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95530" w14:textId="77777777" w:rsidR="00AE3161" w:rsidRPr="001E3F88" w:rsidRDefault="00AE3161" w:rsidP="009B5FB1">
      <w:pPr>
        <w:rPr>
          <w:b/>
          <w:sz w:val="24"/>
          <w:szCs w:val="24"/>
        </w:rPr>
      </w:pPr>
    </w:p>
    <w:p w14:paraId="3DF5C7C9" w14:textId="77777777" w:rsidR="00AE3161" w:rsidRPr="001E3F88" w:rsidRDefault="00AE3161" w:rsidP="00515177">
      <w:pPr>
        <w:jc w:val="center"/>
        <w:rPr>
          <w:b/>
          <w:sz w:val="24"/>
          <w:szCs w:val="24"/>
        </w:rPr>
      </w:pPr>
    </w:p>
    <w:p w14:paraId="18FE5073" w14:textId="77777777" w:rsidR="00515177" w:rsidRPr="001E3F88" w:rsidRDefault="008C65DC" w:rsidP="00515177">
      <w:pPr>
        <w:jc w:val="center"/>
        <w:rPr>
          <w:b/>
          <w:sz w:val="24"/>
          <w:szCs w:val="24"/>
        </w:rPr>
      </w:pPr>
      <w:r w:rsidRPr="001E3F88">
        <w:rPr>
          <w:b/>
          <w:sz w:val="24"/>
          <w:szCs w:val="24"/>
        </w:rPr>
        <w:t xml:space="preserve">Adásvételi </w:t>
      </w:r>
      <w:r w:rsidR="00515177" w:rsidRPr="001E3F88">
        <w:rPr>
          <w:b/>
          <w:sz w:val="24"/>
          <w:szCs w:val="24"/>
        </w:rPr>
        <w:t>szerződés</w:t>
      </w:r>
      <w:r w:rsidR="00622F09" w:rsidRPr="001E3F88">
        <w:rPr>
          <w:b/>
          <w:sz w:val="24"/>
          <w:szCs w:val="24"/>
        </w:rPr>
        <w:t xml:space="preserve"> </w:t>
      </w:r>
    </w:p>
    <w:p w14:paraId="6F610ADD" w14:textId="77777777" w:rsidR="00201EE1" w:rsidRPr="001E3F88" w:rsidRDefault="00201EE1" w:rsidP="00515177">
      <w:pPr>
        <w:jc w:val="center"/>
        <w:rPr>
          <w:b/>
          <w:sz w:val="24"/>
          <w:szCs w:val="24"/>
        </w:rPr>
      </w:pPr>
    </w:p>
    <w:p w14:paraId="78EABE3D" w14:textId="77777777" w:rsidR="00515177" w:rsidRPr="001E3F88" w:rsidRDefault="00515177" w:rsidP="00515177">
      <w:pPr>
        <w:rPr>
          <w:sz w:val="24"/>
          <w:szCs w:val="24"/>
        </w:rPr>
      </w:pPr>
      <w:proofErr w:type="gramStart"/>
      <w:r w:rsidRPr="001E3F88">
        <w:rPr>
          <w:sz w:val="24"/>
          <w:szCs w:val="24"/>
        </w:rPr>
        <w:t>mely</w:t>
      </w:r>
      <w:proofErr w:type="gramEnd"/>
      <w:r w:rsidRPr="001E3F88">
        <w:rPr>
          <w:sz w:val="24"/>
          <w:szCs w:val="24"/>
        </w:rPr>
        <w:t xml:space="preserve"> létrejött az alulírott napon és helyen, az alábbi felek között: </w:t>
      </w:r>
    </w:p>
    <w:p w14:paraId="60911109" w14:textId="77777777" w:rsidR="00515177" w:rsidRPr="001E3F88" w:rsidRDefault="00515177" w:rsidP="00515177">
      <w:pPr>
        <w:rPr>
          <w:sz w:val="24"/>
          <w:szCs w:val="24"/>
        </w:rPr>
      </w:pPr>
    </w:p>
    <w:p w14:paraId="38476F3F" w14:textId="77777777" w:rsidR="00197A94" w:rsidRPr="001E3F88" w:rsidRDefault="00515177" w:rsidP="00343DFC">
      <w:pPr>
        <w:tabs>
          <w:tab w:val="left" w:pos="4253"/>
        </w:tabs>
        <w:rPr>
          <w:b/>
          <w:sz w:val="24"/>
          <w:szCs w:val="24"/>
        </w:rPr>
      </w:pPr>
      <w:r w:rsidRPr="001E3F88">
        <w:rPr>
          <w:b/>
          <w:sz w:val="24"/>
          <w:szCs w:val="24"/>
        </w:rPr>
        <w:t xml:space="preserve">Egyrészről: </w:t>
      </w:r>
      <w:r w:rsidR="00343DFC" w:rsidRPr="001E3F88">
        <w:rPr>
          <w:b/>
          <w:sz w:val="24"/>
          <w:szCs w:val="24"/>
        </w:rPr>
        <w:tab/>
      </w:r>
      <w:r w:rsidRPr="001E3F88">
        <w:rPr>
          <w:b/>
          <w:sz w:val="24"/>
          <w:szCs w:val="24"/>
        </w:rPr>
        <w:t>MÁV Zrt.</w:t>
      </w:r>
    </w:p>
    <w:p w14:paraId="278389B9" w14:textId="77777777" w:rsidR="00515177" w:rsidRPr="001E3F88" w:rsidRDefault="0041098C" w:rsidP="00515177">
      <w:pPr>
        <w:pStyle w:val="Szvegtrzs21"/>
        <w:spacing w:after="0"/>
        <w:jc w:val="both"/>
        <w:rPr>
          <w:szCs w:val="24"/>
          <w:u w:val="single"/>
        </w:rPr>
      </w:pPr>
      <w:r w:rsidRPr="001E3F88">
        <w:rPr>
          <w:szCs w:val="24"/>
        </w:rPr>
        <w:t>Székhely</w:t>
      </w:r>
      <w:r w:rsidR="00515177" w:rsidRPr="001E3F88">
        <w:rPr>
          <w:szCs w:val="24"/>
        </w:rPr>
        <w:t>:</w:t>
      </w:r>
      <w:r w:rsidR="00515177" w:rsidRPr="001E3F88">
        <w:rPr>
          <w:szCs w:val="24"/>
        </w:rPr>
        <w:tab/>
      </w:r>
      <w:r w:rsidR="00515177" w:rsidRPr="001E3F88">
        <w:rPr>
          <w:szCs w:val="24"/>
        </w:rPr>
        <w:tab/>
      </w:r>
      <w:r w:rsidR="00515177" w:rsidRPr="001E3F88">
        <w:rPr>
          <w:szCs w:val="24"/>
        </w:rPr>
        <w:tab/>
      </w:r>
      <w:r w:rsidR="00515177" w:rsidRPr="001E3F88">
        <w:rPr>
          <w:szCs w:val="24"/>
        </w:rPr>
        <w:tab/>
      </w:r>
      <w:r w:rsidR="00515177" w:rsidRPr="001E3F88">
        <w:rPr>
          <w:szCs w:val="24"/>
        </w:rPr>
        <w:tab/>
        <w:t xml:space="preserve">1087 Budapest, Könyves K. </w:t>
      </w:r>
      <w:proofErr w:type="gramStart"/>
      <w:r w:rsidR="00515177" w:rsidRPr="001E3F88">
        <w:rPr>
          <w:szCs w:val="24"/>
        </w:rPr>
        <w:t>körút</w:t>
      </w:r>
      <w:proofErr w:type="gramEnd"/>
      <w:r w:rsidR="00515177" w:rsidRPr="001E3F88">
        <w:rPr>
          <w:szCs w:val="24"/>
        </w:rPr>
        <w:t xml:space="preserve"> 54-60.</w:t>
      </w:r>
    </w:p>
    <w:p w14:paraId="7C473CC5" w14:textId="77777777" w:rsidR="00515177" w:rsidRPr="001E3F88" w:rsidRDefault="00515177" w:rsidP="00515177">
      <w:pPr>
        <w:rPr>
          <w:sz w:val="24"/>
          <w:szCs w:val="24"/>
        </w:rPr>
      </w:pPr>
      <w:r w:rsidRPr="001E3F88">
        <w:rPr>
          <w:sz w:val="24"/>
          <w:szCs w:val="24"/>
        </w:rPr>
        <w:t xml:space="preserve">Számlavezető pénzintézete: </w:t>
      </w:r>
      <w:r w:rsidRPr="001E3F88">
        <w:rPr>
          <w:sz w:val="24"/>
          <w:szCs w:val="24"/>
        </w:rPr>
        <w:tab/>
      </w:r>
      <w:r w:rsidRPr="001E3F88">
        <w:rPr>
          <w:sz w:val="24"/>
          <w:szCs w:val="24"/>
        </w:rPr>
        <w:tab/>
      </w:r>
      <w:r w:rsidRPr="001E3F88">
        <w:rPr>
          <w:sz w:val="24"/>
          <w:szCs w:val="24"/>
        </w:rPr>
        <w:tab/>
      </w:r>
      <w:r w:rsidR="001D2B43" w:rsidRPr="001E3F88">
        <w:rPr>
          <w:sz w:val="24"/>
          <w:szCs w:val="24"/>
        </w:rPr>
        <w:t>Kereskedelmi és Hitelbank Zrt</w:t>
      </w:r>
    </w:p>
    <w:p w14:paraId="53F3451B" w14:textId="77777777" w:rsidR="00515177" w:rsidRPr="001E3F88" w:rsidRDefault="00515177" w:rsidP="00515177">
      <w:pPr>
        <w:rPr>
          <w:sz w:val="24"/>
          <w:szCs w:val="24"/>
        </w:rPr>
      </w:pPr>
      <w:r w:rsidRPr="001E3F88">
        <w:rPr>
          <w:sz w:val="24"/>
          <w:szCs w:val="24"/>
        </w:rPr>
        <w:t>Számlaszáma:</w:t>
      </w: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r w:rsidR="001D2B43" w:rsidRPr="001E3F88">
        <w:rPr>
          <w:sz w:val="24"/>
          <w:szCs w:val="24"/>
        </w:rPr>
        <w:t xml:space="preserve">10201006-50080430-00000000 </w:t>
      </w:r>
    </w:p>
    <w:p w14:paraId="36AEFA3F" w14:textId="77777777" w:rsidR="00515177" w:rsidRPr="001E3F88" w:rsidRDefault="00515177" w:rsidP="00515177">
      <w:pPr>
        <w:rPr>
          <w:sz w:val="24"/>
          <w:szCs w:val="24"/>
        </w:rPr>
      </w:pPr>
      <w:r w:rsidRPr="001E3F88">
        <w:rPr>
          <w:sz w:val="24"/>
          <w:szCs w:val="24"/>
        </w:rPr>
        <w:t>Adó</w:t>
      </w:r>
      <w:r w:rsidR="0041098C" w:rsidRPr="001E3F88">
        <w:rPr>
          <w:sz w:val="24"/>
          <w:szCs w:val="24"/>
        </w:rPr>
        <w:t>szám</w:t>
      </w:r>
      <w:r w:rsidRPr="001E3F88">
        <w:rPr>
          <w:sz w:val="24"/>
          <w:szCs w:val="24"/>
        </w:rPr>
        <w:t xml:space="preserve">: </w:t>
      </w:r>
      <w:r w:rsidR="0041098C" w:rsidRPr="001E3F88">
        <w:rPr>
          <w:sz w:val="24"/>
          <w:szCs w:val="24"/>
        </w:rPr>
        <w:tab/>
      </w:r>
      <w:r w:rsidRPr="001E3F88">
        <w:rPr>
          <w:sz w:val="24"/>
          <w:szCs w:val="24"/>
        </w:rPr>
        <w:tab/>
      </w:r>
      <w:r w:rsidRPr="001E3F88">
        <w:rPr>
          <w:sz w:val="24"/>
          <w:szCs w:val="24"/>
        </w:rPr>
        <w:tab/>
      </w:r>
      <w:r w:rsidRPr="001E3F88">
        <w:rPr>
          <w:sz w:val="24"/>
          <w:szCs w:val="24"/>
        </w:rPr>
        <w:tab/>
      </w:r>
      <w:r w:rsidR="0066313C" w:rsidRPr="001E3F88">
        <w:rPr>
          <w:sz w:val="24"/>
          <w:szCs w:val="24"/>
        </w:rPr>
        <w:tab/>
      </w:r>
      <w:r w:rsidRPr="001E3F88">
        <w:rPr>
          <w:sz w:val="24"/>
          <w:szCs w:val="24"/>
        </w:rPr>
        <w:t>10856417-2-44</w:t>
      </w:r>
    </w:p>
    <w:p w14:paraId="71C309C4" w14:textId="77777777" w:rsidR="00515177" w:rsidRPr="001E3F88" w:rsidRDefault="00515177" w:rsidP="00515177">
      <w:pPr>
        <w:rPr>
          <w:sz w:val="24"/>
          <w:szCs w:val="24"/>
        </w:rPr>
      </w:pPr>
      <w:r w:rsidRPr="001E3F88">
        <w:rPr>
          <w:sz w:val="24"/>
          <w:szCs w:val="24"/>
        </w:rPr>
        <w:t xml:space="preserve">Statisztikai </w:t>
      </w:r>
      <w:r w:rsidR="00382D0E" w:rsidRPr="001E3F88">
        <w:rPr>
          <w:sz w:val="24"/>
          <w:szCs w:val="24"/>
        </w:rPr>
        <w:t>számjele</w:t>
      </w:r>
      <w:r w:rsidRPr="001E3F88">
        <w:rPr>
          <w:sz w:val="24"/>
          <w:szCs w:val="24"/>
        </w:rPr>
        <w:t>:</w:t>
      </w:r>
      <w:r w:rsidRPr="001E3F88">
        <w:rPr>
          <w:sz w:val="24"/>
          <w:szCs w:val="24"/>
        </w:rPr>
        <w:tab/>
      </w:r>
      <w:r w:rsidRPr="001E3F88">
        <w:rPr>
          <w:sz w:val="24"/>
          <w:szCs w:val="24"/>
        </w:rPr>
        <w:tab/>
      </w:r>
      <w:r w:rsidRPr="001E3F88">
        <w:rPr>
          <w:sz w:val="24"/>
          <w:szCs w:val="24"/>
        </w:rPr>
        <w:tab/>
      </w:r>
      <w:r w:rsidR="0066313C" w:rsidRPr="001E3F88">
        <w:rPr>
          <w:sz w:val="24"/>
          <w:szCs w:val="24"/>
        </w:rPr>
        <w:tab/>
      </w:r>
      <w:r w:rsidRPr="001E3F88">
        <w:rPr>
          <w:sz w:val="24"/>
          <w:szCs w:val="24"/>
        </w:rPr>
        <w:t>10856417-5221-114-01</w:t>
      </w:r>
    </w:p>
    <w:p w14:paraId="625A9DF6" w14:textId="6272D596" w:rsidR="00515177" w:rsidRPr="001E3F88" w:rsidRDefault="00515177" w:rsidP="00515177">
      <w:pPr>
        <w:rPr>
          <w:sz w:val="24"/>
          <w:szCs w:val="24"/>
        </w:rPr>
      </w:pPr>
      <w:r w:rsidRPr="001E3F88">
        <w:rPr>
          <w:sz w:val="24"/>
          <w:szCs w:val="24"/>
        </w:rPr>
        <w:t>Cégbíróság és cégjegyzékszám:</w:t>
      </w:r>
      <w:r w:rsidRPr="001E3F88">
        <w:rPr>
          <w:sz w:val="24"/>
          <w:szCs w:val="24"/>
        </w:rPr>
        <w:tab/>
      </w:r>
      <w:r w:rsidRPr="001E3F88">
        <w:rPr>
          <w:sz w:val="24"/>
          <w:szCs w:val="24"/>
        </w:rPr>
        <w:tab/>
      </w:r>
      <w:r w:rsidR="0041098C" w:rsidRPr="001E3F88">
        <w:rPr>
          <w:sz w:val="24"/>
          <w:szCs w:val="24"/>
        </w:rPr>
        <w:t xml:space="preserve">Fővárosi Törvényszék Cégbírósága </w:t>
      </w:r>
      <w:r w:rsidRPr="001E3F88">
        <w:rPr>
          <w:sz w:val="24"/>
          <w:szCs w:val="24"/>
        </w:rPr>
        <w:t>Cg. 01-10-042272</w:t>
      </w:r>
    </w:p>
    <w:p w14:paraId="496AC6A6" w14:textId="77777777" w:rsidR="008B01D3" w:rsidRPr="001E3F88" w:rsidRDefault="00515177" w:rsidP="00EB2CA5">
      <w:pPr>
        <w:rPr>
          <w:sz w:val="24"/>
          <w:szCs w:val="24"/>
        </w:rPr>
      </w:pPr>
      <w:r w:rsidRPr="001E3F88">
        <w:rPr>
          <w:sz w:val="24"/>
          <w:szCs w:val="24"/>
        </w:rPr>
        <w:t>Aláírási joggal felruházott képviselő:</w:t>
      </w:r>
      <w:r w:rsidR="00EB2CA5" w:rsidRPr="001E3F88">
        <w:rPr>
          <w:sz w:val="24"/>
          <w:szCs w:val="24"/>
        </w:rPr>
        <w:tab/>
      </w:r>
      <w:r w:rsidR="00316445" w:rsidRPr="001E3F88">
        <w:rPr>
          <w:sz w:val="24"/>
          <w:szCs w:val="24"/>
        </w:rPr>
        <w:t>…</w:t>
      </w:r>
      <w:proofErr w:type="gramStart"/>
      <w:r w:rsidR="00316445" w:rsidRPr="001E3F88">
        <w:rPr>
          <w:sz w:val="24"/>
          <w:szCs w:val="24"/>
        </w:rPr>
        <w:t>……</w:t>
      </w:r>
      <w:proofErr w:type="gramEnd"/>
      <w:r w:rsidR="00316445" w:rsidRPr="001E3F88">
        <w:rPr>
          <w:sz w:val="24"/>
          <w:szCs w:val="24"/>
        </w:rPr>
        <w:t>(név, beosztás</w:t>
      </w:r>
    </w:p>
    <w:p w14:paraId="2053B7CE" w14:textId="77777777" w:rsidR="00EB2CA5" w:rsidRPr="001E3F88" w:rsidRDefault="00316445" w:rsidP="00485A60">
      <w:pPr>
        <w:ind w:left="3540" w:firstLine="708"/>
        <w:rPr>
          <w:sz w:val="24"/>
          <w:szCs w:val="24"/>
        </w:rPr>
      </w:pPr>
      <w:r w:rsidRPr="001E3F88">
        <w:rPr>
          <w:sz w:val="24"/>
          <w:szCs w:val="24"/>
        </w:rPr>
        <w:t>(név, beosztás)</w:t>
      </w:r>
    </w:p>
    <w:p w14:paraId="46BF2A16" w14:textId="77777777" w:rsidR="008B01D3" w:rsidRPr="001E3F88" w:rsidRDefault="008B01D3" w:rsidP="008B01D3">
      <w:pPr>
        <w:tabs>
          <w:tab w:val="left" w:pos="4253"/>
        </w:tabs>
        <w:rPr>
          <w:b/>
          <w:sz w:val="24"/>
          <w:szCs w:val="24"/>
        </w:rPr>
      </w:pPr>
      <w:proofErr w:type="gramStart"/>
      <w:r w:rsidRPr="001E3F88">
        <w:rPr>
          <w:sz w:val="24"/>
          <w:szCs w:val="24"/>
        </w:rPr>
        <w:t>mint</w:t>
      </w:r>
      <w:proofErr w:type="gramEnd"/>
      <w:r w:rsidRPr="001E3F88">
        <w:rPr>
          <w:sz w:val="24"/>
          <w:szCs w:val="24"/>
        </w:rPr>
        <w:t xml:space="preserve"> </w:t>
      </w:r>
      <w:r w:rsidR="00A031BC" w:rsidRPr="001E3F88">
        <w:rPr>
          <w:b/>
          <w:sz w:val="24"/>
          <w:szCs w:val="24"/>
        </w:rPr>
        <w:t>vevő</w:t>
      </w:r>
      <w:r w:rsidRPr="001E3F88">
        <w:rPr>
          <w:b/>
          <w:sz w:val="24"/>
          <w:szCs w:val="24"/>
        </w:rPr>
        <w:t>,</w:t>
      </w:r>
      <w:r w:rsidR="00A031BC" w:rsidRPr="001E3F88">
        <w:rPr>
          <w:b/>
          <w:sz w:val="24"/>
          <w:szCs w:val="24"/>
        </w:rPr>
        <w:t xml:space="preserve"> a továbbiakban: Vevő,</w:t>
      </w:r>
    </w:p>
    <w:p w14:paraId="2EBE5613" w14:textId="77777777" w:rsidR="002619F7" w:rsidRPr="001E3F88" w:rsidRDefault="002619F7" w:rsidP="008B01D3">
      <w:pPr>
        <w:tabs>
          <w:tab w:val="left" w:pos="4253"/>
        </w:tabs>
        <w:rPr>
          <w:b/>
          <w:sz w:val="24"/>
          <w:szCs w:val="24"/>
        </w:rPr>
      </w:pPr>
    </w:p>
    <w:p w14:paraId="56F8E6B3" w14:textId="77777777" w:rsidR="007254ED" w:rsidRPr="001E3F88" w:rsidRDefault="00515177" w:rsidP="00951641">
      <w:pPr>
        <w:tabs>
          <w:tab w:val="left" w:pos="4253"/>
        </w:tabs>
        <w:rPr>
          <w:sz w:val="24"/>
          <w:szCs w:val="24"/>
        </w:rPr>
      </w:pPr>
      <w:r w:rsidRPr="001E3F88">
        <w:rPr>
          <w:sz w:val="24"/>
          <w:szCs w:val="24"/>
        </w:rPr>
        <w:tab/>
      </w:r>
    </w:p>
    <w:p w14:paraId="25B74C07" w14:textId="77777777" w:rsidR="007254ED" w:rsidRPr="001E3F88" w:rsidRDefault="00515177" w:rsidP="00343DFC">
      <w:pPr>
        <w:spacing w:before="120"/>
        <w:ind w:left="1701" w:hanging="1701"/>
        <w:jc w:val="both"/>
        <w:rPr>
          <w:b/>
          <w:sz w:val="24"/>
          <w:szCs w:val="24"/>
        </w:rPr>
      </w:pPr>
      <w:r w:rsidRPr="001E3F88">
        <w:rPr>
          <w:b/>
          <w:sz w:val="24"/>
          <w:szCs w:val="24"/>
        </w:rPr>
        <w:t xml:space="preserve">Másrészről: </w:t>
      </w:r>
      <w:r w:rsidRPr="001E3F88">
        <w:rPr>
          <w:b/>
          <w:sz w:val="24"/>
          <w:szCs w:val="24"/>
        </w:rPr>
        <w:tab/>
      </w:r>
      <w:r w:rsidR="00FB0A39" w:rsidRPr="001E3F88">
        <w:rPr>
          <w:b/>
          <w:sz w:val="24"/>
          <w:szCs w:val="24"/>
        </w:rPr>
        <w:tab/>
      </w:r>
      <w:r w:rsidR="00FB0A39" w:rsidRPr="001E3F88">
        <w:rPr>
          <w:b/>
          <w:sz w:val="24"/>
          <w:szCs w:val="24"/>
        </w:rPr>
        <w:tab/>
      </w:r>
      <w:r w:rsidR="00FB0A39" w:rsidRPr="001E3F88">
        <w:rPr>
          <w:b/>
          <w:sz w:val="24"/>
          <w:szCs w:val="24"/>
        </w:rPr>
        <w:tab/>
      </w:r>
      <w:r w:rsidR="00FB0A39" w:rsidRPr="001E3F88">
        <w:rPr>
          <w:b/>
          <w:sz w:val="24"/>
          <w:szCs w:val="24"/>
        </w:rPr>
        <w:tab/>
      </w:r>
    </w:p>
    <w:p w14:paraId="03EC6AB5" w14:textId="77777777" w:rsidR="00197A94" w:rsidRPr="001E3F88" w:rsidRDefault="00197A94" w:rsidP="00197A94">
      <w:pPr>
        <w:jc w:val="both"/>
        <w:rPr>
          <w:sz w:val="24"/>
          <w:szCs w:val="24"/>
        </w:rPr>
      </w:pPr>
      <w:r w:rsidRPr="001E3F88">
        <w:rPr>
          <w:sz w:val="24"/>
          <w:szCs w:val="24"/>
        </w:rPr>
        <w:t xml:space="preserve">Levelezési címe:                                           .       </w:t>
      </w:r>
    </w:p>
    <w:p w14:paraId="1FC66425" w14:textId="77777777" w:rsidR="00197A94" w:rsidRPr="001E3F88" w:rsidRDefault="00197A94" w:rsidP="00197A94">
      <w:pPr>
        <w:jc w:val="both"/>
        <w:rPr>
          <w:sz w:val="24"/>
          <w:szCs w:val="24"/>
        </w:rPr>
      </w:pPr>
      <w:r w:rsidRPr="001E3F88">
        <w:rPr>
          <w:sz w:val="24"/>
          <w:szCs w:val="24"/>
        </w:rPr>
        <w:t xml:space="preserve">Számlavezető pénzintézete:                          .        </w:t>
      </w:r>
    </w:p>
    <w:p w14:paraId="18FC905F" w14:textId="77777777" w:rsidR="00197A94" w:rsidRPr="001E3F88" w:rsidRDefault="00197A94" w:rsidP="00197A94">
      <w:pPr>
        <w:jc w:val="both"/>
        <w:rPr>
          <w:sz w:val="24"/>
          <w:szCs w:val="24"/>
        </w:rPr>
      </w:pPr>
      <w:r w:rsidRPr="001E3F88">
        <w:rPr>
          <w:sz w:val="24"/>
          <w:szCs w:val="24"/>
        </w:rPr>
        <w:t xml:space="preserve">Számlaszáma:                                                </w:t>
      </w:r>
    </w:p>
    <w:p w14:paraId="2C3B5771" w14:textId="77777777" w:rsidR="00197A94" w:rsidRPr="001E3F88" w:rsidRDefault="00197A94" w:rsidP="00197A94">
      <w:pPr>
        <w:jc w:val="both"/>
        <w:rPr>
          <w:sz w:val="24"/>
          <w:szCs w:val="24"/>
        </w:rPr>
      </w:pPr>
      <w:r w:rsidRPr="001E3F88">
        <w:rPr>
          <w:sz w:val="24"/>
          <w:szCs w:val="24"/>
        </w:rPr>
        <w:t>Adószáma:                                  </w:t>
      </w:r>
    </w:p>
    <w:p w14:paraId="7B96561A" w14:textId="77777777" w:rsidR="00197A94" w:rsidRPr="001E3F88" w:rsidRDefault="00197A94" w:rsidP="00197A94">
      <w:pPr>
        <w:jc w:val="both"/>
        <w:rPr>
          <w:sz w:val="24"/>
          <w:szCs w:val="24"/>
        </w:rPr>
      </w:pPr>
      <w:r w:rsidRPr="001E3F88">
        <w:rPr>
          <w:sz w:val="24"/>
          <w:szCs w:val="24"/>
        </w:rPr>
        <w:t>Statisztikai szám</w:t>
      </w:r>
      <w:r w:rsidR="00382D0E" w:rsidRPr="001E3F88">
        <w:rPr>
          <w:sz w:val="24"/>
          <w:szCs w:val="24"/>
        </w:rPr>
        <w:t>jele</w:t>
      </w:r>
      <w:r w:rsidRPr="001E3F88">
        <w:rPr>
          <w:sz w:val="24"/>
          <w:szCs w:val="24"/>
        </w:rPr>
        <w:t xml:space="preserve">:                                   </w:t>
      </w:r>
    </w:p>
    <w:p w14:paraId="51720B4C" w14:textId="77777777" w:rsidR="00197A94" w:rsidRPr="001E3F88" w:rsidRDefault="00197A94" w:rsidP="00197A94">
      <w:pPr>
        <w:jc w:val="both"/>
        <w:rPr>
          <w:sz w:val="24"/>
          <w:szCs w:val="24"/>
        </w:rPr>
      </w:pPr>
      <w:r w:rsidRPr="001E3F88">
        <w:rPr>
          <w:sz w:val="24"/>
          <w:szCs w:val="24"/>
        </w:rPr>
        <w:t xml:space="preserve">Cégbíróság és cégjegyzékszám:                     </w:t>
      </w:r>
    </w:p>
    <w:p w14:paraId="1F283329" w14:textId="77777777" w:rsidR="00197A94" w:rsidRPr="001E3F88" w:rsidRDefault="00197A94" w:rsidP="00316445">
      <w:pPr>
        <w:jc w:val="both"/>
        <w:rPr>
          <w:sz w:val="24"/>
          <w:szCs w:val="24"/>
        </w:rPr>
      </w:pPr>
      <w:r w:rsidRPr="001E3F88">
        <w:rPr>
          <w:sz w:val="24"/>
          <w:szCs w:val="24"/>
        </w:rPr>
        <w:t>Aláírási joggal felruházott képviselő:           </w:t>
      </w:r>
      <w:r w:rsidR="00316445" w:rsidRPr="001E3F88" w:rsidDel="00316445">
        <w:rPr>
          <w:sz w:val="24"/>
          <w:szCs w:val="24"/>
        </w:rPr>
        <w:t xml:space="preserve"> </w:t>
      </w:r>
    </w:p>
    <w:p w14:paraId="643F697C" w14:textId="77777777" w:rsidR="00197A94" w:rsidRPr="001E3F88" w:rsidRDefault="00197A94" w:rsidP="00197A94">
      <w:pPr>
        <w:jc w:val="both"/>
        <w:rPr>
          <w:sz w:val="24"/>
          <w:szCs w:val="24"/>
        </w:rPr>
      </w:pPr>
      <w:r w:rsidRPr="001E3F88">
        <w:rPr>
          <w:sz w:val="24"/>
          <w:szCs w:val="24"/>
        </w:rPr>
        <w:t xml:space="preserve">Telefon:                                                          </w:t>
      </w:r>
    </w:p>
    <w:p w14:paraId="6FBE9FB9" w14:textId="77777777" w:rsidR="00197A94" w:rsidRPr="001E3F88" w:rsidRDefault="00197A94" w:rsidP="00197A94">
      <w:pPr>
        <w:jc w:val="both"/>
        <w:rPr>
          <w:sz w:val="24"/>
          <w:szCs w:val="24"/>
        </w:rPr>
      </w:pPr>
      <w:r w:rsidRPr="001E3F88">
        <w:rPr>
          <w:sz w:val="24"/>
          <w:szCs w:val="24"/>
        </w:rPr>
        <w:t xml:space="preserve">Telefax:                                                          </w:t>
      </w:r>
    </w:p>
    <w:p w14:paraId="7F0268B3" w14:textId="77777777" w:rsidR="00197A94" w:rsidRPr="001E3F88" w:rsidRDefault="00197A94" w:rsidP="00197A94">
      <w:pPr>
        <w:rPr>
          <w:color w:val="000080"/>
          <w:sz w:val="24"/>
          <w:szCs w:val="24"/>
        </w:rPr>
      </w:pPr>
      <w:proofErr w:type="gramStart"/>
      <w:r w:rsidRPr="001E3F88">
        <w:rPr>
          <w:sz w:val="24"/>
          <w:szCs w:val="24"/>
        </w:rPr>
        <w:t>e-mail</w:t>
      </w:r>
      <w:proofErr w:type="gramEnd"/>
      <w:r w:rsidRPr="001E3F88">
        <w:rPr>
          <w:sz w:val="24"/>
          <w:szCs w:val="24"/>
        </w:rPr>
        <w:t xml:space="preserve">:                                                 </w:t>
      </w:r>
      <w:r w:rsidRPr="001E3F88">
        <w:rPr>
          <w:sz w:val="24"/>
          <w:szCs w:val="24"/>
        </w:rPr>
        <w:tab/>
      </w:r>
    </w:p>
    <w:p w14:paraId="1A779BD5" w14:textId="77777777" w:rsidR="008B01D3" w:rsidRPr="001E3F88" w:rsidRDefault="008B01D3" w:rsidP="008B01D3">
      <w:pPr>
        <w:rPr>
          <w:b/>
          <w:sz w:val="24"/>
          <w:szCs w:val="24"/>
        </w:rPr>
      </w:pPr>
      <w:proofErr w:type="gramStart"/>
      <w:r w:rsidRPr="001E3F88">
        <w:rPr>
          <w:sz w:val="24"/>
          <w:szCs w:val="24"/>
        </w:rPr>
        <w:t>mint</w:t>
      </w:r>
      <w:proofErr w:type="gramEnd"/>
      <w:r w:rsidRPr="001E3F88">
        <w:rPr>
          <w:sz w:val="24"/>
          <w:szCs w:val="24"/>
        </w:rPr>
        <w:t xml:space="preserve"> </w:t>
      </w:r>
      <w:r w:rsidR="00A031BC" w:rsidRPr="001E3F88">
        <w:rPr>
          <w:b/>
          <w:sz w:val="24"/>
          <w:szCs w:val="24"/>
        </w:rPr>
        <w:t>eladó, a továbbiakban: Eladó</w:t>
      </w:r>
      <w:r w:rsidR="00715AB3" w:rsidRPr="001E3F88">
        <w:rPr>
          <w:b/>
          <w:sz w:val="24"/>
          <w:szCs w:val="24"/>
        </w:rPr>
        <w:t xml:space="preserve">, </w:t>
      </w:r>
    </w:p>
    <w:p w14:paraId="79A1F724" w14:textId="77777777" w:rsidR="00715AB3" w:rsidRPr="001E3F88" w:rsidRDefault="00715AB3" w:rsidP="008B01D3">
      <w:pPr>
        <w:rPr>
          <w:b/>
          <w:sz w:val="24"/>
          <w:szCs w:val="24"/>
        </w:rPr>
      </w:pPr>
    </w:p>
    <w:p w14:paraId="55932C31" w14:textId="77777777" w:rsidR="00715AB3" w:rsidRPr="001E3F88" w:rsidRDefault="00715AB3" w:rsidP="001E249A">
      <w:pPr>
        <w:jc w:val="both"/>
        <w:rPr>
          <w:sz w:val="24"/>
          <w:szCs w:val="24"/>
        </w:rPr>
      </w:pPr>
      <w:r w:rsidRPr="001E3F88">
        <w:rPr>
          <w:sz w:val="24"/>
          <w:szCs w:val="24"/>
        </w:rPr>
        <w:t>(a Vevő és az Eladó a továbbiakban együttesen, mint „Felek”, külön-külön, mint „Fél”) között az alulírott napon és helyen, az alábbi feltételekkel:</w:t>
      </w:r>
    </w:p>
    <w:p w14:paraId="0A13476B" w14:textId="77777777" w:rsidR="00515177" w:rsidRPr="001E3F88" w:rsidRDefault="00515177" w:rsidP="00D42816">
      <w:pPr>
        <w:jc w:val="both"/>
        <w:rPr>
          <w:sz w:val="24"/>
          <w:szCs w:val="24"/>
        </w:rPr>
      </w:pPr>
      <w:r w:rsidRPr="001E3F88">
        <w:rPr>
          <w:sz w:val="24"/>
          <w:szCs w:val="24"/>
        </w:rPr>
        <w:tab/>
      </w:r>
      <w:r w:rsidRPr="001E3F88">
        <w:rPr>
          <w:sz w:val="24"/>
          <w:szCs w:val="24"/>
        </w:rPr>
        <w:tab/>
      </w:r>
      <w:r w:rsidRPr="001E3F88">
        <w:rPr>
          <w:sz w:val="24"/>
          <w:szCs w:val="24"/>
        </w:rPr>
        <w:tab/>
      </w:r>
    </w:p>
    <w:p w14:paraId="20A791C4" w14:textId="77777777" w:rsidR="00CD7A41" w:rsidRPr="001E3F88" w:rsidRDefault="00CD7A41" w:rsidP="00CD7A41">
      <w:pPr>
        <w:jc w:val="both"/>
        <w:rPr>
          <w:b/>
          <w:sz w:val="24"/>
          <w:szCs w:val="24"/>
        </w:rPr>
      </w:pPr>
      <w:r w:rsidRPr="001E3F88">
        <w:rPr>
          <w:b/>
          <w:sz w:val="24"/>
          <w:szCs w:val="24"/>
        </w:rPr>
        <w:t>Preambulum</w:t>
      </w:r>
    </w:p>
    <w:p w14:paraId="578FC107" w14:textId="77777777" w:rsidR="00CD7A41" w:rsidRPr="001E3F88" w:rsidRDefault="00CD7A41" w:rsidP="00CD7A41">
      <w:pPr>
        <w:jc w:val="both"/>
        <w:rPr>
          <w:b/>
          <w:sz w:val="24"/>
          <w:szCs w:val="24"/>
        </w:rPr>
      </w:pPr>
    </w:p>
    <w:p w14:paraId="40ED058E" w14:textId="530F9445" w:rsidR="00A031BC" w:rsidRPr="001E3F88" w:rsidRDefault="00CD7A41" w:rsidP="00CD7A41">
      <w:pPr>
        <w:jc w:val="both"/>
        <w:rPr>
          <w:sz w:val="24"/>
          <w:szCs w:val="24"/>
        </w:rPr>
      </w:pPr>
      <w:r w:rsidRPr="001E3F88">
        <w:rPr>
          <w:sz w:val="24"/>
          <w:szCs w:val="24"/>
        </w:rPr>
        <w:t xml:space="preserve">A Nemzeti Fejlesztési </w:t>
      </w:r>
      <w:r w:rsidR="007D4115" w:rsidRPr="001E3F88">
        <w:rPr>
          <w:sz w:val="24"/>
          <w:szCs w:val="24"/>
        </w:rPr>
        <w:t>Minisztér</w:t>
      </w:r>
      <w:r w:rsidR="00951641" w:rsidRPr="001E3F88">
        <w:rPr>
          <w:sz w:val="24"/>
          <w:szCs w:val="24"/>
        </w:rPr>
        <w:t>i</w:t>
      </w:r>
      <w:r w:rsidR="007D4115" w:rsidRPr="001E3F88">
        <w:rPr>
          <w:sz w:val="24"/>
          <w:szCs w:val="24"/>
        </w:rPr>
        <w:t>um</w:t>
      </w:r>
      <w:r w:rsidRPr="001E3F88">
        <w:rPr>
          <w:sz w:val="24"/>
          <w:szCs w:val="24"/>
        </w:rPr>
        <w:t xml:space="preserve"> a</w:t>
      </w:r>
      <w:r w:rsidR="00A8455F" w:rsidRPr="001E3F88">
        <w:rPr>
          <w:sz w:val="24"/>
          <w:szCs w:val="24"/>
        </w:rPr>
        <w:t>z</w:t>
      </w:r>
      <w:r w:rsidRPr="001E3F88">
        <w:rPr>
          <w:sz w:val="24"/>
          <w:szCs w:val="24"/>
        </w:rPr>
        <w:t xml:space="preserve"> </w:t>
      </w:r>
      <w:r w:rsidR="007D4115" w:rsidRPr="001E3F88">
        <w:rPr>
          <w:sz w:val="24"/>
          <w:szCs w:val="24"/>
        </w:rPr>
        <w:t>Integrált Közlekedésfejlesztési</w:t>
      </w:r>
      <w:r w:rsidRPr="001E3F88">
        <w:rPr>
          <w:sz w:val="24"/>
          <w:szCs w:val="24"/>
        </w:rPr>
        <w:t xml:space="preserve"> Operatív Program keretén </w:t>
      </w:r>
      <w:proofErr w:type="gramStart"/>
      <w:r w:rsidRPr="001E3F88">
        <w:rPr>
          <w:sz w:val="24"/>
          <w:szCs w:val="24"/>
        </w:rPr>
        <w:t xml:space="preserve">belül </w:t>
      </w:r>
      <w:r w:rsidR="007D4115" w:rsidRPr="001E3F88">
        <w:rPr>
          <w:sz w:val="24"/>
          <w:szCs w:val="24"/>
          <w:highlight w:val="yellow"/>
        </w:rPr>
        <w:t>…</w:t>
      </w:r>
      <w:proofErr w:type="gramEnd"/>
      <w:r w:rsidR="007D4115" w:rsidRPr="001E3F88">
        <w:rPr>
          <w:sz w:val="24"/>
          <w:szCs w:val="24"/>
          <w:highlight w:val="yellow"/>
        </w:rPr>
        <w:t>…</w:t>
      </w:r>
      <w:proofErr w:type="spellStart"/>
      <w:r w:rsidRPr="001E3F88">
        <w:rPr>
          <w:sz w:val="24"/>
          <w:szCs w:val="24"/>
          <w:highlight w:val="yellow"/>
        </w:rPr>
        <w:t>-én</w:t>
      </w:r>
      <w:proofErr w:type="spellEnd"/>
      <w:r w:rsidRPr="001E3F88">
        <w:rPr>
          <w:sz w:val="24"/>
          <w:szCs w:val="24"/>
        </w:rPr>
        <w:t xml:space="preserve"> </w:t>
      </w:r>
      <w:r w:rsidR="007D4115" w:rsidRPr="001E3F88">
        <w:rPr>
          <w:sz w:val="24"/>
          <w:szCs w:val="24"/>
        </w:rPr>
        <w:t>IKOP-2.1.0-15</w:t>
      </w:r>
      <w:r w:rsidR="00A8455F" w:rsidRPr="001E3F88">
        <w:rPr>
          <w:sz w:val="24"/>
          <w:szCs w:val="24"/>
        </w:rPr>
        <w:t xml:space="preserve"> </w:t>
      </w:r>
      <w:r w:rsidRPr="001E3F88">
        <w:rPr>
          <w:sz w:val="24"/>
          <w:szCs w:val="24"/>
        </w:rPr>
        <w:t xml:space="preserve">jelű </w:t>
      </w:r>
      <w:r w:rsidR="003D23F8" w:rsidRPr="001E3F88">
        <w:rPr>
          <w:sz w:val="24"/>
          <w:szCs w:val="24"/>
        </w:rPr>
        <w:t xml:space="preserve">pályázati </w:t>
      </w:r>
      <w:r w:rsidRPr="001E3F88">
        <w:rPr>
          <w:sz w:val="24"/>
          <w:szCs w:val="24"/>
        </w:rPr>
        <w:t xml:space="preserve">felhívást tett közzé. </w:t>
      </w:r>
      <w:r w:rsidR="008C2205" w:rsidRPr="001E3F88">
        <w:rPr>
          <w:sz w:val="24"/>
          <w:szCs w:val="24"/>
        </w:rPr>
        <w:t>Vevő</w:t>
      </w:r>
      <w:r w:rsidRPr="001E3F88">
        <w:rPr>
          <w:sz w:val="24"/>
          <w:szCs w:val="24"/>
        </w:rPr>
        <w:t xml:space="preserve"> erre vonatkozóan </w:t>
      </w:r>
      <w:r w:rsidR="007D4115" w:rsidRPr="001E3F88">
        <w:rPr>
          <w:sz w:val="24"/>
          <w:szCs w:val="24"/>
        </w:rPr>
        <w:t>2016. május 20.</w:t>
      </w:r>
      <w:r w:rsidRPr="001E3F88">
        <w:rPr>
          <w:sz w:val="24"/>
          <w:szCs w:val="24"/>
        </w:rPr>
        <w:t xml:space="preserve"> napján befogadott pályázatot nyújtott be. </w:t>
      </w:r>
      <w:r w:rsidR="008C2205" w:rsidRPr="001E3F88">
        <w:rPr>
          <w:sz w:val="24"/>
          <w:szCs w:val="24"/>
        </w:rPr>
        <w:t>Vevő</w:t>
      </w:r>
      <w:r w:rsidRPr="001E3F88">
        <w:rPr>
          <w:sz w:val="24"/>
          <w:szCs w:val="24"/>
        </w:rPr>
        <w:t xml:space="preserve"> </w:t>
      </w:r>
      <w:r w:rsidR="00A8455F" w:rsidRPr="001E3F88">
        <w:rPr>
          <w:sz w:val="24"/>
          <w:szCs w:val="24"/>
        </w:rPr>
        <w:t xml:space="preserve">az </w:t>
      </w:r>
      <w:r w:rsidR="007D4115" w:rsidRPr="001E3F88">
        <w:rPr>
          <w:sz w:val="24"/>
          <w:szCs w:val="24"/>
        </w:rPr>
        <w:t>IKOP-2.1.0-15-2016-00019</w:t>
      </w:r>
      <w:r w:rsidRPr="001E3F88">
        <w:rPr>
          <w:sz w:val="24"/>
          <w:szCs w:val="24"/>
        </w:rPr>
        <w:t xml:space="preserve"> azonosító számú Támogatási Szerződés kedvezményezettje lett. A Támogatási Szerződésben meghatározott projektelem megvalósítása érdekében a </w:t>
      </w:r>
      <w:proofErr w:type="gramStart"/>
      <w:r w:rsidR="008C2205" w:rsidRPr="001E3F88">
        <w:rPr>
          <w:sz w:val="24"/>
          <w:szCs w:val="24"/>
        </w:rPr>
        <w:t>Vevő</w:t>
      </w:r>
      <w:r w:rsidRPr="001E3F88">
        <w:rPr>
          <w:sz w:val="24"/>
          <w:szCs w:val="24"/>
        </w:rPr>
        <w:t xml:space="preserve"> </w:t>
      </w:r>
      <w:r w:rsidRPr="001E3F88">
        <w:rPr>
          <w:sz w:val="24"/>
          <w:szCs w:val="24"/>
          <w:highlight w:val="yellow"/>
        </w:rPr>
        <w:t>…</w:t>
      </w:r>
      <w:proofErr w:type="gramEnd"/>
      <w:r w:rsidRPr="001E3F88">
        <w:rPr>
          <w:sz w:val="24"/>
          <w:szCs w:val="24"/>
          <w:highlight w:val="yellow"/>
        </w:rPr>
        <w:t>……………………….. számon</w:t>
      </w:r>
      <w:r w:rsidRPr="001E3F88">
        <w:rPr>
          <w:sz w:val="24"/>
          <w:szCs w:val="24"/>
        </w:rPr>
        <w:t xml:space="preserve"> </w:t>
      </w:r>
      <w:r w:rsidR="00DA4740" w:rsidRPr="001E3F88">
        <w:rPr>
          <w:sz w:val="24"/>
          <w:szCs w:val="24"/>
        </w:rPr>
        <w:t xml:space="preserve">feltételes </w:t>
      </w:r>
      <w:r w:rsidRPr="001E3F88">
        <w:rPr>
          <w:sz w:val="24"/>
          <w:szCs w:val="24"/>
        </w:rPr>
        <w:t>nyílt közbeszerzési eljárást folytatott le</w:t>
      </w:r>
      <w:r w:rsidR="00532AD6" w:rsidRPr="001E3F88">
        <w:rPr>
          <w:sz w:val="24"/>
          <w:szCs w:val="24"/>
        </w:rPr>
        <w:t xml:space="preserve"> „</w:t>
      </w:r>
      <w:r w:rsidR="00532AD6" w:rsidRPr="001E3F88">
        <w:rPr>
          <w:bCs/>
          <w:sz w:val="24"/>
          <w:szCs w:val="24"/>
        </w:rPr>
        <w:t xml:space="preserve">Vasúti átjárókban eseményvezérelt </w:t>
      </w:r>
      <w:proofErr w:type="spellStart"/>
      <w:r w:rsidR="00532AD6" w:rsidRPr="001E3F88">
        <w:rPr>
          <w:bCs/>
          <w:sz w:val="24"/>
          <w:szCs w:val="24"/>
        </w:rPr>
        <w:t>videómegfigyelő</w:t>
      </w:r>
      <w:proofErr w:type="spellEnd"/>
      <w:r w:rsidR="00532AD6" w:rsidRPr="001E3F88">
        <w:rPr>
          <w:bCs/>
          <w:sz w:val="24"/>
          <w:szCs w:val="24"/>
        </w:rPr>
        <w:t xml:space="preserve"> rendszerek telepítése és illesztése a sorompó</w:t>
      </w:r>
      <w:r w:rsidR="00F5384C">
        <w:rPr>
          <w:bCs/>
          <w:sz w:val="24"/>
          <w:szCs w:val="24"/>
        </w:rPr>
        <w:t xml:space="preserve"> </w:t>
      </w:r>
      <w:r w:rsidR="00532AD6" w:rsidRPr="001E3F88">
        <w:rPr>
          <w:bCs/>
          <w:sz w:val="24"/>
          <w:szCs w:val="24"/>
        </w:rPr>
        <w:t>berendezésekhez” tárgyban</w:t>
      </w:r>
      <w:r w:rsidRPr="001E3F88">
        <w:rPr>
          <w:sz w:val="24"/>
          <w:szCs w:val="24"/>
        </w:rPr>
        <w:t xml:space="preserve">, melyben a nyertes ajánlattevő </w:t>
      </w:r>
      <w:r w:rsidR="008C2205" w:rsidRPr="001E3F88">
        <w:rPr>
          <w:sz w:val="24"/>
          <w:szCs w:val="24"/>
        </w:rPr>
        <w:t>Eladó</w:t>
      </w:r>
      <w:r w:rsidRPr="001E3F88">
        <w:rPr>
          <w:sz w:val="24"/>
          <w:szCs w:val="24"/>
        </w:rPr>
        <w:t xml:space="preserve"> lett. </w:t>
      </w:r>
      <w:r w:rsidR="003D23F8" w:rsidRPr="001E3F88">
        <w:rPr>
          <w:sz w:val="24"/>
          <w:szCs w:val="24"/>
        </w:rPr>
        <w:t>A Szerződő Felek rögzítik, hogy a szerződést a közbeszerzésekről szóló 201</w:t>
      </w:r>
      <w:r w:rsidR="005270C2" w:rsidRPr="001E3F88">
        <w:rPr>
          <w:sz w:val="24"/>
          <w:szCs w:val="24"/>
        </w:rPr>
        <w:t>5</w:t>
      </w:r>
      <w:r w:rsidR="003D23F8" w:rsidRPr="001E3F88">
        <w:rPr>
          <w:sz w:val="24"/>
          <w:szCs w:val="24"/>
        </w:rPr>
        <w:t xml:space="preserve">. évi </w:t>
      </w:r>
      <w:r w:rsidR="005270C2" w:rsidRPr="001E3F88">
        <w:rPr>
          <w:sz w:val="24"/>
          <w:szCs w:val="24"/>
        </w:rPr>
        <w:t>CXLIII</w:t>
      </w:r>
      <w:r w:rsidR="003D23F8" w:rsidRPr="001E3F88">
        <w:rPr>
          <w:sz w:val="24"/>
          <w:szCs w:val="24"/>
        </w:rPr>
        <w:t>. törvény (a továbbiakban: Kbt.) 1</w:t>
      </w:r>
      <w:r w:rsidR="005270C2" w:rsidRPr="001E3F88">
        <w:rPr>
          <w:sz w:val="24"/>
          <w:szCs w:val="24"/>
        </w:rPr>
        <w:t>31</w:t>
      </w:r>
      <w:r w:rsidR="003D23F8" w:rsidRPr="001E3F88">
        <w:rPr>
          <w:sz w:val="24"/>
          <w:szCs w:val="24"/>
        </w:rPr>
        <w:t xml:space="preserve">. § (1) bekezdése alapján, a fent hivatkozott közbeszerzési eljárásra tekintettel, annak eredményeként írják alá. A közbeszerzési eljárás dokumentumai jelen szerződés elválaszthatatlan részét képezik, különös </w:t>
      </w:r>
      <w:r w:rsidR="003D23F8" w:rsidRPr="001E3F88">
        <w:rPr>
          <w:sz w:val="24"/>
          <w:szCs w:val="24"/>
        </w:rPr>
        <w:lastRenderedPageBreak/>
        <w:t xml:space="preserve">tekintettel </w:t>
      </w:r>
      <w:r w:rsidR="005270C2" w:rsidRPr="001E3F88">
        <w:rPr>
          <w:sz w:val="24"/>
          <w:szCs w:val="24"/>
        </w:rPr>
        <w:t xml:space="preserve">a kiegészítő tájékoztatás (amennyiben volt ilyen), </w:t>
      </w:r>
      <w:r w:rsidR="003D23F8" w:rsidRPr="001E3F88">
        <w:rPr>
          <w:sz w:val="24"/>
          <w:szCs w:val="24"/>
        </w:rPr>
        <w:t xml:space="preserve">az </w:t>
      </w:r>
      <w:r w:rsidR="005270C2" w:rsidRPr="001E3F88">
        <w:rPr>
          <w:sz w:val="24"/>
          <w:szCs w:val="24"/>
        </w:rPr>
        <w:t>eljárást indító</w:t>
      </w:r>
      <w:r w:rsidR="003D23F8" w:rsidRPr="001E3F88">
        <w:rPr>
          <w:sz w:val="24"/>
          <w:szCs w:val="24"/>
        </w:rPr>
        <w:t xml:space="preserve"> felhívás és </w:t>
      </w:r>
      <w:r w:rsidR="005270C2" w:rsidRPr="001E3F88">
        <w:rPr>
          <w:sz w:val="24"/>
          <w:szCs w:val="24"/>
        </w:rPr>
        <w:t>a többi közbeszerzési dokumentum</w:t>
      </w:r>
      <w:r w:rsidR="003D23F8" w:rsidRPr="001E3F88">
        <w:rPr>
          <w:sz w:val="24"/>
          <w:szCs w:val="24"/>
        </w:rPr>
        <w:t xml:space="preserve"> (a továbbiakban: Dokumentáció) rendelkezéseire, valamint a nyertes ajánlat tartalmára.  </w:t>
      </w:r>
      <w:r w:rsidR="008C2205" w:rsidRPr="001E3F88">
        <w:rPr>
          <w:sz w:val="24"/>
          <w:szCs w:val="24"/>
        </w:rPr>
        <w:t>Eladó</w:t>
      </w:r>
      <w:r w:rsidR="003D23F8" w:rsidRPr="001E3F88">
        <w:rPr>
          <w:sz w:val="24"/>
          <w:szCs w:val="24"/>
        </w:rPr>
        <w:t xml:space="preserve"> a Dokumentációt </w:t>
      </w:r>
      <w:r w:rsidR="002643A4" w:rsidRPr="001E3F88">
        <w:rPr>
          <w:sz w:val="24"/>
          <w:szCs w:val="24"/>
        </w:rPr>
        <w:t xml:space="preserve">és e körben a Szerződés feltételeit </w:t>
      </w:r>
      <w:r w:rsidR="003D23F8" w:rsidRPr="001E3F88">
        <w:rPr>
          <w:sz w:val="24"/>
          <w:szCs w:val="24"/>
        </w:rPr>
        <w:t xml:space="preserve">megismerte, az abban foglaltakat </w:t>
      </w:r>
      <w:r w:rsidR="002643A4" w:rsidRPr="001E3F88">
        <w:rPr>
          <w:sz w:val="24"/>
          <w:szCs w:val="24"/>
        </w:rPr>
        <w:t xml:space="preserve">a közbeszerzési eljárás során tett </w:t>
      </w:r>
      <w:r w:rsidR="003D23F8" w:rsidRPr="001E3F88">
        <w:rPr>
          <w:sz w:val="24"/>
          <w:szCs w:val="24"/>
        </w:rPr>
        <w:t>nyilatkozatával elfogadta.</w:t>
      </w:r>
    </w:p>
    <w:p w14:paraId="06DDF266" w14:textId="77777777" w:rsidR="004071F0" w:rsidRPr="001E3F88" w:rsidRDefault="004071F0" w:rsidP="00CD7A41">
      <w:pPr>
        <w:jc w:val="both"/>
        <w:rPr>
          <w:b/>
          <w:bCs/>
          <w:caps/>
          <w:sz w:val="24"/>
          <w:szCs w:val="24"/>
        </w:rPr>
      </w:pPr>
    </w:p>
    <w:p w14:paraId="0BA8E569" w14:textId="77777777" w:rsidR="009F29B9" w:rsidRPr="001E3F88" w:rsidRDefault="00924632" w:rsidP="00CD7A41">
      <w:pPr>
        <w:jc w:val="both"/>
        <w:rPr>
          <w:b/>
          <w:sz w:val="24"/>
          <w:szCs w:val="24"/>
        </w:rPr>
      </w:pPr>
      <w:r w:rsidRPr="001E3F88">
        <w:rPr>
          <w:b/>
          <w:sz w:val="24"/>
          <w:szCs w:val="24"/>
        </w:rPr>
        <w:t>Fogalom meghatározások</w:t>
      </w:r>
    </w:p>
    <w:p w14:paraId="6975A304" w14:textId="77777777" w:rsidR="00924632" w:rsidRPr="001E3F88" w:rsidRDefault="00924632" w:rsidP="009F29B9">
      <w:pPr>
        <w:jc w:val="both"/>
        <w:rPr>
          <w:sz w:val="24"/>
          <w:szCs w:val="24"/>
        </w:rPr>
      </w:pPr>
    </w:p>
    <w:p w14:paraId="60FBC14B" w14:textId="2462D93D" w:rsidR="009F29B9" w:rsidRPr="001E3F88" w:rsidRDefault="009F29B9" w:rsidP="009F29B9">
      <w:pPr>
        <w:jc w:val="both"/>
        <w:rPr>
          <w:sz w:val="24"/>
          <w:szCs w:val="24"/>
        </w:rPr>
      </w:pPr>
      <w:r w:rsidRPr="001E3F88">
        <w:rPr>
          <w:sz w:val="24"/>
          <w:szCs w:val="24"/>
        </w:rPr>
        <w:t xml:space="preserve">A jelen </w:t>
      </w:r>
      <w:r w:rsidR="004F3AD5">
        <w:rPr>
          <w:sz w:val="24"/>
          <w:szCs w:val="24"/>
        </w:rPr>
        <w:t>s</w:t>
      </w:r>
      <w:r w:rsidRPr="001E3F88">
        <w:rPr>
          <w:sz w:val="24"/>
          <w:szCs w:val="24"/>
        </w:rPr>
        <w:t>zerződésben a következő kifejezéseket az alábbiak szerint kell értelmezni:</w:t>
      </w:r>
    </w:p>
    <w:p w14:paraId="35334937" w14:textId="77777777" w:rsidR="009F29B9" w:rsidRPr="001E3F88" w:rsidRDefault="009F29B9" w:rsidP="009F29B9">
      <w:pPr>
        <w:jc w:val="both"/>
        <w:rPr>
          <w:sz w:val="24"/>
          <w:szCs w:val="24"/>
        </w:rPr>
      </w:pPr>
    </w:p>
    <w:p w14:paraId="0B8C9D33" w14:textId="7F34D133" w:rsidR="009F29B9" w:rsidRPr="001E3F88" w:rsidRDefault="009F29B9" w:rsidP="009F29B9">
      <w:pPr>
        <w:jc w:val="both"/>
        <w:rPr>
          <w:sz w:val="24"/>
          <w:szCs w:val="24"/>
        </w:rPr>
      </w:pPr>
      <w:r w:rsidRPr="001E3F88">
        <w:rPr>
          <w:b/>
          <w:bCs/>
          <w:sz w:val="24"/>
          <w:szCs w:val="24"/>
        </w:rPr>
        <w:t>„BASWARE Teljesítés Igazolás”:</w:t>
      </w:r>
      <w:r w:rsidRPr="001E3F88">
        <w:rPr>
          <w:sz w:val="24"/>
          <w:szCs w:val="24"/>
        </w:rPr>
        <w:t xml:space="preserve"> a </w:t>
      </w:r>
      <w:r w:rsidR="008B2C6A">
        <w:rPr>
          <w:sz w:val="24"/>
          <w:szCs w:val="24"/>
        </w:rPr>
        <w:t>Vevő</w:t>
      </w:r>
      <w:r w:rsidR="008B2C6A" w:rsidRPr="001E3F88">
        <w:rPr>
          <w:sz w:val="24"/>
          <w:szCs w:val="24"/>
        </w:rPr>
        <w:t xml:space="preserve"> </w:t>
      </w:r>
      <w:r w:rsidRPr="001E3F88">
        <w:rPr>
          <w:sz w:val="24"/>
          <w:szCs w:val="24"/>
        </w:rPr>
        <w:t>által kiállított pénzügyi teljesítésigazolás.</w:t>
      </w:r>
    </w:p>
    <w:p w14:paraId="2C775551" w14:textId="77777777" w:rsidR="009F29B9" w:rsidRPr="001E3F88" w:rsidRDefault="009F29B9" w:rsidP="009F29B9">
      <w:pPr>
        <w:jc w:val="both"/>
        <w:rPr>
          <w:sz w:val="24"/>
          <w:szCs w:val="24"/>
        </w:rPr>
      </w:pPr>
    </w:p>
    <w:p w14:paraId="7910C935" w14:textId="77777777" w:rsidR="009F29B9" w:rsidRPr="001E3F88" w:rsidRDefault="009F29B9" w:rsidP="009F29B9">
      <w:pPr>
        <w:jc w:val="both"/>
        <w:rPr>
          <w:sz w:val="24"/>
          <w:szCs w:val="24"/>
        </w:rPr>
      </w:pPr>
      <w:r w:rsidRPr="001E3F88">
        <w:rPr>
          <w:sz w:val="24"/>
          <w:szCs w:val="24"/>
        </w:rPr>
        <w:t>„</w:t>
      </w:r>
      <w:r w:rsidRPr="001E3F88">
        <w:rPr>
          <w:b/>
          <w:bCs/>
          <w:sz w:val="24"/>
          <w:szCs w:val="24"/>
        </w:rPr>
        <w:t>Bizalmas Információ”:</w:t>
      </w:r>
      <w:r w:rsidRPr="001E3F88">
        <w:rPr>
          <w:sz w:val="24"/>
          <w:szCs w:val="24"/>
        </w:rPr>
        <w:t xml:space="preserve"> a másik fél üzleti tevékenységével kapcsolatos bármiféle és valamennyi információ, ideértve különösen a működésekre, eljárásokra, módszerekre, könyvvitelre, technikai adatokra, know-how-ra vagy meglévő és lehetséges megrendelőkre vonatkozó vagy bármilyen más információ, melyet az adott Fél jogszerűen bizalmasként határozott meg. </w:t>
      </w:r>
    </w:p>
    <w:p w14:paraId="1403ECB8" w14:textId="77777777" w:rsidR="009F29B9" w:rsidRPr="001E3F88" w:rsidRDefault="009F29B9" w:rsidP="009F29B9">
      <w:pPr>
        <w:jc w:val="both"/>
        <w:rPr>
          <w:sz w:val="24"/>
          <w:szCs w:val="24"/>
        </w:rPr>
      </w:pPr>
    </w:p>
    <w:p w14:paraId="759D090F" w14:textId="77777777" w:rsidR="009F29B9" w:rsidRPr="001E3F88" w:rsidRDefault="009F29B9" w:rsidP="00CD7A41">
      <w:pPr>
        <w:jc w:val="both"/>
        <w:rPr>
          <w:sz w:val="24"/>
          <w:szCs w:val="24"/>
        </w:rPr>
      </w:pPr>
      <w:r w:rsidRPr="001E3F88">
        <w:rPr>
          <w:b/>
          <w:bCs/>
          <w:sz w:val="24"/>
          <w:szCs w:val="24"/>
        </w:rPr>
        <w:t>„Elháríthatatlan külső ok” (vis maior):</w:t>
      </w:r>
      <w:r w:rsidRPr="001E3F88">
        <w:rPr>
          <w:sz w:val="24"/>
          <w:szCs w:val="24"/>
        </w:rPr>
        <w:t xml:space="preserve"> minden olyan rendkívüli, előre nem látható tény, körülmény, amely a fél/felek érdekkörén kívül esik, felek akaratától független és elháríthatatlan.</w:t>
      </w:r>
    </w:p>
    <w:p w14:paraId="247189D3" w14:textId="77777777" w:rsidR="009F29B9" w:rsidRPr="001E3F88" w:rsidRDefault="009F29B9" w:rsidP="00CD7A41">
      <w:pPr>
        <w:jc w:val="both"/>
        <w:rPr>
          <w:sz w:val="24"/>
          <w:szCs w:val="24"/>
        </w:rPr>
      </w:pPr>
    </w:p>
    <w:p w14:paraId="32C1236B" w14:textId="77777777" w:rsidR="009F29B9" w:rsidRPr="001E3F88" w:rsidRDefault="009F29B9" w:rsidP="009F29B9">
      <w:pPr>
        <w:jc w:val="both"/>
        <w:rPr>
          <w:sz w:val="24"/>
          <w:szCs w:val="24"/>
        </w:rPr>
      </w:pPr>
      <w:r w:rsidRPr="001E3F88">
        <w:rPr>
          <w:b/>
          <w:sz w:val="24"/>
          <w:szCs w:val="24"/>
        </w:rPr>
        <w:t xml:space="preserve">„Kapcsolt vállalkozás”: </w:t>
      </w:r>
      <w:r w:rsidRPr="001E3F88">
        <w:rPr>
          <w:sz w:val="24"/>
          <w:szCs w:val="24"/>
        </w:rPr>
        <w:t>A Kbt. 3. § 15. pontja értelmében az a vállalkozás, amely a számvitelről szóló törvény értelmében a közszolgáltató ajánlatkérővel összevont (konszolidált) éves beszámoló készítésére köteles, vagy olyan vállalkozás,</w:t>
      </w:r>
    </w:p>
    <w:p w14:paraId="36788974" w14:textId="77777777" w:rsidR="009F29B9" w:rsidRPr="001E3F88" w:rsidRDefault="009F29B9" w:rsidP="009F29B9">
      <w:pPr>
        <w:jc w:val="both"/>
        <w:rPr>
          <w:sz w:val="24"/>
          <w:szCs w:val="24"/>
        </w:rPr>
      </w:pPr>
      <w:proofErr w:type="gramStart"/>
      <w:r w:rsidRPr="001E3F88">
        <w:rPr>
          <w:sz w:val="24"/>
          <w:szCs w:val="24"/>
        </w:rPr>
        <w:t>a</w:t>
      </w:r>
      <w:proofErr w:type="gramEnd"/>
      <w:r w:rsidRPr="001E3F88">
        <w:rPr>
          <w:sz w:val="24"/>
          <w:szCs w:val="24"/>
        </w:rPr>
        <w:t>) amely felett a közszolgáltató ajánlatkérő közvetlenül vagy közvetve meghatározó befolyást gyakorol,</w:t>
      </w:r>
    </w:p>
    <w:p w14:paraId="493DE8DA" w14:textId="77777777" w:rsidR="009F29B9" w:rsidRPr="001E3F88" w:rsidRDefault="009F29B9" w:rsidP="009F29B9">
      <w:pPr>
        <w:jc w:val="both"/>
        <w:rPr>
          <w:sz w:val="24"/>
          <w:szCs w:val="24"/>
        </w:rPr>
      </w:pPr>
      <w:r w:rsidRPr="001E3F88">
        <w:rPr>
          <w:sz w:val="24"/>
          <w:szCs w:val="24"/>
        </w:rPr>
        <w:t>b) amely a közszolgáltató ajánlatkérő felett meghatározó befolyást gyakorol, vagy</w:t>
      </w:r>
    </w:p>
    <w:p w14:paraId="671AD87F" w14:textId="77777777" w:rsidR="009F29B9" w:rsidRPr="001E3F88" w:rsidRDefault="009F29B9" w:rsidP="009F29B9">
      <w:pPr>
        <w:jc w:val="both"/>
        <w:rPr>
          <w:sz w:val="24"/>
          <w:szCs w:val="24"/>
        </w:rPr>
      </w:pPr>
      <w:r w:rsidRPr="001E3F88">
        <w:rPr>
          <w:sz w:val="24"/>
          <w:szCs w:val="24"/>
        </w:rPr>
        <w:t>c) amely a közszolgáltató ajánlatkérővel közösen egy másik vállalkozás meghatározó befolyása alatt áll.</w:t>
      </w:r>
    </w:p>
    <w:p w14:paraId="0BF07028" w14:textId="77777777" w:rsidR="009F29B9" w:rsidRPr="001E3F88" w:rsidRDefault="009F29B9" w:rsidP="00CD7A41">
      <w:pPr>
        <w:jc w:val="both"/>
        <w:rPr>
          <w:sz w:val="24"/>
          <w:szCs w:val="24"/>
        </w:rPr>
      </w:pPr>
    </w:p>
    <w:p w14:paraId="220B7737" w14:textId="77777777" w:rsidR="009F29B9" w:rsidRPr="001E3F88" w:rsidRDefault="009F29B9" w:rsidP="00CD7A41">
      <w:pPr>
        <w:jc w:val="both"/>
        <w:rPr>
          <w:sz w:val="24"/>
          <w:szCs w:val="24"/>
        </w:rPr>
      </w:pPr>
      <w:r w:rsidRPr="001E3F88">
        <w:rPr>
          <w:b/>
          <w:bCs/>
          <w:sz w:val="24"/>
          <w:szCs w:val="24"/>
        </w:rPr>
        <w:t>„Munkaterület”:</w:t>
      </w:r>
      <w:r w:rsidRPr="001E3F88">
        <w:rPr>
          <w:sz w:val="24"/>
          <w:szCs w:val="24"/>
        </w:rPr>
        <w:t xml:space="preserve"> azt a helyet, vagy azokat a helyeket jelenti, amelyeket a </w:t>
      </w:r>
      <w:r w:rsidR="00C16F92" w:rsidRPr="001E3F88">
        <w:rPr>
          <w:sz w:val="24"/>
          <w:szCs w:val="24"/>
        </w:rPr>
        <w:t>Vevő</w:t>
      </w:r>
      <w:r w:rsidRPr="001E3F88">
        <w:rPr>
          <w:sz w:val="24"/>
          <w:szCs w:val="24"/>
        </w:rPr>
        <w:t xml:space="preserve"> hozzáférhetővé tesz az Eladó munkájának (üzembe helyezés, telepítés, helyszíni szerelés</w:t>
      </w:r>
      <w:r w:rsidR="00C16F92" w:rsidRPr="001E3F88">
        <w:rPr>
          <w:sz w:val="24"/>
          <w:szCs w:val="24"/>
        </w:rPr>
        <w:t>, stb.</w:t>
      </w:r>
      <w:r w:rsidRPr="001E3F88">
        <w:rPr>
          <w:sz w:val="24"/>
          <w:szCs w:val="24"/>
        </w:rPr>
        <w:t>) elvégzéséhez. Ide tartozik még a Vevő környezetéből olyan mértékű terület, amelyet az Eladó a Vevő beleegyezésével használ.</w:t>
      </w:r>
    </w:p>
    <w:p w14:paraId="2CE933CD" w14:textId="77777777" w:rsidR="009F29B9" w:rsidRPr="001E3F88" w:rsidRDefault="009F29B9" w:rsidP="00CD7A41">
      <w:pPr>
        <w:jc w:val="both"/>
        <w:rPr>
          <w:sz w:val="24"/>
          <w:szCs w:val="24"/>
        </w:rPr>
      </w:pPr>
    </w:p>
    <w:p w14:paraId="09750981" w14:textId="4C7B4A7F" w:rsidR="009F29B9" w:rsidRPr="001E3F88" w:rsidRDefault="009F29B9" w:rsidP="009F29B9">
      <w:pPr>
        <w:jc w:val="both"/>
        <w:rPr>
          <w:sz w:val="24"/>
          <w:szCs w:val="24"/>
        </w:rPr>
      </w:pPr>
      <w:r w:rsidRPr="001E3F88">
        <w:rPr>
          <w:b/>
          <w:bCs/>
          <w:sz w:val="24"/>
          <w:szCs w:val="24"/>
        </w:rPr>
        <w:t>„Műszaki ellenőr”:</w:t>
      </w:r>
      <w:r w:rsidRPr="001E3F88">
        <w:rPr>
          <w:sz w:val="24"/>
          <w:szCs w:val="24"/>
        </w:rPr>
        <w:t xml:space="preserve"> a Vevő lebonyolító szervezetének képviselője, aki felelős a kivitelezés szakszerűségének folyamatos figyelemmel kíséréséért, az építőipari kivitelezői tevékenységről szóló 191/2009 (IX. 15.) </w:t>
      </w:r>
      <w:r w:rsidR="004B7D4B" w:rsidRPr="001E3F88">
        <w:rPr>
          <w:sz w:val="24"/>
          <w:szCs w:val="24"/>
        </w:rPr>
        <w:t xml:space="preserve">Korm. rendelet </w:t>
      </w:r>
      <w:r w:rsidRPr="001E3F88">
        <w:rPr>
          <w:sz w:val="24"/>
          <w:szCs w:val="24"/>
        </w:rPr>
        <w:t xml:space="preserve">szerinti műszaki ellenőrzési feladatok elvégzéséért. A Műszaki </w:t>
      </w:r>
      <w:proofErr w:type="gramStart"/>
      <w:r w:rsidRPr="001E3F88">
        <w:rPr>
          <w:sz w:val="24"/>
          <w:szCs w:val="24"/>
        </w:rPr>
        <w:t>ellenőr</w:t>
      </w:r>
      <w:r w:rsidR="004B7D4B">
        <w:rPr>
          <w:sz w:val="24"/>
          <w:szCs w:val="24"/>
        </w:rPr>
        <w:t xml:space="preserve"> </w:t>
      </w:r>
      <w:r w:rsidRPr="001E3F88">
        <w:rPr>
          <w:sz w:val="24"/>
          <w:szCs w:val="24"/>
        </w:rPr>
        <w:t>felelős</w:t>
      </w:r>
      <w:proofErr w:type="gramEnd"/>
      <w:r w:rsidRPr="001E3F88">
        <w:rPr>
          <w:sz w:val="24"/>
          <w:szCs w:val="24"/>
        </w:rPr>
        <w:t xml:space="preserve">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 </w:t>
      </w:r>
    </w:p>
    <w:p w14:paraId="69FA5F05" w14:textId="77777777" w:rsidR="009F29B9" w:rsidRPr="001E3F88" w:rsidRDefault="009F29B9" w:rsidP="009F29B9">
      <w:pPr>
        <w:jc w:val="both"/>
        <w:rPr>
          <w:sz w:val="24"/>
          <w:szCs w:val="24"/>
        </w:rPr>
      </w:pPr>
    </w:p>
    <w:p w14:paraId="451C35C2" w14:textId="77777777" w:rsidR="009F29B9" w:rsidRPr="001E3F88" w:rsidRDefault="009F29B9" w:rsidP="009F29B9">
      <w:pPr>
        <w:jc w:val="both"/>
        <w:rPr>
          <w:sz w:val="24"/>
          <w:szCs w:val="24"/>
        </w:rPr>
      </w:pPr>
      <w:r w:rsidRPr="001E3F88">
        <w:rPr>
          <w:b/>
          <w:sz w:val="24"/>
          <w:szCs w:val="24"/>
        </w:rPr>
        <w:t>„Építési napló”:</w:t>
      </w:r>
      <w:r w:rsidRPr="001E3F88">
        <w:rPr>
          <w:sz w:val="24"/>
          <w:szCs w:val="24"/>
        </w:rPr>
        <w:t xml:space="preserve"> Az építési napló a munkaterület átadásától a sikeresen zárult műszaki átadás-átvételi eljárás időpontjáig vezetett, a 191/2009. (IX. 15.) Korm. rendelet hatályos előírásainak megfelelő tartalommal, de papír alapon vezetett dokumentum. Vezetésére vonatkozóan tartalmaz minden olyan munkát, eseményt, adatot, amelyet a 191/2009. (IX. 15.) Korm. rendelet hatályos rendelkezései erre vonatkozóan előírnak. </w:t>
      </w:r>
    </w:p>
    <w:p w14:paraId="66471F60" w14:textId="77777777" w:rsidR="009F29B9" w:rsidRPr="001E3F88" w:rsidRDefault="009F29B9" w:rsidP="009F29B9">
      <w:pPr>
        <w:jc w:val="both"/>
        <w:rPr>
          <w:sz w:val="24"/>
          <w:szCs w:val="24"/>
        </w:rPr>
      </w:pPr>
    </w:p>
    <w:p w14:paraId="518BA627" w14:textId="77777777" w:rsidR="009F29B9" w:rsidRPr="001E3F88" w:rsidRDefault="009F29B9" w:rsidP="009F29B9">
      <w:pPr>
        <w:jc w:val="both"/>
        <w:rPr>
          <w:sz w:val="24"/>
          <w:szCs w:val="24"/>
        </w:rPr>
      </w:pPr>
      <w:r w:rsidRPr="001E3F88">
        <w:rPr>
          <w:b/>
          <w:bCs/>
          <w:sz w:val="24"/>
          <w:szCs w:val="24"/>
        </w:rPr>
        <w:lastRenderedPageBreak/>
        <w:t>„Nap”:</w:t>
      </w:r>
      <w:r w:rsidRPr="001E3F88">
        <w:rPr>
          <w:sz w:val="24"/>
          <w:szCs w:val="24"/>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7571FECE" w14:textId="77777777" w:rsidR="00F645FA" w:rsidRPr="001E3F88" w:rsidRDefault="00F645FA" w:rsidP="009F29B9">
      <w:pPr>
        <w:jc w:val="both"/>
        <w:rPr>
          <w:sz w:val="24"/>
          <w:szCs w:val="24"/>
        </w:rPr>
      </w:pPr>
    </w:p>
    <w:p w14:paraId="31492078" w14:textId="580FF416" w:rsidR="00F645FA" w:rsidRPr="001E3F88" w:rsidRDefault="00F645FA" w:rsidP="009F29B9">
      <w:pPr>
        <w:jc w:val="both"/>
        <w:rPr>
          <w:sz w:val="24"/>
          <w:szCs w:val="24"/>
        </w:rPr>
      </w:pPr>
      <w:r w:rsidRPr="001E3F88">
        <w:rPr>
          <w:b/>
          <w:sz w:val="24"/>
          <w:szCs w:val="24"/>
        </w:rPr>
        <w:t xml:space="preserve">„MÁV csoport”: </w:t>
      </w:r>
      <w:r w:rsidRPr="001E3F88">
        <w:rPr>
          <w:sz w:val="24"/>
          <w:szCs w:val="24"/>
        </w:rPr>
        <w:t xml:space="preserve">az </w:t>
      </w:r>
      <w:r w:rsidR="00C67251" w:rsidRPr="001E3F88">
        <w:rPr>
          <w:sz w:val="24"/>
          <w:szCs w:val="24"/>
        </w:rPr>
        <w:t>a</w:t>
      </w:r>
      <w:r w:rsidR="00251DBB">
        <w:rPr>
          <w:sz w:val="24"/>
          <w:szCs w:val="24"/>
        </w:rPr>
        <w:t xml:space="preserve"> </w:t>
      </w:r>
      <w:r w:rsidRPr="001E3F88">
        <w:rPr>
          <w:sz w:val="24"/>
          <w:szCs w:val="24"/>
        </w:rPr>
        <w:t xml:space="preserve">MÁV Zrt. tulajdonú gazdasági </w:t>
      </w:r>
      <w:proofErr w:type="gramStart"/>
      <w:r w:rsidRPr="001E3F88">
        <w:rPr>
          <w:sz w:val="24"/>
          <w:szCs w:val="24"/>
        </w:rPr>
        <w:t>társaság</w:t>
      </w:r>
      <w:proofErr w:type="gramEnd"/>
      <w:r w:rsidRPr="001E3F88">
        <w:rPr>
          <w:sz w:val="24"/>
          <w:szCs w:val="24"/>
        </w:rPr>
        <w:t xml:space="preserve"> amelyeknél a tulajdonos MÁV Zrt. a számviteli törvény szerinti meghatározó befolyással rendelkezik.</w:t>
      </w:r>
    </w:p>
    <w:p w14:paraId="5D6F6A58" w14:textId="77777777" w:rsidR="00F645FA" w:rsidRPr="001E3F88" w:rsidRDefault="00F645FA" w:rsidP="009F29B9">
      <w:pPr>
        <w:jc w:val="both"/>
        <w:rPr>
          <w:sz w:val="24"/>
          <w:szCs w:val="24"/>
        </w:rPr>
      </w:pPr>
    </w:p>
    <w:p w14:paraId="164F8824" w14:textId="77777777" w:rsidR="00622F09" w:rsidRPr="001E3F88" w:rsidRDefault="00606720" w:rsidP="000A645A">
      <w:pPr>
        <w:pStyle w:val="Listaszerbekezds"/>
        <w:numPr>
          <w:ilvl w:val="0"/>
          <w:numId w:val="76"/>
        </w:numPr>
        <w:ind w:left="567" w:hanging="567"/>
        <w:rPr>
          <w:b/>
          <w:sz w:val="24"/>
          <w:szCs w:val="24"/>
        </w:rPr>
      </w:pPr>
      <w:r w:rsidRPr="001E3F88">
        <w:rPr>
          <w:b/>
          <w:sz w:val="24"/>
          <w:szCs w:val="24"/>
        </w:rPr>
        <w:t>A szerződés tárgya</w:t>
      </w:r>
    </w:p>
    <w:p w14:paraId="04267C36" w14:textId="17EBFF41" w:rsidR="00F73767" w:rsidRPr="001E3F88" w:rsidRDefault="00515177" w:rsidP="009B5FB1">
      <w:pPr>
        <w:numPr>
          <w:ilvl w:val="1"/>
          <w:numId w:val="7"/>
        </w:numPr>
        <w:tabs>
          <w:tab w:val="clear" w:pos="792"/>
          <w:tab w:val="num" w:pos="426"/>
        </w:tabs>
        <w:ind w:left="567"/>
        <w:jc w:val="both"/>
        <w:rPr>
          <w:sz w:val="24"/>
          <w:szCs w:val="24"/>
        </w:rPr>
      </w:pPr>
      <w:r w:rsidRPr="001E3F88">
        <w:rPr>
          <w:sz w:val="24"/>
          <w:szCs w:val="24"/>
        </w:rPr>
        <w:t xml:space="preserve"> </w:t>
      </w:r>
      <w:r w:rsidR="008B01D3" w:rsidRPr="001E3F88">
        <w:rPr>
          <w:sz w:val="24"/>
          <w:szCs w:val="24"/>
        </w:rPr>
        <w:t xml:space="preserve">A </w:t>
      </w:r>
      <w:r w:rsidR="008C2205" w:rsidRPr="001E3F88">
        <w:rPr>
          <w:sz w:val="24"/>
          <w:szCs w:val="24"/>
        </w:rPr>
        <w:t>Vevő</w:t>
      </w:r>
      <w:r w:rsidR="008B01D3" w:rsidRPr="001E3F88">
        <w:rPr>
          <w:sz w:val="24"/>
          <w:szCs w:val="24"/>
        </w:rPr>
        <w:t xml:space="preserve"> megrendeli, a</w:t>
      </w:r>
      <w:r w:rsidR="00A54312" w:rsidRPr="001E3F88">
        <w:rPr>
          <w:sz w:val="24"/>
          <w:szCs w:val="24"/>
        </w:rPr>
        <w:t>z</w:t>
      </w:r>
      <w:r w:rsidR="008B01D3" w:rsidRPr="001E3F88">
        <w:rPr>
          <w:sz w:val="24"/>
          <w:szCs w:val="24"/>
        </w:rPr>
        <w:t xml:space="preserve"> </w:t>
      </w:r>
      <w:r w:rsidR="008C2205" w:rsidRPr="001E3F88">
        <w:rPr>
          <w:sz w:val="24"/>
          <w:szCs w:val="24"/>
        </w:rPr>
        <w:t>Eladó</w:t>
      </w:r>
      <w:r w:rsidR="008B01D3" w:rsidRPr="001E3F88">
        <w:rPr>
          <w:sz w:val="24"/>
          <w:szCs w:val="24"/>
        </w:rPr>
        <w:t xml:space="preserve"> leszállítja</w:t>
      </w:r>
      <w:r w:rsidR="00606720" w:rsidRPr="001E3F88">
        <w:rPr>
          <w:sz w:val="24"/>
          <w:szCs w:val="24"/>
        </w:rPr>
        <w:t xml:space="preserve"> és telepíti</w:t>
      </w:r>
      <w:r w:rsidR="008B01D3" w:rsidRPr="001E3F88">
        <w:rPr>
          <w:sz w:val="24"/>
          <w:szCs w:val="24"/>
        </w:rPr>
        <w:t xml:space="preserve"> a jelen szerződés </w:t>
      </w:r>
      <w:r w:rsidR="00300F55" w:rsidRPr="001E3F88">
        <w:rPr>
          <w:sz w:val="24"/>
          <w:szCs w:val="24"/>
        </w:rPr>
        <w:t>1</w:t>
      </w:r>
      <w:r w:rsidR="008B01D3" w:rsidRPr="001E3F88">
        <w:rPr>
          <w:sz w:val="24"/>
          <w:szCs w:val="24"/>
        </w:rPr>
        <w:t>. sz. mellékletében meghatározott műszaki tartalomnak</w:t>
      </w:r>
      <w:r w:rsidR="00201EE1" w:rsidRPr="001E3F88">
        <w:rPr>
          <w:sz w:val="24"/>
          <w:szCs w:val="24"/>
        </w:rPr>
        <w:t xml:space="preserve"> megfelelő</w:t>
      </w:r>
      <w:r w:rsidR="008B01D3" w:rsidRPr="001E3F88">
        <w:rPr>
          <w:sz w:val="24"/>
          <w:szCs w:val="24"/>
        </w:rPr>
        <w:t xml:space="preserve"> </w:t>
      </w:r>
      <w:r w:rsidR="008A2254" w:rsidRPr="001E3F88">
        <w:rPr>
          <w:sz w:val="24"/>
          <w:szCs w:val="24"/>
        </w:rPr>
        <w:t>videó megfigyelő</w:t>
      </w:r>
      <w:r w:rsidR="00606720" w:rsidRPr="001E3F88">
        <w:rPr>
          <w:sz w:val="24"/>
          <w:szCs w:val="24"/>
        </w:rPr>
        <w:t xml:space="preserve"> rendszereket</w:t>
      </w:r>
      <w:r w:rsidR="004F3AD5">
        <w:rPr>
          <w:sz w:val="24"/>
          <w:szCs w:val="24"/>
        </w:rPr>
        <w:t xml:space="preserve"> (továbbiakban: „eszközök és berendezések”)</w:t>
      </w:r>
      <w:r w:rsidR="00F73767" w:rsidRPr="001E3F88">
        <w:rPr>
          <w:sz w:val="24"/>
          <w:szCs w:val="24"/>
        </w:rPr>
        <w:t>.</w:t>
      </w:r>
    </w:p>
    <w:p w14:paraId="5377E0C2" w14:textId="30E5D5BC" w:rsidR="00F73767" w:rsidRPr="001E3F88" w:rsidRDefault="008C2205" w:rsidP="009B5FB1">
      <w:pPr>
        <w:numPr>
          <w:ilvl w:val="1"/>
          <w:numId w:val="7"/>
        </w:numPr>
        <w:tabs>
          <w:tab w:val="clear" w:pos="792"/>
          <w:tab w:val="num" w:pos="426"/>
        </w:tabs>
        <w:ind w:left="567"/>
        <w:jc w:val="both"/>
        <w:rPr>
          <w:sz w:val="24"/>
          <w:szCs w:val="24"/>
        </w:rPr>
      </w:pPr>
      <w:proofErr w:type="gramStart"/>
      <w:r w:rsidRPr="001E3F88">
        <w:rPr>
          <w:sz w:val="24"/>
          <w:szCs w:val="24"/>
        </w:rPr>
        <w:t>Eladó</w:t>
      </w:r>
      <w:r w:rsidR="00F73767" w:rsidRPr="001E3F88">
        <w:rPr>
          <w:sz w:val="24"/>
          <w:szCs w:val="24"/>
        </w:rPr>
        <w:t xml:space="preserve"> feladata továbbá az 1.1. pont szerinti </w:t>
      </w:r>
      <w:r w:rsidR="004F3AD5">
        <w:rPr>
          <w:sz w:val="24"/>
          <w:szCs w:val="24"/>
        </w:rPr>
        <w:t>eszközök és berendezések</w:t>
      </w:r>
      <w:r w:rsidR="004F3AD5" w:rsidRPr="001E3F88" w:rsidDel="004F3AD5">
        <w:rPr>
          <w:sz w:val="24"/>
          <w:szCs w:val="24"/>
        </w:rPr>
        <w:t xml:space="preserve"> </w:t>
      </w:r>
      <w:r w:rsidR="00F73767" w:rsidRPr="001E3F88">
        <w:rPr>
          <w:sz w:val="24"/>
          <w:szCs w:val="24"/>
        </w:rPr>
        <w:t xml:space="preserve">üzembe helyezése és telepítése, ide értve különösen, de nem kizárólagosan a telepítéshez szükséges tervek elkészítését, a szükséges engedélyek beszerzését, </w:t>
      </w:r>
      <w:r w:rsidR="00503EC1" w:rsidRPr="001E3F88">
        <w:rPr>
          <w:sz w:val="24"/>
          <w:szCs w:val="24"/>
        </w:rPr>
        <w:t>ideértve a teljesítés során esetlegesen szükségessé váló valamennyi hatósági és egyéb egyeztetések, minőségi átvétel, funkcionális felülvizsgálat, próbaüzem, üzembe</w:t>
      </w:r>
      <w:r w:rsidR="002C47A7">
        <w:rPr>
          <w:sz w:val="24"/>
          <w:szCs w:val="24"/>
        </w:rPr>
        <w:t xml:space="preserve"> </w:t>
      </w:r>
      <w:r w:rsidR="00503EC1" w:rsidRPr="001E3F88">
        <w:rPr>
          <w:sz w:val="24"/>
          <w:szCs w:val="24"/>
        </w:rPr>
        <w:t xml:space="preserve">helyezési eljárás </w:t>
      </w:r>
      <w:r w:rsidR="00C36A9A" w:rsidRPr="001E3F88">
        <w:rPr>
          <w:sz w:val="24"/>
          <w:szCs w:val="24"/>
        </w:rPr>
        <w:t>elvégzését</w:t>
      </w:r>
      <w:r w:rsidR="00503EC1" w:rsidRPr="001E3F88">
        <w:rPr>
          <w:sz w:val="24"/>
          <w:szCs w:val="24"/>
        </w:rPr>
        <w:t xml:space="preserve">, </w:t>
      </w:r>
      <w:r w:rsidR="00F73767" w:rsidRPr="001E3F88">
        <w:rPr>
          <w:sz w:val="24"/>
          <w:szCs w:val="24"/>
        </w:rPr>
        <w:t>a helyszíni szerelést, a kapcsolódó szoftverek telepítését és üzembe helyezését,</w:t>
      </w:r>
      <w:r w:rsidR="00300F55" w:rsidRPr="001E3F88">
        <w:rPr>
          <w:sz w:val="24"/>
          <w:szCs w:val="24"/>
        </w:rPr>
        <w:t xml:space="preserve"> a szellemi alkotásra vonatkozó jogok átengedését</w:t>
      </w:r>
      <w:r w:rsidR="00503EC1" w:rsidRPr="001E3F88">
        <w:rPr>
          <w:sz w:val="24"/>
          <w:szCs w:val="24"/>
        </w:rPr>
        <w:t>,</w:t>
      </w:r>
      <w:r w:rsidR="00300F55" w:rsidRPr="001E3F88">
        <w:rPr>
          <w:sz w:val="24"/>
          <w:szCs w:val="24"/>
        </w:rPr>
        <w:t xml:space="preserve"> a szükséges dokumentációk, oktatás szolgáltatását.</w:t>
      </w:r>
      <w:proofErr w:type="gramEnd"/>
    </w:p>
    <w:p w14:paraId="38F654B5" w14:textId="18799F8B" w:rsidR="003525A2" w:rsidRPr="001E3F88" w:rsidRDefault="00445F06" w:rsidP="003525A2">
      <w:pPr>
        <w:numPr>
          <w:ilvl w:val="1"/>
          <w:numId w:val="7"/>
        </w:numPr>
        <w:tabs>
          <w:tab w:val="clear" w:pos="792"/>
          <w:tab w:val="num" w:pos="426"/>
        </w:tabs>
        <w:ind w:left="567"/>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nak az 1.1 pont szerinti </w:t>
      </w:r>
      <w:r w:rsidR="004F3AD5">
        <w:rPr>
          <w:sz w:val="24"/>
          <w:szCs w:val="24"/>
        </w:rPr>
        <w:t>eszközök és berendezések</w:t>
      </w:r>
      <w:r w:rsidRPr="001E3F88">
        <w:rPr>
          <w:sz w:val="24"/>
          <w:szCs w:val="24"/>
        </w:rPr>
        <w:t xml:space="preserve"> üzembe helyezését és telepítését megelőzően az </w:t>
      </w:r>
      <w:r w:rsidR="00BF6125">
        <w:rPr>
          <w:sz w:val="24"/>
          <w:szCs w:val="24"/>
        </w:rPr>
        <w:t>1</w:t>
      </w:r>
      <w:r w:rsidRPr="001E3F88">
        <w:rPr>
          <w:sz w:val="24"/>
          <w:szCs w:val="24"/>
        </w:rPr>
        <w:t xml:space="preserve">. számú melléklet 6. pontjában meghatározott </w:t>
      </w:r>
      <w:r w:rsidR="00312F27" w:rsidRPr="001E3F88">
        <w:rPr>
          <w:sz w:val="24"/>
          <w:szCs w:val="24"/>
        </w:rPr>
        <w:t>rendszer</w:t>
      </w:r>
      <w:r w:rsidRPr="001E3F88">
        <w:rPr>
          <w:sz w:val="24"/>
          <w:szCs w:val="24"/>
        </w:rPr>
        <w:t xml:space="preserve">dokumentációt kell </w:t>
      </w:r>
      <w:r w:rsidR="00312F27" w:rsidRPr="001E3F88">
        <w:rPr>
          <w:sz w:val="24"/>
          <w:szCs w:val="24"/>
        </w:rPr>
        <w:t xml:space="preserve">jóváhagyásra </w:t>
      </w:r>
      <w:r w:rsidRPr="001E3F88">
        <w:rPr>
          <w:sz w:val="24"/>
          <w:szCs w:val="24"/>
        </w:rPr>
        <w:t xml:space="preserve">átadni a </w:t>
      </w:r>
      <w:r w:rsidR="008C2205" w:rsidRPr="001E3F88">
        <w:rPr>
          <w:sz w:val="24"/>
          <w:szCs w:val="24"/>
        </w:rPr>
        <w:t>Vevő</w:t>
      </w:r>
      <w:r w:rsidRPr="001E3F88">
        <w:rPr>
          <w:sz w:val="24"/>
          <w:szCs w:val="24"/>
        </w:rPr>
        <w:t xml:space="preserve"> részére. A </w:t>
      </w:r>
      <w:r w:rsidR="00312F27" w:rsidRPr="001E3F88">
        <w:rPr>
          <w:sz w:val="24"/>
          <w:szCs w:val="24"/>
        </w:rPr>
        <w:t>jóváhagyott rendszerdokumentációk alapján az egyes telepítési helyszínekre vonatkozólag kiviteli terveket</w:t>
      </w:r>
      <w:r w:rsidR="003525A2" w:rsidRPr="001E3F88">
        <w:rPr>
          <w:sz w:val="24"/>
          <w:szCs w:val="24"/>
        </w:rPr>
        <w:t xml:space="preserve"> az </w:t>
      </w:r>
      <w:r w:rsidR="005E775C">
        <w:rPr>
          <w:sz w:val="24"/>
          <w:szCs w:val="24"/>
        </w:rPr>
        <w:t>1</w:t>
      </w:r>
      <w:r w:rsidR="003525A2" w:rsidRPr="001E3F88">
        <w:rPr>
          <w:sz w:val="24"/>
          <w:szCs w:val="24"/>
        </w:rPr>
        <w:t xml:space="preserve">. számú melléklet 6. pontjában foglaltaknak megfelelően kell </w:t>
      </w:r>
      <w:r w:rsidR="008C2205" w:rsidRPr="001E3F88">
        <w:rPr>
          <w:sz w:val="24"/>
          <w:szCs w:val="24"/>
        </w:rPr>
        <w:t>Vevő</w:t>
      </w:r>
      <w:r w:rsidR="003525A2" w:rsidRPr="001E3F88">
        <w:rPr>
          <w:sz w:val="24"/>
          <w:szCs w:val="24"/>
        </w:rPr>
        <w:t xml:space="preserve"> részére jóváhagyásra benyújtani. A telepítés és az üzembe helyezés kizárólag a </w:t>
      </w:r>
      <w:r w:rsidR="008C2205" w:rsidRPr="001E3F88">
        <w:rPr>
          <w:sz w:val="24"/>
          <w:szCs w:val="24"/>
        </w:rPr>
        <w:t>Vevő</w:t>
      </w:r>
      <w:r w:rsidR="003525A2" w:rsidRPr="001E3F88">
        <w:rPr>
          <w:sz w:val="24"/>
          <w:szCs w:val="24"/>
        </w:rPr>
        <w:t xml:space="preserve"> által jóváhagyott kiviteli terv alapján kezdhető meg.</w:t>
      </w:r>
    </w:p>
    <w:p w14:paraId="5D1C829D" w14:textId="77777777" w:rsidR="009E6E98" w:rsidRPr="001E3F88" w:rsidRDefault="009E6E98" w:rsidP="00BD20F1">
      <w:pPr>
        <w:numPr>
          <w:ilvl w:val="1"/>
          <w:numId w:val="77"/>
        </w:numPr>
        <w:tabs>
          <w:tab w:val="clear" w:pos="574"/>
          <w:tab w:val="num" w:pos="567"/>
        </w:tabs>
        <w:ind w:left="567" w:hanging="425"/>
        <w:jc w:val="both"/>
        <w:rPr>
          <w:sz w:val="24"/>
          <w:szCs w:val="24"/>
        </w:rPr>
      </w:pPr>
      <w:r w:rsidRPr="001E3F88">
        <w:rPr>
          <w:sz w:val="24"/>
          <w:szCs w:val="24"/>
        </w:rPr>
        <w:t>Az alkatrészek beszerzési lehetőségét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nak </w:t>
      </w:r>
      <w:proofErr w:type="spellStart"/>
      <w:r w:rsidRPr="001E3F88">
        <w:rPr>
          <w:sz w:val="24"/>
          <w:szCs w:val="24"/>
        </w:rPr>
        <w:t>alkatrészazonos</w:t>
      </w:r>
      <w:proofErr w:type="spellEnd"/>
      <w:r w:rsidRPr="001E3F88">
        <w:rPr>
          <w:sz w:val="24"/>
          <w:szCs w:val="24"/>
        </w:rPr>
        <w:t xml:space="preserve"> módon legalább 5 évig, </w:t>
      </w:r>
      <w:proofErr w:type="spellStart"/>
      <w:r w:rsidRPr="001E3F88">
        <w:rPr>
          <w:sz w:val="24"/>
          <w:szCs w:val="24"/>
        </w:rPr>
        <w:t>funkcióazonos</w:t>
      </w:r>
      <w:proofErr w:type="spellEnd"/>
      <w:r w:rsidRPr="001E3F88">
        <w:rPr>
          <w:sz w:val="24"/>
          <w:szCs w:val="24"/>
        </w:rPr>
        <w:t xml:space="preserve"> módon további 5 évig folyamatosan biztosítania kell.</w:t>
      </w:r>
    </w:p>
    <w:p w14:paraId="29CB993A" w14:textId="77777777" w:rsidR="00632EA8" w:rsidRPr="001E3F88" w:rsidRDefault="00632EA8" w:rsidP="009B5FB1">
      <w:pPr>
        <w:numPr>
          <w:ilvl w:val="1"/>
          <w:numId w:val="77"/>
        </w:numPr>
        <w:tabs>
          <w:tab w:val="num" w:pos="426"/>
        </w:tabs>
        <w:ind w:left="567"/>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a </w:t>
      </w:r>
      <w:r w:rsidR="008C2205" w:rsidRPr="001E3F88">
        <w:rPr>
          <w:sz w:val="24"/>
          <w:szCs w:val="24"/>
        </w:rPr>
        <w:t>Vevő</w:t>
      </w:r>
      <w:r w:rsidRPr="001E3F88">
        <w:rPr>
          <w:sz w:val="24"/>
          <w:szCs w:val="24"/>
        </w:rPr>
        <w:t xml:space="preserve"> által kijelölt, </w:t>
      </w:r>
      <w:r w:rsidR="00750B72" w:rsidRPr="001E3F88">
        <w:rPr>
          <w:sz w:val="24"/>
          <w:szCs w:val="24"/>
        </w:rPr>
        <w:t xml:space="preserve">a </w:t>
      </w:r>
      <w:r w:rsidRPr="001E3F88">
        <w:rPr>
          <w:sz w:val="24"/>
          <w:szCs w:val="24"/>
        </w:rPr>
        <w:t xml:space="preserve">beszerzés tárgyát kezelő személyzetnek </w:t>
      </w:r>
      <w:r w:rsidR="008267C9" w:rsidRPr="001E3F88">
        <w:rPr>
          <w:sz w:val="24"/>
          <w:szCs w:val="24"/>
        </w:rPr>
        <w:t xml:space="preserve">Területi Igazgatóságonként 4 </w:t>
      </w:r>
      <w:r w:rsidRPr="001E3F88">
        <w:rPr>
          <w:sz w:val="24"/>
          <w:szCs w:val="24"/>
        </w:rPr>
        <w:t>órában rendszerszintű oktatást tartani</w:t>
      </w:r>
      <w:r w:rsidR="00750B72" w:rsidRPr="001E3F88">
        <w:rPr>
          <w:sz w:val="24"/>
          <w:szCs w:val="24"/>
        </w:rPr>
        <w:t>;</w:t>
      </w:r>
      <w:r w:rsidR="0041098C" w:rsidRPr="001E3F88">
        <w:rPr>
          <w:sz w:val="24"/>
          <w:szCs w:val="24"/>
        </w:rPr>
        <w:t xml:space="preserve"> (tehát 6 külön helyszínen, helyszínenként 4 </w:t>
      </w:r>
      <w:r w:rsidR="008267C9" w:rsidRPr="001E3F88">
        <w:rPr>
          <w:sz w:val="24"/>
          <w:szCs w:val="24"/>
        </w:rPr>
        <w:t>órában</w:t>
      </w:r>
      <w:r w:rsidR="0041098C" w:rsidRPr="001E3F88">
        <w:rPr>
          <w:sz w:val="24"/>
          <w:szCs w:val="24"/>
        </w:rPr>
        <w:t>)</w:t>
      </w:r>
      <w:r w:rsidRPr="001E3F88">
        <w:rPr>
          <w:sz w:val="24"/>
          <w:szCs w:val="24"/>
        </w:rPr>
        <w: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 </w:t>
      </w:r>
      <w:r w:rsidR="008C2205" w:rsidRPr="001E3F88">
        <w:rPr>
          <w:sz w:val="24"/>
          <w:szCs w:val="24"/>
        </w:rPr>
        <w:t>Vevő</w:t>
      </w:r>
      <w:r w:rsidRPr="001E3F88">
        <w:rPr>
          <w:sz w:val="24"/>
          <w:szCs w:val="24"/>
        </w:rPr>
        <w:t xml:space="preserve"> karbantartó személyzetének </w:t>
      </w:r>
      <w:r w:rsidR="008267C9" w:rsidRPr="001E3F88">
        <w:rPr>
          <w:sz w:val="24"/>
          <w:szCs w:val="24"/>
        </w:rPr>
        <w:t>Területi Igazgatóságonként 8</w:t>
      </w:r>
      <w:r w:rsidRPr="001E3F88">
        <w:rPr>
          <w:sz w:val="24"/>
          <w:szCs w:val="24"/>
        </w:rPr>
        <w:t xml:space="preserve"> órában (</w:t>
      </w:r>
      <w:r w:rsidR="0041098C" w:rsidRPr="001E3F88">
        <w:rPr>
          <w:sz w:val="24"/>
          <w:szCs w:val="24"/>
        </w:rPr>
        <w:t>tehát 6 külön helyszínen, helyszínenként 8 órában</w:t>
      </w:r>
      <w:r w:rsidRPr="001E3F88">
        <w:rPr>
          <w:sz w:val="24"/>
          <w:szCs w:val="24"/>
        </w:rPr>
        <w:t>) tart részletes karbantartási oktatást</w:t>
      </w:r>
      <w:r w:rsidR="0041098C" w:rsidRPr="001E3F88">
        <w:rPr>
          <w:sz w:val="24"/>
          <w:szCs w:val="24"/>
        </w:rPr>
        <w:t>.</w:t>
      </w:r>
      <w:r w:rsidR="00AD6F07" w:rsidRPr="001E3F88">
        <w:rPr>
          <w:sz w:val="24"/>
          <w:szCs w:val="24"/>
        </w:rPr>
        <w:t xml:space="preserve"> Eladó köteles a megtartott oktatást írásban dokumentálni.</w:t>
      </w:r>
    </w:p>
    <w:p w14:paraId="02C217E5" w14:textId="1295EC48" w:rsidR="0071262F" w:rsidRPr="001E3F88" w:rsidRDefault="008C2205" w:rsidP="009B5FB1">
      <w:pPr>
        <w:numPr>
          <w:ilvl w:val="1"/>
          <w:numId w:val="77"/>
        </w:numPr>
        <w:tabs>
          <w:tab w:val="num" w:pos="426"/>
        </w:tabs>
        <w:ind w:left="567"/>
        <w:jc w:val="both"/>
        <w:rPr>
          <w:sz w:val="24"/>
          <w:szCs w:val="24"/>
        </w:rPr>
      </w:pPr>
      <w:r w:rsidRPr="001E3F88">
        <w:rPr>
          <w:sz w:val="24"/>
          <w:szCs w:val="24"/>
        </w:rPr>
        <w:t>Eladó</w:t>
      </w:r>
      <w:r w:rsidR="0071262F" w:rsidRPr="001E3F88">
        <w:rPr>
          <w:sz w:val="24"/>
          <w:szCs w:val="24"/>
        </w:rPr>
        <w:t xml:space="preserve"> a teljesítés során legalább egy szakmai képviselőt</w:t>
      </w:r>
      <w:r w:rsidR="00BF6125">
        <w:rPr>
          <w:sz w:val="24"/>
          <w:szCs w:val="24"/>
        </w:rPr>
        <w:t xml:space="preserve"> </w:t>
      </w:r>
      <w:r w:rsidR="001E152C">
        <w:rPr>
          <w:sz w:val="24"/>
          <w:szCs w:val="24"/>
        </w:rPr>
        <w:t>köteles biztosítani</w:t>
      </w:r>
      <w:r w:rsidR="0071262F" w:rsidRPr="001E3F88">
        <w:rPr>
          <w:sz w:val="24"/>
          <w:szCs w:val="24"/>
        </w:rPr>
        <w:t>, aki a magyar nyelvet tárgyalóképes</w:t>
      </w:r>
      <w:r w:rsidR="00BF6125">
        <w:rPr>
          <w:sz w:val="24"/>
          <w:szCs w:val="24"/>
        </w:rPr>
        <w:t xml:space="preserve"> szinten</w:t>
      </w:r>
      <w:r w:rsidR="0071262F" w:rsidRPr="001E3F88">
        <w:rPr>
          <w:sz w:val="24"/>
          <w:szCs w:val="24"/>
        </w:rPr>
        <w:t xml:space="preserve"> ismeri, vagy köteles, saját költségére tolmácsot biztosítani</w:t>
      </w:r>
      <w:r w:rsidR="00BF1C24" w:rsidRPr="001E3F88">
        <w:rPr>
          <w:sz w:val="24"/>
          <w:szCs w:val="24"/>
        </w:rPr>
        <w:t>.</w:t>
      </w:r>
      <w:r w:rsidR="0071262F" w:rsidRPr="001E3F88">
        <w:rPr>
          <w:sz w:val="24"/>
          <w:szCs w:val="24"/>
        </w:rPr>
        <w:t xml:space="preserve"> </w:t>
      </w:r>
    </w:p>
    <w:p w14:paraId="608D181C" w14:textId="1C963045" w:rsidR="00243A60" w:rsidRPr="000A645A" w:rsidRDefault="00632EA8" w:rsidP="000A645A">
      <w:pPr>
        <w:numPr>
          <w:ilvl w:val="1"/>
          <w:numId w:val="77"/>
        </w:numPr>
        <w:tabs>
          <w:tab w:val="num" w:pos="426"/>
        </w:tabs>
        <w:ind w:left="567"/>
        <w:jc w:val="both"/>
        <w:rPr>
          <w:sz w:val="24"/>
          <w:szCs w:val="24"/>
        </w:rPr>
      </w:pPr>
      <w:r w:rsidRPr="00F857CD">
        <w:rPr>
          <w:sz w:val="24"/>
          <w:szCs w:val="24"/>
        </w:rPr>
        <w:t>A Felek rögzítik, hogy a</w:t>
      </w:r>
      <w:r w:rsidR="0034081B" w:rsidRPr="00F857CD">
        <w:rPr>
          <w:sz w:val="24"/>
          <w:szCs w:val="24"/>
        </w:rPr>
        <w:t>z</w:t>
      </w:r>
      <w:r w:rsidRPr="00F857CD">
        <w:rPr>
          <w:sz w:val="24"/>
          <w:szCs w:val="24"/>
        </w:rPr>
        <w:t xml:space="preserve"> </w:t>
      </w:r>
      <w:r w:rsidR="008C2205" w:rsidRPr="00F857CD">
        <w:rPr>
          <w:sz w:val="24"/>
          <w:szCs w:val="24"/>
        </w:rPr>
        <w:t>Eladó</w:t>
      </w:r>
      <w:r w:rsidRPr="00F857CD">
        <w:rPr>
          <w:sz w:val="24"/>
          <w:szCs w:val="24"/>
        </w:rPr>
        <w:t xml:space="preserve"> feladatait és kötelezettségeit a közbeszerzési eljárás dokumentumaival – így különösen az ajánlati felhívással, az ajánlattételi dokumentációval, az ajánlatkérő által nyújtott kiegészítő tájékoztatással, valamint a nyertes ajánlat tartalmával - összhangban kell értelmezni, azok a szerződés elválaszthatatlan részét képezik. </w:t>
      </w:r>
      <w:r w:rsidR="00243A60" w:rsidRPr="000A645A">
        <w:rPr>
          <w:sz w:val="24"/>
          <w:szCs w:val="24"/>
        </w:rPr>
        <w:t xml:space="preserve">A fentiekben említett közbeszerzési dokumentumok, illetőleg a jelen Szerződés közötti, ugyanazon kérdésre vonatkozó bármely eltérés, ellentmondás, értelmezési nehézség esetén a dokumentumok hierarchiája () a következő felsorolásban a legmagasabb rendűvel kezdve: </w:t>
      </w:r>
    </w:p>
    <w:p w14:paraId="1FE2CB82" w14:textId="77777777" w:rsidR="00243A60" w:rsidRPr="000A645A" w:rsidRDefault="00243A60" w:rsidP="000A645A">
      <w:pPr>
        <w:numPr>
          <w:ilvl w:val="0"/>
          <w:numId w:val="105"/>
        </w:numPr>
        <w:jc w:val="both"/>
        <w:rPr>
          <w:sz w:val="24"/>
          <w:szCs w:val="24"/>
        </w:rPr>
      </w:pPr>
      <w:r w:rsidRPr="000A645A">
        <w:rPr>
          <w:sz w:val="24"/>
          <w:szCs w:val="24"/>
        </w:rPr>
        <w:t xml:space="preserve">jelen Szerződés. </w:t>
      </w:r>
    </w:p>
    <w:p w14:paraId="5AA5EBD4" w14:textId="77777777" w:rsidR="00243A60" w:rsidRPr="000A645A" w:rsidRDefault="00243A60" w:rsidP="000A645A">
      <w:pPr>
        <w:numPr>
          <w:ilvl w:val="0"/>
          <w:numId w:val="105"/>
        </w:numPr>
        <w:jc w:val="both"/>
        <w:rPr>
          <w:sz w:val="24"/>
          <w:szCs w:val="24"/>
        </w:rPr>
      </w:pPr>
      <w:r w:rsidRPr="000A645A">
        <w:rPr>
          <w:sz w:val="24"/>
          <w:szCs w:val="24"/>
        </w:rPr>
        <w:t xml:space="preserve">Vállalkozó ajánlata; </w:t>
      </w:r>
    </w:p>
    <w:p w14:paraId="2A55074C" w14:textId="77777777" w:rsidR="00243A60" w:rsidRPr="000A645A" w:rsidRDefault="00243A60" w:rsidP="000A645A">
      <w:pPr>
        <w:numPr>
          <w:ilvl w:val="0"/>
          <w:numId w:val="105"/>
        </w:numPr>
        <w:jc w:val="both"/>
        <w:rPr>
          <w:sz w:val="24"/>
          <w:szCs w:val="24"/>
        </w:rPr>
      </w:pPr>
      <w:r w:rsidRPr="000A645A">
        <w:rPr>
          <w:sz w:val="24"/>
          <w:szCs w:val="24"/>
        </w:rPr>
        <w:t>Közbeszerzési Dokumentumok (továbbiakban: Dokumentumok);</w:t>
      </w:r>
    </w:p>
    <w:p w14:paraId="1B05BBF0" w14:textId="77777777" w:rsidR="00243A60" w:rsidRPr="000A645A" w:rsidRDefault="00243A60" w:rsidP="000A645A">
      <w:pPr>
        <w:numPr>
          <w:ilvl w:val="0"/>
          <w:numId w:val="105"/>
        </w:numPr>
        <w:jc w:val="both"/>
        <w:rPr>
          <w:sz w:val="24"/>
          <w:szCs w:val="24"/>
        </w:rPr>
      </w:pPr>
      <w:r w:rsidRPr="000A645A">
        <w:rPr>
          <w:sz w:val="24"/>
          <w:szCs w:val="24"/>
        </w:rPr>
        <w:t xml:space="preserve">Eljárást megindító felhívás; </w:t>
      </w:r>
    </w:p>
    <w:p w14:paraId="4607AB0C" w14:textId="77777777" w:rsidR="00243A60" w:rsidRPr="000A645A" w:rsidRDefault="00243A60" w:rsidP="000A645A">
      <w:pPr>
        <w:numPr>
          <w:ilvl w:val="0"/>
          <w:numId w:val="105"/>
        </w:numPr>
        <w:jc w:val="both"/>
        <w:rPr>
          <w:sz w:val="24"/>
          <w:szCs w:val="24"/>
        </w:rPr>
      </w:pPr>
      <w:r w:rsidRPr="000A645A">
        <w:rPr>
          <w:sz w:val="24"/>
          <w:szCs w:val="24"/>
        </w:rPr>
        <w:t>a Kiegészítő tájékoztatás kérésére adott ajánlatkérői válaszok – amennyiben erre sor került;</w:t>
      </w:r>
    </w:p>
    <w:p w14:paraId="085FDC24" w14:textId="77777777" w:rsidR="00243A60" w:rsidRPr="001E3F88" w:rsidRDefault="00243A60" w:rsidP="000A645A">
      <w:pPr>
        <w:tabs>
          <w:tab w:val="num" w:pos="574"/>
        </w:tabs>
        <w:ind w:left="567"/>
        <w:jc w:val="both"/>
        <w:rPr>
          <w:sz w:val="24"/>
          <w:szCs w:val="24"/>
        </w:rPr>
      </w:pPr>
    </w:p>
    <w:p w14:paraId="16375D85" w14:textId="6DE48A9C" w:rsidR="007E7976" w:rsidRPr="001E3F88" w:rsidRDefault="007E7976" w:rsidP="009B5FB1">
      <w:pPr>
        <w:numPr>
          <w:ilvl w:val="1"/>
          <w:numId w:val="77"/>
        </w:numPr>
        <w:tabs>
          <w:tab w:val="num" w:pos="426"/>
        </w:tabs>
        <w:ind w:left="567"/>
        <w:jc w:val="both"/>
        <w:rPr>
          <w:sz w:val="24"/>
          <w:szCs w:val="24"/>
        </w:rPr>
      </w:pPr>
      <w:r w:rsidRPr="001E3F88">
        <w:rPr>
          <w:sz w:val="24"/>
          <w:szCs w:val="24"/>
        </w:rPr>
        <w:lastRenderedPageBreak/>
        <w:t>Vevő tájékoztatja Eladót, hogy a szerződés tárgyát képező üzembe helyezési és telepítési munka nem építési hatósági engedélyköteles és nem kötött építési hatósági tudomásulvételhez</w:t>
      </w:r>
      <w:r w:rsidR="00E97B35" w:rsidRPr="001E3F88">
        <w:rPr>
          <w:sz w:val="24"/>
          <w:szCs w:val="24"/>
        </w:rPr>
        <w:t>. A</w:t>
      </w:r>
      <w:r w:rsidR="00B11A6E" w:rsidRPr="001E3F88">
        <w:rPr>
          <w:sz w:val="24"/>
          <w:szCs w:val="24"/>
        </w:rPr>
        <w:t>z üzembe helyezési és telepítési munkák Nemzeti</w:t>
      </w:r>
      <w:r w:rsidR="002E5294">
        <w:rPr>
          <w:sz w:val="24"/>
          <w:szCs w:val="24"/>
        </w:rPr>
        <w:t xml:space="preserve"> </w:t>
      </w:r>
      <w:r w:rsidR="006158CA" w:rsidRPr="006158CA">
        <w:rPr>
          <w:sz w:val="24"/>
          <w:szCs w:val="24"/>
        </w:rPr>
        <w:t xml:space="preserve">Fejlesztési Minisztérium Vasúti hatósági </w:t>
      </w:r>
      <w:proofErr w:type="gramStart"/>
      <w:r w:rsidR="006158CA" w:rsidRPr="006158CA">
        <w:rPr>
          <w:sz w:val="24"/>
          <w:szCs w:val="24"/>
        </w:rPr>
        <w:t>Főosztály</w:t>
      </w:r>
      <w:proofErr w:type="gramEnd"/>
      <w:r w:rsidR="002E5294">
        <w:rPr>
          <w:sz w:val="24"/>
          <w:szCs w:val="24"/>
        </w:rPr>
        <w:t xml:space="preserve"> mint</w:t>
      </w:r>
      <w:r w:rsidR="00A34893">
        <w:rPr>
          <w:sz w:val="24"/>
          <w:szCs w:val="24"/>
        </w:rPr>
        <w:t xml:space="preserve"> </w:t>
      </w:r>
      <w:r w:rsidR="002E5294">
        <w:rPr>
          <w:sz w:val="24"/>
          <w:szCs w:val="24"/>
        </w:rPr>
        <w:t>k</w:t>
      </w:r>
      <w:r w:rsidR="00B11A6E" w:rsidRPr="001E3F88">
        <w:rPr>
          <w:sz w:val="24"/>
          <w:szCs w:val="24"/>
        </w:rPr>
        <w:t xml:space="preserve">özlekedési </w:t>
      </w:r>
      <w:r w:rsidR="002E5294">
        <w:rPr>
          <w:sz w:val="24"/>
          <w:szCs w:val="24"/>
        </w:rPr>
        <w:t>h</w:t>
      </w:r>
      <w:r w:rsidR="00B11A6E" w:rsidRPr="001E3F88">
        <w:rPr>
          <w:sz w:val="24"/>
          <w:szCs w:val="24"/>
        </w:rPr>
        <w:t>atóság</w:t>
      </w:r>
      <w:r w:rsidR="002E5294">
        <w:rPr>
          <w:sz w:val="24"/>
          <w:szCs w:val="24"/>
        </w:rPr>
        <w:t xml:space="preserve"> (1066 Budapest, Teréz krt. 62.)</w:t>
      </w:r>
      <w:r w:rsidR="00B11A6E" w:rsidRPr="001E3F88">
        <w:rPr>
          <w:sz w:val="24"/>
          <w:szCs w:val="24"/>
        </w:rPr>
        <w:t xml:space="preserve"> részére történő bejelentésére a Vevő köteles</w:t>
      </w:r>
      <w:r w:rsidRPr="001E3F88">
        <w:rPr>
          <w:sz w:val="24"/>
          <w:szCs w:val="24"/>
        </w:rPr>
        <w:t>.</w:t>
      </w:r>
    </w:p>
    <w:p w14:paraId="650B7488" w14:textId="77777777" w:rsidR="002672C2" w:rsidRPr="001E3F88" w:rsidRDefault="002672C2" w:rsidP="009B5FB1">
      <w:pPr>
        <w:numPr>
          <w:ilvl w:val="1"/>
          <w:numId w:val="77"/>
        </w:numPr>
        <w:tabs>
          <w:tab w:val="num" w:pos="426"/>
        </w:tabs>
        <w:ind w:left="567"/>
        <w:jc w:val="both"/>
        <w:rPr>
          <w:sz w:val="24"/>
          <w:szCs w:val="24"/>
        </w:rPr>
      </w:pPr>
      <w:r w:rsidRPr="001E3F88">
        <w:rPr>
          <w:sz w:val="24"/>
          <w:szCs w:val="24"/>
        </w:rPr>
        <w:t xml:space="preserve">Vevő tájékoztatja továbbá az Eladót, hogy a szerződés tárgyát képező munka vágányzárat igénylő munka, és a korlátozás megkérése az Eladó feladata. Az Eladónak a korlátozást illetően maradéktalanul be kell tartania </w:t>
      </w:r>
      <w:r w:rsidR="001A15BF" w:rsidRPr="001E3F88">
        <w:rPr>
          <w:sz w:val="24"/>
          <w:szCs w:val="24"/>
        </w:rPr>
        <w:t>a</w:t>
      </w:r>
      <w:r w:rsidRPr="001E3F88">
        <w:rPr>
          <w:sz w:val="24"/>
          <w:szCs w:val="24"/>
        </w:rPr>
        <w:t xml:space="preserve"> kapacitáskorlátozást okozó karbantartási, fejlesztési és felújítási tevékenységek tervezéséről és üzemviteli feltételeiről</w:t>
      </w:r>
      <w:r w:rsidR="001A15BF" w:rsidRPr="001E3F88">
        <w:rPr>
          <w:sz w:val="24"/>
          <w:szCs w:val="24"/>
        </w:rPr>
        <w:t xml:space="preserve"> szóló mindenkor hatályos</w:t>
      </w:r>
      <w:r w:rsidRPr="001E3F88">
        <w:rPr>
          <w:sz w:val="24"/>
          <w:szCs w:val="24"/>
        </w:rPr>
        <w:t xml:space="preserve"> utasítást.</w:t>
      </w:r>
    </w:p>
    <w:p w14:paraId="03826E9C" w14:textId="68D572BD" w:rsidR="00CC42C9" w:rsidRPr="001E3F88" w:rsidRDefault="00CC42C9" w:rsidP="009B5FB1">
      <w:pPr>
        <w:numPr>
          <w:ilvl w:val="1"/>
          <w:numId w:val="77"/>
        </w:numPr>
        <w:tabs>
          <w:tab w:val="num" w:pos="426"/>
        </w:tabs>
        <w:ind w:left="567"/>
        <w:jc w:val="both"/>
        <w:rPr>
          <w:sz w:val="24"/>
          <w:szCs w:val="24"/>
        </w:rPr>
      </w:pPr>
      <w:r w:rsidRPr="001E3F88">
        <w:rPr>
          <w:sz w:val="24"/>
          <w:szCs w:val="24"/>
        </w:rPr>
        <w:t xml:space="preserve">Jelen </w:t>
      </w:r>
      <w:r w:rsidR="00546AF8">
        <w:rPr>
          <w:sz w:val="24"/>
          <w:szCs w:val="24"/>
        </w:rPr>
        <w:t>s</w:t>
      </w:r>
      <w:r w:rsidRPr="001E3F88">
        <w:rPr>
          <w:sz w:val="24"/>
          <w:szCs w:val="24"/>
        </w:rPr>
        <w:t xml:space="preserve">zerződésben foglalt munkák elvégzéséhez Eladó köteles </w:t>
      </w:r>
      <w:r w:rsidR="0023797A" w:rsidRPr="001E3F88">
        <w:rPr>
          <w:sz w:val="24"/>
          <w:szCs w:val="24"/>
        </w:rPr>
        <w:t xml:space="preserve">szakfelügyeletet </w:t>
      </w:r>
      <w:r w:rsidR="009835D7" w:rsidRPr="001E3F88">
        <w:rPr>
          <w:sz w:val="24"/>
          <w:szCs w:val="24"/>
        </w:rPr>
        <w:t>megrendelni</w:t>
      </w:r>
      <w:r w:rsidR="0023797A" w:rsidRPr="001E3F88">
        <w:rPr>
          <w:sz w:val="24"/>
          <w:szCs w:val="24"/>
        </w:rPr>
        <w:t>, amely alapján Vevő köteles biztosítani a szakfelügyelet</w:t>
      </w:r>
      <w:r w:rsidR="009835D7" w:rsidRPr="001E3F88">
        <w:rPr>
          <w:sz w:val="24"/>
          <w:szCs w:val="24"/>
        </w:rPr>
        <w:t>et</w:t>
      </w:r>
      <w:r w:rsidR="0023797A" w:rsidRPr="001E3F88">
        <w:rPr>
          <w:sz w:val="24"/>
          <w:szCs w:val="24"/>
        </w:rPr>
        <w:t>.</w:t>
      </w:r>
      <w:r w:rsidR="001F03EA" w:rsidRPr="001E3F88">
        <w:rPr>
          <w:sz w:val="24"/>
          <w:szCs w:val="24"/>
        </w:rPr>
        <w:t xml:space="preserve"> A szakfelügyeletet Vevő érintett szakszolgálata megrendelés alapján ésszerű keretek között biztosítja Eladó részére. A szakfelügyeletet az egyes munkaterületeken a garanciális időszak megkezdéséig</w:t>
      </w:r>
      <w:r w:rsidR="00496FFB" w:rsidRPr="001E3F88">
        <w:rPr>
          <w:sz w:val="24"/>
          <w:szCs w:val="24"/>
        </w:rPr>
        <w:t xml:space="preserve"> – a sikeres rész-műszaki átadás-átvételi eljárás lezárásáig –</w:t>
      </w:r>
      <w:r w:rsidR="001F03EA" w:rsidRPr="001E3F88">
        <w:rPr>
          <w:sz w:val="24"/>
          <w:szCs w:val="24"/>
        </w:rPr>
        <w:t xml:space="preserve"> biztosítja a </w:t>
      </w:r>
      <w:r w:rsidR="00496FFB" w:rsidRPr="001E3F88">
        <w:rPr>
          <w:sz w:val="24"/>
          <w:szCs w:val="24"/>
        </w:rPr>
        <w:t>Vevő.</w:t>
      </w:r>
      <w:r w:rsidR="0023797A" w:rsidRPr="001E3F88">
        <w:rPr>
          <w:sz w:val="24"/>
          <w:szCs w:val="24"/>
        </w:rPr>
        <w:t xml:space="preserve"> A szakfelügyelet eljárására vonatkozó részletes rendelkezéseket jelen </w:t>
      </w:r>
      <w:r w:rsidR="00546AF8">
        <w:rPr>
          <w:sz w:val="24"/>
          <w:szCs w:val="24"/>
        </w:rPr>
        <w:t>s</w:t>
      </w:r>
      <w:r w:rsidR="0023797A" w:rsidRPr="001E3F88">
        <w:rPr>
          <w:sz w:val="24"/>
          <w:szCs w:val="24"/>
        </w:rPr>
        <w:t xml:space="preserve">zerződés 1. számú mellékletének </w:t>
      </w:r>
      <w:r w:rsidR="008E4C1E" w:rsidRPr="001E3F88">
        <w:rPr>
          <w:sz w:val="24"/>
          <w:szCs w:val="24"/>
        </w:rPr>
        <w:t>6.</w:t>
      </w:r>
      <w:r w:rsidR="0023797A" w:rsidRPr="001E3F88">
        <w:rPr>
          <w:sz w:val="24"/>
          <w:szCs w:val="24"/>
        </w:rPr>
        <w:t xml:space="preserve"> pontja tartalmazza.</w:t>
      </w:r>
      <w:r w:rsidR="001F03EA" w:rsidRPr="001E3F88">
        <w:rPr>
          <w:sz w:val="24"/>
          <w:szCs w:val="24"/>
        </w:rPr>
        <w:t xml:space="preserve"> </w:t>
      </w:r>
    </w:p>
    <w:p w14:paraId="3DDA0B0C" w14:textId="77777777" w:rsidR="00003748" w:rsidRPr="001E3F88" w:rsidRDefault="00003748" w:rsidP="00F7680C">
      <w:pPr>
        <w:ind w:left="851" w:hanging="425"/>
        <w:jc w:val="both"/>
        <w:rPr>
          <w:sz w:val="24"/>
          <w:szCs w:val="24"/>
        </w:rPr>
      </w:pPr>
    </w:p>
    <w:p w14:paraId="70E6A3EC" w14:textId="77777777" w:rsidR="00515177" w:rsidRPr="001E3F88" w:rsidRDefault="00343DFC" w:rsidP="00333EE4">
      <w:pPr>
        <w:pStyle w:val="Listaszerbekezds"/>
        <w:numPr>
          <w:ilvl w:val="0"/>
          <w:numId w:val="76"/>
        </w:numPr>
        <w:ind w:left="567" w:hanging="567"/>
        <w:rPr>
          <w:b/>
          <w:sz w:val="24"/>
          <w:szCs w:val="24"/>
        </w:rPr>
      </w:pPr>
      <w:r w:rsidRPr="001E3F88">
        <w:rPr>
          <w:b/>
          <w:sz w:val="24"/>
          <w:szCs w:val="24"/>
        </w:rPr>
        <w:t xml:space="preserve"> A teljesítés határideje</w:t>
      </w:r>
    </w:p>
    <w:p w14:paraId="5B2B8965" w14:textId="77777777" w:rsidR="008F7B9D" w:rsidRPr="001E3F88" w:rsidRDefault="008F7B9D" w:rsidP="009B5FB1">
      <w:pPr>
        <w:ind w:left="792"/>
        <w:jc w:val="both"/>
        <w:rPr>
          <w:sz w:val="24"/>
          <w:szCs w:val="24"/>
        </w:rPr>
      </w:pPr>
    </w:p>
    <w:p w14:paraId="3042E0DA" w14:textId="77777777" w:rsidR="001A2220" w:rsidRPr="001E3F88" w:rsidRDefault="001A2220" w:rsidP="001A2220">
      <w:pPr>
        <w:pStyle w:val="Listaszerbekezds"/>
        <w:numPr>
          <w:ilvl w:val="0"/>
          <w:numId w:val="77"/>
        </w:numPr>
        <w:contextualSpacing w:val="0"/>
        <w:jc w:val="both"/>
        <w:rPr>
          <w:vanish/>
          <w:sz w:val="24"/>
          <w:szCs w:val="24"/>
        </w:rPr>
      </w:pPr>
    </w:p>
    <w:p w14:paraId="1E90CEF4" w14:textId="5F9FACD4" w:rsidR="004E0932" w:rsidRPr="000A645A" w:rsidRDefault="004E0932" w:rsidP="000A645A">
      <w:pPr>
        <w:pStyle w:val="Listaszerbekezds"/>
        <w:ind w:left="574" w:hanging="432"/>
        <w:contextualSpacing w:val="0"/>
        <w:jc w:val="both"/>
        <w:rPr>
          <w:sz w:val="24"/>
          <w:szCs w:val="24"/>
        </w:rPr>
      </w:pPr>
      <w:r w:rsidRPr="001E3F88">
        <w:rPr>
          <w:sz w:val="24"/>
          <w:szCs w:val="24"/>
        </w:rPr>
        <w:t xml:space="preserve">2.1. </w:t>
      </w:r>
      <w:r w:rsidR="00515177" w:rsidRPr="00546AF8">
        <w:rPr>
          <w:sz w:val="24"/>
          <w:szCs w:val="24"/>
        </w:rPr>
        <w:t xml:space="preserve">A teljesítés véghatárideje: </w:t>
      </w:r>
      <w:r w:rsidR="00644153" w:rsidRPr="00423CD6">
        <w:rPr>
          <w:sz w:val="24"/>
          <w:szCs w:val="24"/>
        </w:rPr>
        <w:t xml:space="preserve">a szerződés </w:t>
      </w:r>
      <w:r w:rsidR="00662531" w:rsidRPr="00423CD6">
        <w:rPr>
          <w:sz w:val="24"/>
          <w:szCs w:val="24"/>
        </w:rPr>
        <w:t>hatályba lépését</w:t>
      </w:r>
      <w:r w:rsidR="00644153" w:rsidRPr="00423CD6">
        <w:rPr>
          <w:sz w:val="24"/>
          <w:szCs w:val="24"/>
        </w:rPr>
        <w:t xml:space="preserve"> követő </w:t>
      </w:r>
      <w:r w:rsidR="001D2B43" w:rsidRPr="00BE0FD8">
        <w:rPr>
          <w:sz w:val="24"/>
          <w:szCs w:val="24"/>
        </w:rPr>
        <w:t>1</w:t>
      </w:r>
      <w:r w:rsidR="006D75F3" w:rsidRPr="002327B5">
        <w:rPr>
          <w:sz w:val="24"/>
          <w:szCs w:val="24"/>
        </w:rPr>
        <w:t>5</w:t>
      </w:r>
      <w:r w:rsidR="00201EE1" w:rsidRPr="00F46351">
        <w:rPr>
          <w:sz w:val="24"/>
          <w:szCs w:val="24"/>
        </w:rPr>
        <w:t>.</w:t>
      </w:r>
      <w:r w:rsidR="00644153" w:rsidRPr="00F46351">
        <w:rPr>
          <w:sz w:val="24"/>
          <w:szCs w:val="24"/>
        </w:rPr>
        <w:t xml:space="preserve"> </w:t>
      </w:r>
      <w:r w:rsidR="001D2B43" w:rsidRPr="00F46351">
        <w:rPr>
          <w:sz w:val="24"/>
          <w:szCs w:val="24"/>
        </w:rPr>
        <w:t>hónap</w:t>
      </w:r>
      <w:r w:rsidR="00644153" w:rsidRPr="00F46351">
        <w:rPr>
          <w:sz w:val="24"/>
          <w:szCs w:val="24"/>
        </w:rPr>
        <w:t>.</w:t>
      </w:r>
      <w:r w:rsidR="006A4016" w:rsidRPr="00F46351">
        <w:rPr>
          <w:sz w:val="24"/>
          <w:szCs w:val="24"/>
        </w:rPr>
        <w:t xml:space="preserve"> </w:t>
      </w:r>
      <w:r w:rsidR="008C2205" w:rsidRPr="000A645A">
        <w:rPr>
          <w:sz w:val="24"/>
          <w:szCs w:val="24"/>
        </w:rPr>
        <w:t>Eladó</w:t>
      </w:r>
      <w:r w:rsidR="00201EE1" w:rsidRPr="000A645A">
        <w:rPr>
          <w:sz w:val="24"/>
          <w:szCs w:val="24"/>
        </w:rPr>
        <w:t xml:space="preserve"> a </w:t>
      </w:r>
      <w:r w:rsidR="008C2205" w:rsidRPr="000A645A">
        <w:rPr>
          <w:sz w:val="24"/>
          <w:szCs w:val="24"/>
        </w:rPr>
        <w:t>Vevő</w:t>
      </w:r>
      <w:r w:rsidR="008B01D3" w:rsidRPr="000A645A">
        <w:rPr>
          <w:sz w:val="24"/>
          <w:szCs w:val="24"/>
        </w:rPr>
        <w:t xml:space="preserve"> </w:t>
      </w:r>
      <w:r w:rsidR="008E7128" w:rsidRPr="000A645A">
        <w:rPr>
          <w:sz w:val="24"/>
          <w:szCs w:val="24"/>
        </w:rPr>
        <w:t xml:space="preserve">előzetes </w:t>
      </w:r>
      <w:r w:rsidR="00501966" w:rsidRPr="000A645A">
        <w:rPr>
          <w:sz w:val="24"/>
          <w:szCs w:val="24"/>
        </w:rPr>
        <w:t xml:space="preserve">írásbeli </w:t>
      </w:r>
      <w:r w:rsidR="00201EE1" w:rsidRPr="000A645A">
        <w:rPr>
          <w:sz w:val="24"/>
          <w:szCs w:val="24"/>
        </w:rPr>
        <w:t xml:space="preserve">jóváhagyásával </w:t>
      </w:r>
      <w:r w:rsidR="008B01D3" w:rsidRPr="000A645A">
        <w:rPr>
          <w:sz w:val="24"/>
          <w:szCs w:val="24"/>
        </w:rPr>
        <w:t>előteljesítés</w:t>
      </w:r>
      <w:r w:rsidR="00201EE1" w:rsidRPr="000A645A">
        <w:rPr>
          <w:sz w:val="24"/>
          <w:szCs w:val="24"/>
        </w:rPr>
        <w:t>re jogosult</w:t>
      </w:r>
      <w:r w:rsidR="008F7B9D" w:rsidRPr="000A645A">
        <w:rPr>
          <w:sz w:val="24"/>
          <w:szCs w:val="24"/>
        </w:rPr>
        <w:t>.</w:t>
      </w:r>
    </w:p>
    <w:p w14:paraId="34603804" w14:textId="77777777" w:rsidR="004E0932" w:rsidRPr="00546AF8" w:rsidRDefault="004E0932" w:rsidP="00333EE4">
      <w:pPr>
        <w:ind w:left="574" w:hanging="574"/>
        <w:jc w:val="both"/>
        <w:rPr>
          <w:sz w:val="24"/>
          <w:szCs w:val="24"/>
        </w:rPr>
      </w:pPr>
    </w:p>
    <w:p w14:paraId="6A51AEF8" w14:textId="77777777" w:rsidR="00AC7425" w:rsidRPr="001E3F88" w:rsidRDefault="004E0932" w:rsidP="00333EE4">
      <w:pPr>
        <w:ind w:left="574" w:hanging="432"/>
        <w:jc w:val="both"/>
        <w:rPr>
          <w:sz w:val="24"/>
          <w:szCs w:val="24"/>
        </w:rPr>
      </w:pPr>
      <w:r w:rsidRPr="001E3F88">
        <w:rPr>
          <w:sz w:val="24"/>
          <w:szCs w:val="24"/>
        </w:rPr>
        <w:t xml:space="preserve">2.2. </w:t>
      </w:r>
      <w:r w:rsidR="00632EA8" w:rsidRPr="001E3F88">
        <w:rPr>
          <w:sz w:val="24"/>
          <w:szCs w:val="24"/>
        </w:rPr>
        <w:t xml:space="preserve">A teljesítés pontos idejéről </w:t>
      </w:r>
      <w:r w:rsidR="008C2205" w:rsidRPr="001E3F88">
        <w:rPr>
          <w:sz w:val="24"/>
          <w:szCs w:val="24"/>
        </w:rPr>
        <w:t>Eladó</w:t>
      </w:r>
      <w:r w:rsidR="00632EA8" w:rsidRPr="001E3F88">
        <w:rPr>
          <w:sz w:val="24"/>
          <w:szCs w:val="24"/>
        </w:rPr>
        <w:t xml:space="preserve">nak </w:t>
      </w:r>
      <w:r w:rsidR="00972603" w:rsidRPr="001E3F88">
        <w:rPr>
          <w:sz w:val="24"/>
          <w:szCs w:val="24"/>
        </w:rPr>
        <w:t xml:space="preserve">az ajánlati dokumentáció részeként beadott </w:t>
      </w:r>
      <w:r w:rsidR="003735F9" w:rsidRPr="001E3F88">
        <w:rPr>
          <w:sz w:val="24"/>
          <w:szCs w:val="24"/>
        </w:rPr>
        <w:t xml:space="preserve">előzetes </w:t>
      </w:r>
      <w:r w:rsidR="00972603" w:rsidRPr="001E3F88">
        <w:rPr>
          <w:sz w:val="24"/>
          <w:szCs w:val="24"/>
        </w:rPr>
        <w:t xml:space="preserve">megvalósítási ütemtervvel összhangban lévő </w:t>
      </w:r>
      <w:r w:rsidR="00632EA8" w:rsidRPr="001E3F88">
        <w:rPr>
          <w:sz w:val="24"/>
          <w:szCs w:val="24"/>
        </w:rPr>
        <w:t>ütemtervet kell készítenie</w:t>
      </w:r>
      <w:r w:rsidR="003525A2" w:rsidRPr="001E3F88">
        <w:rPr>
          <w:sz w:val="24"/>
          <w:szCs w:val="24"/>
        </w:rPr>
        <w:t xml:space="preserve">, melyet legkésőbb a kiviteli tervekkel egyidejűleg kell </w:t>
      </w:r>
      <w:r w:rsidR="008C2205" w:rsidRPr="001E3F88">
        <w:rPr>
          <w:sz w:val="24"/>
          <w:szCs w:val="24"/>
        </w:rPr>
        <w:t>Vevő</w:t>
      </w:r>
      <w:r w:rsidR="003525A2" w:rsidRPr="001E3F88">
        <w:rPr>
          <w:sz w:val="24"/>
          <w:szCs w:val="24"/>
        </w:rPr>
        <w:t xml:space="preserve">nek benyújtania. </w:t>
      </w:r>
    </w:p>
    <w:p w14:paraId="5AB23ECD" w14:textId="77777777" w:rsidR="00AC7425" w:rsidRPr="001E3F88" w:rsidRDefault="00AC7425" w:rsidP="009B5FB1">
      <w:pPr>
        <w:ind w:left="567"/>
        <w:jc w:val="both"/>
        <w:rPr>
          <w:sz w:val="24"/>
          <w:szCs w:val="24"/>
        </w:rPr>
      </w:pPr>
    </w:p>
    <w:p w14:paraId="03202F18" w14:textId="77777777" w:rsidR="00117691" w:rsidRPr="001E3F88" w:rsidRDefault="008C2205" w:rsidP="009B5FB1">
      <w:pPr>
        <w:ind w:left="567"/>
        <w:jc w:val="both"/>
        <w:rPr>
          <w:sz w:val="24"/>
          <w:szCs w:val="24"/>
        </w:rPr>
      </w:pPr>
      <w:r w:rsidRPr="001E3F88">
        <w:rPr>
          <w:sz w:val="24"/>
          <w:szCs w:val="24"/>
        </w:rPr>
        <w:t>Eladó</w:t>
      </w:r>
      <w:r w:rsidR="008B0BDE" w:rsidRPr="001E3F88">
        <w:rPr>
          <w:sz w:val="24"/>
          <w:szCs w:val="24"/>
        </w:rPr>
        <w:t xml:space="preserve"> a </w:t>
      </w:r>
      <w:r w:rsidRPr="001E3F88">
        <w:rPr>
          <w:sz w:val="24"/>
          <w:szCs w:val="24"/>
        </w:rPr>
        <w:t>Vevő</w:t>
      </w:r>
      <w:r w:rsidR="00C36A9A" w:rsidRPr="001E3F88">
        <w:rPr>
          <w:sz w:val="24"/>
          <w:szCs w:val="24"/>
        </w:rPr>
        <w:t>t</w:t>
      </w:r>
      <w:r w:rsidR="008B0BDE" w:rsidRPr="001E3F88">
        <w:rPr>
          <w:sz w:val="24"/>
          <w:szCs w:val="24"/>
        </w:rPr>
        <w:t xml:space="preserve"> </w:t>
      </w:r>
      <w:r w:rsidR="001F03EA" w:rsidRPr="001E3F88">
        <w:rPr>
          <w:sz w:val="24"/>
          <w:szCs w:val="24"/>
        </w:rPr>
        <w:t xml:space="preserve">és a területileg illetékes igazgatóságának szakmai szervezetét (továbbiakban: PTK TEBO) </w:t>
      </w:r>
      <w:r w:rsidR="00632EA8" w:rsidRPr="001E3F88">
        <w:rPr>
          <w:sz w:val="24"/>
          <w:szCs w:val="24"/>
        </w:rPr>
        <w:t>a</w:t>
      </w:r>
      <w:r w:rsidR="008B0BDE" w:rsidRPr="001E3F88">
        <w:rPr>
          <w:sz w:val="24"/>
          <w:szCs w:val="24"/>
        </w:rPr>
        <w:t xml:space="preserve"> tényleges munkavégzés megkezdése </w:t>
      </w:r>
      <w:r w:rsidR="00632EA8" w:rsidRPr="001E3F88">
        <w:rPr>
          <w:sz w:val="24"/>
          <w:szCs w:val="24"/>
        </w:rPr>
        <w:t>előtt</w:t>
      </w:r>
      <w:r w:rsidR="008B0BDE" w:rsidRPr="001E3F88">
        <w:rPr>
          <w:sz w:val="24"/>
          <w:szCs w:val="24"/>
        </w:rPr>
        <w:t xml:space="preserve"> legalább</w:t>
      </w:r>
      <w:r w:rsidR="00632EA8" w:rsidRPr="001E3F88">
        <w:rPr>
          <w:sz w:val="24"/>
          <w:szCs w:val="24"/>
        </w:rPr>
        <w:t xml:space="preserve"> </w:t>
      </w:r>
      <w:r w:rsidR="008B0BDE" w:rsidRPr="001E3F88">
        <w:rPr>
          <w:sz w:val="24"/>
          <w:szCs w:val="24"/>
        </w:rPr>
        <w:t>3 munkanappal</w:t>
      </w:r>
      <w:r w:rsidR="00632EA8" w:rsidRPr="001E3F88" w:rsidDel="00B64A80">
        <w:rPr>
          <w:sz w:val="24"/>
          <w:szCs w:val="24"/>
        </w:rPr>
        <w:t xml:space="preserve"> </w:t>
      </w:r>
      <w:r w:rsidR="00632EA8" w:rsidRPr="001E3F88">
        <w:rPr>
          <w:sz w:val="24"/>
          <w:szCs w:val="24"/>
        </w:rPr>
        <w:t>köteles értesíteni</w:t>
      </w:r>
      <w:r w:rsidR="00FB1013" w:rsidRPr="001E3F88">
        <w:rPr>
          <w:sz w:val="24"/>
          <w:szCs w:val="24"/>
        </w:rPr>
        <w:t>.</w:t>
      </w:r>
    </w:p>
    <w:p w14:paraId="04BB5F6C" w14:textId="77777777" w:rsidR="00003748" w:rsidRPr="001E3F88" w:rsidRDefault="00003748" w:rsidP="00AE3161">
      <w:pPr>
        <w:ind w:left="851" w:hanging="567"/>
        <w:jc w:val="both"/>
        <w:rPr>
          <w:b/>
          <w:sz w:val="24"/>
          <w:szCs w:val="24"/>
        </w:rPr>
      </w:pPr>
    </w:p>
    <w:p w14:paraId="23487274" w14:textId="77777777" w:rsidR="00515177" w:rsidRPr="001E3F88" w:rsidRDefault="00515177" w:rsidP="009B5FB1">
      <w:pPr>
        <w:numPr>
          <w:ilvl w:val="0"/>
          <w:numId w:val="77"/>
        </w:numPr>
        <w:spacing w:line="360" w:lineRule="auto"/>
        <w:ind w:left="357" w:hanging="357"/>
        <w:jc w:val="both"/>
        <w:rPr>
          <w:b/>
          <w:sz w:val="24"/>
          <w:szCs w:val="24"/>
        </w:rPr>
      </w:pPr>
      <w:r w:rsidRPr="001E3F88">
        <w:rPr>
          <w:b/>
          <w:sz w:val="24"/>
          <w:szCs w:val="24"/>
        </w:rPr>
        <w:t xml:space="preserve">A teljesítés helye </w:t>
      </w:r>
    </w:p>
    <w:p w14:paraId="2D5B89CC" w14:textId="77777777" w:rsidR="00515177" w:rsidRPr="001E3F88" w:rsidRDefault="008B01D3" w:rsidP="009B5FB1">
      <w:pPr>
        <w:ind w:left="357"/>
        <w:jc w:val="both"/>
        <w:rPr>
          <w:sz w:val="24"/>
          <w:szCs w:val="24"/>
        </w:rPr>
      </w:pPr>
      <w:r w:rsidRPr="001E3F88">
        <w:rPr>
          <w:sz w:val="24"/>
          <w:szCs w:val="24"/>
        </w:rPr>
        <w:t>Az 1. sz. melléklet szerint meghatározott teljesítési helyek.</w:t>
      </w:r>
    </w:p>
    <w:p w14:paraId="2BC23482" w14:textId="77777777" w:rsidR="00A031BC" w:rsidRPr="001E3F88" w:rsidRDefault="00A031BC" w:rsidP="008B01D3">
      <w:pPr>
        <w:ind w:left="360"/>
        <w:jc w:val="both"/>
        <w:rPr>
          <w:sz w:val="24"/>
          <w:szCs w:val="24"/>
        </w:rPr>
      </w:pPr>
    </w:p>
    <w:p w14:paraId="546535CE" w14:textId="77777777" w:rsidR="00515177" w:rsidRPr="001E3F88" w:rsidRDefault="00515177" w:rsidP="009B5FB1">
      <w:pPr>
        <w:numPr>
          <w:ilvl w:val="0"/>
          <w:numId w:val="77"/>
        </w:numPr>
        <w:ind w:left="357" w:hanging="357"/>
        <w:jc w:val="both"/>
        <w:rPr>
          <w:sz w:val="24"/>
          <w:szCs w:val="24"/>
        </w:rPr>
      </w:pPr>
      <w:r w:rsidRPr="001E3F88">
        <w:rPr>
          <w:b/>
          <w:sz w:val="24"/>
          <w:szCs w:val="24"/>
        </w:rPr>
        <w:t>Az ár</w:t>
      </w:r>
    </w:p>
    <w:p w14:paraId="49CE0879" w14:textId="77777777" w:rsidR="008A2254" w:rsidRPr="001E3F88" w:rsidRDefault="008A2254" w:rsidP="009B5FB1">
      <w:pPr>
        <w:ind w:left="357"/>
        <w:jc w:val="both"/>
        <w:rPr>
          <w:sz w:val="24"/>
          <w:szCs w:val="24"/>
        </w:rPr>
      </w:pPr>
    </w:p>
    <w:p w14:paraId="0027EA05" w14:textId="790074FF" w:rsidR="00606720" w:rsidRPr="001E3F88" w:rsidRDefault="00606720" w:rsidP="00B0741C">
      <w:pPr>
        <w:numPr>
          <w:ilvl w:val="1"/>
          <w:numId w:val="96"/>
        </w:numPr>
        <w:jc w:val="both"/>
        <w:rPr>
          <w:sz w:val="24"/>
          <w:szCs w:val="24"/>
        </w:rPr>
      </w:pPr>
      <w:r w:rsidRPr="001E3F88">
        <w:rPr>
          <w:sz w:val="24"/>
          <w:szCs w:val="24"/>
        </w:rPr>
        <w:t xml:space="preserve">Jelen </w:t>
      </w:r>
      <w:r w:rsidR="00662531">
        <w:rPr>
          <w:sz w:val="24"/>
          <w:szCs w:val="24"/>
        </w:rPr>
        <w:t>s</w:t>
      </w:r>
      <w:r w:rsidRPr="001E3F88">
        <w:rPr>
          <w:sz w:val="24"/>
          <w:szCs w:val="24"/>
        </w:rPr>
        <w:t xml:space="preserve">zerződés 1. pontjában meghatározott feladatok szerződésszerű (hiba- és hiánymentes) elvégzéséért, illetve teljesítéséért a </w:t>
      </w:r>
      <w:r w:rsidR="008C2205" w:rsidRPr="001E3F88">
        <w:rPr>
          <w:sz w:val="24"/>
          <w:szCs w:val="24"/>
        </w:rPr>
        <w:t>Vevő</w:t>
      </w:r>
      <w:r w:rsidRPr="001E3F88">
        <w:rPr>
          <w:sz w:val="24"/>
          <w:szCs w:val="24"/>
        </w:rPr>
        <w:t xml:space="preserve"> összesen</w:t>
      </w:r>
      <w:proofErr w:type="gramStart"/>
      <w:r w:rsidRPr="001E3F88">
        <w:rPr>
          <w:b/>
          <w:sz w:val="24"/>
          <w:szCs w:val="24"/>
        </w:rPr>
        <w:t>………………………………,</w:t>
      </w:r>
      <w:proofErr w:type="gramEnd"/>
      <w:r w:rsidRPr="001E3F88">
        <w:rPr>
          <w:b/>
          <w:sz w:val="24"/>
          <w:szCs w:val="24"/>
        </w:rPr>
        <w:t>- Ft +  ÁFA, azaz ……………………………………</w:t>
      </w:r>
      <w:r w:rsidR="00A031BC" w:rsidRPr="001E3F88">
        <w:rPr>
          <w:b/>
          <w:sz w:val="24"/>
          <w:szCs w:val="24"/>
        </w:rPr>
        <w:t>F</w:t>
      </w:r>
      <w:r w:rsidRPr="001E3F88">
        <w:rPr>
          <w:b/>
          <w:sz w:val="24"/>
          <w:szCs w:val="24"/>
        </w:rPr>
        <w:t>orint + ÁFA</w:t>
      </w:r>
      <w:r w:rsidRPr="001E3F88">
        <w:rPr>
          <w:sz w:val="24"/>
          <w:szCs w:val="24"/>
        </w:rPr>
        <w:t>, ellenértéket fizet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részére. </w:t>
      </w:r>
    </w:p>
    <w:p w14:paraId="1649700D" w14:textId="77777777" w:rsidR="00794522" w:rsidRPr="001E3F88" w:rsidRDefault="00632EA8" w:rsidP="007371E5">
      <w:pPr>
        <w:numPr>
          <w:ilvl w:val="1"/>
          <w:numId w:val="96"/>
        </w:numPr>
        <w:jc w:val="both"/>
        <w:rPr>
          <w:sz w:val="24"/>
          <w:szCs w:val="24"/>
        </w:rPr>
      </w:pPr>
      <w:r w:rsidRPr="001E3F88">
        <w:rPr>
          <w:sz w:val="24"/>
          <w:szCs w:val="24"/>
        </w:rPr>
        <w:t>Az ár tartalmazza az összes költséget és díjat, így különösen az 1. pontban foglaltak ellenértékét ideértve a hatósági és egyéb szervek (pl.: MÁV szervek) közreműködésének költségeit, a teljesítés során esetlegesen szükségessé váló valamennyi hatósági és egyéb egyeztetések, az átvétel, a funkcionális felülvizsgálat, próbaüzem, üzembe helyezési eljárás költségét, illetve díját, a szállítási, rakodási költségeket, a jótállási és szavatossági kötelezettségek költségeit.</w:t>
      </w:r>
    </w:p>
    <w:p w14:paraId="1A5C58FA" w14:textId="77777777" w:rsidR="00794522" w:rsidRPr="001E3F88" w:rsidRDefault="00794522" w:rsidP="007371E5">
      <w:pPr>
        <w:numPr>
          <w:ilvl w:val="1"/>
          <w:numId w:val="96"/>
        </w:numPr>
        <w:jc w:val="both"/>
        <w:rPr>
          <w:sz w:val="24"/>
          <w:szCs w:val="24"/>
        </w:rPr>
      </w:pPr>
      <w:r w:rsidRPr="001E3F88">
        <w:rPr>
          <w:sz w:val="24"/>
          <w:szCs w:val="24"/>
        </w:rPr>
        <w:lastRenderedPageBreak/>
        <w:t xml:space="preserve">Az ár magában foglalja a </w:t>
      </w:r>
      <w:r w:rsidR="00A031BC" w:rsidRPr="001E3F88">
        <w:rPr>
          <w:sz w:val="24"/>
          <w:szCs w:val="24"/>
        </w:rPr>
        <w:t>8</w:t>
      </w:r>
      <w:r w:rsidRPr="001E3F88">
        <w:rPr>
          <w:sz w:val="24"/>
          <w:szCs w:val="24"/>
        </w:rPr>
        <w:t>. pont szerinti szellemi alkotások</w:t>
      </w:r>
      <w:r w:rsidR="00A031BC" w:rsidRPr="001E3F88">
        <w:rPr>
          <w:sz w:val="24"/>
          <w:szCs w:val="24"/>
        </w:rPr>
        <w:t>hoz fűződő</w:t>
      </w:r>
      <w:r w:rsidRPr="001E3F88">
        <w:rPr>
          <w:sz w:val="24"/>
          <w:szCs w:val="24"/>
        </w:rPr>
        <w:t xml:space="preserve"> felhasználási jog ellenértékét, </w:t>
      </w:r>
      <w:proofErr w:type="gramStart"/>
      <w:r w:rsidRPr="001E3F88">
        <w:rPr>
          <w:sz w:val="24"/>
          <w:szCs w:val="24"/>
        </w:rPr>
        <w:t xml:space="preserve">amely </w:t>
      </w:r>
      <w:r w:rsidR="00A031BC" w:rsidRPr="001E3F88">
        <w:rPr>
          <w:sz w:val="24"/>
          <w:szCs w:val="24"/>
        </w:rPr>
        <w:t>…</w:t>
      </w:r>
      <w:proofErr w:type="gramEnd"/>
      <w:r w:rsidR="00A031BC" w:rsidRPr="001E3F88">
        <w:rPr>
          <w:sz w:val="24"/>
          <w:szCs w:val="24"/>
        </w:rPr>
        <w:t>………………,Ft +ÁFA, azaz ………………..</w:t>
      </w:r>
      <w:r w:rsidRPr="001E3F88">
        <w:rPr>
          <w:sz w:val="24"/>
          <w:szCs w:val="24"/>
        </w:rPr>
        <w:t xml:space="preserve"> Forint +Á</w:t>
      </w:r>
      <w:r w:rsidR="00A031BC" w:rsidRPr="001E3F88">
        <w:rPr>
          <w:sz w:val="24"/>
          <w:szCs w:val="24"/>
        </w:rPr>
        <w:t>FA.</w:t>
      </w:r>
    </w:p>
    <w:p w14:paraId="63CE1DC8" w14:textId="77777777" w:rsidR="00A1108E" w:rsidRPr="001E3F88" w:rsidRDefault="00A1108E" w:rsidP="007371E5">
      <w:pPr>
        <w:numPr>
          <w:ilvl w:val="1"/>
          <w:numId w:val="96"/>
        </w:numPr>
        <w:jc w:val="both"/>
        <w:rPr>
          <w:sz w:val="24"/>
          <w:szCs w:val="24"/>
        </w:rPr>
      </w:pPr>
      <w:r w:rsidRPr="001E3F88">
        <w:rPr>
          <w:sz w:val="24"/>
          <w:szCs w:val="24"/>
        </w:rPr>
        <w:t>A szerződéses ár nem köthető semmilyen más külföldi fizetőeszköz árfolyamához.</w:t>
      </w:r>
    </w:p>
    <w:p w14:paraId="75595F12" w14:textId="77777777" w:rsidR="00632EA8" w:rsidRPr="001E3F88" w:rsidRDefault="00632EA8" w:rsidP="007371E5">
      <w:pPr>
        <w:numPr>
          <w:ilvl w:val="1"/>
          <w:numId w:val="96"/>
        </w:numPr>
        <w:jc w:val="both"/>
        <w:rPr>
          <w:sz w:val="24"/>
          <w:szCs w:val="24"/>
        </w:rPr>
      </w:pPr>
      <w:r w:rsidRPr="001E3F88">
        <w:rPr>
          <w:sz w:val="24"/>
          <w:szCs w:val="24"/>
        </w:rPr>
        <w:t>A szerződéses ár a szerződés időtartama alatt semmilyen jogcímen nem változtatható.</w:t>
      </w:r>
    </w:p>
    <w:p w14:paraId="00A12AA8" w14:textId="77777777" w:rsidR="00003748" w:rsidRPr="001E3F88" w:rsidRDefault="00003748" w:rsidP="00794522">
      <w:pPr>
        <w:ind w:left="142"/>
        <w:jc w:val="both"/>
        <w:rPr>
          <w:sz w:val="24"/>
          <w:szCs w:val="24"/>
        </w:rPr>
      </w:pPr>
    </w:p>
    <w:p w14:paraId="41EE1EE9" w14:textId="21955F1D" w:rsidR="0080711D" w:rsidRPr="001E3F88" w:rsidRDefault="0080711D" w:rsidP="00B0741C">
      <w:pPr>
        <w:numPr>
          <w:ilvl w:val="0"/>
          <w:numId w:val="96"/>
        </w:numPr>
        <w:ind w:left="357" w:hanging="357"/>
        <w:jc w:val="both"/>
        <w:rPr>
          <w:b/>
          <w:sz w:val="24"/>
          <w:szCs w:val="24"/>
        </w:rPr>
      </w:pPr>
      <w:r w:rsidRPr="001E3F88">
        <w:rPr>
          <w:b/>
          <w:sz w:val="24"/>
          <w:szCs w:val="24"/>
        </w:rPr>
        <w:t>Fizetési feltétel</w:t>
      </w:r>
      <w:r w:rsidR="00C8164A">
        <w:rPr>
          <w:b/>
          <w:sz w:val="24"/>
          <w:szCs w:val="24"/>
        </w:rPr>
        <w:t>ek</w:t>
      </w:r>
    </w:p>
    <w:p w14:paraId="6724AD1B" w14:textId="0BB617A3" w:rsidR="00794522" w:rsidRPr="001E3F88" w:rsidRDefault="00794522" w:rsidP="00794522">
      <w:pPr>
        <w:spacing w:before="120"/>
        <w:jc w:val="both"/>
        <w:rPr>
          <w:sz w:val="24"/>
          <w:szCs w:val="24"/>
        </w:rPr>
      </w:pPr>
      <w:r w:rsidRPr="001E3F88">
        <w:rPr>
          <w:sz w:val="24"/>
          <w:szCs w:val="24"/>
        </w:rPr>
        <w:t>A kifizetés a Kbt. 13</w:t>
      </w:r>
      <w:r w:rsidR="002F71D7" w:rsidRPr="001E3F88">
        <w:rPr>
          <w:sz w:val="24"/>
          <w:szCs w:val="24"/>
        </w:rPr>
        <w:t>5</w:t>
      </w:r>
      <w:r w:rsidRPr="001E3F88">
        <w:rPr>
          <w:sz w:val="24"/>
          <w:szCs w:val="24"/>
        </w:rPr>
        <w:t>. §</w:t>
      </w:r>
      <w:r w:rsidR="002F71D7" w:rsidRPr="001E3F88">
        <w:rPr>
          <w:sz w:val="24"/>
          <w:szCs w:val="24"/>
        </w:rPr>
        <w:t xml:space="preserve"> (1), (4)-(6) bekezdésében </w:t>
      </w:r>
      <w:r w:rsidRPr="001E3F88">
        <w:rPr>
          <w:sz w:val="24"/>
          <w:szCs w:val="24"/>
        </w:rPr>
        <w:t>foglaltak</w:t>
      </w:r>
      <w:r w:rsidR="008C65DC" w:rsidRPr="001E3F88">
        <w:rPr>
          <w:sz w:val="24"/>
          <w:szCs w:val="24"/>
        </w:rPr>
        <w:t xml:space="preserve">, a Ptk. 6:130.§ (3) bekezdésére </w:t>
      </w:r>
      <w:r w:rsidRPr="000A645A">
        <w:rPr>
          <w:color w:val="000000" w:themeColor="text1"/>
          <w:sz w:val="24"/>
          <w:szCs w:val="24"/>
        </w:rPr>
        <w:t xml:space="preserve">valamint </w:t>
      </w:r>
      <w:r w:rsidR="002C47A7" w:rsidRPr="000A645A">
        <w:rPr>
          <w:color w:val="000000" w:themeColor="text1"/>
          <w:spacing w:val="-5"/>
          <w:sz w:val="24"/>
          <w:szCs w:val="24"/>
        </w:rPr>
        <w:t>a 2014-2020 programozási időszakban az egyes európai uniós alapokból származó támogatások felhasználásának rendjéről</w:t>
      </w:r>
      <w:r w:rsidR="002C47A7" w:rsidRPr="000A645A">
        <w:rPr>
          <w:color w:val="000000" w:themeColor="text1"/>
          <w:sz w:val="24"/>
          <w:szCs w:val="24"/>
        </w:rPr>
        <w:t xml:space="preserve"> szóló</w:t>
      </w:r>
      <w:r w:rsidRPr="000A645A">
        <w:rPr>
          <w:color w:val="000000" w:themeColor="text1"/>
          <w:sz w:val="24"/>
          <w:szCs w:val="24"/>
        </w:rPr>
        <w:t xml:space="preserve"> </w:t>
      </w:r>
      <w:r w:rsidR="002F71D7" w:rsidRPr="001E3F88">
        <w:rPr>
          <w:sz w:val="24"/>
          <w:szCs w:val="24"/>
        </w:rPr>
        <w:t>272/2014.</w:t>
      </w:r>
      <w:r w:rsidRPr="001E3F88">
        <w:rPr>
          <w:sz w:val="24"/>
          <w:szCs w:val="24"/>
        </w:rPr>
        <w:t xml:space="preserve"> (</w:t>
      </w:r>
      <w:r w:rsidR="002F71D7" w:rsidRPr="001E3F88">
        <w:rPr>
          <w:sz w:val="24"/>
          <w:szCs w:val="24"/>
        </w:rPr>
        <w:t>X</w:t>
      </w:r>
      <w:r w:rsidRPr="001E3F88">
        <w:rPr>
          <w:sz w:val="24"/>
          <w:szCs w:val="24"/>
        </w:rPr>
        <w:t>I.</w:t>
      </w:r>
      <w:r w:rsidR="002F71D7" w:rsidRPr="001E3F88">
        <w:rPr>
          <w:sz w:val="24"/>
          <w:szCs w:val="24"/>
        </w:rPr>
        <w:t>5</w:t>
      </w:r>
      <w:r w:rsidRPr="001E3F88">
        <w:rPr>
          <w:sz w:val="24"/>
          <w:szCs w:val="24"/>
        </w:rPr>
        <w:t>.) Korm. rendelet</w:t>
      </w:r>
      <w:r w:rsidR="002F71D7" w:rsidRPr="001E3F88">
        <w:rPr>
          <w:sz w:val="24"/>
          <w:szCs w:val="24"/>
        </w:rPr>
        <w:t>ben foglaltaknak</w:t>
      </w:r>
      <w:r w:rsidRPr="001E3F88">
        <w:rPr>
          <w:sz w:val="24"/>
          <w:szCs w:val="24"/>
        </w:rPr>
        <w:t xml:space="preserve"> megfelelően az alábbi részletes szabályok szerint történik:</w:t>
      </w:r>
    </w:p>
    <w:p w14:paraId="0511CFA9" w14:textId="77777777" w:rsidR="00503EC1" w:rsidRPr="001E3F88" w:rsidRDefault="00503EC1" w:rsidP="00E01D4C">
      <w:pPr>
        <w:numPr>
          <w:ilvl w:val="1"/>
          <w:numId w:val="96"/>
        </w:numPr>
        <w:jc w:val="both"/>
        <w:rPr>
          <w:sz w:val="24"/>
          <w:szCs w:val="24"/>
        </w:rPr>
      </w:pPr>
      <w:r w:rsidRPr="001E3F88">
        <w:rPr>
          <w:sz w:val="24"/>
          <w:szCs w:val="24"/>
        </w:rPr>
        <w:t xml:space="preserve">Felek rögzítik, hogy jelen beruházás az Európai Unió Kohéziós Alapjából és hazai központi költségvetési előirányzatból vissza nem térítendő támogatásból valósul meg: </w:t>
      </w:r>
      <w:r w:rsidR="009C25FC" w:rsidRPr="001E3F88">
        <w:rPr>
          <w:sz w:val="24"/>
          <w:szCs w:val="24"/>
        </w:rPr>
        <w:t xml:space="preserve">IKOP-2.1.0-15-2016-00019 </w:t>
      </w:r>
      <w:r w:rsidRPr="001E3F88">
        <w:rPr>
          <w:sz w:val="24"/>
          <w:szCs w:val="24"/>
        </w:rPr>
        <w:t xml:space="preserve">azonosító számmal </w:t>
      </w:r>
      <w:r w:rsidR="009C25FC" w:rsidRPr="001E3F88">
        <w:rPr>
          <w:sz w:val="24"/>
          <w:szCs w:val="24"/>
        </w:rPr>
        <w:t xml:space="preserve">a ”MÁV Zrt. közlekedésbiztonsági projektjei – szakaszolt projekt” című </w:t>
      </w:r>
      <w:r w:rsidRPr="001E3F88">
        <w:rPr>
          <w:sz w:val="24"/>
          <w:szCs w:val="24"/>
        </w:rPr>
        <w:t>Támogatási Szerződés van érvényben.</w:t>
      </w:r>
      <w:r w:rsidR="00CA2637" w:rsidRPr="001E3F88">
        <w:rPr>
          <w:sz w:val="24"/>
          <w:szCs w:val="24"/>
        </w:rPr>
        <w:t xml:space="preserve"> A kifizetés és elszámolás tekintetében felek a 272/2014. (XI. 5.) Korm. rendelet szerint járnak el.</w:t>
      </w:r>
    </w:p>
    <w:p w14:paraId="17583A9F" w14:textId="7A6E9467" w:rsidR="00503EC1" w:rsidRPr="001E3F88" w:rsidRDefault="008C2205" w:rsidP="00E01D4C">
      <w:pPr>
        <w:numPr>
          <w:ilvl w:val="1"/>
          <w:numId w:val="96"/>
        </w:numPr>
        <w:jc w:val="both"/>
        <w:rPr>
          <w:sz w:val="24"/>
          <w:szCs w:val="24"/>
        </w:rPr>
      </w:pPr>
      <w:r w:rsidRPr="001E3F88">
        <w:rPr>
          <w:sz w:val="24"/>
          <w:szCs w:val="24"/>
        </w:rPr>
        <w:t>Vevő</w:t>
      </w:r>
      <w:r w:rsidR="00E64F59" w:rsidRPr="001E3F88">
        <w:rPr>
          <w:sz w:val="24"/>
          <w:szCs w:val="24"/>
        </w:rPr>
        <w:t xml:space="preserve">, mint Kedvezményezett a Projekt ezen eleme tekintetében </w:t>
      </w:r>
      <w:r w:rsidR="005B77A7" w:rsidRPr="001E3F88">
        <w:rPr>
          <w:sz w:val="24"/>
          <w:szCs w:val="24"/>
        </w:rPr>
        <w:t>Szállító</w:t>
      </w:r>
      <w:r w:rsidR="00E64F59" w:rsidRPr="001E3F88">
        <w:rPr>
          <w:sz w:val="24"/>
          <w:szCs w:val="24"/>
        </w:rPr>
        <w:t xml:space="preserve">i finanszírozást vesz igénybe, mely alapján a benyújtásra kerülő számlák nettó ellenértékét </w:t>
      </w:r>
      <w:proofErr w:type="gramStart"/>
      <w:r w:rsidR="00E64F59" w:rsidRPr="001E3F88">
        <w:rPr>
          <w:sz w:val="24"/>
          <w:szCs w:val="24"/>
        </w:rPr>
        <w:t>a</w:t>
      </w:r>
      <w:proofErr w:type="gramEnd"/>
      <w:r w:rsidR="00E64F59" w:rsidRPr="001E3F88">
        <w:rPr>
          <w:sz w:val="24"/>
          <w:szCs w:val="24"/>
        </w:rPr>
        <w:t xml:space="preserve"> </w:t>
      </w:r>
      <w:r w:rsidR="00A32AD4">
        <w:rPr>
          <w:sz w:val="24"/>
          <w:szCs w:val="24"/>
        </w:rPr>
        <w:t>Irányító Hatóság</w:t>
      </w:r>
      <w:r w:rsidR="00E64F59" w:rsidRPr="001E3F88">
        <w:rPr>
          <w:sz w:val="24"/>
          <w:szCs w:val="24"/>
        </w:rPr>
        <w:t xml:space="preserve"> közvetlenül a</w:t>
      </w:r>
      <w:r w:rsidR="0034081B" w:rsidRPr="001E3F88">
        <w:rPr>
          <w:sz w:val="24"/>
          <w:szCs w:val="24"/>
        </w:rPr>
        <w:t>z</w:t>
      </w:r>
      <w:r w:rsidR="00E64F59" w:rsidRPr="001E3F88">
        <w:rPr>
          <w:sz w:val="24"/>
          <w:szCs w:val="24"/>
        </w:rPr>
        <w:t xml:space="preserve"> </w:t>
      </w:r>
      <w:r w:rsidRPr="001E3F88">
        <w:rPr>
          <w:sz w:val="24"/>
          <w:szCs w:val="24"/>
        </w:rPr>
        <w:t>Eladó</w:t>
      </w:r>
      <w:r w:rsidR="00E64F59" w:rsidRPr="001E3F88">
        <w:rPr>
          <w:sz w:val="24"/>
          <w:szCs w:val="24"/>
        </w:rPr>
        <w:t xml:space="preserve"> pénzforgalmi számlájára történő utalással egyenlíti ki. Amennyiben a számlában a magyar Áfa tv. szabályai szerint általános forgalmi adót is fel kell számítani, akkor az adó összegét a MÁV Zrt. közvetlenül utalja a</w:t>
      </w:r>
      <w:r w:rsidR="0034081B" w:rsidRPr="001E3F88">
        <w:rPr>
          <w:sz w:val="24"/>
          <w:szCs w:val="24"/>
        </w:rPr>
        <w:t>z</w:t>
      </w:r>
      <w:r w:rsidR="00E64F59" w:rsidRPr="001E3F88">
        <w:rPr>
          <w:sz w:val="24"/>
          <w:szCs w:val="24"/>
        </w:rPr>
        <w:t xml:space="preserve"> </w:t>
      </w:r>
      <w:r w:rsidRPr="001E3F88">
        <w:rPr>
          <w:sz w:val="24"/>
          <w:szCs w:val="24"/>
        </w:rPr>
        <w:t>Eladó</w:t>
      </w:r>
      <w:r w:rsidR="00E64F59" w:rsidRPr="001E3F88">
        <w:rPr>
          <w:sz w:val="24"/>
          <w:szCs w:val="24"/>
        </w:rPr>
        <w:t xml:space="preserve"> bankszámlájára.</w:t>
      </w:r>
    </w:p>
    <w:p w14:paraId="2ECDB064" w14:textId="7F402E72" w:rsidR="006C0F5D" w:rsidRPr="001E3F88" w:rsidRDefault="003947BD" w:rsidP="00E01D4C">
      <w:pPr>
        <w:numPr>
          <w:ilvl w:val="1"/>
          <w:numId w:val="96"/>
        </w:numPr>
        <w:jc w:val="both"/>
        <w:rPr>
          <w:sz w:val="24"/>
          <w:szCs w:val="24"/>
        </w:rPr>
      </w:pPr>
      <w:r>
        <w:rPr>
          <w:sz w:val="24"/>
          <w:szCs w:val="24"/>
        </w:rPr>
        <w:t>Szállítói e</w:t>
      </w:r>
      <w:r w:rsidR="006C0F5D" w:rsidRPr="001E3F88">
        <w:rPr>
          <w:sz w:val="24"/>
          <w:szCs w:val="24"/>
        </w:rPr>
        <w:t>lőleg és előleg-visszafizetési biztosíték</w:t>
      </w:r>
    </w:p>
    <w:p w14:paraId="23F4C2DF" w14:textId="66048181" w:rsidR="006C0F5D" w:rsidRPr="001E3F88" w:rsidRDefault="008C2205" w:rsidP="00423F00">
      <w:pPr>
        <w:numPr>
          <w:ilvl w:val="2"/>
          <w:numId w:val="96"/>
        </w:numPr>
        <w:jc w:val="both"/>
        <w:rPr>
          <w:sz w:val="24"/>
          <w:szCs w:val="24"/>
        </w:rPr>
      </w:pPr>
      <w:r w:rsidRPr="001E3F88">
        <w:rPr>
          <w:sz w:val="24"/>
          <w:szCs w:val="24"/>
        </w:rPr>
        <w:t>Eladó</w:t>
      </w:r>
      <w:r w:rsidR="006C0F5D" w:rsidRPr="001E3F88">
        <w:rPr>
          <w:sz w:val="24"/>
          <w:szCs w:val="24"/>
        </w:rPr>
        <w:t xml:space="preserve"> a </w:t>
      </w:r>
      <w:r w:rsidRPr="001E3F88">
        <w:rPr>
          <w:sz w:val="24"/>
          <w:szCs w:val="24"/>
        </w:rPr>
        <w:t>Vevő</w:t>
      </w:r>
      <w:r w:rsidR="006C0F5D" w:rsidRPr="001E3F88">
        <w:rPr>
          <w:sz w:val="24"/>
          <w:szCs w:val="24"/>
        </w:rPr>
        <w:t xml:space="preserve"> egyidejű értesítése mellett a </w:t>
      </w:r>
      <w:r w:rsidR="00FB2D89" w:rsidRPr="001E3F88">
        <w:rPr>
          <w:sz w:val="24"/>
          <w:szCs w:val="24"/>
        </w:rPr>
        <w:t>272/2014. (XI.5.)</w:t>
      </w:r>
      <w:r w:rsidR="006C0F5D" w:rsidRPr="001E3F88">
        <w:rPr>
          <w:sz w:val="24"/>
          <w:szCs w:val="24"/>
        </w:rPr>
        <w:t xml:space="preserve"> Korm. rendelet </w:t>
      </w:r>
      <w:r w:rsidR="002559BB">
        <w:rPr>
          <w:sz w:val="24"/>
          <w:szCs w:val="24"/>
        </w:rPr>
        <w:t>118</w:t>
      </w:r>
      <w:r w:rsidR="009C25FC" w:rsidRPr="001E3F88">
        <w:rPr>
          <w:sz w:val="24"/>
          <w:szCs w:val="24"/>
        </w:rPr>
        <w:t>.</w:t>
      </w:r>
      <w:r w:rsidR="002559BB">
        <w:rPr>
          <w:sz w:val="24"/>
          <w:szCs w:val="24"/>
        </w:rPr>
        <w:t>/</w:t>
      </w:r>
      <w:proofErr w:type="gramStart"/>
      <w:r w:rsidR="002559BB">
        <w:rPr>
          <w:sz w:val="24"/>
          <w:szCs w:val="24"/>
        </w:rPr>
        <w:t>A</w:t>
      </w:r>
      <w:proofErr w:type="gramEnd"/>
      <w:r w:rsidR="002559BB">
        <w:rPr>
          <w:sz w:val="24"/>
          <w:szCs w:val="24"/>
        </w:rPr>
        <w:t>.</w:t>
      </w:r>
      <w:r w:rsidR="009C25FC" w:rsidRPr="001E3F88">
        <w:rPr>
          <w:sz w:val="24"/>
          <w:szCs w:val="24"/>
        </w:rPr>
        <w:t xml:space="preserve"> </w:t>
      </w:r>
      <w:r w:rsidR="00C67251" w:rsidRPr="001E3F88">
        <w:rPr>
          <w:sz w:val="24"/>
          <w:szCs w:val="24"/>
        </w:rPr>
        <w:t>§</w:t>
      </w:r>
      <w:proofErr w:type="spellStart"/>
      <w:r w:rsidR="00C67251" w:rsidRPr="001E3F88">
        <w:rPr>
          <w:sz w:val="24"/>
          <w:szCs w:val="24"/>
        </w:rPr>
        <w:t>-</w:t>
      </w:r>
      <w:proofErr w:type="gramStart"/>
      <w:r w:rsidR="00C67251" w:rsidRPr="001E3F88">
        <w:rPr>
          <w:sz w:val="24"/>
          <w:szCs w:val="24"/>
        </w:rPr>
        <w:t>a</w:t>
      </w:r>
      <w:proofErr w:type="spellEnd"/>
      <w:proofErr w:type="gramEnd"/>
      <w:r w:rsidR="00C67251" w:rsidRPr="001E3F88">
        <w:rPr>
          <w:sz w:val="24"/>
          <w:szCs w:val="24"/>
        </w:rPr>
        <w:t xml:space="preserve"> </w:t>
      </w:r>
      <w:r w:rsidR="006E3A7F" w:rsidRPr="001E3F88">
        <w:rPr>
          <w:sz w:val="24"/>
          <w:szCs w:val="24"/>
        </w:rPr>
        <w:t xml:space="preserve">és </w:t>
      </w:r>
      <w:r w:rsidR="002559BB">
        <w:rPr>
          <w:sz w:val="24"/>
          <w:szCs w:val="24"/>
        </w:rPr>
        <w:t>119.</w:t>
      </w:r>
      <w:r w:rsidR="006E3A7F" w:rsidRPr="001E3F88">
        <w:rPr>
          <w:sz w:val="24"/>
          <w:szCs w:val="24"/>
        </w:rPr>
        <w:t xml:space="preserve"> </w:t>
      </w:r>
      <w:r w:rsidR="009C25FC" w:rsidRPr="001E3F88">
        <w:rPr>
          <w:sz w:val="24"/>
          <w:szCs w:val="24"/>
        </w:rPr>
        <w:t>§</w:t>
      </w:r>
      <w:proofErr w:type="spellStart"/>
      <w:r w:rsidR="00C67251" w:rsidRPr="001E3F88">
        <w:rPr>
          <w:sz w:val="24"/>
          <w:szCs w:val="24"/>
        </w:rPr>
        <w:t>-</w:t>
      </w:r>
      <w:proofErr w:type="gramStart"/>
      <w:r w:rsidR="00C67251" w:rsidRPr="001E3F88">
        <w:rPr>
          <w:sz w:val="24"/>
          <w:szCs w:val="24"/>
        </w:rPr>
        <w:t>a</w:t>
      </w:r>
      <w:proofErr w:type="spellEnd"/>
      <w:proofErr w:type="gramEnd"/>
      <w:r w:rsidR="009C25FC" w:rsidRPr="001E3F88">
        <w:rPr>
          <w:sz w:val="24"/>
          <w:szCs w:val="24"/>
        </w:rPr>
        <w:t xml:space="preserve"> </w:t>
      </w:r>
      <w:r w:rsidR="006C0F5D" w:rsidRPr="001E3F88">
        <w:rPr>
          <w:sz w:val="24"/>
          <w:szCs w:val="24"/>
        </w:rPr>
        <w:t>alapján és a hivatkozott jogszabály feltételei szerint a</w:t>
      </w:r>
      <w:r w:rsidR="00A32AD4">
        <w:rPr>
          <w:sz w:val="24"/>
          <w:szCs w:val="24"/>
        </w:rPr>
        <w:t>z</w:t>
      </w:r>
      <w:r w:rsidR="006C0F5D" w:rsidRPr="001E3F88">
        <w:rPr>
          <w:sz w:val="24"/>
          <w:szCs w:val="24"/>
        </w:rPr>
        <w:t xml:space="preserve"> </w:t>
      </w:r>
      <w:r w:rsidR="00A32AD4">
        <w:rPr>
          <w:sz w:val="24"/>
          <w:szCs w:val="24"/>
        </w:rPr>
        <w:t>Irányító Hatóság</w:t>
      </w:r>
      <w:r w:rsidR="006C0F5D" w:rsidRPr="001E3F88">
        <w:rPr>
          <w:sz w:val="24"/>
          <w:szCs w:val="24"/>
        </w:rPr>
        <w:t>t</w:t>
      </w:r>
      <w:r w:rsidR="00A32AD4">
        <w:rPr>
          <w:sz w:val="24"/>
          <w:szCs w:val="24"/>
        </w:rPr>
        <w:t>ó</w:t>
      </w:r>
      <w:r w:rsidR="006C0F5D" w:rsidRPr="001E3F88">
        <w:rPr>
          <w:sz w:val="24"/>
          <w:szCs w:val="24"/>
        </w:rPr>
        <w:t>l</w:t>
      </w:r>
      <w:r w:rsidR="006C0F5D" w:rsidRPr="001E3F88">
        <w:rPr>
          <w:b/>
          <w:sz w:val="24"/>
          <w:szCs w:val="24"/>
        </w:rPr>
        <w:t xml:space="preserve"> </w:t>
      </w:r>
      <w:r w:rsidR="006C0F5D" w:rsidRPr="001E3F88">
        <w:rPr>
          <w:sz w:val="24"/>
          <w:szCs w:val="24"/>
        </w:rPr>
        <w:t xml:space="preserve">közvetlenül </w:t>
      </w:r>
      <w:r w:rsidR="00E64F59" w:rsidRPr="001E3F88">
        <w:rPr>
          <w:sz w:val="24"/>
          <w:szCs w:val="24"/>
        </w:rPr>
        <w:t xml:space="preserve">- a </w:t>
      </w:r>
      <w:r w:rsidRPr="001E3F88">
        <w:rPr>
          <w:sz w:val="24"/>
          <w:szCs w:val="24"/>
        </w:rPr>
        <w:t>Vevő</w:t>
      </w:r>
      <w:r w:rsidR="00E64F59" w:rsidRPr="001E3F88">
        <w:rPr>
          <w:sz w:val="24"/>
          <w:szCs w:val="24"/>
        </w:rPr>
        <w:t xml:space="preserve"> egyidejű tájékoztatása mellett - </w:t>
      </w:r>
      <w:r w:rsidR="00C37E76">
        <w:rPr>
          <w:sz w:val="24"/>
          <w:szCs w:val="24"/>
        </w:rPr>
        <w:t>s</w:t>
      </w:r>
      <w:r w:rsidR="00E01633">
        <w:rPr>
          <w:sz w:val="24"/>
          <w:szCs w:val="24"/>
        </w:rPr>
        <w:t>zállítói előleg</w:t>
      </w:r>
      <w:r w:rsidR="006C0F5D" w:rsidRPr="001E3F88">
        <w:rPr>
          <w:sz w:val="24"/>
          <w:szCs w:val="24"/>
        </w:rPr>
        <w:t>et igényelhet</w:t>
      </w:r>
      <w:r w:rsidR="006C0F5D" w:rsidRPr="001E3F88">
        <w:rPr>
          <w:b/>
          <w:sz w:val="24"/>
          <w:szCs w:val="24"/>
        </w:rPr>
        <w:t xml:space="preserve"> </w:t>
      </w:r>
      <w:r w:rsidR="006C0F5D" w:rsidRPr="001E3F88">
        <w:rPr>
          <w:sz w:val="24"/>
          <w:szCs w:val="24"/>
        </w:rPr>
        <w:t>a szerződés megkötését követően cégszerű nyilatkozat formájában</w:t>
      </w:r>
      <w:r w:rsidR="006C0F5D" w:rsidRPr="001E3F88">
        <w:rPr>
          <w:b/>
          <w:sz w:val="24"/>
          <w:szCs w:val="24"/>
        </w:rPr>
        <w:t>.</w:t>
      </w:r>
      <w:r w:rsidR="00E64F59" w:rsidRPr="001E3F88">
        <w:rPr>
          <w:b/>
          <w:sz w:val="24"/>
          <w:szCs w:val="24"/>
        </w:rPr>
        <w:t xml:space="preserve"> </w:t>
      </w:r>
      <w:r w:rsidR="00E64F59" w:rsidRPr="001E3F88">
        <w:rPr>
          <w:sz w:val="24"/>
          <w:szCs w:val="24"/>
        </w:rPr>
        <w:t xml:space="preserve">A </w:t>
      </w:r>
      <w:r w:rsidR="00C37E76">
        <w:rPr>
          <w:sz w:val="24"/>
          <w:szCs w:val="24"/>
        </w:rPr>
        <w:t>s</w:t>
      </w:r>
      <w:r w:rsidR="00E01633">
        <w:rPr>
          <w:sz w:val="24"/>
          <w:szCs w:val="24"/>
        </w:rPr>
        <w:t xml:space="preserve">zállítói </w:t>
      </w:r>
      <w:proofErr w:type="gramStart"/>
      <w:r w:rsidR="00E01633">
        <w:rPr>
          <w:sz w:val="24"/>
          <w:szCs w:val="24"/>
        </w:rPr>
        <w:t>előleg</w:t>
      </w:r>
      <w:r w:rsidR="00B7025A" w:rsidRPr="001E3F88">
        <w:rPr>
          <w:sz w:val="24"/>
          <w:szCs w:val="24"/>
        </w:rPr>
        <w:t xml:space="preserve"> </w:t>
      </w:r>
      <w:r w:rsidR="00E64F59" w:rsidRPr="001E3F88">
        <w:rPr>
          <w:sz w:val="24"/>
          <w:szCs w:val="24"/>
        </w:rPr>
        <w:t>igénylést</w:t>
      </w:r>
      <w:proofErr w:type="gramEnd"/>
      <w:r w:rsidR="00E64F59" w:rsidRPr="001E3F88">
        <w:rPr>
          <w:sz w:val="24"/>
          <w:szCs w:val="24"/>
        </w:rPr>
        <w:t xml:space="preserve"> tartalmában meg kell osztani nettó és Áfa összegekre.</w:t>
      </w:r>
    </w:p>
    <w:p w14:paraId="7FE4B6FB" w14:textId="6979C907" w:rsidR="006C0F5D" w:rsidRPr="001E3F88" w:rsidRDefault="006C0F5D" w:rsidP="00423F00">
      <w:pPr>
        <w:numPr>
          <w:ilvl w:val="2"/>
          <w:numId w:val="96"/>
        </w:numPr>
        <w:jc w:val="both"/>
        <w:rPr>
          <w:sz w:val="24"/>
          <w:szCs w:val="24"/>
        </w:rPr>
      </w:pPr>
      <w:r w:rsidRPr="001E3F88">
        <w:rPr>
          <w:sz w:val="24"/>
          <w:szCs w:val="24"/>
        </w:rPr>
        <w:t xml:space="preserve">A </w:t>
      </w:r>
      <w:r w:rsidR="003947BD">
        <w:rPr>
          <w:sz w:val="24"/>
          <w:szCs w:val="24"/>
        </w:rPr>
        <w:t xml:space="preserve">szállítói </w:t>
      </w:r>
      <w:r w:rsidRPr="001E3F88">
        <w:rPr>
          <w:sz w:val="24"/>
          <w:szCs w:val="24"/>
        </w:rPr>
        <w:t xml:space="preserve">előleg összege – tekintettel arra, hogy tárgyi Projekt esetében a Támogatási Szerződésben foglaltak alapján elszámolható költségnek minősül a nyertes ajánlattevő által megajánlott ajánlati ár, azaz a jelen szerződés szerinti nettó </w:t>
      </w:r>
      <w:r w:rsidR="002707D3" w:rsidRPr="001E3F88">
        <w:rPr>
          <w:sz w:val="24"/>
          <w:szCs w:val="24"/>
        </w:rPr>
        <w:t>(áfa</w:t>
      </w:r>
      <w:r w:rsidR="00B7025A" w:rsidRPr="001E3F88">
        <w:rPr>
          <w:sz w:val="24"/>
          <w:szCs w:val="24"/>
        </w:rPr>
        <w:t xml:space="preserve"> </w:t>
      </w:r>
      <w:r w:rsidR="002707D3" w:rsidRPr="001E3F88">
        <w:rPr>
          <w:sz w:val="24"/>
          <w:szCs w:val="24"/>
        </w:rPr>
        <w:t xml:space="preserve">nélkül számított) </w:t>
      </w:r>
      <w:r w:rsidRPr="001E3F88">
        <w:rPr>
          <w:sz w:val="24"/>
          <w:szCs w:val="24"/>
        </w:rPr>
        <w:t xml:space="preserve">szerződéses ár – a 4. pontban meghatározott teljes nettó ár </w:t>
      </w:r>
      <w:ins w:id="0" w:author="Palotainé dr. Szilágyi Petra" w:date="2018-02-08T14:02:00Z">
        <w:r w:rsidR="00161BC3">
          <w:rPr>
            <w:sz w:val="24"/>
            <w:szCs w:val="24"/>
          </w:rPr>
          <w:t xml:space="preserve">legfeljebb </w:t>
        </w:r>
      </w:ins>
      <w:r w:rsidR="00E01DED" w:rsidRPr="001E3F88">
        <w:rPr>
          <w:sz w:val="24"/>
          <w:szCs w:val="24"/>
        </w:rPr>
        <w:t>5</w:t>
      </w:r>
      <w:r w:rsidRPr="001E3F88">
        <w:rPr>
          <w:sz w:val="24"/>
          <w:szCs w:val="24"/>
        </w:rPr>
        <w:t>0%-</w:t>
      </w:r>
      <w:proofErr w:type="gramStart"/>
      <w:r w:rsidRPr="001E3F88">
        <w:rPr>
          <w:sz w:val="24"/>
          <w:szCs w:val="24"/>
        </w:rPr>
        <w:t>a</w:t>
      </w:r>
      <w:proofErr w:type="gramEnd"/>
      <w:r w:rsidRPr="001E3F88">
        <w:rPr>
          <w:sz w:val="24"/>
          <w:szCs w:val="24"/>
        </w:rPr>
        <w:t>, ………… Ft, azaz ………… forint.</w:t>
      </w:r>
      <w:r w:rsidR="000503B4" w:rsidRPr="001E3F88">
        <w:rPr>
          <w:sz w:val="24"/>
          <w:szCs w:val="24"/>
        </w:rPr>
        <w:t xml:space="preserve"> Az ÁFA tv. 59. §</w:t>
      </w:r>
      <w:proofErr w:type="spellStart"/>
      <w:r w:rsidR="000503B4" w:rsidRPr="001E3F88">
        <w:rPr>
          <w:sz w:val="24"/>
          <w:szCs w:val="24"/>
        </w:rPr>
        <w:t>-a</w:t>
      </w:r>
      <w:proofErr w:type="spellEnd"/>
      <w:r w:rsidR="000503B4" w:rsidRPr="001E3F88">
        <w:rPr>
          <w:sz w:val="24"/>
          <w:szCs w:val="24"/>
        </w:rPr>
        <w:t xml:space="preserve"> szerint a jóváírt, kézhez vett </w:t>
      </w:r>
      <w:r w:rsidR="003947BD">
        <w:rPr>
          <w:sz w:val="24"/>
          <w:szCs w:val="24"/>
        </w:rPr>
        <w:t xml:space="preserve">szállítói </w:t>
      </w:r>
      <w:r w:rsidR="000503B4" w:rsidRPr="001E3F88">
        <w:rPr>
          <w:sz w:val="24"/>
          <w:szCs w:val="24"/>
        </w:rPr>
        <w:t>előleget úgy kell tekinteni, mint amely a fizetendő adó arányos összegét is tartalmazza és a</w:t>
      </w:r>
      <w:r w:rsidR="0034081B" w:rsidRPr="001E3F88">
        <w:rPr>
          <w:sz w:val="24"/>
          <w:szCs w:val="24"/>
        </w:rPr>
        <w:t>z</w:t>
      </w:r>
      <w:r w:rsidR="000503B4" w:rsidRPr="001E3F88">
        <w:rPr>
          <w:sz w:val="24"/>
          <w:szCs w:val="24"/>
        </w:rPr>
        <w:t xml:space="preserve"> </w:t>
      </w:r>
      <w:r w:rsidR="008C2205" w:rsidRPr="001E3F88">
        <w:rPr>
          <w:sz w:val="24"/>
          <w:szCs w:val="24"/>
        </w:rPr>
        <w:t>Eladó</w:t>
      </w:r>
      <w:r w:rsidR="000503B4" w:rsidRPr="001E3F88">
        <w:rPr>
          <w:sz w:val="24"/>
          <w:szCs w:val="24"/>
        </w:rPr>
        <w:t>nak a</w:t>
      </w:r>
      <w:r w:rsidR="003947BD">
        <w:rPr>
          <w:sz w:val="24"/>
          <w:szCs w:val="24"/>
        </w:rPr>
        <w:t xml:space="preserve"> szállítói</w:t>
      </w:r>
      <w:r w:rsidR="000503B4" w:rsidRPr="001E3F88">
        <w:rPr>
          <w:sz w:val="24"/>
          <w:szCs w:val="24"/>
        </w:rPr>
        <w:t xml:space="preserve"> előleg</w:t>
      </w:r>
      <w:r w:rsidR="003947BD">
        <w:rPr>
          <w:sz w:val="24"/>
          <w:szCs w:val="24"/>
        </w:rPr>
        <w:t xml:space="preserve">ről szóló </w:t>
      </w:r>
      <w:r w:rsidR="000503B4" w:rsidRPr="001E3F88">
        <w:rPr>
          <w:sz w:val="24"/>
          <w:szCs w:val="24"/>
        </w:rPr>
        <w:t xml:space="preserve">számlát nettó+áfa összegről kell kiállítania. </w:t>
      </w:r>
      <w:r w:rsidR="00711D04" w:rsidRPr="001E3F88">
        <w:rPr>
          <w:sz w:val="24"/>
          <w:szCs w:val="24"/>
        </w:rPr>
        <w:t>Ennek megfelelően</w:t>
      </w:r>
      <w:r w:rsidR="000503B4" w:rsidRPr="001E3F88">
        <w:rPr>
          <w:sz w:val="24"/>
          <w:szCs w:val="24"/>
        </w:rPr>
        <w:t xml:space="preserve"> </w:t>
      </w:r>
      <w:r w:rsidR="00711D04" w:rsidRPr="001E3F88">
        <w:rPr>
          <w:sz w:val="24"/>
          <w:szCs w:val="24"/>
        </w:rPr>
        <w:t>a</w:t>
      </w:r>
      <w:r w:rsidR="0034081B" w:rsidRPr="001E3F88">
        <w:rPr>
          <w:sz w:val="24"/>
          <w:szCs w:val="24"/>
        </w:rPr>
        <w:t>z</w:t>
      </w:r>
      <w:r w:rsidR="00711D04" w:rsidRPr="001E3F88">
        <w:rPr>
          <w:sz w:val="24"/>
          <w:szCs w:val="24"/>
        </w:rPr>
        <w:t xml:space="preserve"> </w:t>
      </w:r>
      <w:r w:rsidR="008C2205" w:rsidRPr="001E3F88">
        <w:rPr>
          <w:sz w:val="24"/>
          <w:szCs w:val="24"/>
        </w:rPr>
        <w:t>Eladó</w:t>
      </w:r>
      <w:r w:rsidR="00711D04" w:rsidRPr="001E3F88">
        <w:rPr>
          <w:sz w:val="24"/>
          <w:szCs w:val="24"/>
        </w:rPr>
        <w:t xml:space="preserve"> felé </w:t>
      </w:r>
      <w:r w:rsidR="000503B4" w:rsidRPr="001E3F88">
        <w:rPr>
          <w:sz w:val="24"/>
          <w:szCs w:val="24"/>
        </w:rPr>
        <w:t xml:space="preserve">a </w:t>
      </w:r>
      <w:r w:rsidR="008C2205" w:rsidRPr="001E3F88">
        <w:rPr>
          <w:sz w:val="24"/>
          <w:szCs w:val="24"/>
        </w:rPr>
        <w:t>Vevő</w:t>
      </w:r>
      <w:r w:rsidR="000503B4" w:rsidRPr="001E3F88">
        <w:rPr>
          <w:sz w:val="24"/>
          <w:szCs w:val="24"/>
        </w:rPr>
        <w:t xml:space="preserve"> az előlegbekérő</w:t>
      </w:r>
      <w:r w:rsidR="00711D04" w:rsidRPr="001E3F88">
        <w:rPr>
          <w:sz w:val="24"/>
          <w:szCs w:val="24"/>
        </w:rPr>
        <w:t xml:space="preserve"> alapján az előírt fizetési határidőre a</w:t>
      </w:r>
      <w:r w:rsidR="003947BD">
        <w:rPr>
          <w:sz w:val="24"/>
          <w:szCs w:val="24"/>
        </w:rPr>
        <w:t xml:space="preserve"> szállítói </w:t>
      </w:r>
      <w:r w:rsidR="00711D04" w:rsidRPr="001E3F88">
        <w:rPr>
          <w:sz w:val="24"/>
          <w:szCs w:val="24"/>
        </w:rPr>
        <w:t xml:space="preserve">előleg áfa-tartalmát utalja át, </w:t>
      </w:r>
      <w:r w:rsidR="003947BD">
        <w:rPr>
          <w:sz w:val="24"/>
          <w:szCs w:val="24"/>
        </w:rPr>
        <w:t>az Irányító Hatóság</w:t>
      </w:r>
      <w:r w:rsidR="00711D04" w:rsidRPr="001E3F88">
        <w:rPr>
          <w:sz w:val="24"/>
          <w:szCs w:val="24"/>
        </w:rPr>
        <w:t xml:space="preserve"> a</w:t>
      </w:r>
      <w:r w:rsidR="003947BD">
        <w:rPr>
          <w:sz w:val="24"/>
          <w:szCs w:val="24"/>
        </w:rPr>
        <w:t xml:space="preserve"> szállítói</w:t>
      </w:r>
      <w:r w:rsidR="00711D04" w:rsidRPr="001E3F88">
        <w:rPr>
          <w:sz w:val="24"/>
          <w:szCs w:val="24"/>
        </w:rPr>
        <w:t xml:space="preserve"> előleg fennmaradó részét.</w:t>
      </w:r>
    </w:p>
    <w:p w14:paraId="044CB073" w14:textId="3140C2CE" w:rsidR="00460B9B" w:rsidRPr="001E3F88" w:rsidRDefault="008C2205" w:rsidP="00423F00">
      <w:pPr>
        <w:pStyle w:val="Listaszerbekezds"/>
        <w:numPr>
          <w:ilvl w:val="2"/>
          <w:numId w:val="96"/>
        </w:numPr>
        <w:jc w:val="both"/>
        <w:rPr>
          <w:sz w:val="24"/>
          <w:szCs w:val="24"/>
        </w:rPr>
      </w:pPr>
      <w:r w:rsidRPr="001E3F88">
        <w:rPr>
          <w:sz w:val="24"/>
          <w:szCs w:val="24"/>
        </w:rPr>
        <w:t>Eladó</w:t>
      </w:r>
      <w:r w:rsidR="00460B9B" w:rsidRPr="001E3F88">
        <w:rPr>
          <w:sz w:val="24"/>
          <w:szCs w:val="24"/>
        </w:rPr>
        <w:t xml:space="preserve"> a szerződés 4. pontjában rögzített teljes nettó szerződéses ár elszámolható összegének 10%-</w:t>
      </w:r>
      <w:proofErr w:type="gramStart"/>
      <w:r w:rsidR="00460B9B" w:rsidRPr="001E3F88">
        <w:rPr>
          <w:sz w:val="24"/>
          <w:szCs w:val="24"/>
        </w:rPr>
        <w:t>a</w:t>
      </w:r>
      <w:proofErr w:type="gramEnd"/>
      <w:r w:rsidR="00460B9B" w:rsidRPr="001E3F88">
        <w:rPr>
          <w:sz w:val="24"/>
          <w:szCs w:val="24"/>
        </w:rPr>
        <w:t xml:space="preserve"> és az igényelt </w:t>
      </w:r>
      <w:r w:rsidR="00D44CC0">
        <w:rPr>
          <w:sz w:val="24"/>
          <w:szCs w:val="24"/>
        </w:rPr>
        <w:t>szállítói</w:t>
      </w:r>
      <w:r w:rsidR="00D44CC0" w:rsidRPr="001E3F88">
        <w:rPr>
          <w:sz w:val="24"/>
          <w:szCs w:val="24"/>
        </w:rPr>
        <w:t xml:space="preserve"> </w:t>
      </w:r>
      <w:r w:rsidR="00460B9B" w:rsidRPr="001E3F88">
        <w:rPr>
          <w:sz w:val="24"/>
          <w:szCs w:val="24"/>
        </w:rPr>
        <w:t xml:space="preserve">előleg különbözetére jutó támogatás összegének megfelelő mértékű, </w:t>
      </w:r>
      <w:r w:rsidR="00662531">
        <w:rPr>
          <w:sz w:val="24"/>
          <w:szCs w:val="24"/>
        </w:rPr>
        <w:t>az Irányító Hatóság</w:t>
      </w:r>
      <w:r w:rsidR="00B7025A" w:rsidRPr="001E3F88">
        <w:rPr>
          <w:sz w:val="24"/>
          <w:szCs w:val="24"/>
        </w:rPr>
        <w:t xml:space="preserve"> </w:t>
      </w:r>
      <w:r w:rsidR="00460B9B" w:rsidRPr="001E3F88">
        <w:rPr>
          <w:sz w:val="24"/>
          <w:szCs w:val="24"/>
        </w:rPr>
        <w:t>javára szóló előleg-visszafizetési biztosítékot köteles a</w:t>
      </w:r>
      <w:r w:rsidR="00A32AD4">
        <w:rPr>
          <w:sz w:val="24"/>
          <w:szCs w:val="24"/>
        </w:rPr>
        <w:t>z</w:t>
      </w:r>
      <w:r w:rsidR="00460B9B" w:rsidRPr="001E3F88">
        <w:rPr>
          <w:sz w:val="24"/>
          <w:szCs w:val="24"/>
        </w:rPr>
        <w:t xml:space="preserve"> </w:t>
      </w:r>
      <w:r w:rsidR="00A32AD4">
        <w:rPr>
          <w:sz w:val="24"/>
          <w:szCs w:val="24"/>
        </w:rPr>
        <w:t>Irányító Hatóság</w:t>
      </w:r>
      <w:r w:rsidR="00460B9B" w:rsidRPr="001E3F88">
        <w:rPr>
          <w:sz w:val="24"/>
          <w:szCs w:val="24"/>
        </w:rPr>
        <w:t xml:space="preserve"> rendelkezésére bocsátani a</w:t>
      </w:r>
      <w:r w:rsidR="003947BD">
        <w:rPr>
          <w:sz w:val="24"/>
          <w:szCs w:val="24"/>
        </w:rPr>
        <w:t xml:space="preserve"> szállítói </w:t>
      </w:r>
      <w:r w:rsidR="00460B9B" w:rsidRPr="001E3F88">
        <w:rPr>
          <w:sz w:val="24"/>
          <w:szCs w:val="24"/>
        </w:rPr>
        <w:t xml:space="preserve"> előleg igénylésével egyidejűleg.</w:t>
      </w:r>
    </w:p>
    <w:p w14:paraId="0D19E999" w14:textId="11FFDAAE" w:rsidR="006C0F5D" w:rsidRPr="001E3F88" w:rsidRDefault="006C0F5D" w:rsidP="00423F00">
      <w:pPr>
        <w:numPr>
          <w:ilvl w:val="2"/>
          <w:numId w:val="96"/>
        </w:numPr>
        <w:jc w:val="both"/>
        <w:rPr>
          <w:sz w:val="24"/>
          <w:szCs w:val="24"/>
        </w:rPr>
      </w:pPr>
      <w:r w:rsidRPr="001E3F88">
        <w:rPr>
          <w:sz w:val="24"/>
          <w:szCs w:val="24"/>
        </w:rPr>
        <w:t xml:space="preserve">Az előleg-visszafizetési biztosítékot visszavonhatatlan és feltétel nélküli formában kell nyújtani, és annak a </w:t>
      </w:r>
      <w:r w:rsidR="00C37E76">
        <w:rPr>
          <w:sz w:val="24"/>
          <w:szCs w:val="24"/>
        </w:rPr>
        <w:t>s</w:t>
      </w:r>
      <w:r w:rsidR="00E01633">
        <w:rPr>
          <w:sz w:val="24"/>
          <w:szCs w:val="24"/>
        </w:rPr>
        <w:t>zállítói előleg</w:t>
      </w:r>
      <w:r w:rsidRPr="001E3F88">
        <w:rPr>
          <w:sz w:val="24"/>
          <w:szCs w:val="24"/>
        </w:rPr>
        <w:t xml:space="preserve"> teljes összegével való elszámolás időszakát le kell fednie részajánlatonként a</w:t>
      </w:r>
      <w:r w:rsidR="003947BD">
        <w:rPr>
          <w:sz w:val="24"/>
          <w:szCs w:val="24"/>
        </w:rPr>
        <w:t xml:space="preserve"> szállítói </w:t>
      </w:r>
      <w:r w:rsidRPr="001E3F88">
        <w:rPr>
          <w:sz w:val="24"/>
          <w:szCs w:val="24"/>
        </w:rPr>
        <w:t xml:space="preserve">előleggel való elszámolást tartalmazó 2. részszámla fizetési esedékességéig. </w:t>
      </w:r>
    </w:p>
    <w:p w14:paraId="798FF6F3" w14:textId="1F74F10C" w:rsidR="006F4890" w:rsidRPr="001E3F88" w:rsidRDefault="00460B9B" w:rsidP="002262FD">
      <w:pPr>
        <w:numPr>
          <w:ilvl w:val="2"/>
          <w:numId w:val="96"/>
        </w:numPr>
        <w:jc w:val="both"/>
        <w:rPr>
          <w:sz w:val="24"/>
          <w:szCs w:val="24"/>
        </w:rPr>
      </w:pPr>
      <w:r w:rsidRPr="001E3F88">
        <w:rPr>
          <w:sz w:val="24"/>
          <w:szCs w:val="24"/>
        </w:rPr>
        <w:lastRenderedPageBreak/>
        <w:t>Az előleg visszafizetési biztosíték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választása szerint a Kbt. </w:t>
      </w:r>
      <w:r w:rsidR="009D17F2" w:rsidRPr="001E3F88">
        <w:rPr>
          <w:sz w:val="24"/>
          <w:szCs w:val="24"/>
        </w:rPr>
        <w:t>134</w:t>
      </w:r>
      <w:r w:rsidRPr="001E3F88">
        <w:rPr>
          <w:sz w:val="24"/>
          <w:szCs w:val="24"/>
        </w:rPr>
        <w:t>. § (6) bekezdés a) pontja</w:t>
      </w:r>
      <w:r w:rsidR="002262FD" w:rsidRPr="001E3F88">
        <w:rPr>
          <w:sz w:val="24"/>
          <w:szCs w:val="24"/>
        </w:rPr>
        <w:t>, valamint a 272/2014. (XI.5.) Korm. rendelet</w:t>
      </w:r>
      <w:r w:rsidR="00A32AD4">
        <w:rPr>
          <w:sz w:val="24"/>
          <w:szCs w:val="24"/>
        </w:rPr>
        <w:t xml:space="preserve"> </w:t>
      </w:r>
      <w:r w:rsidR="002262FD" w:rsidRPr="001E3F88">
        <w:rPr>
          <w:sz w:val="24"/>
          <w:szCs w:val="24"/>
        </w:rPr>
        <w:t>83. § (1) bekezdése</w:t>
      </w:r>
      <w:r w:rsidRPr="001E3F88">
        <w:rPr>
          <w:sz w:val="24"/>
          <w:szCs w:val="24"/>
        </w:rPr>
        <w:t xml:space="preserve"> szerinti formákban nyújthat</w:t>
      </w:r>
      <w:r w:rsidR="00CA2637" w:rsidRPr="001E3F88">
        <w:rPr>
          <w:sz w:val="24"/>
          <w:szCs w:val="24"/>
        </w:rPr>
        <w:t>ja</w:t>
      </w:r>
      <w:r w:rsidR="009D17F2" w:rsidRPr="001E3F88">
        <w:rPr>
          <w:sz w:val="24"/>
          <w:szCs w:val="24"/>
        </w:rPr>
        <w:t xml:space="preserve"> a </w:t>
      </w:r>
      <w:r w:rsidR="002262FD" w:rsidRPr="001E3F88">
        <w:rPr>
          <w:sz w:val="24"/>
          <w:szCs w:val="24"/>
        </w:rPr>
        <w:t>R</w:t>
      </w:r>
      <w:r w:rsidR="009D17F2" w:rsidRPr="001E3F88">
        <w:rPr>
          <w:sz w:val="24"/>
          <w:szCs w:val="24"/>
        </w:rPr>
        <w:t>endelet 118/</w:t>
      </w:r>
      <w:proofErr w:type="gramStart"/>
      <w:r w:rsidR="009D17F2" w:rsidRPr="001E3F88">
        <w:rPr>
          <w:sz w:val="24"/>
          <w:szCs w:val="24"/>
        </w:rPr>
        <w:t>A</w:t>
      </w:r>
      <w:proofErr w:type="gramEnd"/>
      <w:r w:rsidR="009D17F2" w:rsidRPr="001E3F88">
        <w:rPr>
          <w:sz w:val="24"/>
          <w:szCs w:val="24"/>
        </w:rPr>
        <w:t>. § (2a) bekezdése a) pontjának megfelelően, vagy amennyiben a b) pont értelmében nem nyújt biztosítékot, abban az esetben tudomásul veszi a Rendelet 1. melléklete 134.4. pontjában írott jogkövetkezményeket.</w:t>
      </w:r>
    </w:p>
    <w:p w14:paraId="016BE8D3" w14:textId="527A5D0A" w:rsidR="00460B9B" w:rsidRPr="006F4890" w:rsidRDefault="00460B9B" w:rsidP="000A645A">
      <w:pPr>
        <w:ind w:left="1072"/>
        <w:jc w:val="both"/>
        <w:rPr>
          <w:sz w:val="24"/>
          <w:szCs w:val="24"/>
        </w:rPr>
      </w:pPr>
      <w:r w:rsidRPr="005E0D79">
        <w:rPr>
          <w:sz w:val="24"/>
          <w:szCs w:val="24"/>
        </w:rPr>
        <w:t xml:space="preserve">Amennyiben a biztosítékot </w:t>
      </w:r>
      <w:r w:rsidR="008C2205" w:rsidRPr="00D62C2D">
        <w:rPr>
          <w:sz w:val="24"/>
          <w:szCs w:val="24"/>
        </w:rPr>
        <w:t>Eladó</w:t>
      </w:r>
      <w:r w:rsidRPr="00D62C2D">
        <w:rPr>
          <w:sz w:val="24"/>
          <w:szCs w:val="24"/>
        </w:rPr>
        <w:t xml:space="preserve"> kötelezvény, bankgarancia, banki készfizető kezesség, gazdasági társaság vagy nonp</w:t>
      </w:r>
      <w:r w:rsidRPr="006F4890">
        <w:rPr>
          <w:sz w:val="24"/>
          <w:szCs w:val="24"/>
        </w:rPr>
        <w:t xml:space="preserve">rofit szervezet </w:t>
      </w:r>
      <w:r w:rsidR="008C2205" w:rsidRPr="006F4890">
        <w:rPr>
          <w:sz w:val="24"/>
          <w:szCs w:val="24"/>
        </w:rPr>
        <w:t>Eladó</w:t>
      </w:r>
      <w:r w:rsidR="00B7025A" w:rsidRPr="006F4890">
        <w:rPr>
          <w:sz w:val="24"/>
          <w:szCs w:val="24"/>
        </w:rPr>
        <w:t xml:space="preserve"> </w:t>
      </w:r>
      <w:r w:rsidRPr="006F4890">
        <w:rPr>
          <w:sz w:val="24"/>
          <w:szCs w:val="24"/>
        </w:rPr>
        <w:t>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formájában nyújtja, úgy azt az előleg igénylővel egy időben adja át a</w:t>
      </w:r>
      <w:r w:rsidR="00A32AD4" w:rsidRPr="006F4890">
        <w:rPr>
          <w:sz w:val="24"/>
          <w:szCs w:val="24"/>
        </w:rPr>
        <w:t>z</w:t>
      </w:r>
      <w:r w:rsidRPr="006F4890">
        <w:rPr>
          <w:sz w:val="24"/>
          <w:szCs w:val="24"/>
        </w:rPr>
        <w:t xml:space="preserve"> </w:t>
      </w:r>
      <w:r w:rsidR="00A32AD4" w:rsidRPr="006F4890">
        <w:rPr>
          <w:sz w:val="24"/>
          <w:szCs w:val="24"/>
        </w:rPr>
        <w:t>Irányító Hatóság</w:t>
      </w:r>
      <w:r w:rsidRPr="006F4890">
        <w:rPr>
          <w:sz w:val="24"/>
          <w:szCs w:val="24"/>
        </w:rPr>
        <w:t xml:space="preserve"> részére. Bankszámlára történő befizetéssel nyújtani kívánt biztosíték esetén a biztosítékot akkor kell határidőben nyújtottnak tekinteni, ha annak teljes összege az előlegigénylő benyújtásának napján az erre a célra kijelölt bankszámlán már jóváírásra került.</w:t>
      </w:r>
    </w:p>
    <w:p w14:paraId="23CF9BDA" w14:textId="77777777" w:rsidR="00460B9B" w:rsidRPr="001E3F88" w:rsidRDefault="00460B9B" w:rsidP="00A034C5">
      <w:pPr>
        <w:ind w:left="1134"/>
        <w:jc w:val="both"/>
        <w:rPr>
          <w:sz w:val="24"/>
          <w:szCs w:val="24"/>
        </w:rPr>
      </w:pPr>
      <w:r w:rsidRPr="001E3F88">
        <w:rPr>
          <w:sz w:val="24"/>
          <w:szCs w:val="24"/>
        </w:rPr>
        <w:t xml:space="preserve">A biztosítékkal kapcsolatos valamennyi </w:t>
      </w:r>
      <w:r w:rsidR="00B46219" w:rsidRPr="001E3F88">
        <w:rPr>
          <w:sz w:val="24"/>
          <w:szCs w:val="24"/>
        </w:rPr>
        <w:t>költséget</w:t>
      </w:r>
      <w:r w:rsidRPr="001E3F88">
        <w:rPr>
          <w:sz w:val="24"/>
          <w:szCs w:val="24"/>
        </w:rPr>
        <w:t xml:space="preserve">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viseli.</w:t>
      </w:r>
    </w:p>
    <w:p w14:paraId="6E9AD2AF" w14:textId="6F878E36" w:rsidR="006C0F5D" w:rsidRPr="001E3F88" w:rsidRDefault="008C2205" w:rsidP="00423F00">
      <w:pPr>
        <w:numPr>
          <w:ilvl w:val="2"/>
          <w:numId w:val="96"/>
        </w:numPr>
        <w:jc w:val="both"/>
        <w:rPr>
          <w:sz w:val="24"/>
          <w:szCs w:val="24"/>
        </w:rPr>
      </w:pPr>
      <w:r w:rsidRPr="001E3F88">
        <w:rPr>
          <w:sz w:val="24"/>
          <w:szCs w:val="24"/>
        </w:rPr>
        <w:t>Eladó</w:t>
      </w:r>
      <w:r w:rsidR="006C0F5D" w:rsidRPr="001E3F88">
        <w:rPr>
          <w:sz w:val="24"/>
          <w:szCs w:val="24"/>
        </w:rPr>
        <w:t xml:space="preserve"> jelen szerződés cégszerű aláírásával kifejezetten tudomásul veszi és elfogadja, hogy a </w:t>
      </w:r>
      <w:r w:rsidR="00C37E76">
        <w:rPr>
          <w:sz w:val="24"/>
          <w:szCs w:val="24"/>
        </w:rPr>
        <w:t>s</w:t>
      </w:r>
      <w:r w:rsidR="00E01633">
        <w:rPr>
          <w:sz w:val="24"/>
          <w:szCs w:val="24"/>
        </w:rPr>
        <w:t>zállítói előleg</w:t>
      </w:r>
      <w:r w:rsidR="006C0F5D" w:rsidRPr="001E3F88">
        <w:rPr>
          <w:sz w:val="24"/>
          <w:szCs w:val="24"/>
        </w:rPr>
        <w:t xml:space="preserve">gel és az előleg-visszafizetési biztosítékkal kapcsolatos szabályokat a </w:t>
      </w:r>
      <w:r w:rsidR="00CA2637" w:rsidRPr="001E3F88">
        <w:rPr>
          <w:sz w:val="24"/>
          <w:szCs w:val="24"/>
        </w:rPr>
        <w:t xml:space="preserve">272/2014. (XI. 5.) Korm. rendelet </w:t>
      </w:r>
      <w:r w:rsidR="006C0F5D" w:rsidRPr="001E3F88">
        <w:rPr>
          <w:sz w:val="24"/>
          <w:szCs w:val="24"/>
        </w:rPr>
        <w:t xml:space="preserve">szabályozza. </w:t>
      </w:r>
      <w:r w:rsidR="00423CD6" w:rsidRPr="001E3F88">
        <w:rPr>
          <w:sz w:val="24"/>
          <w:szCs w:val="24"/>
        </w:rPr>
        <w:t>E</w:t>
      </w:r>
      <w:r w:rsidR="00423CD6">
        <w:rPr>
          <w:sz w:val="24"/>
          <w:szCs w:val="24"/>
        </w:rPr>
        <w:t>nne</w:t>
      </w:r>
      <w:r w:rsidR="00423CD6" w:rsidRPr="001E3F88">
        <w:rPr>
          <w:sz w:val="24"/>
          <w:szCs w:val="24"/>
        </w:rPr>
        <w:t xml:space="preserve">k </w:t>
      </w:r>
      <w:r w:rsidR="006C0F5D" w:rsidRPr="001E3F88">
        <w:rPr>
          <w:sz w:val="24"/>
          <w:szCs w:val="24"/>
        </w:rPr>
        <w:t xml:space="preserve">mindenkor hatályos rendelkezései </w:t>
      </w:r>
      <w:r w:rsidR="00423CD6">
        <w:rPr>
          <w:sz w:val="24"/>
          <w:szCs w:val="24"/>
        </w:rPr>
        <w:t xml:space="preserve">a </w:t>
      </w:r>
      <w:r w:rsidR="006C0F5D" w:rsidRPr="001E3F88">
        <w:rPr>
          <w:sz w:val="24"/>
          <w:szCs w:val="24"/>
        </w:rPr>
        <w:t xml:space="preserve">jelen szerződés elválaszthatatlan részét képezik, </w:t>
      </w:r>
      <w:r w:rsidR="005A2118">
        <w:rPr>
          <w:sz w:val="24"/>
          <w:szCs w:val="24"/>
        </w:rPr>
        <w:t>a</w:t>
      </w:r>
      <w:r w:rsidR="00423CD6" w:rsidRPr="001E3F88">
        <w:rPr>
          <w:sz w:val="24"/>
          <w:szCs w:val="24"/>
        </w:rPr>
        <w:t>melyek</w:t>
      </w:r>
      <w:r w:rsidR="00423CD6">
        <w:rPr>
          <w:sz w:val="24"/>
          <w:szCs w:val="24"/>
        </w:rPr>
        <w:t>kel kapcsolatosan</w:t>
      </w:r>
      <w:r w:rsidR="00423CD6" w:rsidRPr="001E3F88">
        <w:rPr>
          <w:sz w:val="24"/>
          <w:szCs w:val="24"/>
        </w:rPr>
        <w:t xml:space="preserve"> </w:t>
      </w:r>
      <w:r w:rsidRPr="001E3F88">
        <w:rPr>
          <w:sz w:val="24"/>
          <w:szCs w:val="24"/>
        </w:rPr>
        <w:t>Vevő</w:t>
      </w:r>
      <w:r w:rsidR="006C0F5D" w:rsidRPr="001E3F88">
        <w:rPr>
          <w:sz w:val="24"/>
          <w:szCs w:val="24"/>
        </w:rPr>
        <w:t xml:space="preserve"> </w:t>
      </w:r>
      <w:r w:rsidRPr="001E3F88">
        <w:rPr>
          <w:sz w:val="24"/>
          <w:szCs w:val="24"/>
        </w:rPr>
        <w:t>Eladó</w:t>
      </w:r>
      <w:r w:rsidR="006C0F5D" w:rsidRPr="001E3F88">
        <w:rPr>
          <w:sz w:val="24"/>
          <w:szCs w:val="24"/>
        </w:rPr>
        <w:t xml:space="preserve"> erre irányuló megkeresése esetén tájékoztatja </w:t>
      </w:r>
      <w:r w:rsidRPr="001E3F88">
        <w:rPr>
          <w:sz w:val="24"/>
          <w:szCs w:val="24"/>
        </w:rPr>
        <w:t>Eladó</w:t>
      </w:r>
      <w:r w:rsidR="006C0F5D" w:rsidRPr="001E3F88">
        <w:rPr>
          <w:sz w:val="24"/>
          <w:szCs w:val="24"/>
        </w:rPr>
        <w:t>t.</w:t>
      </w:r>
    </w:p>
    <w:p w14:paraId="44917CC5" w14:textId="5D632EE4" w:rsidR="00503EC1" w:rsidRPr="001E3F88" w:rsidRDefault="00503EC1" w:rsidP="00E01D4C">
      <w:pPr>
        <w:numPr>
          <w:ilvl w:val="1"/>
          <w:numId w:val="96"/>
        </w:numPr>
        <w:jc w:val="both"/>
        <w:rPr>
          <w:sz w:val="24"/>
          <w:szCs w:val="24"/>
        </w:rPr>
      </w:pPr>
      <w:r w:rsidRPr="001E3F88">
        <w:rPr>
          <w:sz w:val="24"/>
          <w:szCs w:val="24"/>
        </w:rPr>
        <w:t>A</w:t>
      </w:r>
      <w:r w:rsidR="00A32AD4">
        <w:rPr>
          <w:sz w:val="24"/>
          <w:szCs w:val="24"/>
        </w:rPr>
        <w:t>z</w:t>
      </w:r>
      <w:r w:rsidRPr="001E3F88">
        <w:rPr>
          <w:sz w:val="24"/>
          <w:szCs w:val="24"/>
        </w:rPr>
        <w:t xml:space="preserve"> </w:t>
      </w:r>
      <w:r w:rsidR="00A32AD4">
        <w:rPr>
          <w:sz w:val="24"/>
          <w:szCs w:val="24"/>
        </w:rPr>
        <w:t>Irányító Hatóság</w:t>
      </w:r>
      <w:r w:rsidRPr="001E3F88">
        <w:rPr>
          <w:sz w:val="24"/>
          <w:szCs w:val="24"/>
        </w:rPr>
        <w:t xml:space="preserve"> a jogszabályokban és saját eljárási szabályai által előírt módon jár el a támogatás kifizetése során, így különösen a </w:t>
      </w:r>
      <w:r w:rsidR="00CA2637" w:rsidRPr="001E3F88">
        <w:rPr>
          <w:sz w:val="24"/>
          <w:szCs w:val="24"/>
        </w:rPr>
        <w:t xml:space="preserve">272/2014. (XI. 5.) </w:t>
      </w:r>
      <w:r w:rsidRPr="001E3F88">
        <w:rPr>
          <w:sz w:val="24"/>
          <w:szCs w:val="24"/>
        </w:rPr>
        <w:t>Korm. rendeletben foglaltak szerint.</w:t>
      </w:r>
    </w:p>
    <w:p w14:paraId="1C6C7719" w14:textId="410AB74C" w:rsidR="00503EC1" w:rsidRPr="001E3F88" w:rsidRDefault="00503EC1" w:rsidP="00E01D4C">
      <w:pPr>
        <w:numPr>
          <w:ilvl w:val="1"/>
          <w:numId w:val="96"/>
        </w:numPr>
        <w:jc w:val="both"/>
        <w:rPr>
          <w:sz w:val="24"/>
          <w:szCs w:val="24"/>
        </w:rPr>
      </w:pPr>
      <w:r w:rsidRPr="001E3F88">
        <w:rPr>
          <w:sz w:val="24"/>
          <w:szCs w:val="24"/>
        </w:rPr>
        <w:t>A</w:t>
      </w:r>
      <w:r w:rsidR="00A32AD4">
        <w:rPr>
          <w:sz w:val="24"/>
          <w:szCs w:val="24"/>
        </w:rPr>
        <w:t>z</w:t>
      </w:r>
      <w:r w:rsidRPr="001E3F88">
        <w:rPr>
          <w:sz w:val="24"/>
          <w:szCs w:val="24"/>
        </w:rPr>
        <w:t xml:space="preserve"> </w:t>
      </w:r>
      <w:r w:rsidR="00A32AD4">
        <w:rPr>
          <w:sz w:val="24"/>
          <w:szCs w:val="24"/>
        </w:rPr>
        <w:t>Irányító Hatóság</w:t>
      </w:r>
      <w:r w:rsidRPr="001E3F88">
        <w:rPr>
          <w:sz w:val="24"/>
          <w:szCs w:val="24"/>
        </w:rPr>
        <w:t xml:space="preserve"> esetleges fizetési késedelméért </w:t>
      </w:r>
      <w:r w:rsidR="008C2205" w:rsidRPr="001E3F88">
        <w:rPr>
          <w:sz w:val="24"/>
          <w:szCs w:val="24"/>
        </w:rPr>
        <w:t>Vevő</w:t>
      </w:r>
      <w:r w:rsidRPr="001E3F88">
        <w:rPr>
          <w:sz w:val="24"/>
          <w:szCs w:val="24"/>
        </w:rPr>
        <w:t xml:space="preserve"> felelősségét kizárja.</w:t>
      </w:r>
    </w:p>
    <w:p w14:paraId="0821B248" w14:textId="3ADF72EE" w:rsidR="00B85F43" w:rsidRPr="001E3F88" w:rsidRDefault="008C2205" w:rsidP="00E01D4C">
      <w:pPr>
        <w:numPr>
          <w:ilvl w:val="1"/>
          <w:numId w:val="96"/>
        </w:numPr>
        <w:jc w:val="both"/>
        <w:rPr>
          <w:sz w:val="24"/>
          <w:szCs w:val="24"/>
        </w:rPr>
      </w:pPr>
      <w:r w:rsidRPr="001E3F88">
        <w:rPr>
          <w:sz w:val="24"/>
          <w:szCs w:val="24"/>
        </w:rPr>
        <w:t>Eladó</w:t>
      </w:r>
      <w:r w:rsidR="009837CD" w:rsidRPr="001E3F88">
        <w:rPr>
          <w:sz w:val="24"/>
          <w:szCs w:val="24"/>
        </w:rPr>
        <w:t xml:space="preserve"> </w:t>
      </w:r>
      <w:r w:rsidR="006C0F5D" w:rsidRPr="001E3F88">
        <w:rPr>
          <w:sz w:val="24"/>
          <w:szCs w:val="24"/>
        </w:rPr>
        <w:t xml:space="preserve">3 </w:t>
      </w:r>
      <w:r w:rsidR="009837CD" w:rsidRPr="001E3F88">
        <w:rPr>
          <w:sz w:val="24"/>
          <w:szCs w:val="24"/>
        </w:rPr>
        <w:t xml:space="preserve">darab </w:t>
      </w:r>
      <w:r w:rsidR="002C47A7">
        <w:rPr>
          <w:sz w:val="24"/>
          <w:szCs w:val="24"/>
        </w:rPr>
        <w:t>rész</w:t>
      </w:r>
      <w:r w:rsidR="009837CD" w:rsidRPr="001E3F88">
        <w:rPr>
          <w:sz w:val="24"/>
          <w:szCs w:val="24"/>
        </w:rPr>
        <w:t>számla</w:t>
      </w:r>
      <w:r w:rsidR="00503EC1" w:rsidRPr="001E3F88">
        <w:rPr>
          <w:sz w:val="24"/>
          <w:szCs w:val="24"/>
        </w:rPr>
        <w:t xml:space="preserve"> kibocsátására jogosult</w:t>
      </w:r>
      <w:r w:rsidR="009837CD" w:rsidRPr="001E3F88">
        <w:rPr>
          <w:sz w:val="24"/>
          <w:szCs w:val="24"/>
        </w:rPr>
        <w:t xml:space="preserve">, jelen </w:t>
      </w:r>
      <w:r w:rsidR="00B85F43" w:rsidRPr="001E3F88">
        <w:rPr>
          <w:sz w:val="24"/>
          <w:szCs w:val="24"/>
        </w:rPr>
        <w:t xml:space="preserve">pontban </w:t>
      </w:r>
      <w:r w:rsidR="009837CD" w:rsidRPr="001E3F88">
        <w:rPr>
          <w:sz w:val="24"/>
          <w:szCs w:val="24"/>
        </w:rPr>
        <w:t xml:space="preserve">meghatározott </w:t>
      </w:r>
      <w:r w:rsidR="002B28C0" w:rsidRPr="001E3F88">
        <w:rPr>
          <w:sz w:val="24"/>
          <w:szCs w:val="24"/>
        </w:rPr>
        <w:t>teljesítési mérföldkövek</w:t>
      </w:r>
      <w:r w:rsidR="009837CD" w:rsidRPr="001E3F88">
        <w:rPr>
          <w:sz w:val="24"/>
          <w:szCs w:val="24"/>
        </w:rPr>
        <w:t xml:space="preserve"> hiba és hiánymentes elvégzés</w:t>
      </w:r>
      <w:r w:rsidR="0028071D" w:rsidRPr="001E3F88">
        <w:rPr>
          <w:sz w:val="24"/>
          <w:szCs w:val="24"/>
        </w:rPr>
        <w:t>ét,</w:t>
      </w:r>
      <w:r w:rsidR="009837CD" w:rsidRPr="001E3F88">
        <w:rPr>
          <w:sz w:val="24"/>
          <w:szCs w:val="24"/>
        </w:rPr>
        <w:t xml:space="preserve"> illetve teljesítés</w:t>
      </w:r>
      <w:r w:rsidR="00CA5D2E" w:rsidRPr="001E3F88">
        <w:rPr>
          <w:sz w:val="24"/>
          <w:szCs w:val="24"/>
        </w:rPr>
        <w:t>ét</w:t>
      </w:r>
      <w:r w:rsidR="009837CD" w:rsidRPr="001E3F88">
        <w:rPr>
          <w:sz w:val="24"/>
          <w:szCs w:val="24"/>
        </w:rPr>
        <w:t>, a sikeres műszaki átadás-átvételi eljárást követően</w:t>
      </w:r>
      <w:r w:rsidR="002B28C0" w:rsidRPr="001E3F88">
        <w:rPr>
          <w:sz w:val="24"/>
          <w:szCs w:val="24"/>
        </w:rPr>
        <w:t>.</w:t>
      </w:r>
      <w:r w:rsidR="006C0F5D" w:rsidRPr="001E3F88">
        <w:rPr>
          <w:sz w:val="24"/>
          <w:szCs w:val="24"/>
        </w:rPr>
        <w:t xml:space="preserve"> Az 5.3. pont szerinti </w:t>
      </w:r>
      <w:r w:rsidR="00A32AD4">
        <w:rPr>
          <w:sz w:val="24"/>
          <w:szCs w:val="24"/>
        </w:rPr>
        <w:t xml:space="preserve">szállítói </w:t>
      </w:r>
      <w:r w:rsidR="006C0F5D" w:rsidRPr="001E3F88">
        <w:rPr>
          <w:sz w:val="24"/>
          <w:szCs w:val="24"/>
        </w:rPr>
        <w:t>előleg teljes összegével a</w:t>
      </w:r>
      <w:r w:rsidR="00A559FD">
        <w:rPr>
          <w:sz w:val="24"/>
          <w:szCs w:val="24"/>
        </w:rPr>
        <w:t>z egyes részszáml</w:t>
      </w:r>
      <w:r w:rsidR="00197193">
        <w:rPr>
          <w:sz w:val="24"/>
          <w:szCs w:val="24"/>
        </w:rPr>
        <w:t>ák</w:t>
      </w:r>
      <w:r w:rsidR="00E21565">
        <w:rPr>
          <w:sz w:val="24"/>
          <w:szCs w:val="24"/>
        </w:rPr>
        <w:t>ban, azok</w:t>
      </w:r>
      <w:r w:rsidR="00A559FD">
        <w:rPr>
          <w:sz w:val="24"/>
          <w:szCs w:val="24"/>
        </w:rPr>
        <w:t xml:space="preserve"> </w:t>
      </w:r>
      <w:proofErr w:type="gramStart"/>
      <w:r w:rsidR="00A559FD">
        <w:rPr>
          <w:sz w:val="24"/>
          <w:szCs w:val="24"/>
        </w:rPr>
        <w:t xml:space="preserve">értékének </w:t>
      </w:r>
      <w:r w:rsidR="00DA1621" w:rsidRPr="001E3F88">
        <w:rPr>
          <w:sz w:val="24"/>
          <w:szCs w:val="24"/>
        </w:rPr>
        <w:t xml:space="preserve"> arány</w:t>
      </w:r>
      <w:r w:rsidR="00BB74CC">
        <w:rPr>
          <w:sz w:val="24"/>
          <w:szCs w:val="24"/>
        </w:rPr>
        <w:t>á</w:t>
      </w:r>
      <w:r w:rsidR="00DA1621" w:rsidRPr="001E3F88">
        <w:rPr>
          <w:sz w:val="24"/>
          <w:szCs w:val="24"/>
        </w:rPr>
        <w:t>ban</w:t>
      </w:r>
      <w:proofErr w:type="gramEnd"/>
      <w:r w:rsidR="00DA1621" w:rsidRPr="001E3F88">
        <w:rPr>
          <w:sz w:val="24"/>
          <w:szCs w:val="24"/>
        </w:rPr>
        <w:t xml:space="preserve"> </w:t>
      </w:r>
      <w:r w:rsidR="006C0F5D" w:rsidRPr="001E3F88">
        <w:rPr>
          <w:sz w:val="24"/>
          <w:szCs w:val="24"/>
        </w:rPr>
        <w:t>köteles elszámolni</w:t>
      </w:r>
      <w:r w:rsidR="00BF3B20">
        <w:rPr>
          <w:sz w:val="24"/>
          <w:szCs w:val="24"/>
        </w:rPr>
        <w:t xml:space="preserve">, a </w:t>
      </w:r>
      <w:r w:rsidR="00BF3B20" w:rsidRPr="001E3F88">
        <w:rPr>
          <w:sz w:val="24"/>
          <w:szCs w:val="24"/>
        </w:rPr>
        <w:t>272/2014. (XI. 5.) Korm. rendelet</w:t>
      </w:r>
      <w:r w:rsidR="00BF3B20">
        <w:rPr>
          <w:sz w:val="24"/>
          <w:szCs w:val="24"/>
        </w:rPr>
        <w:t xml:space="preserve"> 118/</w:t>
      </w:r>
      <w:proofErr w:type="gramStart"/>
      <w:r w:rsidR="00BF3B20">
        <w:rPr>
          <w:sz w:val="24"/>
          <w:szCs w:val="24"/>
        </w:rPr>
        <w:t>A</w:t>
      </w:r>
      <w:proofErr w:type="gramEnd"/>
      <w:r w:rsidR="00BF3B20">
        <w:rPr>
          <w:sz w:val="24"/>
          <w:szCs w:val="24"/>
        </w:rPr>
        <w:t>. § (5a) bekezdésében foglalt rendelkezéseket is figyelembe véve</w:t>
      </w:r>
      <w:r w:rsidR="00B12CCF">
        <w:rPr>
          <w:sz w:val="24"/>
          <w:szCs w:val="24"/>
        </w:rPr>
        <w:t>.</w:t>
      </w:r>
      <w:r w:rsidR="00397C70" w:rsidRPr="001E3F88">
        <w:rPr>
          <w:sz w:val="24"/>
          <w:szCs w:val="24"/>
        </w:rPr>
        <w:t xml:space="preserve"> </w:t>
      </w:r>
    </w:p>
    <w:p w14:paraId="0FC1307A" w14:textId="77777777" w:rsidR="003B11AB" w:rsidRPr="001E3F88" w:rsidRDefault="003B11AB" w:rsidP="00951641">
      <w:pPr>
        <w:rPr>
          <w:sz w:val="24"/>
          <w:szCs w:val="24"/>
        </w:rPr>
      </w:pPr>
    </w:p>
    <w:tbl>
      <w:tblPr>
        <w:tblW w:w="92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3260"/>
        <w:gridCol w:w="2821"/>
      </w:tblGrid>
      <w:tr w:rsidR="00D36C2E" w:rsidRPr="001E3F88" w14:paraId="375B28F6" w14:textId="77777777" w:rsidTr="003B11AB">
        <w:trPr>
          <w:trHeight w:val="863"/>
        </w:trPr>
        <w:tc>
          <w:tcPr>
            <w:tcW w:w="3119" w:type="dxa"/>
            <w:vAlign w:val="center"/>
          </w:tcPr>
          <w:p w14:paraId="016D7444" w14:textId="77777777" w:rsidR="00D36C2E" w:rsidRPr="001E3F88" w:rsidRDefault="00D36C2E" w:rsidP="007F7A24">
            <w:pPr>
              <w:jc w:val="center"/>
              <w:rPr>
                <w:sz w:val="24"/>
                <w:szCs w:val="24"/>
              </w:rPr>
            </w:pPr>
            <w:r w:rsidRPr="001E3F88">
              <w:rPr>
                <w:sz w:val="24"/>
                <w:szCs w:val="24"/>
              </w:rPr>
              <w:t>1. részszámla és a benyújtásához előírt teljesítés</w:t>
            </w:r>
          </w:p>
        </w:tc>
        <w:tc>
          <w:tcPr>
            <w:tcW w:w="3260" w:type="dxa"/>
            <w:vAlign w:val="center"/>
          </w:tcPr>
          <w:p w14:paraId="5F12142A" w14:textId="77777777" w:rsidR="00D36C2E" w:rsidRPr="001E3F88" w:rsidRDefault="00D36C2E" w:rsidP="007F7A24">
            <w:pPr>
              <w:jc w:val="center"/>
              <w:rPr>
                <w:sz w:val="24"/>
                <w:szCs w:val="24"/>
              </w:rPr>
            </w:pPr>
            <w:r w:rsidRPr="001E3F88">
              <w:rPr>
                <w:sz w:val="24"/>
                <w:szCs w:val="24"/>
              </w:rPr>
              <w:t>2. részszámla és a benyújtásához előírt teljesítés</w:t>
            </w:r>
          </w:p>
        </w:tc>
        <w:tc>
          <w:tcPr>
            <w:tcW w:w="2821" w:type="dxa"/>
            <w:vAlign w:val="center"/>
          </w:tcPr>
          <w:p w14:paraId="539C89B1" w14:textId="3E67A25B" w:rsidR="00D36C2E" w:rsidRPr="001E3F88" w:rsidRDefault="00D36C2E" w:rsidP="00537A88">
            <w:pPr>
              <w:jc w:val="center"/>
              <w:rPr>
                <w:sz w:val="24"/>
                <w:szCs w:val="24"/>
              </w:rPr>
            </w:pPr>
            <w:r w:rsidRPr="001E3F88">
              <w:rPr>
                <w:sz w:val="24"/>
                <w:szCs w:val="24"/>
              </w:rPr>
              <w:t xml:space="preserve">3. </w:t>
            </w:r>
            <w:r w:rsidR="00537A88">
              <w:rPr>
                <w:sz w:val="24"/>
                <w:szCs w:val="24"/>
              </w:rPr>
              <w:t>rész</w:t>
            </w:r>
            <w:r w:rsidR="00537A88" w:rsidRPr="001E3F88">
              <w:rPr>
                <w:sz w:val="24"/>
                <w:szCs w:val="24"/>
              </w:rPr>
              <w:t xml:space="preserve">számla </w:t>
            </w:r>
            <w:r w:rsidRPr="001E3F88">
              <w:rPr>
                <w:sz w:val="24"/>
                <w:szCs w:val="24"/>
              </w:rPr>
              <w:t>és a benyújtásához előírt teljesítés</w:t>
            </w:r>
          </w:p>
        </w:tc>
      </w:tr>
      <w:tr w:rsidR="00D36C2E" w:rsidRPr="001E3F88" w14:paraId="7F0EDC5E" w14:textId="77777777" w:rsidTr="00951641">
        <w:trPr>
          <w:trHeight w:val="509"/>
        </w:trPr>
        <w:tc>
          <w:tcPr>
            <w:tcW w:w="3119" w:type="dxa"/>
          </w:tcPr>
          <w:p w14:paraId="3F3F4128" w14:textId="492062F7" w:rsidR="00D36C2E" w:rsidRPr="001E3F88" w:rsidRDefault="00D36C2E" w:rsidP="007F7A24">
            <w:pPr>
              <w:rPr>
                <w:sz w:val="24"/>
                <w:szCs w:val="24"/>
              </w:rPr>
            </w:pPr>
            <w:r w:rsidRPr="001E3F88">
              <w:rPr>
                <w:sz w:val="24"/>
                <w:szCs w:val="24"/>
              </w:rPr>
              <w:t xml:space="preserve">I. ütem: </w:t>
            </w:r>
            <w:r w:rsidR="00A11A1E">
              <w:rPr>
                <w:b/>
                <w:sz w:val="24"/>
                <w:szCs w:val="24"/>
              </w:rPr>
              <w:t>35</w:t>
            </w:r>
            <w:r w:rsidR="00A11A1E" w:rsidRPr="001E3F88">
              <w:rPr>
                <w:b/>
                <w:sz w:val="24"/>
                <w:szCs w:val="24"/>
              </w:rPr>
              <w:t xml:space="preserve"> </w:t>
            </w:r>
            <w:r w:rsidRPr="001E3F88">
              <w:rPr>
                <w:b/>
                <w:sz w:val="24"/>
                <w:szCs w:val="24"/>
              </w:rPr>
              <w:t>db</w:t>
            </w:r>
            <w:r w:rsidRPr="001E3F88">
              <w:rPr>
                <w:sz w:val="24"/>
                <w:szCs w:val="24"/>
              </w:rPr>
              <w:t xml:space="preserve"> berendezés telepítése</w:t>
            </w:r>
            <w:r w:rsidR="00A559FD">
              <w:rPr>
                <w:sz w:val="24"/>
                <w:szCs w:val="24"/>
              </w:rPr>
              <w:t xml:space="preserve"> a műszaki tartalom I. mellékletében foglaltak szerint</w:t>
            </w:r>
          </w:p>
          <w:p w14:paraId="78B3628F" w14:textId="77777777" w:rsidR="00E05ACC" w:rsidRPr="001E3F88" w:rsidRDefault="00E05ACC" w:rsidP="00D36C2E">
            <w:pPr>
              <w:numPr>
                <w:ilvl w:val="0"/>
                <w:numId w:val="61"/>
              </w:numPr>
              <w:tabs>
                <w:tab w:val="clear" w:pos="360"/>
                <w:tab w:val="num" w:pos="290"/>
              </w:tabs>
              <w:ind w:left="290" w:hanging="290"/>
              <w:rPr>
                <w:sz w:val="24"/>
                <w:szCs w:val="24"/>
              </w:rPr>
            </w:pPr>
            <w:r w:rsidRPr="001E3F88">
              <w:rPr>
                <w:sz w:val="24"/>
                <w:szCs w:val="24"/>
              </w:rPr>
              <w:t>Rendszertervek elfogadása</w:t>
            </w:r>
          </w:p>
          <w:p w14:paraId="14D90FA6"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Oktatások dokumentált lezárása,</w:t>
            </w:r>
          </w:p>
          <w:p w14:paraId="663A04FB"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 xml:space="preserve">Megvalósulási </w:t>
            </w:r>
            <w:proofErr w:type="spellStart"/>
            <w:r w:rsidRPr="001E3F88">
              <w:rPr>
                <w:sz w:val="24"/>
                <w:szCs w:val="24"/>
              </w:rPr>
              <w:t>dok</w:t>
            </w:r>
            <w:proofErr w:type="spellEnd"/>
            <w:r w:rsidRPr="001E3F88">
              <w:rPr>
                <w:sz w:val="24"/>
                <w:szCs w:val="24"/>
              </w:rPr>
              <w:t>. átadása (1 pld.)</w:t>
            </w:r>
          </w:p>
          <w:p w14:paraId="5ADDFB6E"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 xml:space="preserve">Sikeres üzemeltetői </w:t>
            </w:r>
            <w:r w:rsidRPr="001E3F88">
              <w:rPr>
                <w:sz w:val="24"/>
                <w:szCs w:val="24"/>
              </w:rPr>
              <w:lastRenderedPageBreak/>
              <w:t>funkcionális vizsgálatok</w:t>
            </w:r>
          </w:p>
          <w:p w14:paraId="11039A88"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próbaüzem (14 nap)</w:t>
            </w:r>
          </w:p>
          <w:p w14:paraId="524C18A4"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Hiánypótlások maradéktalan teljesítése</w:t>
            </w:r>
          </w:p>
          <w:p w14:paraId="4C5A1F1F"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rész-műszaki átadás-átvétel</w:t>
            </w:r>
          </w:p>
        </w:tc>
        <w:tc>
          <w:tcPr>
            <w:tcW w:w="3260" w:type="dxa"/>
          </w:tcPr>
          <w:p w14:paraId="3868D668" w14:textId="653012ED" w:rsidR="00D36C2E" w:rsidRPr="001E3F88" w:rsidRDefault="00D36C2E" w:rsidP="007F7A24">
            <w:pPr>
              <w:rPr>
                <w:sz w:val="24"/>
                <w:szCs w:val="24"/>
              </w:rPr>
            </w:pPr>
            <w:r w:rsidRPr="001E3F88">
              <w:rPr>
                <w:sz w:val="24"/>
                <w:szCs w:val="24"/>
              </w:rPr>
              <w:lastRenderedPageBreak/>
              <w:t xml:space="preserve">II. ütem: </w:t>
            </w:r>
            <w:r w:rsidR="00FB2408" w:rsidRPr="001E3F88">
              <w:rPr>
                <w:b/>
                <w:sz w:val="24"/>
                <w:szCs w:val="24"/>
              </w:rPr>
              <w:t>42</w:t>
            </w:r>
            <w:r w:rsidRPr="001E3F88">
              <w:rPr>
                <w:b/>
                <w:sz w:val="24"/>
                <w:szCs w:val="24"/>
              </w:rPr>
              <w:t xml:space="preserve"> db</w:t>
            </w:r>
            <w:r w:rsidRPr="001E3F88">
              <w:rPr>
                <w:sz w:val="24"/>
                <w:szCs w:val="24"/>
              </w:rPr>
              <w:t xml:space="preserve"> berendezés telepítése</w:t>
            </w:r>
            <w:r w:rsidR="00A559FD">
              <w:t xml:space="preserve"> </w:t>
            </w:r>
            <w:r w:rsidR="00A559FD" w:rsidRPr="00A559FD">
              <w:rPr>
                <w:sz w:val="24"/>
                <w:szCs w:val="24"/>
              </w:rPr>
              <w:t>a műszaki tartalom I. mellékletében foglaltak szerint</w:t>
            </w:r>
          </w:p>
          <w:p w14:paraId="28F62E12"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Oktatások dokumentált lezárása,</w:t>
            </w:r>
          </w:p>
          <w:p w14:paraId="07523DA9"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 xml:space="preserve">Megvalósulási </w:t>
            </w:r>
            <w:proofErr w:type="spellStart"/>
            <w:r w:rsidRPr="001E3F88">
              <w:rPr>
                <w:sz w:val="24"/>
                <w:szCs w:val="24"/>
              </w:rPr>
              <w:t>dok</w:t>
            </w:r>
            <w:proofErr w:type="spellEnd"/>
            <w:r w:rsidRPr="001E3F88">
              <w:rPr>
                <w:sz w:val="24"/>
                <w:szCs w:val="24"/>
              </w:rPr>
              <w:t>. átadása (1 pld.)</w:t>
            </w:r>
          </w:p>
          <w:p w14:paraId="79143D0E"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üzemeltetői funkcionális vizsgálatok</w:t>
            </w:r>
          </w:p>
          <w:p w14:paraId="187738ED"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próbaüzem (14 nap)</w:t>
            </w:r>
          </w:p>
          <w:p w14:paraId="30CF92DF"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lastRenderedPageBreak/>
              <w:t>Hiánypótlások maradéktalan teljesítése</w:t>
            </w:r>
          </w:p>
          <w:p w14:paraId="26424663"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rész-műszaki átadás-átvétel</w:t>
            </w:r>
          </w:p>
        </w:tc>
        <w:tc>
          <w:tcPr>
            <w:tcW w:w="2821" w:type="dxa"/>
          </w:tcPr>
          <w:p w14:paraId="5793017B" w14:textId="79885E34" w:rsidR="00D36C2E" w:rsidRPr="001E3F88" w:rsidRDefault="00D36C2E" w:rsidP="007F7A24">
            <w:pPr>
              <w:rPr>
                <w:sz w:val="24"/>
                <w:szCs w:val="24"/>
              </w:rPr>
            </w:pPr>
            <w:r w:rsidRPr="001E3F88">
              <w:rPr>
                <w:sz w:val="24"/>
                <w:szCs w:val="24"/>
              </w:rPr>
              <w:lastRenderedPageBreak/>
              <w:t>I</w:t>
            </w:r>
            <w:r w:rsidR="00366884" w:rsidRPr="001E3F88">
              <w:rPr>
                <w:sz w:val="24"/>
                <w:szCs w:val="24"/>
              </w:rPr>
              <w:t>I</w:t>
            </w:r>
            <w:r w:rsidRPr="001E3F88">
              <w:rPr>
                <w:sz w:val="24"/>
                <w:szCs w:val="24"/>
              </w:rPr>
              <w:t xml:space="preserve">I. ütem: </w:t>
            </w:r>
            <w:r w:rsidR="00A11A1E">
              <w:rPr>
                <w:b/>
                <w:sz w:val="24"/>
                <w:szCs w:val="24"/>
              </w:rPr>
              <w:t>22</w:t>
            </w:r>
            <w:r w:rsidR="00A11A1E" w:rsidRPr="001E3F88">
              <w:rPr>
                <w:b/>
                <w:sz w:val="24"/>
                <w:szCs w:val="24"/>
              </w:rPr>
              <w:t xml:space="preserve"> </w:t>
            </w:r>
            <w:r w:rsidRPr="001E3F88">
              <w:rPr>
                <w:b/>
                <w:sz w:val="24"/>
                <w:szCs w:val="24"/>
              </w:rPr>
              <w:t>db</w:t>
            </w:r>
            <w:r w:rsidRPr="001E3F88">
              <w:rPr>
                <w:sz w:val="24"/>
                <w:szCs w:val="24"/>
              </w:rPr>
              <w:t xml:space="preserve"> berendezés telepítése</w:t>
            </w:r>
            <w:r w:rsidR="00A559FD">
              <w:t xml:space="preserve"> </w:t>
            </w:r>
            <w:r w:rsidR="00A559FD" w:rsidRPr="00A559FD">
              <w:rPr>
                <w:sz w:val="24"/>
                <w:szCs w:val="24"/>
              </w:rPr>
              <w:t>a műszaki tartalom I. mellékletében foglaltak szerint</w:t>
            </w:r>
          </w:p>
          <w:p w14:paraId="3DACAA65"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Oktatások dokumentált lezárása,</w:t>
            </w:r>
          </w:p>
          <w:p w14:paraId="2411AEF3"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 xml:space="preserve">Megvalósulási </w:t>
            </w:r>
            <w:proofErr w:type="spellStart"/>
            <w:r w:rsidRPr="001E3F88">
              <w:rPr>
                <w:sz w:val="24"/>
                <w:szCs w:val="24"/>
              </w:rPr>
              <w:t>dok</w:t>
            </w:r>
            <w:proofErr w:type="spellEnd"/>
            <w:r w:rsidRPr="001E3F88">
              <w:rPr>
                <w:sz w:val="24"/>
                <w:szCs w:val="24"/>
              </w:rPr>
              <w:t>. átadása (1 pld.)</w:t>
            </w:r>
          </w:p>
          <w:p w14:paraId="557153FA"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üzemeltetői funkcionális vizsgálatok</w:t>
            </w:r>
          </w:p>
          <w:p w14:paraId="77AF8465"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lastRenderedPageBreak/>
              <w:t>Sikeres próbaüzem (14 nap)</w:t>
            </w:r>
          </w:p>
          <w:p w14:paraId="23770A15"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Hiánypótlások maradéktalan teljesítése</w:t>
            </w:r>
          </w:p>
          <w:p w14:paraId="28CA96FB" w14:textId="77777777" w:rsidR="00D36C2E" w:rsidRPr="001E3F88" w:rsidRDefault="00D36C2E" w:rsidP="00D36C2E">
            <w:pPr>
              <w:numPr>
                <w:ilvl w:val="0"/>
                <w:numId w:val="61"/>
              </w:numPr>
              <w:tabs>
                <w:tab w:val="clear" w:pos="360"/>
                <w:tab w:val="num" w:pos="290"/>
              </w:tabs>
              <w:ind w:left="290" w:hanging="290"/>
              <w:rPr>
                <w:sz w:val="24"/>
                <w:szCs w:val="24"/>
              </w:rPr>
            </w:pPr>
            <w:r w:rsidRPr="001E3F88">
              <w:rPr>
                <w:sz w:val="24"/>
                <w:szCs w:val="24"/>
              </w:rPr>
              <w:t>Sikeres rész-műszaki átadás-átvétel</w:t>
            </w:r>
          </w:p>
        </w:tc>
      </w:tr>
    </w:tbl>
    <w:p w14:paraId="1F276E24" w14:textId="785C38EB" w:rsidR="00E21565" w:rsidRDefault="00E21565" w:rsidP="00A06C75">
      <w:pPr>
        <w:numPr>
          <w:ilvl w:val="1"/>
          <w:numId w:val="96"/>
        </w:numPr>
        <w:spacing w:before="120"/>
        <w:ind w:hanging="431"/>
        <w:jc w:val="both"/>
        <w:rPr>
          <w:sz w:val="24"/>
          <w:szCs w:val="24"/>
        </w:rPr>
      </w:pPr>
      <w:r>
        <w:rPr>
          <w:sz w:val="24"/>
          <w:szCs w:val="24"/>
        </w:rPr>
        <w:lastRenderedPageBreak/>
        <w:t>A számlák értékét jelen szerződés 10. sz. melléklet</w:t>
      </w:r>
      <w:r w:rsidR="00240D09">
        <w:rPr>
          <w:sz w:val="24"/>
          <w:szCs w:val="24"/>
        </w:rPr>
        <w:t>ét képező</w:t>
      </w:r>
      <w:r>
        <w:rPr>
          <w:sz w:val="24"/>
          <w:szCs w:val="24"/>
        </w:rPr>
        <w:t xml:space="preserve"> </w:t>
      </w:r>
      <w:r w:rsidR="00A11A1E">
        <w:rPr>
          <w:sz w:val="24"/>
          <w:szCs w:val="24"/>
        </w:rPr>
        <w:t xml:space="preserve">kifizetési </w:t>
      </w:r>
      <w:r>
        <w:rPr>
          <w:sz w:val="24"/>
          <w:szCs w:val="24"/>
        </w:rPr>
        <w:t>ütemterv tartalmazza.</w:t>
      </w:r>
    </w:p>
    <w:p w14:paraId="705FF16E" w14:textId="28CC56C0" w:rsidR="00B85F43" w:rsidRPr="001E3F88" w:rsidRDefault="006C0F5D" w:rsidP="00E01D4C">
      <w:pPr>
        <w:numPr>
          <w:ilvl w:val="1"/>
          <w:numId w:val="96"/>
        </w:numPr>
        <w:jc w:val="both"/>
        <w:rPr>
          <w:sz w:val="24"/>
          <w:szCs w:val="24"/>
        </w:rPr>
      </w:pPr>
      <w:r w:rsidRPr="001E3F88">
        <w:rPr>
          <w:sz w:val="24"/>
          <w:szCs w:val="24"/>
        </w:rPr>
        <w:t>A</w:t>
      </w:r>
      <w:r w:rsidR="00537A88">
        <w:rPr>
          <w:sz w:val="24"/>
          <w:szCs w:val="24"/>
        </w:rPr>
        <w:t xml:space="preserve"> 3 darab</w:t>
      </w:r>
      <w:r w:rsidRPr="001E3F88">
        <w:rPr>
          <w:sz w:val="24"/>
          <w:szCs w:val="24"/>
        </w:rPr>
        <w:t xml:space="preserve"> részszámla</w:t>
      </w:r>
      <w:r w:rsidR="002C47A7">
        <w:rPr>
          <w:sz w:val="24"/>
          <w:szCs w:val="24"/>
        </w:rPr>
        <w:t xml:space="preserve"> </w:t>
      </w:r>
      <w:r w:rsidRPr="001E3F88">
        <w:rPr>
          <w:sz w:val="24"/>
          <w:szCs w:val="24"/>
        </w:rPr>
        <w:t xml:space="preserve">a jelen szerződés 5.6 pontjában meghatározott teljesítési ütem hiba és hiánymentes elvégzése, illetve teljesítése, a sikeres rész-műszaki átadás-átvételi eljárást követően, a </w:t>
      </w:r>
      <w:proofErr w:type="spellStart"/>
      <w:r w:rsidRPr="001E3F88">
        <w:rPr>
          <w:sz w:val="24"/>
          <w:szCs w:val="24"/>
        </w:rPr>
        <w:t>jólteljesítési</w:t>
      </w:r>
      <w:proofErr w:type="spellEnd"/>
      <w:r w:rsidRPr="001E3F88">
        <w:rPr>
          <w:sz w:val="24"/>
          <w:szCs w:val="24"/>
        </w:rPr>
        <w:t xml:space="preserve"> </w:t>
      </w:r>
      <w:proofErr w:type="gramStart"/>
      <w:r w:rsidRPr="001E3F88">
        <w:rPr>
          <w:sz w:val="24"/>
          <w:szCs w:val="24"/>
        </w:rPr>
        <w:t>biztosíték rendelkezésre</w:t>
      </w:r>
      <w:proofErr w:type="gramEnd"/>
      <w:r w:rsidRPr="001E3F88">
        <w:rPr>
          <w:sz w:val="24"/>
          <w:szCs w:val="24"/>
        </w:rPr>
        <w:t xml:space="preserve"> bocsátása esetén nyújtható be</w:t>
      </w:r>
      <w:r w:rsidR="00B85F43" w:rsidRPr="001E3F88">
        <w:rPr>
          <w:sz w:val="24"/>
          <w:szCs w:val="24"/>
        </w:rPr>
        <w:t>.</w:t>
      </w:r>
    </w:p>
    <w:p w14:paraId="2BBE0AAA" w14:textId="77777777" w:rsidR="00503EC1" w:rsidRPr="001E3F88" w:rsidRDefault="009837CD" w:rsidP="00E01D4C">
      <w:pPr>
        <w:numPr>
          <w:ilvl w:val="1"/>
          <w:numId w:val="96"/>
        </w:numPr>
        <w:jc w:val="both"/>
        <w:rPr>
          <w:sz w:val="24"/>
          <w:szCs w:val="24"/>
        </w:rPr>
      </w:pPr>
      <w:r w:rsidRPr="001E3F88">
        <w:rPr>
          <w:sz w:val="24"/>
          <w:szCs w:val="24"/>
        </w:rPr>
        <w:t>A teljesítés</w:t>
      </w:r>
      <w:r w:rsidR="00503EC1" w:rsidRPr="001E3F88">
        <w:rPr>
          <w:sz w:val="24"/>
          <w:szCs w:val="24"/>
        </w:rPr>
        <w:t xml:space="preserve">ről a </w:t>
      </w:r>
      <w:r w:rsidR="008C2205" w:rsidRPr="001E3F88">
        <w:rPr>
          <w:sz w:val="24"/>
          <w:szCs w:val="24"/>
        </w:rPr>
        <w:t>Vevő</w:t>
      </w:r>
      <w:r w:rsidR="00503EC1" w:rsidRPr="001E3F88">
        <w:rPr>
          <w:sz w:val="24"/>
          <w:szCs w:val="24"/>
        </w:rPr>
        <w:t xml:space="preserve"> és a Műszaki ellenőr teljesítésigazolást állít ki a jelen szerződés mellékletét képező költségvetés egységárai alapján számított összeggel a sikeres </w:t>
      </w:r>
      <w:r w:rsidRPr="001E3F88">
        <w:rPr>
          <w:sz w:val="24"/>
          <w:szCs w:val="24"/>
        </w:rPr>
        <w:t>próbaüzem</w:t>
      </w:r>
      <w:r w:rsidR="00503EC1" w:rsidRPr="001E3F88">
        <w:rPr>
          <w:sz w:val="24"/>
          <w:szCs w:val="24"/>
        </w:rPr>
        <w:t>, illetve műszaki ügyelet megvalósulását magában foglaló üzembe helyezési eljárást követő 8 napon belül, tekintettel arra, hogy a részszámla szerinti nettó ellenszolgáltatás a szerződés megvalósult értékét nem haladhatja meg.</w:t>
      </w:r>
    </w:p>
    <w:p w14:paraId="34ABDF6B" w14:textId="77777777" w:rsidR="00503EC1" w:rsidRPr="001E3F88" w:rsidRDefault="00503EC1" w:rsidP="00E01D4C">
      <w:pPr>
        <w:numPr>
          <w:ilvl w:val="1"/>
          <w:numId w:val="96"/>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számláját csak a </w:t>
      </w:r>
      <w:r w:rsidR="008C2205" w:rsidRPr="001E3F88">
        <w:rPr>
          <w:sz w:val="24"/>
          <w:szCs w:val="24"/>
        </w:rPr>
        <w:t>Vevő</w:t>
      </w:r>
      <w:r w:rsidRPr="001E3F88">
        <w:rPr>
          <w:sz w:val="24"/>
          <w:szCs w:val="24"/>
        </w:rPr>
        <w:t xml:space="preserve"> által elektronikus úton megküldött teljesítésigazolásának (BASWARE Teljesítés Igazolás) kézhezvétele után állíthatja ki. A BASWARE Teljesítés Igazolás a MÁV Zrt. illetékes szervezeti egysége által a Teljesítésigazolás alapján kerül kiállításra.</w:t>
      </w:r>
    </w:p>
    <w:p w14:paraId="40A6E689" w14:textId="62491B6F" w:rsidR="00503EC1" w:rsidRPr="001E3F88" w:rsidRDefault="003E0E8C" w:rsidP="00E01D4C">
      <w:pPr>
        <w:numPr>
          <w:ilvl w:val="1"/>
          <w:numId w:val="96"/>
        </w:numPr>
        <w:jc w:val="both"/>
        <w:rPr>
          <w:sz w:val="24"/>
          <w:szCs w:val="24"/>
        </w:rPr>
      </w:pPr>
      <w:r w:rsidRPr="001E3F88">
        <w:rPr>
          <w:sz w:val="24"/>
          <w:szCs w:val="24"/>
        </w:rPr>
        <w:t xml:space="preserve">A </w:t>
      </w:r>
      <w:r w:rsidR="002C47A7">
        <w:rPr>
          <w:sz w:val="24"/>
          <w:szCs w:val="24"/>
        </w:rPr>
        <w:t>rész</w:t>
      </w:r>
      <w:r w:rsidRPr="001E3F88">
        <w:rPr>
          <w:sz w:val="24"/>
          <w:szCs w:val="24"/>
        </w:rPr>
        <w:t xml:space="preserve">számla elfogadásának további fontos feltétele a készre állított elektronikus </w:t>
      </w:r>
      <w:proofErr w:type="spellStart"/>
      <w:r w:rsidRPr="001E3F88">
        <w:rPr>
          <w:sz w:val="24"/>
          <w:szCs w:val="24"/>
        </w:rPr>
        <w:t>eTEV</w:t>
      </w:r>
      <w:proofErr w:type="spellEnd"/>
      <w:r w:rsidRPr="001E3F88">
        <w:rPr>
          <w:sz w:val="24"/>
          <w:szCs w:val="24"/>
        </w:rPr>
        <w:t xml:space="preserve"> </w:t>
      </w:r>
      <w:proofErr w:type="spellStart"/>
      <w:proofErr w:type="gramStart"/>
      <w:r w:rsidRPr="001E3F88">
        <w:rPr>
          <w:sz w:val="24"/>
          <w:szCs w:val="24"/>
        </w:rPr>
        <w:t>bizonylato</w:t>
      </w:r>
      <w:proofErr w:type="spellEnd"/>
      <w:r w:rsidRPr="001E3F88">
        <w:rPr>
          <w:sz w:val="24"/>
          <w:szCs w:val="24"/>
        </w:rPr>
        <w:t>(</w:t>
      </w:r>
      <w:proofErr w:type="spellStart"/>
      <w:proofErr w:type="gramEnd"/>
      <w:r w:rsidRPr="001E3F88">
        <w:rPr>
          <w:sz w:val="24"/>
          <w:szCs w:val="24"/>
        </w:rPr>
        <w:t>ka</w:t>
      </w:r>
      <w:proofErr w:type="spellEnd"/>
      <w:r w:rsidRPr="001E3F88">
        <w:rPr>
          <w:sz w:val="24"/>
          <w:szCs w:val="24"/>
        </w:rPr>
        <w:t>)t, továbbá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levelet, kitöltve, </w:t>
      </w:r>
      <w:r w:rsidR="008C2205" w:rsidRPr="001E3F88">
        <w:rPr>
          <w:sz w:val="24"/>
          <w:szCs w:val="24"/>
        </w:rPr>
        <w:t>Eladó</w:t>
      </w:r>
      <w:r w:rsidRPr="001E3F88">
        <w:rPr>
          <w:sz w:val="24"/>
          <w:szCs w:val="24"/>
        </w:rPr>
        <w:t xml:space="preserve"> – átvevő által aláírva, lepecsételve a </w:t>
      </w:r>
      <w:r w:rsidR="008C2205" w:rsidRPr="001E3F88">
        <w:rPr>
          <w:sz w:val="24"/>
          <w:szCs w:val="24"/>
        </w:rPr>
        <w:t>Vevő</w:t>
      </w:r>
      <w:r w:rsidRPr="001E3F88">
        <w:rPr>
          <w:sz w:val="24"/>
          <w:szCs w:val="24"/>
        </w:rPr>
        <w:t xml:space="preserve"> részére átadja. </w:t>
      </w:r>
      <w:r w:rsidR="00503EC1" w:rsidRPr="001E3F88">
        <w:rPr>
          <w:sz w:val="24"/>
          <w:szCs w:val="24"/>
        </w:rPr>
        <w:t xml:space="preserve">A kiállított számlán feltüntetett teljesítési időpont meg kell, hogy egyezzen a teljesítésigazolásban feltüntetett teljesítési időponttal. Teljesítésigazolás eredeti példányának és a MÁV Zrt. által </w:t>
      </w:r>
      <w:r w:rsidR="00562B6F" w:rsidRPr="001E3F88">
        <w:rPr>
          <w:sz w:val="24"/>
          <w:szCs w:val="24"/>
        </w:rPr>
        <w:t xml:space="preserve">kiállított </w:t>
      </w:r>
      <w:proofErr w:type="spellStart"/>
      <w:r w:rsidR="00503EC1" w:rsidRPr="001E3F88">
        <w:rPr>
          <w:sz w:val="24"/>
          <w:szCs w:val="24"/>
        </w:rPr>
        <w:t>Basware-teljesítés</w:t>
      </w:r>
      <w:proofErr w:type="spellEnd"/>
      <w:r w:rsidR="00503EC1" w:rsidRPr="001E3F88">
        <w:rPr>
          <w:sz w:val="24"/>
          <w:szCs w:val="24"/>
        </w:rPr>
        <w:t xml:space="preserve"> igazolás együttes csatolása hiányában </w:t>
      </w:r>
      <w:r w:rsidR="002C47A7">
        <w:rPr>
          <w:sz w:val="24"/>
          <w:szCs w:val="24"/>
        </w:rPr>
        <w:t>rész</w:t>
      </w:r>
      <w:r w:rsidR="00503EC1" w:rsidRPr="001E3F88">
        <w:rPr>
          <w:sz w:val="24"/>
          <w:szCs w:val="24"/>
        </w:rPr>
        <w:t>számla nem nyújtható be (2. sz. melléklet).</w:t>
      </w:r>
    </w:p>
    <w:p w14:paraId="5DE6E75D" w14:textId="77777777" w:rsidR="003E0E8C" w:rsidRPr="001E3F88" w:rsidRDefault="003E0E8C" w:rsidP="003225AD">
      <w:pPr>
        <w:ind w:left="83" w:firstLine="709"/>
        <w:jc w:val="both"/>
        <w:rPr>
          <w:sz w:val="24"/>
          <w:szCs w:val="24"/>
          <w:u w:val="single"/>
        </w:rPr>
      </w:pPr>
      <w:r w:rsidRPr="001E3F88">
        <w:rPr>
          <w:sz w:val="24"/>
          <w:szCs w:val="24"/>
          <w:u w:val="single"/>
        </w:rPr>
        <w:t xml:space="preserve">A </w:t>
      </w:r>
      <w:proofErr w:type="spellStart"/>
      <w:r w:rsidRPr="001E3F88">
        <w:rPr>
          <w:sz w:val="24"/>
          <w:szCs w:val="24"/>
          <w:u w:val="single"/>
        </w:rPr>
        <w:t>Basware</w:t>
      </w:r>
      <w:proofErr w:type="spellEnd"/>
      <w:r w:rsidRPr="001E3F88">
        <w:rPr>
          <w:sz w:val="24"/>
          <w:szCs w:val="24"/>
          <w:u w:val="single"/>
        </w:rPr>
        <w:t xml:space="preserve"> teljesítésigazolást kiállító személy adatai:</w:t>
      </w:r>
    </w:p>
    <w:p w14:paraId="7E46D391" w14:textId="79D5B4C0" w:rsidR="003E0E8C" w:rsidRPr="001E3F88" w:rsidRDefault="003E0E8C" w:rsidP="003E0E8C">
      <w:pPr>
        <w:ind w:left="1416"/>
        <w:jc w:val="both"/>
        <w:rPr>
          <w:sz w:val="24"/>
          <w:szCs w:val="24"/>
        </w:rPr>
      </w:pPr>
      <w:r w:rsidRPr="001E3F88">
        <w:rPr>
          <w:sz w:val="24"/>
          <w:szCs w:val="24"/>
        </w:rPr>
        <w:t xml:space="preserve">Név: </w:t>
      </w:r>
      <w:r w:rsidR="00945E50">
        <w:rPr>
          <w:sz w:val="24"/>
          <w:szCs w:val="24"/>
        </w:rPr>
        <w:t>Földesi Mihály</w:t>
      </w:r>
      <w:proofErr w:type="gramStart"/>
      <w:r w:rsidRPr="001E3F88">
        <w:rPr>
          <w:sz w:val="24"/>
          <w:szCs w:val="24"/>
        </w:rPr>
        <w:t>………………..</w:t>
      </w:r>
      <w:proofErr w:type="gramEnd"/>
    </w:p>
    <w:p w14:paraId="7E2F5A62" w14:textId="77777777" w:rsidR="003E0E8C" w:rsidRPr="001E3F88" w:rsidRDefault="003E0E8C" w:rsidP="003E0E8C">
      <w:pPr>
        <w:pStyle w:val="Szvegtrzs21"/>
        <w:spacing w:after="0"/>
        <w:ind w:left="708" w:firstLine="708"/>
        <w:jc w:val="both"/>
        <w:rPr>
          <w:szCs w:val="24"/>
          <w:u w:val="single"/>
        </w:rPr>
      </w:pPr>
      <w:r w:rsidRPr="001E3F88">
        <w:rPr>
          <w:szCs w:val="24"/>
        </w:rPr>
        <w:t xml:space="preserve">Cím: 1087 Budapest, Könyves K. </w:t>
      </w:r>
      <w:proofErr w:type="gramStart"/>
      <w:r w:rsidRPr="001E3F88">
        <w:rPr>
          <w:szCs w:val="24"/>
        </w:rPr>
        <w:t>krt.</w:t>
      </w:r>
      <w:proofErr w:type="gramEnd"/>
      <w:r w:rsidRPr="001E3F88">
        <w:rPr>
          <w:szCs w:val="24"/>
        </w:rPr>
        <w:t xml:space="preserve"> 54-60.</w:t>
      </w:r>
    </w:p>
    <w:p w14:paraId="79AB536A" w14:textId="168416C6" w:rsidR="003E0E8C" w:rsidRPr="001E3F88" w:rsidRDefault="003E0E8C" w:rsidP="003E0E8C">
      <w:pPr>
        <w:ind w:left="1416"/>
        <w:jc w:val="both"/>
        <w:rPr>
          <w:sz w:val="24"/>
          <w:szCs w:val="24"/>
        </w:rPr>
      </w:pPr>
      <w:r w:rsidRPr="001E3F88">
        <w:rPr>
          <w:sz w:val="24"/>
          <w:szCs w:val="24"/>
        </w:rPr>
        <w:t xml:space="preserve">Telefon: +36 511 </w:t>
      </w:r>
      <w:r w:rsidR="00945E50">
        <w:rPr>
          <w:sz w:val="24"/>
          <w:szCs w:val="24"/>
        </w:rPr>
        <w:t>12-69</w:t>
      </w:r>
      <w:proofErr w:type="gramStart"/>
      <w:r w:rsidR="003225AD" w:rsidRPr="001E3F88">
        <w:rPr>
          <w:sz w:val="24"/>
          <w:szCs w:val="24"/>
        </w:rPr>
        <w:t>……</w:t>
      </w:r>
      <w:proofErr w:type="gramEnd"/>
    </w:p>
    <w:p w14:paraId="3CAC066A" w14:textId="3179C1AE" w:rsidR="00503EC1" w:rsidRPr="001E3F88" w:rsidRDefault="00503EC1" w:rsidP="00E01D4C">
      <w:pPr>
        <w:numPr>
          <w:ilvl w:val="1"/>
          <w:numId w:val="96"/>
        </w:numPr>
        <w:jc w:val="both"/>
        <w:rPr>
          <w:sz w:val="24"/>
          <w:szCs w:val="24"/>
        </w:rPr>
      </w:pPr>
      <w:r w:rsidRPr="001E3F88">
        <w:rPr>
          <w:sz w:val="24"/>
          <w:szCs w:val="24"/>
        </w:rPr>
        <w:t xml:space="preserve">A számlát a MÁV Zrt. csak akkor fogadja be, ha azon, valamint a mellékelt teljesítésigazoláson megtalálható a MÁV Zrt. rendelésszáma, </w:t>
      </w:r>
      <w:r w:rsidR="000E5989">
        <w:rPr>
          <w:sz w:val="24"/>
          <w:szCs w:val="24"/>
        </w:rPr>
        <w:t xml:space="preserve">a </w:t>
      </w:r>
      <w:r w:rsidR="00347AF5">
        <w:rPr>
          <w:sz w:val="24"/>
          <w:szCs w:val="24"/>
        </w:rPr>
        <w:t xml:space="preserve">projekt kód, </w:t>
      </w:r>
      <w:r w:rsidRPr="001E3F88">
        <w:rPr>
          <w:sz w:val="24"/>
          <w:szCs w:val="24"/>
        </w:rPr>
        <w:t xml:space="preserve">valamint a </w:t>
      </w:r>
      <w:r w:rsidR="002C47A7">
        <w:rPr>
          <w:sz w:val="24"/>
          <w:szCs w:val="24"/>
        </w:rPr>
        <w:t>rész</w:t>
      </w:r>
      <w:r w:rsidRPr="001E3F88">
        <w:rPr>
          <w:sz w:val="24"/>
          <w:szCs w:val="24"/>
        </w:rPr>
        <w:t>számla a</w:t>
      </w:r>
      <w:r w:rsidR="007D0A79" w:rsidRPr="001E3F88">
        <w:rPr>
          <w:sz w:val="24"/>
          <w:szCs w:val="24"/>
        </w:rPr>
        <w:t>z</w:t>
      </w:r>
      <w:r w:rsidRPr="001E3F88">
        <w:rPr>
          <w:sz w:val="24"/>
          <w:szCs w:val="24"/>
        </w:rPr>
        <w:t xml:space="preserve"> </w:t>
      </w:r>
      <w:r w:rsidR="007D0A79" w:rsidRPr="001E3F88">
        <w:rPr>
          <w:sz w:val="24"/>
          <w:szCs w:val="24"/>
        </w:rPr>
        <w:t>IKOP-2.1.0-15-2016-00019</w:t>
      </w:r>
      <w:r w:rsidRPr="001E3F88">
        <w:rPr>
          <w:sz w:val="24"/>
          <w:szCs w:val="24"/>
        </w:rPr>
        <w:t xml:space="preserve"> azonosító számot, illetve a projekt Támogatási Szerződése által esetlegesen előírt egyéb adatokat, valamint részszámla esetében annak sorszámát tartalmazza. A rendelésszám</w:t>
      </w:r>
      <w:r w:rsidR="000E5989">
        <w:rPr>
          <w:sz w:val="24"/>
          <w:szCs w:val="24"/>
        </w:rPr>
        <w:t xml:space="preserve"> és projekt kód</w:t>
      </w:r>
      <w:r w:rsidRPr="001E3F88">
        <w:rPr>
          <w:sz w:val="24"/>
          <w:szCs w:val="24"/>
        </w:rPr>
        <w:t xml:space="preserve"> nélkül beérkezett számlákat a MÁV Zrt. hiánypótlásra visszaküldi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nak. A szerződés szerinti fizetési esedékesség a helyesen kiállított </w:t>
      </w:r>
      <w:r w:rsidR="002C47A7">
        <w:rPr>
          <w:sz w:val="24"/>
          <w:szCs w:val="24"/>
        </w:rPr>
        <w:t>rész</w:t>
      </w:r>
      <w:r w:rsidRPr="001E3F88">
        <w:rPr>
          <w:sz w:val="24"/>
          <w:szCs w:val="24"/>
        </w:rPr>
        <w:t>számla MÁV Zrt. általi kézhezvételét követően a kifizetési igénylés</w:t>
      </w:r>
      <w:r w:rsidR="00A32AD4">
        <w:rPr>
          <w:sz w:val="24"/>
          <w:szCs w:val="24"/>
        </w:rPr>
        <w:t xml:space="preserve"> az</w:t>
      </w:r>
      <w:r w:rsidRPr="001E3F88">
        <w:rPr>
          <w:sz w:val="24"/>
          <w:szCs w:val="24"/>
        </w:rPr>
        <w:t xml:space="preserve"> </w:t>
      </w:r>
      <w:r w:rsidR="00A32AD4">
        <w:rPr>
          <w:sz w:val="24"/>
          <w:szCs w:val="24"/>
        </w:rPr>
        <w:t>Irányító Hatóság</w:t>
      </w:r>
      <w:r w:rsidRPr="001E3F88">
        <w:rPr>
          <w:sz w:val="24"/>
          <w:szCs w:val="24"/>
        </w:rPr>
        <w:t>h</w:t>
      </w:r>
      <w:r w:rsidR="00A32AD4">
        <w:rPr>
          <w:sz w:val="24"/>
          <w:szCs w:val="24"/>
        </w:rPr>
        <w:t>o</w:t>
      </w:r>
      <w:r w:rsidRPr="001E3F88">
        <w:rPr>
          <w:sz w:val="24"/>
          <w:szCs w:val="24"/>
        </w:rPr>
        <w:t>z történő beérkezésétől számítandó. A rendelésszám hiányából eredő késedelemért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késedelmi kamat felszámítására nem jogosult</w:t>
      </w:r>
      <w:r w:rsidR="000A645A">
        <w:rPr>
          <w:sz w:val="24"/>
          <w:szCs w:val="24"/>
        </w:rPr>
        <w:t>.</w:t>
      </w:r>
    </w:p>
    <w:p w14:paraId="2E7EE28E" w14:textId="77777777" w:rsidR="00503EC1" w:rsidRPr="001E3F88" w:rsidRDefault="00503EC1" w:rsidP="00E01D4C">
      <w:pPr>
        <w:numPr>
          <w:ilvl w:val="1"/>
          <w:numId w:val="96"/>
        </w:numPr>
        <w:jc w:val="both"/>
        <w:rPr>
          <w:sz w:val="24"/>
          <w:szCs w:val="24"/>
        </w:rPr>
      </w:pPr>
      <w:r w:rsidRPr="001E3F88">
        <w:rPr>
          <w:sz w:val="24"/>
          <w:szCs w:val="24"/>
        </w:rPr>
        <w:t>A számlázás és kifizetés pénzneme magyar forint (HUF).</w:t>
      </w:r>
    </w:p>
    <w:p w14:paraId="54C63774" w14:textId="664B6EEF" w:rsidR="00503EC1" w:rsidRPr="001E3F88" w:rsidRDefault="00503EC1" w:rsidP="00E01D4C">
      <w:pPr>
        <w:numPr>
          <w:ilvl w:val="1"/>
          <w:numId w:val="96"/>
        </w:numPr>
        <w:jc w:val="both"/>
        <w:rPr>
          <w:sz w:val="24"/>
          <w:szCs w:val="24"/>
        </w:rPr>
      </w:pPr>
      <w:r w:rsidRPr="001E3F88">
        <w:rPr>
          <w:sz w:val="24"/>
          <w:szCs w:val="24"/>
        </w:rPr>
        <w:t xml:space="preserve">A </w:t>
      </w:r>
      <w:r w:rsidR="00423CD6">
        <w:rPr>
          <w:sz w:val="24"/>
          <w:szCs w:val="24"/>
        </w:rPr>
        <w:t>rész</w:t>
      </w:r>
      <w:r w:rsidRPr="001E3F88">
        <w:rPr>
          <w:sz w:val="24"/>
          <w:szCs w:val="24"/>
        </w:rPr>
        <w:t>számlákat 3 (három) példányban kell benyújtani.</w:t>
      </w:r>
    </w:p>
    <w:p w14:paraId="534A3D1F" w14:textId="76EBAD19" w:rsidR="00503EC1" w:rsidRPr="001E3F88" w:rsidRDefault="00503EC1" w:rsidP="00716739">
      <w:pPr>
        <w:numPr>
          <w:ilvl w:val="1"/>
          <w:numId w:val="96"/>
        </w:numPr>
        <w:jc w:val="both"/>
        <w:rPr>
          <w:sz w:val="24"/>
          <w:szCs w:val="24"/>
        </w:rPr>
      </w:pPr>
      <w:r w:rsidRPr="001E3F88">
        <w:rPr>
          <w:sz w:val="24"/>
          <w:szCs w:val="24"/>
        </w:rPr>
        <w:t xml:space="preserve">A </w:t>
      </w:r>
      <w:r w:rsidR="00423CD6">
        <w:rPr>
          <w:sz w:val="24"/>
          <w:szCs w:val="24"/>
        </w:rPr>
        <w:t>rész</w:t>
      </w:r>
      <w:r w:rsidRPr="001E3F88">
        <w:rPr>
          <w:sz w:val="24"/>
          <w:szCs w:val="24"/>
        </w:rPr>
        <w:t xml:space="preserve">számlák kifizetési határideje, amennyiben </w:t>
      </w:r>
      <w:r w:rsidR="0041098C" w:rsidRPr="001E3F88">
        <w:rPr>
          <w:sz w:val="24"/>
          <w:szCs w:val="24"/>
        </w:rPr>
        <w:t>alvállalkozókat/</w:t>
      </w:r>
      <w:proofErr w:type="spellStart"/>
      <w:proofErr w:type="gramStart"/>
      <w:r w:rsidR="00AB0673" w:rsidRPr="001E3F88">
        <w:rPr>
          <w:sz w:val="24"/>
          <w:szCs w:val="24"/>
        </w:rPr>
        <w:t>alszállító</w:t>
      </w:r>
      <w:proofErr w:type="spellEnd"/>
      <w:r w:rsidRPr="001E3F88">
        <w:rPr>
          <w:sz w:val="24"/>
          <w:szCs w:val="24"/>
        </w:rPr>
        <w:t>(</w:t>
      </w:r>
      <w:proofErr w:type="spellStart"/>
      <w:proofErr w:type="gramEnd"/>
      <w:r w:rsidRPr="001E3F88">
        <w:rPr>
          <w:sz w:val="24"/>
          <w:szCs w:val="24"/>
        </w:rPr>
        <w:t>ka</w:t>
      </w:r>
      <w:proofErr w:type="spellEnd"/>
      <w:r w:rsidRPr="001E3F88">
        <w:rPr>
          <w:sz w:val="24"/>
          <w:szCs w:val="24"/>
        </w:rPr>
        <w:t xml:space="preserve">)t </w:t>
      </w:r>
      <w:r w:rsidR="00F55A26" w:rsidRPr="001E3F88">
        <w:rPr>
          <w:sz w:val="24"/>
          <w:szCs w:val="24"/>
        </w:rPr>
        <w:t xml:space="preserve">Eladó </w:t>
      </w:r>
      <w:r w:rsidRPr="001E3F88">
        <w:rPr>
          <w:sz w:val="24"/>
          <w:szCs w:val="24"/>
        </w:rPr>
        <w:t xml:space="preserve">nem vesz igénybe, a helyesen kiállított </w:t>
      </w:r>
      <w:r w:rsidR="002C47A7">
        <w:rPr>
          <w:sz w:val="24"/>
          <w:szCs w:val="24"/>
        </w:rPr>
        <w:t>rész</w:t>
      </w:r>
      <w:r w:rsidRPr="001E3F88">
        <w:rPr>
          <w:sz w:val="24"/>
          <w:szCs w:val="24"/>
        </w:rPr>
        <w:t xml:space="preserve">számla kézhezvételétől, illetve a kifizetési igénylés </w:t>
      </w:r>
      <w:r w:rsidR="00A32AD4">
        <w:rPr>
          <w:sz w:val="24"/>
          <w:szCs w:val="24"/>
        </w:rPr>
        <w:t>Irányító Hatóság</w:t>
      </w:r>
      <w:r w:rsidRPr="001E3F88">
        <w:rPr>
          <w:sz w:val="24"/>
          <w:szCs w:val="24"/>
        </w:rPr>
        <w:t>h</w:t>
      </w:r>
      <w:r w:rsidR="00A32AD4">
        <w:rPr>
          <w:sz w:val="24"/>
          <w:szCs w:val="24"/>
        </w:rPr>
        <w:t>o</w:t>
      </w:r>
      <w:r w:rsidRPr="001E3F88">
        <w:rPr>
          <w:sz w:val="24"/>
          <w:szCs w:val="24"/>
        </w:rPr>
        <w:t xml:space="preserve">z történő beérkezésétől számított 30 nap, figyelemmel a </w:t>
      </w:r>
      <w:r w:rsidR="00397C70" w:rsidRPr="001E3F88">
        <w:rPr>
          <w:sz w:val="24"/>
          <w:szCs w:val="24"/>
        </w:rPr>
        <w:t>272/2014. (XI.5.)</w:t>
      </w:r>
      <w:r w:rsidRPr="001E3F88">
        <w:rPr>
          <w:sz w:val="24"/>
          <w:szCs w:val="24"/>
        </w:rPr>
        <w:t xml:space="preserve"> Korm. rendelet </w:t>
      </w:r>
      <w:r w:rsidR="00397C70" w:rsidRPr="001E3F88">
        <w:rPr>
          <w:sz w:val="24"/>
          <w:szCs w:val="24"/>
        </w:rPr>
        <w:t>133</w:t>
      </w:r>
      <w:r w:rsidRPr="001E3F88">
        <w:rPr>
          <w:sz w:val="24"/>
          <w:szCs w:val="24"/>
        </w:rPr>
        <w:t>. § (</w:t>
      </w:r>
      <w:r w:rsidR="00397C70" w:rsidRPr="001E3F88">
        <w:rPr>
          <w:sz w:val="24"/>
          <w:szCs w:val="24"/>
        </w:rPr>
        <w:t>1</w:t>
      </w:r>
      <w:r w:rsidRPr="001E3F88">
        <w:rPr>
          <w:sz w:val="24"/>
          <w:szCs w:val="24"/>
        </w:rPr>
        <w:t>) bekezdésében foglaltakra.</w:t>
      </w:r>
      <w:r w:rsidR="00537A88">
        <w:rPr>
          <w:sz w:val="24"/>
          <w:szCs w:val="24"/>
        </w:rPr>
        <w:t xml:space="preserve"> Fizetés módja: átutalás.</w:t>
      </w:r>
    </w:p>
    <w:p w14:paraId="4483F1FC" w14:textId="47BA7285" w:rsidR="00503EC1" w:rsidRPr="001E3F88" w:rsidRDefault="007D0A79" w:rsidP="00E01D4C">
      <w:pPr>
        <w:numPr>
          <w:ilvl w:val="1"/>
          <w:numId w:val="96"/>
        </w:numPr>
        <w:jc w:val="both"/>
        <w:rPr>
          <w:sz w:val="24"/>
          <w:szCs w:val="24"/>
        </w:rPr>
      </w:pPr>
      <w:r w:rsidRPr="001E3F88">
        <w:rPr>
          <w:sz w:val="24"/>
          <w:szCs w:val="24"/>
        </w:rPr>
        <w:lastRenderedPageBreak/>
        <w:t xml:space="preserve">A </w:t>
      </w:r>
      <w:r w:rsidR="002C47A7">
        <w:rPr>
          <w:sz w:val="24"/>
          <w:szCs w:val="24"/>
        </w:rPr>
        <w:t>rész</w:t>
      </w:r>
      <w:r w:rsidRPr="001E3F88">
        <w:rPr>
          <w:sz w:val="24"/>
          <w:szCs w:val="24"/>
        </w:rPr>
        <w:t xml:space="preserve">számla kiállításakor a 272/2014. (XI. 5.) Korm. rendelet szerint kell eljárni. </w:t>
      </w:r>
      <w:r w:rsidR="00503EC1" w:rsidRPr="001E3F88">
        <w:rPr>
          <w:sz w:val="24"/>
          <w:szCs w:val="24"/>
        </w:rPr>
        <w:t>A számlát a MÁV Zrt. nevére és címére kell kiállítani és benyújtani</w:t>
      </w:r>
      <w:r w:rsidR="00927460" w:rsidRPr="001E3F88">
        <w:rPr>
          <w:sz w:val="24"/>
          <w:szCs w:val="24"/>
        </w:rPr>
        <w:t xml:space="preserve"> (postacíme: 1426, Budapest, Pf.24.).</w:t>
      </w:r>
    </w:p>
    <w:p w14:paraId="14E71722" w14:textId="77777777" w:rsidR="00503EC1" w:rsidRPr="001E3F88" w:rsidRDefault="008C2205" w:rsidP="00E01D4C">
      <w:pPr>
        <w:numPr>
          <w:ilvl w:val="1"/>
          <w:numId w:val="96"/>
        </w:numPr>
        <w:jc w:val="both"/>
        <w:rPr>
          <w:sz w:val="24"/>
          <w:szCs w:val="24"/>
        </w:rPr>
      </w:pPr>
      <w:r w:rsidRPr="001E3F88">
        <w:rPr>
          <w:sz w:val="24"/>
          <w:szCs w:val="24"/>
        </w:rPr>
        <w:t>Eladó</w:t>
      </w:r>
      <w:r w:rsidR="00503EC1" w:rsidRPr="001E3F88">
        <w:rPr>
          <w:sz w:val="24"/>
          <w:szCs w:val="24"/>
        </w:rPr>
        <w:t xml:space="preserve"> nem jogosult megfizetni, illetve elszámolni a jelen szerződés teljesítésével összefüggésben olyan költségeket, melyek a Kbt. </w:t>
      </w:r>
      <w:r w:rsidR="00574938" w:rsidRPr="001E3F88">
        <w:rPr>
          <w:sz w:val="24"/>
          <w:szCs w:val="24"/>
        </w:rPr>
        <w:t>62</w:t>
      </w:r>
      <w:r w:rsidR="00503EC1" w:rsidRPr="001E3F88">
        <w:rPr>
          <w:sz w:val="24"/>
          <w:szCs w:val="24"/>
        </w:rPr>
        <w:t>. § (1) bekezdés k) pont</w:t>
      </w:r>
      <w:r w:rsidR="00EB2F07" w:rsidRPr="001E3F88">
        <w:rPr>
          <w:sz w:val="24"/>
          <w:szCs w:val="24"/>
        </w:rPr>
        <w:t xml:space="preserve"> </w:t>
      </w:r>
      <w:proofErr w:type="spellStart"/>
      <w:r w:rsidR="00EB2F07" w:rsidRPr="001E3F88">
        <w:rPr>
          <w:sz w:val="24"/>
          <w:szCs w:val="24"/>
        </w:rPr>
        <w:t>ka</w:t>
      </w:r>
      <w:proofErr w:type="spellEnd"/>
      <w:r w:rsidR="00EB2F07" w:rsidRPr="001E3F88">
        <w:rPr>
          <w:sz w:val="24"/>
          <w:szCs w:val="24"/>
        </w:rPr>
        <w:t>)</w:t>
      </w:r>
      <w:proofErr w:type="spellStart"/>
      <w:r w:rsidR="00EB2F07" w:rsidRPr="001E3F88">
        <w:rPr>
          <w:sz w:val="24"/>
          <w:szCs w:val="24"/>
        </w:rPr>
        <w:t>-kb</w:t>
      </w:r>
      <w:proofErr w:type="spellEnd"/>
      <w:r w:rsidR="00EB2F07" w:rsidRPr="001E3F88">
        <w:rPr>
          <w:sz w:val="24"/>
          <w:szCs w:val="24"/>
        </w:rPr>
        <w:t xml:space="preserve">) alpontja </w:t>
      </w:r>
      <w:r w:rsidR="00503EC1" w:rsidRPr="001E3F88">
        <w:rPr>
          <w:sz w:val="24"/>
          <w:szCs w:val="24"/>
        </w:rPr>
        <w:t>szerinti feltételeknek nem megfelelő társaság tekintetében merülnek fel, és melyek a</w:t>
      </w:r>
      <w:r w:rsidR="0034081B" w:rsidRPr="001E3F88">
        <w:rPr>
          <w:sz w:val="24"/>
          <w:szCs w:val="24"/>
        </w:rPr>
        <w:t>z</w:t>
      </w:r>
      <w:r w:rsidR="00503EC1" w:rsidRPr="001E3F88">
        <w:rPr>
          <w:sz w:val="24"/>
          <w:szCs w:val="24"/>
        </w:rPr>
        <w:t xml:space="preserve"> </w:t>
      </w:r>
      <w:r w:rsidRPr="001E3F88">
        <w:rPr>
          <w:sz w:val="24"/>
          <w:szCs w:val="24"/>
        </w:rPr>
        <w:t>Eladó</w:t>
      </w:r>
      <w:r w:rsidR="00503EC1" w:rsidRPr="001E3F88">
        <w:rPr>
          <w:sz w:val="24"/>
          <w:szCs w:val="24"/>
        </w:rPr>
        <w:t xml:space="preserve"> adóköteles jövedelmének csökkentésére alkalmasak. </w:t>
      </w:r>
      <w:r w:rsidRPr="001E3F88">
        <w:rPr>
          <w:sz w:val="24"/>
          <w:szCs w:val="24"/>
        </w:rPr>
        <w:t>Eladó</w:t>
      </w:r>
      <w:r w:rsidR="00503EC1" w:rsidRPr="001E3F88">
        <w:rPr>
          <w:sz w:val="24"/>
          <w:szCs w:val="24"/>
        </w:rPr>
        <w:t xml:space="preserve"> kötelezettséget vállal arra, hogy a jelen szerződés teljesítésének teljes időtartama alatt tulajdonosi szerkezetét a MÁV Zrt. számára megismerhetővé teszi, és a Kbt. </w:t>
      </w:r>
      <w:r w:rsidR="00574938" w:rsidRPr="001E3F88">
        <w:rPr>
          <w:sz w:val="24"/>
          <w:szCs w:val="24"/>
        </w:rPr>
        <w:t>143</w:t>
      </w:r>
      <w:r w:rsidR="00503EC1" w:rsidRPr="001E3F88">
        <w:rPr>
          <w:sz w:val="24"/>
          <w:szCs w:val="24"/>
        </w:rPr>
        <w:t>. § (</w:t>
      </w:r>
      <w:r w:rsidR="00574938" w:rsidRPr="001E3F88">
        <w:rPr>
          <w:sz w:val="24"/>
          <w:szCs w:val="24"/>
        </w:rPr>
        <w:t>3</w:t>
      </w:r>
      <w:r w:rsidR="00503EC1" w:rsidRPr="001E3F88">
        <w:rPr>
          <w:sz w:val="24"/>
          <w:szCs w:val="24"/>
        </w:rPr>
        <w:t xml:space="preserve">) bekezdése szerinti ügyletekről a MÁV </w:t>
      </w:r>
      <w:proofErr w:type="spellStart"/>
      <w:r w:rsidR="00503EC1" w:rsidRPr="001E3F88">
        <w:rPr>
          <w:sz w:val="24"/>
          <w:szCs w:val="24"/>
        </w:rPr>
        <w:t>Zrt-t</w:t>
      </w:r>
      <w:proofErr w:type="spellEnd"/>
      <w:r w:rsidR="00503EC1" w:rsidRPr="001E3F88">
        <w:rPr>
          <w:sz w:val="24"/>
          <w:szCs w:val="24"/>
        </w:rPr>
        <w:t xml:space="preserve"> haladéktalanul értesíti.</w:t>
      </w:r>
      <w:r w:rsidR="00EB2F07" w:rsidRPr="001E3F88">
        <w:rPr>
          <w:sz w:val="24"/>
          <w:szCs w:val="24"/>
        </w:rPr>
        <w:t xml:space="preserve"> A jelen pont szerinti kötelezettségek megszegése Eladó súlyos szerződésszegésének minősül.</w:t>
      </w:r>
    </w:p>
    <w:p w14:paraId="006F2AE1" w14:textId="67BB86B2" w:rsidR="007521A4" w:rsidRPr="001E3F88" w:rsidRDefault="007521A4" w:rsidP="00E01D4C">
      <w:pPr>
        <w:numPr>
          <w:ilvl w:val="1"/>
          <w:numId w:val="96"/>
        </w:numPr>
        <w:jc w:val="both"/>
        <w:rPr>
          <w:b/>
          <w:bCs/>
          <w:sz w:val="24"/>
          <w:szCs w:val="24"/>
        </w:rPr>
      </w:pPr>
      <w:r w:rsidRPr="001E3F88">
        <w:rPr>
          <w:sz w:val="24"/>
          <w:szCs w:val="24"/>
        </w:rPr>
        <w:t>A</w:t>
      </w:r>
      <w:r w:rsidR="00662531">
        <w:rPr>
          <w:sz w:val="24"/>
          <w:szCs w:val="24"/>
        </w:rPr>
        <w:t>z</w:t>
      </w:r>
      <w:r w:rsidRPr="001E3F88">
        <w:rPr>
          <w:sz w:val="24"/>
          <w:szCs w:val="24"/>
        </w:rPr>
        <w:t xml:space="preserve"> </w:t>
      </w:r>
      <w:r w:rsidR="00A32AD4">
        <w:rPr>
          <w:sz w:val="24"/>
          <w:szCs w:val="24"/>
        </w:rPr>
        <w:t>Irányító Hatóság</w:t>
      </w:r>
      <w:r w:rsidRPr="001E3F88">
        <w:rPr>
          <w:sz w:val="24"/>
          <w:szCs w:val="24"/>
        </w:rPr>
        <w:t xml:space="preserve"> a </w:t>
      </w:r>
      <w:r w:rsidR="00126EA5" w:rsidRPr="001E3F88">
        <w:rPr>
          <w:sz w:val="24"/>
          <w:szCs w:val="24"/>
        </w:rPr>
        <w:t>272/2014. (XI.5.)</w:t>
      </w:r>
      <w:r w:rsidRPr="001E3F88">
        <w:rPr>
          <w:sz w:val="24"/>
          <w:szCs w:val="24"/>
        </w:rPr>
        <w:t xml:space="preserve"> Korm. rendelet </w:t>
      </w:r>
      <w:r w:rsidR="007D0A79" w:rsidRPr="001E3F88">
        <w:rPr>
          <w:bCs/>
          <w:sz w:val="24"/>
          <w:szCs w:val="24"/>
        </w:rPr>
        <w:t xml:space="preserve">136. § </w:t>
      </w:r>
      <w:r w:rsidR="007D0A79" w:rsidRPr="001E3F88">
        <w:rPr>
          <w:sz w:val="24"/>
          <w:szCs w:val="24"/>
        </w:rPr>
        <w:t xml:space="preserve">(1) bekezdésében </w:t>
      </w:r>
      <w:r w:rsidRPr="001E3F88">
        <w:rPr>
          <w:sz w:val="24"/>
          <w:szCs w:val="24"/>
        </w:rPr>
        <w:t>rögzített esetekben köt</w:t>
      </w:r>
      <w:r w:rsidR="005B77A7" w:rsidRPr="001E3F88">
        <w:rPr>
          <w:sz w:val="24"/>
          <w:szCs w:val="24"/>
        </w:rPr>
        <w:t xml:space="preserve">elezhető a jegybanki alapkamat </w:t>
      </w:r>
      <w:r w:rsidRPr="001E3F88">
        <w:rPr>
          <w:sz w:val="24"/>
          <w:szCs w:val="24"/>
        </w:rPr>
        <w:t xml:space="preserve">mértékének megfelelő késedelmi kamat megfizetésére. Ha a lebonyolításban érintett szervezet a </w:t>
      </w:r>
      <w:r w:rsidR="00911BA9" w:rsidRPr="001E3F88">
        <w:rPr>
          <w:sz w:val="24"/>
          <w:szCs w:val="24"/>
        </w:rPr>
        <w:t>133</w:t>
      </w:r>
      <w:r w:rsidRPr="001E3F88">
        <w:rPr>
          <w:sz w:val="24"/>
          <w:szCs w:val="24"/>
        </w:rPr>
        <w:t>. § (</w:t>
      </w:r>
      <w:r w:rsidR="00911BA9" w:rsidRPr="001E3F88">
        <w:rPr>
          <w:sz w:val="24"/>
          <w:szCs w:val="24"/>
        </w:rPr>
        <w:t>1</w:t>
      </w:r>
      <w:r w:rsidRPr="001E3F88">
        <w:rPr>
          <w:sz w:val="24"/>
          <w:szCs w:val="24"/>
        </w:rPr>
        <w:t xml:space="preserve">) bekezdésében meghatározott kifizetési határidőt számára felróható okból elmulasztja, késedelmének időtartamára a határidő lejáratának napján érvényes jegybanki alapkamat mértékének megfelelő késedelmi kamatot köteles fizetni annak a jogosultnak, akinek vonatkozásában a késedelemmel érintett bizonylatra jutó késedelmi kamat összege meghaladja a tízezer forintot. Szállítói finanszírozás, vagy engedményezés esetén a késedelmi kamatot a szállító, illetve az engedményes számára kell megfizetni. </w:t>
      </w:r>
    </w:p>
    <w:p w14:paraId="43CC9DB4" w14:textId="77777777" w:rsidR="001666DE" w:rsidRPr="001E3F88" w:rsidRDefault="001666DE" w:rsidP="00E01D4C">
      <w:pPr>
        <w:numPr>
          <w:ilvl w:val="1"/>
          <w:numId w:val="96"/>
        </w:numPr>
        <w:jc w:val="both"/>
        <w:rPr>
          <w:sz w:val="24"/>
          <w:szCs w:val="24"/>
        </w:rPr>
      </w:pPr>
      <w:r w:rsidRPr="001E3F88">
        <w:rPr>
          <w:sz w:val="24"/>
          <w:szCs w:val="24"/>
        </w:rPr>
        <w:t xml:space="preserve">A külföldi adóilletőségű </w:t>
      </w:r>
      <w:r w:rsidR="008C2205" w:rsidRPr="001E3F88">
        <w:rPr>
          <w:sz w:val="24"/>
          <w:szCs w:val="24"/>
        </w:rPr>
        <w:t>Eladó</w:t>
      </w:r>
      <w:r w:rsidRPr="001E3F88">
        <w:rPr>
          <w:sz w:val="24"/>
          <w:szCs w:val="24"/>
        </w:rPr>
        <w:t xml:space="preserve">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BCAE36D" w14:textId="77777777" w:rsidR="00DB75C7" w:rsidRPr="001E3F88" w:rsidRDefault="00DB75C7" w:rsidP="009B5FB1">
      <w:pPr>
        <w:ind w:left="792"/>
        <w:jc w:val="both"/>
        <w:rPr>
          <w:sz w:val="24"/>
          <w:szCs w:val="24"/>
        </w:rPr>
      </w:pPr>
    </w:p>
    <w:p w14:paraId="51839427" w14:textId="77777777" w:rsidR="00DB75C7" w:rsidRPr="001E3F88" w:rsidRDefault="00DB75C7" w:rsidP="00716739">
      <w:pPr>
        <w:numPr>
          <w:ilvl w:val="0"/>
          <w:numId w:val="96"/>
        </w:numPr>
        <w:ind w:left="357" w:hanging="357"/>
        <w:jc w:val="both"/>
        <w:rPr>
          <w:b/>
          <w:sz w:val="24"/>
          <w:szCs w:val="24"/>
        </w:rPr>
      </w:pPr>
      <w:r w:rsidRPr="001E3F88">
        <w:rPr>
          <w:b/>
          <w:sz w:val="24"/>
          <w:szCs w:val="24"/>
        </w:rPr>
        <w:t xml:space="preserve">Minőségi és mennyiségi átvétel </w:t>
      </w:r>
    </w:p>
    <w:p w14:paraId="3FD787EA" w14:textId="77777777" w:rsidR="00DB75C7" w:rsidRPr="001E3F88" w:rsidRDefault="00DB75C7" w:rsidP="00DB75C7">
      <w:pPr>
        <w:ind w:left="357"/>
        <w:jc w:val="both"/>
        <w:rPr>
          <w:b/>
          <w:sz w:val="24"/>
          <w:szCs w:val="24"/>
        </w:rPr>
      </w:pPr>
    </w:p>
    <w:p w14:paraId="4A85FD7D" w14:textId="7464EE6D" w:rsidR="00AC7425" w:rsidRPr="001E3F88" w:rsidRDefault="00DB75C7" w:rsidP="003B6DD8">
      <w:pPr>
        <w:numPr>
          <w:ilvl w:val="1"/>
          <w:numId w:val="96"/>
        </w:numPr>
        <w:jc w:val="both"/>
        <w:rPr>
          <w:sz w:val="24"/>
          <w:szCs w:val="24"/>
        </w:rPr>
      </w:pPr>
      <w:r w:rsidRPr="001E3F88">
        <w:rPr>
          <w:sz w:val="24"/>
          <w:szCs w:val="24"/>
        </w:rPr>
        <w:t>A minőségi és mennyiségi átvétel átadás-átvétel</w:t>
      </w:r>
      <w:r w:rsidR="00423CD6">
        <w:rPr>
          <w:sz w:val="24"/>
          <w:szCs w:val="24"/>
        </w:rPr>
        <w:t>i</w:t>
      </w:r>
      <w:r w:rsidRPr="001E3F88">
        <w:rPr>
          <w:sz w:val="24"/>
          <w:szCs w:val="24"/>
        </w:rPr>
        <w:t xml:space="preserve"> eljárás keretében, tételes jegyzőkönyv alapján, az 5.6. pontban meghatározott ütemenként teljesítési helyszínenként történik</w:t>
      </w:r>
      <w:r w:rsidR="00AC7425" w:rsidRPr="001E3F88">
        <w:rPr>
          <w:sz w:val="24"/>
          <w:szCs w:val="24"/>
        </w:rPr>
        <w:t>,</w:t>
      </w:r>
      <w:r w:rsidRPr="001E3F88">
        <w:rPr>
          <w:sz w:val="24"/>
          <w:szCs w:val="24"/>
        </w:rPr>
        <w:t xml:space="preserve"> melyet mindkét fél képviselője aláír. </w:t>
      </w:r>
    </w:p>
    <w:p w14:paraId="115A8A51" w14:textId="77777777" w:rsidR="00DB75C7" w:rsidRPr="001E3F88" w:rsidRDefault="00DB75C7" w:rsidP="003B6DD8">
      <w:pPr>
        <w:numPr>
          <w:ilvl w:val="1"/>
          <w:numId w:val="96"/>
        </w:numPr>
        <w:jc w:val="both"/>
        <w:rPr>
          <w:sz w:val="24"/>
          <w:szCs w:val="24"/>
        </w:rPr>
      </w:pPr>
      <w:r w:rsidRPr="001E3F88">
        <w:rPr>
          <w:sz w:val="24"/>
          <w:szCs w:val="24"/>
        </w:rPr>
        <w:t xml:space="preserve">Az átadás-átvételi </w:t>
      </w:r>
      <w:proofErr w:type="gramStart"/>
      <w:r w:rsidRPr="001E3F88">
        <w:rPr>
          <w:sz w:val="24"/>
          <w:szCs w:val="24"/>
        </w:rPr>
        <w:t>jegyzőkönyve(</w:t>
      </w:r>
      <w:proofErr w:type="spellStart"/>
      <w:proofErr w:type="gramEnd"/>
      <w:r w:rsidRPr="001E3F88">
        <w:rPr>
          <w:sz w:val="24"/>
          <w:szCs w:val="24"/>
        </w:rPr>
        <w:t>ke</w:t>
      </w:r>
      <w:proofErr w:type="spellEnd"/>
      <w:r w:rsidRPr="001E3F88">
        <w:rPr>
          <w:sz w:val="24"/>
          <w:szCs w:val="24"/>
        </w:rPr>
        <w:t>)t a számlához mellékelni kell.</w:t>
      </w:r>
    </w:p>
    <w:p w14:paraId="5978FA19" w14:textId="77777777" w:rsidR="00DB75C7" w:rsidRPr="001E3F88" w:rsidRDefault="00DB75C7" w:rsidP="003B6DD8">
      <w:pPr>
        <w:numPr>
          <w:ilvl w:val="1"/>
          <w:numId w:val="96"/>
        </w:numPr>
        <w:jc w:val="both"/>
        <w:rPr>
          <w:sz w:val="24"/>
          <w:szCs w:val="24"/>
        </w:rPr>
      </w:pPr>
      <w:r w:rsidRPr="001E3F88">
        <w:rPr>
          <w:sz w:val="24"/>
          <w:szCs w:val="24"/>
        </w:rPr>
        <w:t xml:space="preserve">A szállításhoz és üzembe helyezéshez szükséges tervek jóváhagyása és átvétele az 1. </w:t>
      </w:r>
      <w:proofErr w:type="gramStart"/>
      <w:r w:rsidRPr="001E3F88">
        <w:rPr>
          <w:sz w:val="24"/>
          <w:szCs w:val="24"/>
        </w:rPr>
        <w:t>sz.  mellékletekben</w:t>
      </w:r>
      <w:proofErr w:type="gramEnd"/>
      <w:r w:rsidRPr="001E3F88">
        <w:rPr>
          <w:sz w:val="24"/>
          <w:szCs w:val="24"/>
        </w:rPr>
        <w:t xml:space="preserve"> foglaltak szerint történik.</w:t>
      </w:r>
    </w:p>
    <w:p w14:paraId="111F8586" w14:textId="77777777" w:rsidR="00DB75C7" w:rsidRPr="001E3F88" w:rsidRDefault="00DB75C7" w:rsidP="003B6DD8">
      <w:pPr>
        <w:numPr>
          <w:ilvl w:val="1"/>
          <w:numId w:val="96"/>
        </w:numPr>
        <w:jc w:val="both"/>
        <w:rPr>
          <w:sz w:val="24"/>
          <w:szCs w:val="24"/>
        </w:rPr>
      </w:pPr>
      <w:r w:rsidRPr="001E3F88">
        <w:rPr>
          <w:sz w:val="24"/>
          <w:szCs w:val="24"/>
        </w:rPr>
        <w:t xml:space="preserve">A műszaki átadás-átvételt a </w:t>
      </w:r>
      <w:r w:rsidR="008B684B" w:rsidRPr="001E3F88">
        <w:rPr>
          <w:sz w:val="24"/>
          <w:szCs w:val="24"/>
        </w:rPr>
        <w:t xml:space="preserve">vizsgálati </w:t>
      </w:r>
      <w:r w:rsidRPr="001E3F88">
        <w:rPr>
          <w:sz w:val="24"/>
          <w:szCs w:val="24"/>
        </w:rPr>
        <w:t>készre</w:t>
      </w:r>
      <w:r w:rsidR="008B684B" w:rsidRPr="001E3F88">
        <w:rPr>
          <w:sz w:val="24"/>
          <w:szCs w:val="24"/>
        </w:rPr>
        <w:t xml:space="preserve"> </w:t>
      </w:r>
      <w:r w:rsidRPr="001E3F88">
        <w:rPr>
          <w:sz w:val="24"/>
          <w:szCs w:val="24"/>
        </w:rPr>
        <w:t>jelentés, üzemeltetői funkcionális vizsgálat</w:t>
      </w:r>
      <w:r w:rsidR="008B684B" w:rsidRPr="001E3F88">
        <w:rPr>
          <w:sz w:val="24"/>
          <w:szCs w:val="24"/>
        </w:rPr>
        <w:t>,</w:t>
      </w:r>
      <w:r w:rsidRPr="001E3F88">
        <w:rPr>
          <w:sz w:val="24"/>
          <w:szCs w:val="24"/>
        </w:rPr>
        <w:t xml:space="preserve"> próbaüzem </w:t>
      </w:r>
      <w:r w:rsidR="008B684B" w:rsidRPr="001E3F88">
        <w:rPr>
          <w:sz w:val="24"/>
          <w:szCs w:val="24"/>
        </w:rPr>
        <w:t xml:space="preserve">és a műszaki készre jelentés </w:t>
      </w:r>
      <w:r w:rsidRPr="001E3F88">
        <w:rPr>
          <w:sz w:val="24"/>
          <w:szCs w:val="24"/>
        </w:rPr>
        <w:t>előzi meg.</w:t>
      </w:r>
    </w:p>
    <w:p w14:paraId="01522380" w14:textId="77777777" w:rsidR="00DB75C7" w:rsidRPr="001E3F88" w:rsidRDefault="00DB75C7" w:rsidP="003B6DD8">
      <w:pPr>
        <w:numPr>
          <w:ilvl w:val="1"/>
          <w:numId w:val="96"/>
        </w:numPr>
        <w:jc w:val="both"/>
        <w:rPr>
          <w:sz w:val="24"/>
          <w:szCs w:val="24"/>
        </w:rPr>
      </w:pPr>
      <w:r w:rsidRPr="001E3F88">
        <w:rPr>
          <w:sz w:val="24"/>
          <w:szCs w:val="24"/>
        </w:rPr>
        <w:t xml:space="preserve">A </w:t>
      </w:r>
      <w:r w:rsidR="008B684B" w:rsidRPr="001E3F88">
        <w:rPr>
          <w:sz w:val="24"/>
          <w:szCs w:val="24"/>
        </w:rPr>
        <w:t xml:space="preserve">vizsgálati </w:t>
      </w:r>
      <w:r w:rsidRPr="001E3F88">
        <w:rPr>
          <w:sz w:val="24"/>
          <w:szCs w:val="24"/>
        </w:rPr>
        <w:t>készre</w:t>
      </w:r>
      <w:r w:rsidR="008B684B" w:rsidRPr="001E3F88">
        <w:rPr>
          <w:sz w:val="24"/>
          <w:szCs w:val="24"/>
        </w:rPr>
        <w:t xml:space="preserve"> </w:t>
      </w:r>
      <w:r w:rsidRPr="001E3F88">
        <w:rPr>
          <w:sz w:val="24"/>
          <w:szCs w:val="24"/>
        </w:rPr>
        <w:t xml:space="preserve">jelentés után a </w:t>
      </w:r>
      <w:r w:rsidR="008C2205" w:rsidRPr="001E3F88">
        <w:rPr>
          <w:sz w:val="24"/>
          <w:szCs w:val="24"/>
        </w:rPr>
        <w:t>Vevő</w:t>
      </w:r>
      <w:r w:rsidRPr="001E3F88">
        <w:rPr>
          <w:sz w:val="24"/>
          <w:szCs w:val="24"/>
        </w:rPr>
        <w:t xml:space="preserve"> – lehetőség szerint – 3 </w:t>
      </w:r>
      <w:r w:rsidR="00301B38" w:rsidRPr="001E3F88">
        <w:rPr>
          <w:sz w:val="24"/>
          <w:szCs w:val="24"/>
        </w:rPr>
        <w:t>munka</w:t>
      </w:r>
      <w:r w:rsidRPr="001E3F88">
        <w:rPr>
          <w:sz w:val="24"/>
          <w:szCs w:val="24"/>
        </w:rPr>
        <w:t xml:space="preserve">napon belüli időpontot tűz ki a próbaüzem megkezdésére. A próbaüzem időtartama 14 </w:t>
      </w:r>
      <w:r w:rsidR="00301B38" w:rsidRPr="001E3F88">
        <w:rPr>
          <w:sz w:val="24"/>
          <w:szCs w:val="24"/>
        </w:rPr>
        <w:t xml:space="preserve">naptári </w:t>
      </w:r>
      <w:r w:rsidRPr="001E3F88">
        <w:rPr>
          <w:sz w:val="24"/>
          <w:szCs w:val="24"/>
        </w:rPr>
        <w:t xml:space="preserve">nap. </w:t>
      </w:r>
    </w:p>
    <w:p w14:paraId="4728935B" w14:textId="77777777" w:rsidR="00DB75C7" w:rsidRPr="001E3F88" w:rsidRDefault="00DB75C7" w:rsidP="003B6DD8">
      <w:pPr>
        <w:numPr>
          <w:ilvl w:val="1"/>
          <w:numId w:val="96"/>
        </w:numPr>
        <w:jc w:val="both"/>
        <w:rPr>
          <w:sz w:val="24"/>
          <w:szCs w:val="24"/>
        </w:rPr>
      </w:pPr>
      <w:r w:rsidRPr="001E3F88">
        <w:rPr>
          <w:sz w:val="24"/>
          <w:szCs w:val="24"/>
        </w:rPr>
        <w:t xml:space="preserve">A sikeres próbaüzemet követően </w:t>
      </w:r>
      <w:r w:rsidR="008B684B" w:rsidRPr="001E3F88">
        <w:rPr>
          <w:sz w:val="24"/>
          <w:szCs w:val="24"/>
        </w:rPr>
        <w:t xml:space="preserve">a műszaki készre jelentést követően </w:t>
      </w:r>
      <w:r w:rsidRPr="001E3F88">
        <w:rPr>
          <w:sz w:val="24"/>
          <w:szCs w:val="24"/>
        </w:rPr>
        <w:t xml:space="preserve">kerül sor </w:t>
      </w:r>
      <w:r w:rsidR="008B684B" w:rsidRPr="001E3F88">
        <w:rPr>
          <w:sz w:val="24"/>
          <w:szCs w:val="24"/>
        </w:rPr>
        <w:t>a műszaki</w:t>
      </w:r>
      <w:r w:rsidRPr="001E3F88">
        <w:rPr>
          <w:sz w:val="24"/>
          <w:szCs w:val="24"/>
        </w:rPr>
        <w:t xml:space="preserve"> átadás-átvételi eljárásra.</w:t>
      </w:r>
    </w:p>
    <w:p w14:paraId="7AA9EA31" w14:textId="77777777" w:rsidR="00DB75C7" w:rsidRPr="001E3F88" w:rsidRDefault="00DB75C7" w:rsidP="003B6DD8">
      <w:pPr>
        <w:numPr>
          <w:ilvl w:val="1"/>
          <w:numId w:val="96"/>
        </w:numPr>
        <w:jc w:val="both"/>
        <w:rPr>
          <w:sz w:val="24"/>
          <w:szCs w:val="24"/>
        </w:rPr>
      </w:pPr>
      <w:r w:rsidRPr="001E3F88">
        <w:rPr>
          <w:sz w:val="24"/>
          <w:szCs w:val="24"/>
        </w:rPr>
        <w:t>A rendszer átadás-átvétele akkor sikeres, ha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összes teljesítése me</w:t>
      </w:r>
      <w:r w:rsidR="006F64FD" w:rsidRPr="001E3F88">
        <w:rPr>
          <w:sz w:val="24"/>
          <w:szCs w:val="24"/>
        </w:rPr>
        <w:t>gfelel jelen szerződésben és a d</w:t>
      </w:r>
      <w:r w:rsidRPr="001E3F88">
        <w:rPr>
          <w:sz w:val="24"/>
          <w:szCs w:val="24"/>
        </w:rPr>
        <w:t xml:space="preserve">okumentációban foglalt összes követelménynek, ellenkező esetben a műszaki átadás-átvételi eljárás sikertelen. </w:t>
      </w:r>
    </w:p>
    <w:p w14:paraId="638A40D3" w14:textId="77777777" w:rsidR="00DB75C7" w:rsidRPr="001E3F88" w:rsidRDefault="008C2205" w:rsidP="003B6DD8">
      <w:pPr>
        <w:numPr>
          <w:ilvl w:val="1"/>
          <w:numId w:val="96"/>
        </w:numPr>
        <w:jc w:val="both"/>
        <w:rPr>
          <w:sz w:val="24"/>
          <w:szCs w:val="24"/>
        </w:rPr>
      </w:pPr>
      <w:r w:rsidRPr="001E3F88">
        <w:rPr>
          <w:sz w:val="24"/>
          <w:szCs w:val="24"/>
        </w:rPr>
        <w:t>Vevő</w:t>
      </w:r>
      <w:r w:rsidR="00DB75C7" w:rsidRPr="001E3F88">
        <w:rPr>
          <w:sz w:val="24"/>
          <w:szCs w:val="24"/>
        </w:rPr>
        <w:t xml:space="preserve"> a</w:t>
      </w:r>
      <w:r w:rsidR="0034081B" w:rsidRPr="001E3F88">
        <w:rPr>
          <w:sz w:val="24"/>
          <w:szCs w:val="24"/>
        </w:rPr>
        <w:t>z</w:t>
      </w:r>
      <w:r w:rsidR="00DB75C7" w:rsidRPr="001E3F88">
        <w:rPr>
          <w:sz w:val="24"/>
          <w:szCs w:val="24"/>
        </w:rPr>
        <w:t xml:space="preserve"> </w:t>
      </w:r>
      <w:r w:rsidRPr="001E3F88">
        <w:rPr>
          <w:sz w:val="24"/>
          <w:szCs w:val="24"/>
        </w:rPr>
        <w:t>Eladó</w:t>
      </w:r>
      <w:r w:rsidR="00DB75C7" w:rsidRPr="001E3F88">
        <w:rPr>
          <w:sz w:val="24"/>
          <w:szCs w:val="24"/>
        </w:rPr>
        <w:t xml:space="preserve"> részére a jelen pontban meghatározottak szerint átadott dokumentumok, továbbá elkészített jegyzőkönyvek hiánytalan megléte esetén, amennyiben a</w:t>
      </w:r>
      <w:r w:rsidR="0034081B" w:rsidRPr="001E3F88">
        <w:rPr>
          <w:sz w:val="24"/>
          <w:szCs w:val="24"/>
        </w:rPr>
        <w:t>z</w:t>
      </w:r>
      <w:r w:rsidR="00DB75C7" w:rsidRPr="001E3F88">
        <w:rPr>
          <w:sz w:val="24"/>
          <w:szCs w:val="24"/>
        </w:rPr>
        <w:t xml:space="preserve"> </w:t>
      </w:r>
      <w:r w:rsidRPr="001E3F88">
        <w:rPr>
          <w:sz w:val="24"/>
          <w:szCs w:val="24"/>
        </w:rPr>
        <w:t>Eladó</w:t>
      </w:r>
      <w:r w:rsidR="00DB75C7" w:rsidRPr="001E3F88">
        <w:rPr>
          <w:sz w:val="24"/>
          <w:szCs w:val="24"/>
        </w:rPr>
        <w:t xml:space="preserve"> teljesítését megfelelőnek minősíti, teljesítésigazolást állít ki. </w:t>
      </w:r>
    </w:p>
    <w:p w14:paraId="49E5D590" w14:textId="77777777" w:rsidR="00DB75C7" w:rsidRPr="001E3F88" w:rsidRDefault="00DB75C7" w:rsidP="003B6DD8">
      <w:pPr>
        <w:numPr>
          <w:ilvl w:val="1"/>
          <w:numId w:val="96"/>
        </w:numPr>
        <w:jc w:val="both"/>
        <w:rPr>
          <w:sz w:val="24"/>
          <w:szCs w:val="24"/>
        </w:rPr>
      </w:pPr>
      <w:r w:rsidRPr="001E3F88">
        <w:rPr>
          <w:sz w:val="24"/>
          <w:szCs w:val="24"/>
        </w:rPr>
        <w:t xml:space="preserve">Amennyiben a </w:t>
      </w:r>
      <w:r w:rsidR="008C2205" w:rsidRPr="001E3F88">
        <w:rPr>
          <w:sz w:val="24"/>
          <w:szCs w:val="24"/>
        </w:rPr>
        <w:t>Vevő</w:t>
      </w:r>
      <w:r w:rsidRPr="001E3F88">
        <w:rPr>
          <w:sz w:val="24"/>
          <w:szCs w:val="24"/>
        </w:rPr>
        <w:t xml:space="preserve"> az átadott dokumentumokat, vagy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által elvégzett munkát a Teljesítésigazolás kiadása érdekében végzett áttekintő felülvizsgálat során nem tartja megfelelőnek, akkor azok módosítását, illetve kijavítását kérheti, amely munkát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külön díjazás nélkül köteles a </w:t>
      </w:r>
      <w:r w:rsidR="008C2205" w:rsidRPr="001E3F88">
        <w:rPr>
          <w:sz w:val="24"/>
          <w:szCs w:val="24"/>
        </w:rPr>
        <w:t>Vevő</w:t>
      </w:r>
      <w:r w:rsidRPr="001E3F88">
        <w:rPr>
          <w:sz w:val="24"/>
          <w:szCs w:val="24"/>
        </w:rPr>
        <w:t xml:space="preserve"> által ésszerűen megállapított határidőre elvégezni. A </w:t>
      </w:r>
      <w:r w:rsidRPr="001E3F88">
        <w:rPr>
          <w:sz w:val="24"/>
          <w:szCs w:val="24"/>
        </w:rPr>
        <w:lastRenderedPageBreak/>
        <w:t xml:space="preserve">Teljesítésigazolás kiadása csak írásban, indokolt esetben tagadható meg, azzal, hogy az erről szóló értesítésnek tartalmaznia kell a </w:t>
      </w:r>
      <w:r w:rsidR="008C2205" w:rsidRPr="001E3F88">
        <w:rPr>
          <w:sz w:val="24"/>
          <w:szCs w:val="24"/>
        </w:rPr>
        <w:t>Vevő</w:t>
      </w:r>
      <w:r w:rsidRPr="001E3F88">
        <w:rPr>
          <w:sz w:val="24"/>
          <w:szCs w:val="24"/>
        </w:rPr>
        <w:t xml:space="preserve"> fentiekben foglaltaknak megfelelő konkrét módosítási/javítási igényeit is. A </w:t>
      </w:r>
      <w:r w:rsidR="008C2205" w:rsidRPr="001E3F88">
        <w:rPr>
          <w:sz w:val="24"/>
          <w:szCs w:val="24"/>
        </w:rPr>
        <w:t>Vevő</w:t>
      </w:r>
      <w:r w:rsidRPr="001E3F88">
        <w:rPr>
          <w:sz w:val="24"/>
          <w:szCs w:val="24"/>
        </w:rPr>
        <w:t xml:space="preserve"> a megfelelő módon kijavított/módosított dokumentumokat, illetve elvégzett munkákat az azok átadásától számított 3, azaz három </w:t>
      </w:r>
      <w:r w:rsidR="00BE16BD" w:rsidRPr="001E3F88">
        <w:rPr>
          <w:sz w:val="24"/>
          <w:szCs w:val="24"/>
        </w:rPr>
        <w:t>munka</w:t>
      </w:r>
      <w:r w:rsidRPr="001E3F88">
        <w:rPr>
          <w:sz w:val="24"/>
          <w:szCs w:val="24"/>
        </w:rPr>
        <w:t>napon belül köteles elfogadni.</w:t>
      </w:r>
    </w:p>
    <w:p w14:paraId="113ED945" w14:textId="5F1BAF7A" w:rsidR="00DB75C7" w:rsidRPr="001E3F88" w:rsidRDefault="008C2205" w:rsidP="003B6DD8">
      <w:pPr>
        <w:numPr>
          <w:ilvl w:val="1"/>
          <w:numId w:val="96"/>
        </w:numPr>
        <w:jc w:val="both"/>
        <w:rPr>
          <w:sz w:val="24"/>
          <w:szCs w:val="24"/>
        </w:rPr>
      </w:pPr>
      <w:r w:rsidRPr="001E3F88">
        <w:rPr>
          <w:sz w:val="24"/>
          <w:szCs w:val="24"/>
        </w:rPr>
        <w:t>Eladó</w:t>
      </w:r>
      <w:r w:rsidR="00DB75C7" w:rsidRPr="001E3F88">
        <w:rPr>
          <w:sz w:val="24"/>
          <w:szCs w:val="24"/>
        </w:rPr>
        <w:t xml:space="preserve"> az átadott </w:t>
      </w:r>
      <w:r w:rsidR="004F3AD5">
        <w:rPr>
          <w:sz w:val="24"/>
          <w:szCs w:val="24"/>
        </w:rPr>
        <w:t>eszközök és berendezések</w:t>
      </w:r>
      <w:r w:rsidR="00DB75C7" w:rsidRPr="001E3F88">
        <w:rPr>
          <w:sz w:val="24"/>
          <w:szCs w:val="24"/>
        </w:rPr>
        <w:t xml:space="preserve"> minőségét minőségi tanúsítvánnyal, vagy műbizonylattal, vagy gyári átvételi teszttel igazolja. A </w:t>
      </w:r>
      <w:r w:rsidRPr="001E3F88">
        <w:rPr>
          <w:sz w:val="24"/>
          <w:szCs w:val="24"/>
        </w:rPr>
        <w:t>Vevő</w:t>
      </w:r>
      <w:r w:rsidR="00DB75C7" w:rsidRPr="001E3F88">
        <w:rPr>
          <w:sz w:val="24"/>
          <w:szCs w:val="24"/>
        </w:rPr>
        <w:t xml:space="preserve"> részére átadásra kerülő dokumentumok:</w:t>
      </w:r>
    </w:p>
    <w:p w14:paraId="3321EB62" w14:textId="77777777" w:rsidR="00DB75C7" w:rsidRPr="001E3F88" w:rsidRDefault="00DB75C7" w:rsidP="00DB75C7">
      <w:pPr>
        <w:numPr>
          <w:ilvl w:val="0"/>
          <w:numId w:val="27"/>
        </w:numPr>
        <w:tabs>
          <w:tab w:val="clear" w:pos="720"/>
          <w:tab w:val="num" w:pos="1080"/>
        </w:tabs>
        <w:ind w:left="1080"/>
        <w:jc w:val="both"/>
        <w:rPr>
          <w:sz w:val="24"/>
          <w:szCs w:val="24"/>
        </w:rPr>
      </w:pPr>
      <w:r w:rsidRPr="001E3F88">
        <w:rPr>
          <w:sz w:val="24"/>
          <w:szCs w:val="24"/>
        </w:rPr>
        <w:t>átadás-átvételi, próbaüzemi jegyzőkönyv</w:t>
      </w:r>
    </w:p>
    <w:p w14:paraId="374FD4BC" w14:textId="77777777" w:rsidR="00DB75C7" w:rsidRPr="001E3F88" w:rsidRDefault="00DB75C7" w:rsidP="00DB75C7">
      <w:pPr>
        <w:numPr>
          <w:ilvl w:val="0"/>
          <w:numId w:val="27"/>
        </w:numPr>
        <w:tabs>
          <w:tab w:val="clear" w:pos="720"/>
          <w:tab w:val="num" w:pos="1080"/>
        </w:tabs>
        <w:ind w:left="1080"/>
        <w:jc w:val="both"/>
        <w:rPr>
          <w:sz w:val="24"/>
          <w:szCs w:val="24"/>
        </w:rPr>
      </w:pPr>
      <w:r w:rsidRPr="001E3F88">
        <w:rPr>
          <w:sz w:val="24"/>
          <w:szCs w:val="24"/>
        </w:rPr>
        <w:t>karbantartási, felhasználói kézikönyv, kezelési útmutató, módszertani útmutató</w:t>
      </w:r>
    </w:p>
    <w:p w14:paraId="0CA10ABD" w14:textId="77777777" w:rsidR="00DB75C7" w:rsidRPr="001E3F88" w:rsidRDefault="00DB75C7" w:rsidP="00DB75C7">
      <w:pPr>
        <w:numPr>
          <w:ilvl w:val="0"/>
          <w:numId w:val="27"/>
        </w:numPr>
        <w:tabs>
          <w:tab w:val="clear" w:pos="720"/>
          <w:tab w:val="num" w:pos="1080"/>
        </w:tabs>
        <w:ind w:left="1080"/>
        <w:jc w:val="both"/>
        <w:rPr>
          <w:sz w:val="24"/>
          <w:szCs w:val="24"/>
        </w:rPr>
      </w:pPr>
      <w:r w:rsidRPr="001E3F88">
        <w:rPr>
          <w:sz w:val="24"/>
          <w:szCs w:val="24"/>
        </w:rPr>
        <w:t>szoftver licence és felhasználói dokumentáció</w:t>
      </w:r>
    </w:p>
    <w:p w14:paraId="1925B15B" w14:textId="77777777" w:rsidR="00DB75C7" w:rsidRPr="001E3F88" w:rsidRDefault="00DB75C7" w:rsidP="00DB75C7">
      <w:pPr>
        <w:numPr>
          <w:ilvl w:val="0"/>
          <w:numId w:val="27"/>
        </w:numPr>
        <w:tabs>
          <w:tab w:val="clear" w:pos="720"/>
          <w:tab w:val="num" w:pos="1080"/>
        </w:tabs>
        <w:ind w:left="1080"/>
        <w:jc w:val="both"/>
        <w:rPr>
          <w:sz w:val="24"/>
          <w:szCs w:val="24"/>
        </w:rPr>
      </w:pPr>
      <w:proofErr w:type="gramStart"/>
      <w:r w:rsidRPr="001E3F88">
        <w:rPr>
          <w:sz w:val="24"/>
          <w:szCs w:val="24"/>
        </w:rPr>
        <w:t>érintés-védelmi minősítő</w:t>
      </w:r>
      <w:proofErr w:type="gramEnd"/>
      <w:r w:rsidRPr="001E3F88">
        <w:rPr>
          <w:sz w:val="24"/>
          <w:szCs w:val="24"/>
        </w:rPr>
        <w:t xml:space="preserve"> iratok,</w:t>
      </w:r>
    </w:p>
    <w:p w14:paraId="5611A87B" w14:textId="77777777" w:rsidR="00DB75C7" w:rsidRPr="001E3F88" w:rsidRDefault="00DB75C7" w:rsidP="00DB75C7">
      <w:pPr>
        <w:numPr>
          <w:ilvl w:val="0"/>
          <w:numId w:val="27"/>
        </w:numPr>
        <w:tabs>
          <w:tab w:val="clear" w:pos="720"/>
          <w:tab w:val="num" w:pos="1080"/>
        </w:tabs>
        <w:ind w:left="1080"/>
        <w:jc w:val="both"/>
        <w:rPr>
          <w:sz w:val="24"/>
          <w:szCs w:val="24"/>
        </w:rPr>
      </w:pPr>
      <w:r w:rsidRPr="001E3F88">
        <w:rPr>
          <w:sz w:val="24"/>
          <w:szCs w:val="24"/>
        </w:rPr>
        <w:t>oktatás elvégzését igazoló iratok</w:t>
      </w:r>
    </w:p>
    <w:p w14:paraId="7E7947E7" w14:textId="77777777" w:rsidR="00DB75C7" w:rsidRPr="001E3F88" w:rsidRDefault="00DB75C7" w:rsidP="00DB75C7">
      <w:pPr>
        <w:numPr>
          <w:ilvl w:val="0"/>
          <w:numId w:val="27"/>
        </w:numPr>
        <w:tabs>
          <w:tab w:val="clear" w:pos="720"/>
          <w:tab w:val="num" w:pos="1080"/>
        </w:tabs>
        <w:ind w:left="1080"/>
        <w:jc w:val="both"/>
        <w:rPr>
          <w:sz w:val="24"/>
          <w:szCs w:val="24"/>
        </w:rPr>
      </w:pPr>
      <w:r w:rsidRPr="001E3F88">
        <w:rPr>
          <w:sz w:val="24"/>
          <w:szCs w:val="24"/>
        </w:rPr>
        <w:t>megvalósulási dokumentáció</w:t>
      </w:r>
    </w:p>
    <w:p w14:paraId="0DC8653A" w14:textId="77777777" w:rsidR="00DB75C7" w:rsidRPr="001E3F88" w:rsidRDefault="00DB75C7" w:rsidP="00DB75C7">
      <w:pPr>
        <w:numPr>
          <w:ilvl w:val="0"/>
          <w:numId w:val="27"/>
        </w:numPr>
        <w:tabs>
          <w:tab w:val="clear" w:pos="720"/>
          <w:tab w:val="num" w:pos="1080"/>
        </w:tabs>
        <w:ind w:left="1080"/>
        <w:jc w:val="both"/>
        <w:rPr>
          <w:sz w:val="24"/>
          <w:szCs w:val="24"/>
        </w:rPr>
      </w:pPr>
      <w:r w:rsidRPr="001E3F88">
        <w:rPr>
          <w:sz w:val="24"/>
          <w:szCs w:val="24"/>
        </w:rPr>
        <w:t>1. számú mellékletben megjelölt további dokumentumok</w:t>
      </w:r>
    </w:p>
    <w:p w14:paraId="5BE022BB" w14:textId="56C8220B" w:rsidR="00DB75C7" w:rsidRPr="001E3F88" w:rsidRDefault="00DB75C7" w:rsidP="003B6DD8">
      <w:pPr>
        <w:numPr>
          <w:ilvl w:val="1"/>
          <w:numId w:val="96"/>
        </w:numPr>
        <w:jc w:val="both"/>
        <w:rPr>
          <w:sz w:val="24"/>
          <w:szCs w:val="24"/>
        </w:rPr>
      </w:pPr>
      <w:r w:rsidRPr="001E3F88">
        <w:rPr>
          <w:sz w:val="24"/>
          <w:szCs w:val="24"/>
        </w:rPr>
        <w:t xml:space="preserve">A szerződés keretében telepített (beépített) eszközök, berendezések tulajdonjoga, a szoftverek esetében a felhasználási jog a </w:t>
      </w:r>
      <w:r w:rsidR="002C47A7">
        <w:rPr>
          <w:sz w:val="24"/>
          <w:szCs w:val="24"/>
        </w:rPr>
        <w:t>rész</w:t>
      </w:r>
      <w:r w:rsidRPr="001E3F88">
        <w:rPr>
          <w:sz w:val="24"/>
          <w:szCs w:val="24"/>
        </w:rPr>
        <w:t xml:space="preserve">számla 5. pont szerinti kiegyenlítésével egyidejűleg száll át a </w:t>
      </w:r>
      <w:r w:rsidR="008C2205" w:rsidRPr="001E3F88">
        <w:rPr>
          <w:sz w:val="24"/>
          <w:szCs w:val="24"/>
        </w:rPr>
        <w:t>Vevő</w:t>
      </w:r>
      <w:r w:rsidRPr="001E3F88">
        <w:rPr>
          <w:sz w:val="24"/>
          <w:szCs w:val="24"/>
        </w:rPr>
        <w:t xml:space="preserve">re. Az Eszközök esetén a kárfelelősség a birtokba adástól a </w:t>
      </w:r>
      <w:r w:rsidR="008C2205" w:rsidRPr="001E3F88">
        <w:rPr>
          <w:sz w:val="24"/>
          <w:szCs w:val="24"/>
        </w:rPr>
        <w:t>Vevő</w:t>
      </w:r>
      <w:r w:rsidRPr="001E3F88">
        <w:rPr>
          <w:sz w:val="24"/>
          <w:szCs w:val="24"/>
        </w:rPr>
        <w:t>t terheli.</w:t>
      </w:r>
    </w:p>
    <w:p w14:paraId="40A156C5" w14:textId="77777777" w:rsidR="00461860" w:rsidRPr="001E3F88" w:rsidRDefault="00461860" w:rsidP="009B5FB1">
      <w:pPr>
        <w:ind w:left="792"/>
        <w:jc w:val="both"/>
        <w:rPr>
          <w:sz w:val="24"/>
          <w:szCs w:val="24"/>
        </w:rPr>
      </w:pPr>
    </w:p>
    <w:p w14:paraId="088AA08E" w14:textId="77777777" w:rsidR="00461860" w:rsidRPr="001E3F88" w:rsidRDefault="00461860" w:rsidP="00301B38">
      <w:pPr>
        <w:numPr>
          <w:ilvl w:val="0"/>
          <w:numId w:val="96"/>
        </w:numPr>
        <w:ind w:left="357" w:hanging="357"/>
        <w:jc w:val="both"/>
        <w:rPr>
          <w:b/>
          <w:sz w:val="24"/>
          <w:szCs w:val="24"/>
        </w:rPr>
      </w:pPr>
      <w:r w:rsidRPr="001E3F88">
        <w:rPr>
          <w:b/>
          <w:sz w:val="24"/>
          <w:szCs w:val="24"/>
        </w:rPr>
        <w:t>Együttműködés és kapcsolattartás</w:t>
      </w:r>
    </w:p>
    <w:p w14:paraId="493E2B05" w14:textId="77777777" w:rsidR="00E068BF" w:rsidRPr="001E3F88" w:rsidRDefault="00E068BF" w:rsidP="009B5FB1">
      <w:pPr>
        <w:ind w:left="792"/>
        <w:jc w:val="both"/>
        <w:rPr>
          <w:sz w:val="24"/>
          <w:szCs w:val="24"/>
        </w:rPr>
      </w:pPr>
    </w:p>
    <w:p w14:paraId="71054AEF" w14:textId="77777777" w:rsidR="00E068BF" w:rsidRPr="001E3F88" w:rsidRDefault="00E068BF" w:rsidP="00C21CB4">
      <w:pPr>
        <w:numPr>
          <w:ilvl w:val="1"/>
          <w:numId w:val="96"/>
        </w:numPr>
        <w:ind w:left="567" w:hanging="425"/>
        <w:jc w:val="both"/>
        <w:rPr>
          <w:sz w:val="24"/>
          <w:szCs w:val="24"/>
        </w:rPr>
      </w:pPr>
      <w:r w:rsidRPr="001E3F88">
        <w:rPr>
          <w:sz w:val="24"/>
          <w:szCs w:val="24"/>
        </w:rPr>
        <w:t xml:space="preserve">A Szerződő felek a szerződés teljesítése során </w:t>
      </w:r>
      <w:r w:rsidR="00AC7425" w:rsidRPr="001E3F88">
        <w:rPr>
          <w:sz w:val="24"/>
          <w:szCs w:val="24"/>
        </w:rPr>
        <w:t xml:space="preserve">kötelesek </w:t>
      </w:r>
      <w:r w:rsidRPr="001E3F88">
        <w:rPr>
          <w:sz w:val="24"/>
          <w:szCs w:val="24"/>
        </w:rPr>
        <w:t>együttműködni. Ennek során a felek minden olyan akadályról vagy körülményről, amely a szerződés teljesítése szempontjából lényeges, kötelesek egymást szóban vagy írásban haladéktalanul értesíteni.</w:t>
      </w:r>
    </w:p>
    <w:p w14:paraId="7318B725" w14:textId="77777777" w:rsidR="00E068BF" w:rsidRPr="001E3F88" w:rsidRDefault="00E068BF" w:rsidP="00C21CB4">
      <w:pPr>
        <w:numPr>
          <w:ilvl w:val="1"/>
          <w:numId w:val="96"/>
        </w:numPr>
        <w:ind w:left="567" w:hanging="425"/>
        <w:jc w:val="both"/>
        <w:rPr>
          <w:sz w:val="24"/>
          <w:szCs w:val="24"/>
        </w:rPr>
      </w:pPr>
      <w:r w:rsidRPr="001E3F88">
        <w:rPr>
          <w:sz w:val="24"/>
          <w:szCs w:val="24"/>
        </w:rPr>
        <w:t xml:space="preserve">A felek az adataikban bekövetkező mindennemű változást, különösen cím, bankszámlaszám és adószám változást a másik féllel a változást követő 3 napon belül írásban kötelesek közölni. Ezen bejelentési kötelezettség elmulasztásából, vagy késedelmes teljesítéséből fakadó minden kárért a mulasztó felet terheli a felelősség. </w:t>
      </w:r>
    </w:p>
    <w:p w14:paraId="1636FE41" w14:textId="77777777" w:rsidR="00E068BF" w:rsidRPr="001E3F88" w:rsidRDefault="00E068BF" w:rsidP="00C21CB4">
      <w:pPr>
        <w:numPr>
          <w:ilvl w:val="1"/>
          <w:numId w:val="96"/>
        </w:numPr>
        <w:ind w:left="567" w:hanging="425"/>
        <w:jc w:val="both"/>
        <w:rPr>
          <w:sz w:val="24"/>
          <w:szCs w:val="24"/>
        </w:rPr>
      </w:pPr>
      <w:r w:rsidRPr="001E3F88">
        <w:rPr>
          <w:sz w:val="24"/>
          <w:szCs w:val="24"/>
        </w:rPr>
        <w:t>A Szerződő felek a jelen szerződésben foglalt valamennyi hivatalos értesítést vagy más közlést írásban kötelesek megküldeni a másik fél részére, amely akkor tekintendő kézbesítettnek, ha azt személyesen adják át a címzettnek vagy postán ajánlott küldeményként küldték meg a címzettnek, és a címzett az átvételt igazolta, illetve ha telefaxon került elküldésre az átvétel megtörténtének visszaigazolásával.</w:t>
      </w:r>
    </w:p>
    <w:p w14:paraId="56C4C82C" w14:textId="77777777" w:rsidR="00E068BF" w:rsidRPr="001E3F88" w:rsidRDefault="00E068BF" w:rsidP="00C21CB4">
      <w:pPr>
        <w:numPr>
          <w:ilvl w:val="1"/>
          <w:numId w:val="96"/>
        </w:numPr>
        <w:ind w:left="567" w:hanging="425"/>
        <w:jc w:val="both"/>
        <w:rPr>
          <w:sz w:val="24"/>
          <w:szCs w:val="24"/>
        </w:rPr>
      </w:pPr>
      <w:r w:rsidRPr="001E3F88">
        <w:rPr>
          <w:sz w:val="24"/>
          <w:szCs w:val="24"/>
        </w:rPr>
        <w:t>A szerződés teljesítését érintő és azzal összefüggésben megtett mindennemű nyilatkozat, értesítés, levél vagy jóváhagyás csak írásban érvényes és csak akkor fejti ki joghatását, ha a Felek azt egymás részére igazoltan kézbesítik.</w:t>
      </w:r>
    </w:p>
    <w:p w14:paraId="5640218A" w14:textId="77777777" w:rsidR="00E068BF" w:rsidRPr="001E3F88" w:rsidRDefault="00E068BF" w:rsidP="00301B38">
      <w:pPr>
        <w:numPr>
          <w:ilvl w:val="1"/>
          <w:numId w:val="96"/>
        </w:numPr>
        <w:ind w:left="794" w:hanging="652"/>
        <w:jc w:val="both"/>
        <w:rPr>
          <w:sz w:val="24"/>
          <w:szCs w:val="24"/>
        </w:rPr>
      </w:pPr>
      <w:r w:rsidRPr="001E3F88">
        <w:rPr>
          <w:sz w:val="24"/>
          <w:szCs w:val="24"/>
        </w:rPr>
        <w:t>A szerződés teljesítése folyamán minden értesítést az alábbiak szerint kell közöltnek tekintetni:</w:t>
      </w:r>
    </w:p>
    <w:p w14:paraId="75539800" w14:textId="77777777" w:rsidR="00E068BF" w:rsidRPr="001E3F88" w:rsidRDefault="00E068BF" w:rsidP="00C21CB4">
      <w:pPr>
        <w:ind w:left="1134" w:hanging="283"/>
        <w:jc w:val="both"/>
        <w:rPr>
          <w:sz w:val="24"/>
          <w:szCs w:val="24"/>
        </w:rPr>
      </w:pPr>
      <w:r w:rsidRPr="001E3F88">
        <w:rPr>
          <w:sz w:val="24"/>
          <w:szCs w:val="24"/>
        </w:rPr>
        <w:t>-</w:t>
      </w:r>
      <w:r w:rsidRPr="001E3F88">
        <w:rPr>
          <w:sz w:val="24"/>
          <w:szCs w:val="24"/>
        </w:rPr>
        <w:tab/>
        <w:t>kézben és átvételi elismervény ellenében történő átadás esetén az átadás időpontjában;</w:t>
      </w:r>
    </w:p>
    <w:p w14:paraId="22FB3548" w14:textId="77777777" w:rsidR="00E068BF" w:rsidRPr="001E3F88" w:rsidRDefault="00E068BF" w:rsidP="00C21CB4">
      <w:pPr>
        <w:ind w:left="1134" w:hanging="283"/>
        <w:jc w:val="both"/>
        <w:rPr>
          <w:sz w:val="24"/>
          <w:szCs w:val="24"/>
        </w:rPr>
      </w:pPr>
      <w:r w:rsidRPr="001E3F88">
        <w:rPr>
          <w:sz w:val="24"/>
          <w:szCs w:val="24"/>
        </w:rPr>
        <w:t>-</w:t>
      </w:r>
      <w:r w:rsidRPr="001E3F88">
        <w:rPr>
          <w:sz w:val="24"/>
          <w:szCs w:val="24"/>
        </w:rPr>
        <w:tab/>
        <w:t>ajánlott, tértivevényes küldeményként, illetve futárszolgálat útján történő kézbesítés esetén a kézbesítés időpontjában;</w:t>
      </w:r>
    </w:p>
    <w:p w14:paraId="1A37D99C" w14:textId="77777777" w:rsidR="00E068BF" w:rsidRPr="001E3F88" w:rsidRDefault="00E068BF" w:rsidP="00C21CB4">
      <w:pPr>
        <w:ind w:left="1134" w:hanging="283"/>
        <w:jc w:val="both"/>
        <w:rPr>
          <w:sz w:val="24"/>
          <w:szCs w:val="24"/>
        </w:rPr>
      </w:pPr>
      <w:r w:rsidRPr="001E3F88">
        <w:rPr>
          <w:sz w:val="24"/>
          <w:szCs w:val="24"/>
        </w:rPr>
        <w:t>-</w:t>
      </w:r>
      <w:r w:rsidRPr="001E3F88">
        <w:rPr>
          <w:sz w:val="24"/>
          <w:szCs w:val="24"/>
        </w:rPr>
        <w:tab/>
        <w:t xml:space="preserve">telefaxon történő továbbítás esetén a technikai sajátosságok miatt az értesítés küldőjének kötelessége az értesítés olvasható megérkezéséről telefonon érdeklődni, kivéve, ha a címzett az általános gyakorlat szerint megerősítő faxot küldött. A </w:t>
      </w:r>
      <w:r w:rsidRPr="001E3F88">
        <w:rPr>
          <w:sz w:val="24"/>
          <w:szCs w:val="24"/>
        </w:rPr>
        <w:lastRenderedPageBreak/>
        <w:t>telefax berendezés által megjelölt sikeres elküldés időpontja azonban eredményes értesítésként vehető figyelembe;</w:t>
      </w:r>
    </w:p>
    <w:p w14:paraId="6BA3EFF7" w14:textId="77777777" w:rsidR="00E068BF" w:rsidRPr="001E3F88" w:rsidRDefault="00E068BF" w:rsidP="00C21CB4">
      <w:pPr>
        <w:ind w:left="1134" w:hanging="283"/>
        <w:jc w:val="both"/>
        <w:rPr>
          <w:sz w:val="24"/>
          <w:szCs w:val="24"/>
        </w:rPr>
      </w:pPr>
      <w:r w:rsidRPr="001E3F88">
        <w:rPr>
          <w:sz w:val="24"/>
          <w:szCs w:val="24"/>
        </w:rPr>
        <w:t>-</w:t>
      </w:r>
      <w:r w:rsidRPr="001E3F88">
        <w:rPr>
          <w:sz w:val="24"/>
          <w:szCs w:val="24"/>
        </w:rPr>
        <w:tab/>
        <w:t>elektronikus úton történő közlés esetén az e-mail tértivevényében (olvasási visszaigazolásban) jelzett időpontban, ennek hiányában a feladást követő munkanapon, kivéve a „Házon kívül” visszaigazolás esetében.</w:t>
      </w:r>
    </w:p>
    <w:p w14:paraId="0B39BCB6" w14:textId="202B43CA" w:rsidR="008E64BC" w:rsidRPr="001E3F88" w:rsidRDefault="008C2205" w:rsidP="00C21CB4">
      <w:pPr>
        <w:numPr>
          <w:ilvl w:val="1"/>
          <w:numId w:val="96"/>
        </w:numPr>
        <w:tabs>
          <w:tab w:val="clear" w:pos="573"/>
          <w:tab w:val="num" w:pos="567"/>
        </w:tabs>
        <w:ind w:left="567" w:hanging="425"/>
        <w:jc w:val="both"/>
        <w:rPr>
          <w:sz w:val="24"/>
          <w:szCs w:val="24"/>
        </w:rPr>
      </w:pPr>
      <w:r w:rsidRPr="001E3F88">
        <w:rPr>
          <w:sz w:val="24"/>
          <w:szCs w:val="24"/>
        </w:rPr>
        <w:t>Vevő</w:t>
      </w:r>
      <w:r w:rsidR="008E64BC" w:rsidRPr="001E3F88">
        <w:rPr>
          <w:sz w:val="24"/>
          <w:szCs w:val="24"/>
        </w:rPr>
        <w:t xml:space="preserve"> biztosítja, hogy a</w:t>
      </w:r>
      <w:r w:rsidR="0034081B" w:rsidRPr="001E3F88">
        <w:rPr>
          <w:sz w:val="24"/>
          <w:szCs w:val="24"/>
        </w:rPr>
        <w:t>z</w:t>
      </w:r>
      <w:r w:rsidR="008E64BC" w:rsidRPr="001E3F88">
        <w:rPr>
          <w:sz w:val="24"/>
          <w:szCs w:val="24"/>
        </w:rPr>
        <w:t xml:space="preserve"> </w:t>
      </w:r>
      <w:r w:rsidRPr="001E3F88">
        <w:rPr>
          <w:sz w:val="24"/>
          <w:szCs w:val="24"/>
        </w:rPr>
        <w:t>Eladó</w:t>
      </w:r>
      <w:r w:rsidR="008E64BC" w:rsidRPr="001E3F88">
        <w:rPr>
          <w:sz w:val="24"/>
          <w:szCs w:val="24"/>
        </w:rPr>
        <w:t xml:space="preserve">, illetőleg munkatársai a </w:t>
      </w:r>
      <w:r w:rsidRPr="001E3F88">
        <w:rPr>
          <w:sz w:val="24"/>
          <w:szCs w:val="24"/>
        </w:rPr>
        <w:t>Vevő</w:t>
      </w:r>
      <w:r w:rsidR="008E64BC" w:rsidRPr="001E3F88">
        <w:rPr>
          <w:sz w:val="24"/>
          <w:szCs w:val="24"/>
        </w:rPr>
        <w:t xml:space="preserve"> munkaidejében a </w:t>
      </w:r>
      <w:r w:rsidRPr="001E3F88">
        <w:rPr>
          <w:sz w:val="24"/>
          <w:szCs w:val="24"/>
        </w:rPr>
        <w:t>Vevő</w:t>
      </w:r>
      <w:r w:rsidR="008E64BC" w:rsidRPr="001E3F88">
        <w:rPr>
          <w:sz w:val="24"/>
          <w:szCs w:val="24"/>
        </w:rPr>
        <w:t xml:space="preserve"> területére folyamatosan beléphessenek, és az adott esetben szükséges engedélyek beszerzésre kerüljenek annak érdekében, hogy a feladataikat és munkáikat a </w:t>
      </w:r>
      <w:r w:rsidR="00662531">
        <w:rPr>
          <w:sz w:val="24"/>
          <w:szCs w:val="24"/>
        </w:rPr>
        <w:t>s</w:t>
      </w:r>
      <w:r w:rsidR="008E64BC" w:rsidRPr="001E3F88">
        <w:rPr>
          <w:sz w:val="24"/>
          <w:szCs w:val="24"/>
        </w:rPr>
        <w:t xml:space="preserve">zerződés rendelkezéseinek megfelelően teljesítsék. </w:t>
      </w:r>
      <w:r w:rsidRPr="001E3F88">
        <w:rPr>
          <w:sz w:val="24"/>
          <w:szCs w:val="24"/>
        </w:rPr>
        <w:t>Eladó</w:t>
      </w:r>
      <w:r w:rsidR="008E64BC" w:rsidRPr="001E3F88">
        <w:rPr>
          <w:sz w:val="24"/>
          <w:szCs w:val="24"/>
        </w:rPr>
        <w:t xml:space="preserve"> indokolt kérésére a </w:t>
      </w:r>
      <w:r w:rsidRPr="001E3F88">
        <w:rPr>
          <w:sz w:val="24"/>
          <w:szCs w:val="24"/>
        </w:rPr>
        <w:t>Vevő</w:t>
      </w:r>
      <w:r w:rsidR="00AC7425" w:rsidRPr="001E3F88">
        <w:rPr>
          <w:sz w:val="24"/>
          <w:szCs w:val="24"/>
        </w:rPr>
        <w:t xml:space="preserve">, amennyiben valamely korlátozó körülmény nem áll fenn, amely kérdésben </w:t>
      </w:r>
      <w:r w:rsidRPr="001E3F88">
        <w:rPr>
          <w:sz w:val="24"/>
          <w:szCs w:val="24"/>
        </w:rPr>
        <w:t>Vevő</w:t>
      </w:r>
      <w:r w:rsidR="00AC7425" w:rsidRPr="001E3F88">
        <w:rPr>
          <w:sz w:val="24"/>
          <w:szCs w:val="24"/>
        </w:rPr>
        <w:t xml:space="preserve"> dönt, </w:t>
      </w:r>
      <w:r w:rsidR="008E64BC" w:rsidRPr="001E3F88">
        <w:rPr>
          <w:sz w:val="24"/>
          <w:szCs w:val="24"/>
        </w:rPr>
        <w:t xml:space="preserve">munkaidőn kívül is biztosítja a területre történő belépést. </w:t>
      </w:r>
    </w:p>
    <w:p w14:paraId="41094DD6" w14:textId="0E7F5BDA" w:rsidR="00461860" w:rsidRPr="001E3F88" w:rsidRDefault="008C2205" w:rsidP="00C21CB4">
      <w:pPr>
        <w:numPr>
          <w:ilvl w:val="1"/>
          <w:numId w:val="96"/>
        </w:numPr>
        <w:tabs>
          <w:tab w:val="clear" w:pos="573"/>
          <w:tab w:val="num" w:pos="567"/>
        </w:tabs>
        <w:ind w:left="567" w:hanging="425"/>
        <w:jc w:val="both"/>
        <w:rPr>
          <w:sz w:val="24"/>
          <w:szCs w:val="24"/>
        </w:rPr>
      </w:pPr>
      <w:r w:rsidRPr="001E3F88">
        <w:rPr>
          <w:sz w:val="24"/>
          <w:szCs w:val="24"/>
        </w:rPr>
        <w:t>Vevő</w:t>
      </w:r>
      <w:r w:rsidR="00461860" w:rsidRPr="001E3F88">
        <w:rPr>
          <w:sz w:val="24"/>
          <w:szCs w:val="24"/>
        </w:rPr>
        <w:t xml:space="preserve"> jogosult</w:t>
      </w:r>
      <w:r w:rsidR="00AC7425" w:rsidRPr="001E3F88">
        <w:rPr>
          <w:sz w:val="24"/>
          <w:szCs w:val="24"/>
        </w:rPr>
        <w:t xml:space="preserve"> </w:t>
      </w:r>
      <w:r w:rsidRPr="001E3F88">
        <w:rPr>
          <w:sz w:val="24"/>
          <w:szCs w:val="24"/>
        </w:rPr>
        <w:t>Eladó</w:t>
      </w:r>
      <w:r w:rsidR="00AC7425" w:rsidRPr="001E3F88">
        <w:rPr>
          <w:sz w:val="24"/>
          <w:szCs w:val="24"/>
        </w:rPr>
        <w:t xml:space="preserve"> indokolatlan zavarása nélkül </w:t>
      </w:r>
      <w:r w:rsidR="00461860" w:rsidRPr="001E3F88">
        <w:rPr>
          <w:sz w:val="24"/>
          <w:szCs w:val="24"/>
        </w:rPr>
        <w:t>a kivitelezés időszakában helyszíni szakmai, műszaki és biztonsági ellenőrzés</w:t>
      </w:r>
      <w:r w:rsidR="00AC7425" w:rsidRPr="001E3F88">
        <w:rPr>
          <w:sz w:val="24"/>
          <w:szCs w:val="24"/>
        </w:rPr>
        <w:t>t tenni, különösen, de nem kizárólagosan</w:t>
      </w:r>
      <w:r w:rsidR="00461860" w:rsidRPr="001E3F88">
        <w:rPr>
          <w:sz w:val="24"/>
          <w:szCs w:val="24"/>
        </w:rPr>
        <w:t>, az üzembe helyezést megelőzően mérések és ellenőrző vizsgálatok végzésére</w:t>
      </w:r>
      <w:r w:rsidR="00AC7425" w:rsidRPr="001E3F88">
        <w:rPr>
          <w:sz w:val="24"/>
          <w:szCs w:val="24"/>
        </w:rPr>
        <w:t xml:space="preserve"> érdekében</w:t>
      </w:r>
      <w:r w:rsidR="00461860" w:rsidRPr="001E3F88">
        <w:rPr>
          <w:sz w:val="24"/>
          <w:szCs w:val="24"/>
        </w:rPr>
        <w:t xml:space="preserve">. A </w:t>
      </w:r>
      <w:r w:rsidRPr="001E3F88">
        <w:rPr>
          <w:sz w:val="24"/>
          <w:szCs w:val="24"/>
        </w:rPr>
        <w:t>Vevő</w:t>
      </w:r>
      <w:r w:rsidR="00AC7425" w:rsidRPr="001E3F88">
        <w:rPr>
          <w:sz w:val="24"/>
          <w:szCs w:val="24"/>
        </w:rPr>
        <w:t xml:space="preserve">t a biztonsági ellenőrzések vonatkozásában a </w:t>
      </w:r>
      <w:r w:rsidR="00461860" w:rsidRPr="001E3F88">
        <w:rPr>
          <w:sz w:val="24"/>
          <w:szCs w:val="24"/>
        </w:rPr>
        <w:t xml:space="preserve">MÁV Zrt. Biztonsági </w:t>
      </w:r>
      <w:r w:rsidR="00F17EA5">
        <w:rPr>
          <w:sz w:val="24"/>
          <w:szCs w:val="24"/>
        </w:rPr>
        <w:t>Fői</w:t>
      </w:r>
      <w:r w:rsidR="00F17EA5" w:rsidRPr="001E3F88">
        <w:rPr>
          <w:sz w:val="24"/>
          <w:szCs w:val="24"/>
        </w:rPr>
        <w:t xml:space="preserve">gazgatósága </w:t>
      </w:r>
      <w:r w:rsidR="00AC7425" w:rsidRPr="001E3F88">
        <w:rPr>
          <w:sz w:val="24"/>
          <w:szCs w:val="24"/>
        </w:rPr>
        <w:t xml:space="preserve">ellenőrzi, amely szervezet </w:t>
      </w:r>
      <w:r w:rsidR="00461860" w:rsidRPr="001E3F88">
        <w:rPr>
          <w:sz w:val="24"/>
          <w:szCs w:val="24"/>
        </w:rPr>
        <w:t>ellenőrzése kiterjed</w:t>
      </w:r>
      <w:r w:rsidR="00AC7425" w:rsidRPr="001E3F88">
        <w:rPr>
          <w:sz w:val="24"/>
          <w:szCs w:val="24"/>
        </w:rPr>
        <w:t>het</w:t>
      </w:r>
      <w:r w:rsidR="00461860" w:rsidRPr="001E3F88">
        <w:rPr>
          <w:sz w:val="24"/>
          <w:szCs w:val="24"/>
        </w:rPr>
        <w:t xml:space="preserve"> az irat és adatszolgáltatás kérésre, helyszíni ellenőrzésre és </w:t>
      </w:r>
      <w:r w:rsidR="00AC7425" w:rsidRPr="001E3F88">
        <w:rPr>
          <w:sz w:val="24"/>
          <w:szCs w:val="24"/>
        </w:rPr>
        <w:t xml:space="preserve">nyilatkozat tételre történő felhívásra, jegyzőkönyv felvételére </w:t>
      </w:r>
      <w:r w:rsidR="00461860" w:rsidRPr="001E3F88">
        <w:rPr>
          <w:sz w:val="24"/>
          <w:szCs w:val="24"/>
        </w:rPr>
        <w:t xml:space="preserve">is, </w:t>
      </w:r>
      <w:r w:rsidR="00AC7425" w:rsidRPr="001E3F88">
        <w:rPr>
          <w:sz w:val="24"/>
          <w:szCs w:val="24"/>
        </w:rPr>
        <w:t>a</w:t>
      </w:r>
      <w:r w:rsidR="00461860" w:rsidRPr="001E3F88">
        <w:rPr>
          <w:sz w:val="24"/>
          <w:szCs w:val="24"/>
        </w:rPr>
        <w:t>melye</w:t>
      </w:r>
      <w:r w:rsidR="00AC7425" w:rsidRPr="001E3F88">
        <w:rPr>
          <w:sz w:val="24"/>
          <w:szCs w:val="24"/>
        </w:rPr>
        <w:t>t</w:t>
      </w:r>
      <w:r w:rsidR="00461860" w:rsidRPr="001E3F88">
        <w:rPr>
          <w:sz w:val="24"/>
          <w:szCs w:val="24"/>
        </w:rPr>
        <w:t xml:space="preserve"> </w:t>
      </w:r>
      <w:r w:rsidRPr="001E3F88">
        <w:rPr>
          <w:sz w:val="24"/>
          <w:szCs w:val="24"/>
        </w:rPr>
        <w:t>Eladó</w:t>
      </w:r>
      <w:r w:rsidR="00AC7425" w:rsidRPr="001E3F88">
        <w:rPr>
          <w:sz w:val="24"/>
          <w:szCs w:val="24"/>
        </w:rPr>
        <w:t>, beleértve alvállalkozóit is, elfogad.</w:t>
      </w:r>
      <w:r w:rsidR="00ED18BA" w:rsidRPr="001E3F88">
        <w:rPr>
          <w:sz w:val="24"/>
          <w:szCs w:val="24"/>
        </w:rPr>
        <w:t xml:space="preserve"> </w:t>
      </w:r>
    </w:p>
    <w:p w14:paraId="0526E932" w14:textId="77777777" w:rsidR="00382D0E" w:rsidRPr="001E3F88" w:rsidRDefault="00382D0E" w:rsidP="00C21CB4">
      <w:pPr>
        <w:pStyle w:val="Listaszerbekezds"/>
        <w:numPr>
          <w:ilvl w:val="1"/>
          <w:numId w:val="96"/>
        </w:numPr>
        <w:jc w:val="both"/>
        <w:rPr>
          <w:i/>
          <w:sz w:val="24"/>
          <w:szCs w:val="24"/>
        </w:rPr>
      </w:pPr>
      <w:r w:rsidRPr="001E3F88">
        <w:rPr>
          <w:sz w:val="24"/>
          <w:szCs w:val="24"/>
        </w:rPr>
        <w:t xml:space="preserve">Eladó az előírt alkalmassági követelményeknek más szervezet (személy) kapacitására támaszkodva felelt meg, az erőforrásokat biztosító más szervezet (személy), az általa biztosított erőforrások, az erőforrások felhasználásának módja vagy az erőforrások biztosítása érdekében alvállalkozóként bevont </w:t>
      </w:r>
      <w:proofErr w:type="gramStart"/>
      <w:r w:rsidRPr="001E3F88">
        <w:rPr>
          <w:sz w:val="24"/>
          <w:szCs w:val="24"/>
        </w:rPr>
        <w:t>szervezet(</w:t>
      </w:r>
      <w:proofErr w:type="spellStart"/>
      <w:proofErr w:type="gramEnd"/>
      <w:r w:rsidRPr="001E3F88">
        <w:rPr>
          <w:sz w:val="24"/>
          <w:szCs w:val="24"/>
        </w:rPr>
        <w:t>ek</w:t>
      </w:r>
      <w:proofErr w:type="spellEnd"/>
      <w:r w:rsidRPr="001E3F88">
        <w:rPr>
          <w:sz w:val="24"/>
          <w:szCs w:val="24"/>
        </w:rPr>
        <w:t>) (személyek) a következők</w:t>
      </w:r>
      <w:r w:rsidRPr="001E3F88">
        <w:rPr>
          <w:i/>
          <w:sz w:val="24"/>
          <w:szCs w:val="24"/>
        </w:rPr>
        <w:t xml:space="preserve">: </w:t>
      </w:r>
      <w:r w:rsidR="007B0FDA" w:rsidRPr="001E3F88">
        <w:rPr>
          <w:i/>
          <w:sz w:val="24"/>
          <w:szCs w:val="24"/>
        </w:rPr>
        <w:t>(</w:t>
      </w:r>
      <w:r w:rsidR="00B93F03" w:rsidRPr="001E3F88">
        <w:rPr>
          <w:i/>
          <w:sz w:val="24"/>
          <w:szCs w:val="24"/>
        </w:rPr>
        <w:t>Eladó</w:t>
      </w:r>
      <w:r w:rsidRPr="001E3F88">
        <w:rPr>
          <w:i/>
          <w:sz w:val="24"/>
          <w:szCs w:val="24"/>
        </w:rPr>
        <w:t xml:space="preserve"> ajánlata alapján töltendő ki.</w:t>
      </w:r>
      <w:r w:rsidR="007B0FDA" w:rsidRPr="001E3F88">
        <w:rPr>
          <w:i/>
          <w:sz w:val="24"/>
          <w:szCs w:val="24"/>
        </w:rPr>
        <w:t>)</w:t>
      </w:r>
    </w:p>
    <w:p w14:paraId="40CCCDE0" w14:textId="77777777" w:rsidR="00FE3DB7" w:rsidRPr="001E3F88" w:rsidRDefault="00FE3DB7" w:rsidP="00C21CB4">
      <w:pPr>
        <w:pStyle w:val="Listaszerbekezds"/>
        <w:numPr>
          <w:ilvl w:val="1"/>
          <w:numId w:val="96"/>
        </w:numPr>
        <w:jc w:val="both"/>
        <w:rPr>
          <w:sz w:val="24"/>
          <w:szCs w:val="24"/>
        </w:rPr>
      </w:pPr>
      <w:r w:rsidRPr="001E3F88">
        <w:rPr>
          <w:sz w:val="24"/>
          <w:szCs w:val="24"/>
        </w:rPr>
        <w:t xml:space="preserve">Eladó a szerződés teljesítéséhez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
    <w:p w14:paraId="0C02D262" w14:textId="77777777" w:rsidR="00382D0E" w:rsidRPr="001E3F88" w:rsidRDefault="00382D0E" w:rsidP="00C21CB4">
      <w:pPr>
        <w:numPr>
          <w:ilvl w:val="1"/>
          <w:numId w:val="96"/>
        </w:numPr>
        <w:jc w:val="both"/>
        <w:rPr>
          <w:sz w:val="24"/>
          <w:szCs w:val="24"/>
        </w:rPr>
      </w:pPr>
      <w:r w:rsidRPr="001E3F88">
        <w:rPr>
          <w:sz w:val="24"/>
          <w:szCs w:val="24"/>
        </w:rPr>
        <w:t xml:space="preserve">Eladó kijelenti, hogy a Kbt. </w:t>
      </w:r>
      <w:r w:rsidR="004E1437" w:rsidRPr="001E3F88">
        <w:rPr>
          <w:sz w:val="24"/>
          <w:szCs w:val="24"/>
        </w:rPr>
        <w:t>65</w:t>
      </w:r>
      <w:r w:rsidRPr="001E3F88">
        <w:rPr>
          <w:sz w:val="24"/>
          <w:szCs w:val="24"/>
        </w:rPr>
        <w:t>.§ (</w:t>
      </w:r>
      <w:r w:rsidR="004E1437" w:rsidRPr="001E3F88">
        <w:rPr>
          <w:sz w:val="24"/>
          <w:szCs w:val="24"/>
        </w:rPr>
        <w:t>8</w:t>
      </w:r>
      <w:r w:rsidRPr="001E3F88">
        <w:rPr>
          <w:sz w:val="24"/>
          <w:szCs w:val="24"/>
        </w:rPr>
        <w:t xml:space="preserve">) bekezdés vonatkozásában az ajánlatban becsatolt nyilatkozatnak megfelelően a kapacitást nyújtó szervezet (személy) tudomásul veszi, hogy a Kbt. </w:t>
      </w:r>
      <w:r w:rsidR="00C725C1" w:rsidRPr="001E3F88">
        <w:rPr>
          <w:sz w:val="24"/>
          <w:szCs w:val="24"/>
        </w:rPr>
        <w:t>65</w:t>
      </w:r>
      <w:r w:rsidRPr="001E3F88">
        <w:rPr>
          <w:sz w:val="24"/>
          <w:szCs w:val="24"/>
        </w:rPr>
        <w:t>.§ (</w:t>
      </w:r>
      <w:r w:rsidR="00C725C1" w:rsidRPr="001E3F88">
        <w:rPr>
          <w:sz w:val="24"/>
          <w:szCs w:val="24"/>
        </w:rPr>
        <w:t>8</w:t>
      </w:r>
      <w:r w:rsidRPr="001E3F88">
        <w:rPr>
          <w:sz w:val="24"/>
          <w:szCs w:val="24"/>
        </w:rPr>
        <w:t>) bekezdés</w:t>
      </w:r>
      <w:r w:rsidR="00C725C1" w:rsidRPr="001E3F88">
        <w:rPr>
          <w:sz w:val="24"/>
          <w:szCs w:val="24"/>
        </w:rPr>
        <w:t>e</w:t>
      </w:r>
      <w:r w:rsidR="00301B38" w:rsidRPr="001E3F88">
        <w:rPr>
          <w:sz w:val="24"/>
          <w:szCs w:val="24"/>
        </w:rPr>
        <w:t xml:space="preserve"> </w:t>
      </w:r>
      <w:r w:rsidRPr="001E3F88">
        <w:rPr>
          <w:sz w:val="24"/>
          <w:szCs w:val="24"/>
        </w:rPr>
        <w:t>értelmében a törvény erejénél fogva a Ptk. 6:419. §</w:t>
      </w:r>
      <w:proofErr w:type="spellStart"/>
      <w:r w:rsidRPr="001E3F88">
        <w:rPr>
          <w:sz w:val="24"/>
          <w:szCs w:val="24"/>
        </w:rPr>
        <w:t>-ában</w:t>
      </w:r>
      <w:proofErr w:type="spellEnd"/>
      <w:r w:rsidRPr="001E3F88">
        <w:rPr>
          <w:sz w:val="24"/>
          <w:szCs w:val="24"/>
        </w:rPr>
        <w:t xml:space="preserve"> foglaltak szerinti kezesként felel az ajánlatkérőt az ajánlattevő teljesítésének elmaradásával vagy hibás teljesítésével összefüggésben ért kár megtérítéséért.</w:t>
      </w:r>
    </w:p>
    <w:p w14:paraId="634DC26E" w14:textId="77777777" w:rsidR="00FE3DB7" w:rsidRPr="001E3F88" w:rsidRDefault="00B93F03">
      <w:pPr>
        <w:pStyle w:val="Listaszerbekezds"/>
        <w:numPr>
          <w:ilvl w:val="1"/>
          <w:numId w:val="96"/>
        </w:numPr>
        <w:tabs>
          <w:tab w:val="clear" w:pos="573"/>
          <w:tab w:val="num" w:pos="567"/>
        </w:tabs>
        <w:jc w:val="both"/>
        <w:rPr>
          <w:sz w:val="24"/>
          <w:szCs w:val="24"/>
        </w:rPr>
      </w:pPr>
      <w:r w:rsidRPr="001E3F88">
        <w:rPr>
          <w:sz w:val="24"/>
          <w:szCs w:val="24"/>
        </w:rPr>
        <w:t>Eladó</w:t>
      </w:r>
      <w:r w:rsidR="00883657" w:rsidRPr="001E3F88">
        <w:rPr>
          <w:sz w:val="24"/>
          <w:szCs w:val="24"/>
        </w:rPr>
        <w:t xml:space="preserve"> jogosult a szerződés teljesítése során alvállalkozót igénybe venni, amennyiben azt ajánlatában jelezte. </w:t>
      </w:r>
      <w:r w:rsidRPr="001E3F88">
        <w:rPr>
          <w:sz w:val="24"/>
          <w:szCs w:val="24"/>
        </w:rPr>
        <w:t>Eladó</w:t>
      </w:r>
      <w:r w:rsidR="00883657" w:rsidRPr="001E3F88">
        <w:rPr>
          <w:sz w:val="24"/>
          <w:szCs w:val="24"/>
        </w:rPr>
        <w:t xml:space="preserve"> alvállalkozót a Kbt. </w:t>
      </w:r>
      <w:r w:rsidR="00C725C1" w:rsidRPr="001E3F88">
        <w:rPr>
          <w:sz w:val="24"/>
          <w:szCs w:val="24"/>
        </w:rPr>
        <w:t>135</w:t>
      </w:r>
      <w:r w:rsidR="00883657" w:rsidRPr="001E3F88">
        <w:rPr>
          <w:sz w:val="24"/>
          <w:szCs w:val="24"/>
        </w:rPr>
        <w:t>. § szerint jogosult igénybe venni.</w:t>
      </w:r>
      <w:r w:rsidR="001F47F2" w:rsidRPr="001E3F88">
        <w:rPr>
          <w:sz w:val="24"/>
          <w:szCs w:val="24"/>
        </w:rPr>
        <w:t xml:space="preserve"> </w:t>
      </w:r>
      <w:proofErr w:type="gramStart"/>
      <w:r w:rsidR="001F47F2" w:rsidRPr="001E3F88">
        <w:rPr>
          <w:sz w:val="24"/>
          <w:szCs w:val="24"/>
        </w:rPr>
        <w:t xml:space="preserve">Eladó a szerződés megkötésének időpontjában, majd – a később bevont alvállalkozók tekintetében – a szerződés teljesítésének időtartama alatt köteles előzetesen a Vevőnek valamennyi olyan alvállalkozót bejelenteni, amely részt vesz a szerződés teljesítésében és – ha a megelőző közbeszerzési eljárásban az adott alvállalkozót még nem nevezte meg – a bejelentéssel együtt nyilatkozni </w:t>
      </w:r>
      <w:r w:rsidR="00F81B18" w:rsidRPr="001E3F88">
        <w:rPr>
          <w:sz w:val="24"/>
          <w:szCs w:val="24"/>
        </w:rPr>
        <w:t>vagy az érintett alvállalkozó nyilatkozatát benyújtani arról is, hogy az általa igénybe venni kívánt alvállalkozó nem áll a megelőző közbeszerzési eljárásban előírt kizáró okok hatálya alatt.</w:t>
      </w:r>
      <w:proofErr w:type="gramEnd"/>
    </w:p>
    <w:p w14:paraId="3928E515" w14:textId="7CBBF687" w:rsidR="00883657" w:rsidRPr="001E3F88" w:rsidRDefault="008C2205" w:rsidP="00C21CB4">
      <w:pPr>
        <w:pStyle w:val="Listaszerbekezds"/>
        <w:numPr>
          <w:ilvl w:val="1"/>
          <w:numId w:val="96"/>
        </w:numPr>
        <w:tabs>
          <w:tab w:val="clear" w:pos="573"/>
          <w:tab w:val="num" w:pos="567"/>
        </w:tabs>
        <w:jc w:val="both"/>
        <w:rPr>
          <w:sz w:val="24"/>
          <w:szCs w:val="24"/>
        </w:rPr>
      </w:pPr>
      <w:r w:rsidRPr="001E3F88">
        <w:rPr>
          <w:sz w:val="24"/>
          <w:szCs w:val="24"/>
        </w:rPr>
        <w:t>Vevő</w:t>
      </w:r>
      <w:r w:rsidR="00883657" w:rsidRPr="001E3F88">
        <w:rPr>
          <w:sz w:val="24"/>
          <w:szCs w:val="24"/>
        </w:rPr>
        <w:t xml:space="preserve"> az alvállalkozóval, illetve alvállalkozókkal nem áll szerződéses kapcsolatban, munkájukért a</w:t>
      </w:r>
      <w:r w:rsidR="0034081B" w:rsidRPr="001E3F88">
        <w:rPr>
          <w:sz w:val="24"/>
          <w:szCs w:val="24"/>
        </w:rPr>
        <w:t>z</w:t>
      </w:r>
      <w:r w:rsidR="00883657" w:rsidRPr="001E3F88">
        <w:rPr>
          <w:sz w:val="24"/>
          <w:szCs w:val="24"/>
        </w:rPr>
        <w:t xml:space="preserve"> </w:t>
      </w:r>
      <w:r w:rsidR="00B93F03" w:rsidRPr="001E3F88">
        <w:rPr>
          <w:sz w:val="24"/>
          <w:szCs w:val="24"/>
        </w:rPr>
        <w:t>Eladó</w:t>
      </w:r>
      <w:r w:rsidR="00883657" w:rsidRPr="001E3F88">
        <w:rPr>
          <w:sz w:val="24"/>
          <w:szCs w:val="24"/>
        </w:rPr>
        <w:t xml:space="preserve"> úgy felel, mint sajátjáért. Ezzel összefüggésben a</w:t>
      </w:r>
      <w:r w:rsidR="0034081B" w:rsidRPr="001E3F88">
        <w:rPr>
          <w:sz w:val="24"/>
          <w:szCs w:val="24"/>
        </w:rPr>
        <w:t>z</w:t>
      </w:r>
      <w:r w:rsidR="00883657" w:rsidRPr="001E3F88">
        <w:rPr>
          <w:sz w:val="24"/>
          <w:szCs w:val="24"/>
        </w:rPr>
        <w:t xml:space="preserve"> </w:t>
      </w:r>
      <w:r w:rsidR="00B93F03" w:rsidRPr="001E3F88">
        <w:rPr>
          <w:sz w:val="24"/>
          <w:szCs w:val="24"/>
        </w:rPr>
        <w:t>Eladó</w:t>
      </w:r>
      <w:r w:rsidR="00883657" w:rsidRPr="001E3F88">
        <w:rPr>
          <w:sz w:val="24"/>
          <w:szCs w:val="24"/>
        </w:rPr>
        <w:t xml:space="preserve"> köteles alvállalkozóját/alvállalkozóit tájékoztatni, hogy a közöttük fennálló szerződés közbeszerzés közvetlen megavalósításához kapcsolódik</w:t>
      </w:r>
      <w:r w:rsidR="00DB1A3D">
        <w:rPr>
          <w:sz w:val="24"/>
          <w:szCs w:val="24"/>
        </w:rPr>
        <w:t>.</w:t>
      </w:r>
      <w:r w:rsidR="004A4FD8">
        <w:rPr>
          <w:sz w:val="24"/>
          <w:szCs w:val="24"/>
        </w:rPr>
        <w:t xml:space="preserve"> </w:t>
      </w:r>
      <w:r w:rsidR="00883657" w:rsidRPr="001E3F88">
        <w:rPr>
          <w:sz w:val="24"/>
          <w:szCs w:val="24"/>
        </w:rPr>
        <w:t>Amennyiben a fenti kötelezettségét elmulasztja, annak valamennyi következményét a</w:t>
      </w:r>
      <w:r w:rsidR="0034081B" w:rsidRPr="001E3F88">
        <w:rPr>
          <w:sz w:val="24"/>
          <w:szCs w:val="24"/>
        </w:rPr>
        <w:t>z</w:t>
      </w:r>
      <w:r w:rsidR="00883657" w:rsidRPr="001E3F88">
        <w:rPr>
          <w:sz w:val="24"/>
          <w:szCs w:val="24"/>
        </w:rPr>
        <w:t xml:space="preserve"> </w:t>
      </w:r>
      <w:r w:rsidR="00B93F03" w:rsidRPr="001E3F88">
        <w:rPr>
          <w:sz w:val="24"/>
          <w:szCs w:val="24"/>
        </w:rPr>
        <w:t>Eladó</w:t>
      </w:r>
      <w:r w:rsidR="00883657" w:rsidRPr="001E3F88">
        <w:rPr>
          <w:sz w:val="24"/>
          <w:szCs w:val="24"/>
        </w:rPr>
        <w:t xml:space="preserve">nak kell viselnie. Jelen pont tekintetében a felek alvállalkozó alatt nemcsak a Kbt. </w:t>
      </w:r>
      <w:r w:rsidR="00C725C1" w:rsidRPr="001E3F88">
        <w:rPr>
          <w:sz w:val="24"/>
          <w:szCs w:val="24"/>
        </w:rPr>
        <w:t>3</w:t>
      </w:r>
      <w:r w:rsidR="00883657" w:rsidRPr="001E3F88">
        <w:rPr>
          <w:sz w:val="24"/>
          <w:szCs w:val="24"/>
        </w:rPr>
        <w:t>. § 2. pontja szerinti, hanem a Ptk. szerinti közreműködőt is értik.</w:t>
      </w:r>
    </w:p>
    <w:p w14:paraId="70E9186A" w14:textId="77777777" w:rsidR="000C6C2B" w:rsidRPr="001E3F88" w:rsidRDefault="000C6C2B" w:rsidP="00C21CB4">
      <w:pPr>
        <w:pStyle w:val="Listaszerbekezds"/>
        <w:numPr>
          <w:ilvl w:val="1"/>
          <w:numId w:val="96"/>
        </w:numPr>
        <w:tabs>
          <w:tab w:val="clear" w:pos="573"/>
          <w:tab w:val="num" w:pos="567"/>
        </w:tabs>
        <w:jc w:val="both"/>
        <w:rPr>
          <w:sz w:val="24"/>
          <w:szCs w:val="24"/>
        </w:rPr>
      </w:pPr>
      <w:r w:rsidRPr="001E3F88">
        <w:rPr>
          <w:sz w:val="24"/>
          <w:szCs w:val="24"/>
        </w:rPr>
        <w:lastRenderedPageBreak/>
        <w:t>Vevő a Munkaterületet külön jegyzőkönyvben, valamint az Építési naplóban történő bejegyzéssel adja át.</w:t>
      </w:r>
    </w:p>
    <w:p w14:paraId="395A86C8" w14:textId="4A21F351" w:rsidR="000C6C2B" w:rsidRPr="001E3F88" w:rsidRDefault="000C6C2B" w:rsidP="007B0FDA">
      <w:pPr>
        <w:pStyle w:val="Listaszerbekezds"/>
        <w:numPr>
          <w:ilvl w:val="1"/>
          <w:numId w:val="96"/>
        </w:numPr>
        <w:tabs>
          <w:tab w:val="clear" w:pos="573"/>
          <w:tab w:val="num" w:pos="567"/>
        </w:tabs>
        <w:ind w:left="567"/>
        <w:jc w:val="both"/>
        <w:rPr>
          <w:sz w:val="24"/>
          <w:szCs w:val="24"/>
        </w:rPr>
      </w:pPr>
      <w:r w:rsidRPr="001E3F88">
        <w:rPr>
          <w:sz w:val="24"/>
          <w:szCs w:val="24"/>
        </w:rPr>
        <w:t>Eladó köteles az általa elvégzett kivitelezési (üzembe</w:t>
      </w:r>
      <w:r w:rsidR="00F17EA5">
        <w:rPr>
          <w:sz w:val="24"/>
          <w:szCs w:val="24"/>
        </w:rPr>
        <w:t xml:space="preserve"> </w:t>
      </w:r>
      <w:r w:rsidRPr="001E3F88">
        <w:rPr>
          <w:sz w:val="24"/>
          <w:szCs w:val="24"/>
        </w:rPr>
        <w:t>helyezési és telepítési) munkákat az</w:t>
      </w:r>
      <w:r w:rsidR="00D34DD3" w:rsidRPr="001E3F88">
        <w:rPr>
          <w:sz w:val="24"/>
          <w:szCs w:val="24"/>
        </w:rPr>
        <w:t xml:space="preserve"> </w:t>
      </w:r>
      <w:r w:rsidRPr="001E3F88">
        <w:rPr>
          <w:sz w:val="24"/>
          <w:szCs w:val="24"/>
        </w:rPr>
        <w:t xml:space="preserve">építési naplóban dokumentálni. Eladó köteles a Vevőt haladéktalanul (adott helyzetben elvárható időn belül, de legkésőbb 3 napon belül) értesíteni az esetlegesen felmerülő akadályról. Az akadály tényét és indokát az Építési naplóban, a </w:t>
      </w:r>
      <w:r w:rsidR="00BE16BD" w:rsidRPr="001E3F88">
        <w:rPr>
          <w:sz w:val="24"/>
          <w:szCs w:val="24"/>
        </w:rPr>
        <w:t xml:space="preserve">felelős műszaki vezető </w:t>
      </w:r>
      <w:r w:rsidRPr="001E3F88">
        <w:rPr>
          <w:sz w:val="24"/>
          <w:szCs w:val="24"/>
        </w:rPr>
        <w:t>aláírásával igazoltan rögzíteni kell</w:t>
      </w:r>
      <w:r w:rsidR="00BE16BD" w:rsidRPr="001E3F88">
        <w:rPr>
          <w:sz w:val="24"/>
          <w:szCs w:val="24"/>
        </w:rPr>
        <w:t>, mely fennállásának tényét, valószerűségét a bejegyzés alapján műszaki ellenőr illetve Vevő döntéshozatalra jogosult képviselője vizsgálni köteles</w:t>
      </w:r>
      <w:r w:rsidR="00C21CB4" w:rsidRPr="001E3F88">
        <w:rPr>
          <w:sz w:val="24"/>
          <w:szCs w:val="24"/>
        </w:rPr>
        <w:t>.</w:t>
      </w:r>
    </w:p>
    <w:p w14:paraId="60F16C43" w14:textId="36D47027" w:rsidR="00C60899" w:rsidRPr="001E3F88" w:rsidRDefault="00C60899" w:rsidP="007B0FDA">
      <w:pPr>
        <w:pStyle w:val="Listaszerbekezds"/>
        <w:numPr>
          <w:ilvl w:val="1"/>
          <w:numId w:val="96"/>
        </w:numPr>
        <w:ind w:left="567" w:hanging="425"/>
        <w:jc w:val="both"/>
        <w:rPr>
          <w:sz w:val="24"/>
          <w:szCs w:val="24"/>
        </w:rPr>
      </w:pPr>
      <w:r w:rsidRPr="001E3F88">
        <w:rPr>
          <w:sz w:val="24"/>
          <w:szCs w:val="24"/>
        </w:rPr>
        <w:t xml:space="preserve">Ha a </w:t>
      </w:r>
      <w:r w:rsidR="00662531">
        <w:rPr>
          <w:sz w:val="24"/>
          <w:szCs w:val="24"/>
        </w:rPr>
        <w:t>s</w:t>
      </w:r>
      <w:r w:rsidRPr="001E3F88">
        <w:rPr>
          <w:sz w:val="24"/>
          <w:szCs w:val="24"/>
        </w:rPr>
        <w:t xml:space="preserve">zerződés teljesítése során bármikor az Eladó vagy alvállalkozója olyan feltételekkel találkozik, melyek akadályozzák a határidő szerinti teljesítést, akkor a Vevőt azonnal írásban értesíteni kell a késedelem </w:t>
      </w:r>
      <w:proofErr w:type="spellStart"/>
      <w:r w:rsidRPr="001E3F88">
        <w:rPr>
          <w:sz w:val="24"/>
          <w:szCs w:val="24"/>
        </w:rPr>
        <w:t>tényéről</w:t>
      </w:r>
      <w:proofErr w:type="spellEnd"/>
      <w:r w:rsidRPr="001E3F88">
        <w:rPr>
          <w:sz w:val="24"/>
          <w:szCs w:val="24"/>
        </w:rPr>
        <w:t xml:space="preserve"> és annak várható időtartamáról. Az értesítés elmaradása vagy késedelmes közlés esetén annak minden következményét az Eladó viseli.  </w:t>
      </w:r>
    </w:p>
    <w:p w14:paraId="28D33CBA" w14:textId="77777777" w:rsidR="00C60899" w:rsidRPr="001E3F88" w:rsidRDefault="00C60899" w:rsidP="00011BED">
      <w:pPr>
        <w:pStyle w:val="Listaszerbekezds"/>
        <w:numPr>
          <w:ilvl w:val="1"/>
          <w:numId w:val="96"/>
        </w:numPr>
        <w:jc w:val="both"/>
        <w:rPr>
          <w:sz w:val="24"/>
          <w:szCs w:val="24"/>
        </w:rPr>
      </w:pPr>
      <w:r w:rsidRPr="001E3F88">
        <w:rPr>
          <w:sz w:val="24"/>
          <w:szCs w:val="24"/>
        </w:rPr>
        <w:t>Az átadott Munkaterületen a kivitelezési (üzembe helyezési és telepítési) munkálatok időtartama alatt a kárveszélyt az Eladó viseli.</w:t>
      </w:r>
    </w:p>
    <w:p w14:paraId="4ACD851C" w14:textId="77777777" w:rsidR="00C60899" w:rsidRPr="001E3F88" w:rsidRDefault="00C60899" w:rsidP="007B0FDA">
      <w:pPr>
        <w:numPr>
          <w:ilvl w:val="1"/>
          <w:numId w:val="96"/>
        </w:numPr>
        <w:ind w:left="567" w:hanging="425"/>
        <w:jc w:val="both"/>
        <w:rPr>
          <w:bCs/>
          <w:sz w:val="24"/>
          <w:szCs w:val="24"/>
        </w:rPr>
      </w:pPr>
      <w:r w:rsidRPr="001E3F88">
        <w:rPr>
          <w:bCs/>
          <w:sz w:val="24"/>
          <w:szCs w:val="24"/>
        </w:rPr>
        <w:t xml:space="preserve">A beépített anyagok, eszközök, alkatrészek, berendezések eltakarására csak a Vevő jóváhagyásával, illetve az erre vonatkozó ellenőrzési kötelezettség elmulasztása esetén kerülhet sor. Az ellenőrzésre legkésőbb az eltakarást megelőző napig sort kell keríteni. Az ellenőrzés időpontjáról az Eladó legalább 3 munkanappal előbb telefonon köteles értesíteni írásbeli megerősítéssel </w:t>
      </w:r>
      <w:r w:rsidR="00380F9E" w:rsidRPr="001E3F88">
        <w:rPr>
          <w:bCs/>
          <w:sz w:val="24"/>
          <w:szCs w:val="24"/>
        </w:rPr>
        <w:t>a Vevőt</w:t>
      </w:r>
      <w:r w:rsidRPr="001E3F88">
        <w:rPr>
          <w:bCs/>
          <w:sz w:val="24"/>
          <w:szCs w:val="24"/>
        </w:rPr>
        <w:t>; amennyiben az értesítésre nem kerül sor, az ebből eredő</w:t>
      </w:r>
      <w:r w:rsidR="005E249C" w:rsidRPr="001E3F88">
        <w:rPr>
          <w:bCs/>
          <w:sz w:val="24"/>
          <w:szCs w:val="24"/>
        </w:rPr>
        <w:t xml:space="preserve"> </w:t>
      </w:r>
      <w:r w:rsidRPr="001E3F88">
        <w:rPr>
          <w:bCs/>
          <w:sz w:val="24"/>
          <w:szCs w:val="24"/>
        </w:rPr>
        <w:t>valamennyi kárt a</w:t>
      </w:r>
      <w:r w:rsidR="00011BED" w:rsidRPr="001E3F88">
        <w:rPr>
          <w:bCs/>
          <w:sz w:val="24"/>
          <w:szCs w:val="24"/>
        </w:rPr>
        <w:t>z Eladó</w:t>
      </w:r>
      <w:r w:rsidRPr="001E3F88">
        <w:rPr>
          <w:bCs/>
          <w:sz w:val="24"/>
          <w:szCs w:val="24"/>
        </w:rPr>
        <w:t xml:space="preserve"> köteles megtéríteni a Ptk. szabályai szerint.</w:t>
      </w:r>
    </w:p>
    <w:p w14:paraId="49785F55" w14:textId="77777777" w:rsidR="00E068BF" w:rsidRPr="001E3F88" w:rsidRDefault="00E068BF" w:rsidP="009B5FB1">
      <w:pPr>
        <w:ind w:left="357"/>
        <w:jc w:val="both"/>
        <w:rPr>
          <w:b/>
          <w:sz w:val="24"/>
          <w:szCs w:val="24"/>
        </w:rPr>
      </w:pPr>
    </w:p>
    <w:p w14:paraId="29EE29C1" w14:textId="77777777" w:rsidR="00503EC1" w:rsidRPr="001E3F88" w:rsidRDefault="00503EC1" w:rsidP="00C87925">
      <w:pPr>
        <w:numPr>
          <w:ilvl w:val="0"/>
          <w:numId w:val="96"/>
        </w:numPr>
        <w:ind w:left="357" w:hanging="357"/>
        <w:jc w:val="both"/>
        <w:rPr>
          <w:b/>
          <w:sz w:val="24"/>
          <w:szCs w:val="24"/>
        </w:rPr>
      </w:pPr>
      <w:r w:rsidRPr="001E3F88">
        <w:rPr>
          <w:b/>
          <w:sz w:val="24"/>
          <w:szCs w:val="24"/>
        </w:rPr>
        <w:t xml:space="preserve">Eszközökhöz és </w:t>
      </w:r>
      <w:r w:rsidR="003225AD" w:rsidRPr="001E3F88">
        <w:rPr>
          <w:b/>
          <w:sz w:val="24"/>
          <w:szCs w:val="24"/>
        </w:rPr>
        <w:t>p</w:t>
      </w:r>
      <w:r w:rsidRPr="001E3F88">
        <w:rPr>
          <w:b/>
          <w:sz w:val="24"/>
          <w:szCs w:val="24"/>
        </w:rPr>
        <w:t>rogramokhoz fűződő szellemi alkotásokkal kapcsolatos jogok, licencek</w:t>
      </w:r>
    </w:p>
    <w:p w14:paraId="30C49DD7" w14:textId="77777777" w:rsidR="00976F94" w:rsidRPr="001E3F88" w:rsidRDefault="00976F94" w:rsidP="009B5FB1">
      <w:pPr>
        <w:ind w:left="357"/>
        <w:jc w:val="both"/>
        <w:rPr>
          <w:b/>
          <w:sz w:val="24"/>
          <w:szCs w:val="24"/>
        </w:rPr>
      </w:pPr>
    </w:p>
    <w:p w14:paraId="01E81AF3" w14:textId="7C77760E" w:rsidR="00503EC1" w:rsidRPr="001E3F88" w:rsidRDefault="008C2205" w:rsidP="00011BED">
      <w:pPr>
        <w:numPr>
          <w:ilvl w:val="1"/>
          <w:numId w:val="96"/>
        </w:numPr>
        <w:jc w:val="both"/>
        <w:rPr>
          <w:sz w:val="24"/>
          <w:szCs w:val="24"/>
        </w:rPr>
      </w:pPr>
      <w:r w:rsidRPr="001E3F88">
        <w:rPr>
          <w:sz w:val="24"/>
          <w:szCs w:val="24"/>
        </w:rPr>
        <w:t>Eladó</w:t>
      </w:r>
      <w:r w:rsidR="00503EC1" w:rsidRPr="001E3F88">
        <w:rPr>
          <w:sz w:val="24"/>
          <w:szCs w:val="24"/>
        </w:rPr>
        <w:t xml:space="preserve"> köteles jelen szerződés keretében telepített </w:t>
      </w:r>
      <w:r w:rsidR="00ED544E" w:rsidRPr="001E3F88">
        <w:rPr>
          <w:sz w:val="24"/>
          <w:szCs w:val="24"/>
        </w:rPr>
        <w:t>eszközök</w:t>
      </w:r>
      <w:r w:rsidR="00ED544E">
        <w:rPr>
          <w:sz w:val="24"/>
          <w:szCs w:val="24"/>
        </w:rPr>
        <w:t>et</w:t>
      </w:r>
      <w:r w:rsidR="00ED544E" w:rsidRPr="001E3F88">
        <w:rPr>
          <w:sz w:val="24"/>
          <w:szCs w:val="24"/>
        </w:rPr>
        <w:t xml:space="preserve"> </w:t>
      </w:r>
      <w:r w:rsidR="00503EC1" w:rsidRPr="001E3F88">
        <w:rPr>
          <w:sz w:val="24"/>
          <w:szCs w:val="24"/>
        </w:rPr>
        <w:t xml:space="preserve">és </w:t>
      </w:r>
      <w:r w:rsidR="00ED544E" w:rsidRPr="001E3F88">
        <w:rPr>
          <w:sz w:val="24"/>
          <w:szCs w:val="24"/>
        </w:rPr>
        <w:t>berendezések</w:t>
      </w:r>
      <w:r w:rsidR="00ED544E">
        <w:rPr>
          <w:sz w:val="24"/>
          <w:szCs w:val="24"/>
        </w:rPr>
        <w:t>et</w:t>
      </w:r>
      <w:r w:rsidR="00ED544E" w:rsidRPr="001E3F88">
        <w:rPr>
          <w:sz w:val="24"/>
          <w:szCs w:val="24"/>
        </w:rPr>
        <w:t xml:space="preserve"> </w:t>
      </w:r>
      <w:r w:rsidR="003225AD" w:rsidRPr="001E3F88">
        <w:rPr>
          <w:sz w:val="24"/>
          <w:szCs w:val="24"/>
        </w:rPr>
        <w:t xml:space="preserve">az elérhető </w:t>
      </w:r>
      <w:r w:rsidR="00D45C9B" w:rsidRPr="001E3F88">
        <w:rPr>
          <w:sz w:val="24"/>
          <w:szCs w:val="24"/>
        </w:rPr>
        <w:t>legfrissebb</w:t>
      </w:r>
      <w:r w:rsidR="00503EC1" w:rsidRPr="001E3F88">
        <w:rPr>
          <w:sz w:val="24"/>
          <w:szCs w:val="24"/>
        </w:rPr>
        <w:t xml:space="preserve"> verziójú jogtiszta szoftververzióval szállítani, </w:t>
      </w:r>
      <w:r w:rsidR="00ED544E">
        <w:rPr>
          <w:sz w:val="24"/>
          <w:szCs w:val="24"/>
        </w:rPr>
        <w:t>a</w:t>
      </w:r>
      <w:r w:rsidR="00503EC1" w:rsidRPr="001E3F88">
        <w:rPr>
          <w:sz w:val="24"/>
          <w:szCs w:val="24"/>
        </w:rPr>
        <w:t xml:space="preserve">mely a </w:t>
      </w:r>
      <w:r w:rsidRPr="001E3F88">
        <w:rPr>
          <w:sz w:val="24"/>
          <w:szCs w:val="24"/>
        </w:rPr>
        <w:t>Vevő</w:t>
      </w:r>
      <w:r w:rsidR="00503EC1" w:rsidRPr="001E3F88">
        <w:rPr>
          <w:sz w:val="24"/>
          <w:szCs w:val="24"/>
        </w:rPr>
        <w:t xml:space="preserve"> által jelenleg használt rendszerekkel maradéktalanul képes együttműködni, és rendelkezik a Magyarországra érvényes </w:t>
      </w:r>
      <w:proofErr w:type="spellStart"/>
      <w:r w:rsidR="00503EC1" w:rsidRPr="001E3F88">
        <w:rPr>
          <w:sz w:val="24"/>
          <w:szCs w:val="24"/>
        </w:rPr>
        <w:t>licen</w:t>
      </w:r>
      <w:r w:rsidR="00C67251" w:rsidRPr="001E3F88">
        <w:rPr>
          <w:sz w:val="24"/>
          <w:szCs w:val="24"/>
        </w:rPr>
        <w:t>s</w:t>
      </w:r>
      <w:r w:rsidR="00503EC1" w:rsidRPr="001E3F88">
        <w:rPr>
          <w:sz w:val="24"/>
          <w:szCs w:val="24"/>
        </w:rPr>
        <w:t>szel</w:t>
      </w:r>
      <w:proofErr w:type="spellEnd"/>
      <w:r w:rsidR="00503EC1" w:rsidRPr="001E3F88">
        <w:rPr>
          <w:sz w:val="24"/>
          <w:szCs w:val="24"/>
        </w:rPr>
        <w:t>.</w:t>
      </w:r>
    </w:p>
    <w:p w14:paraId="405E8796" w14:textId="77777777" w:rsidR="00D45FF2" w:rsidRPr="001E3F88" w:rsidRDefault="00D45FF2" w:rsidP="00011BED">
      <w:pPr>
        <w:numPr>
          <w:ilvl w:val="1"/>
          <w:numId w:val="96"/>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által átadott teljes dokumentáció, amely az alábbi fő elemekből áll: tervek, szoftverek, műszaki leírások, karbantartási utasítások,(a továbbiakban: dokumentáció) a </w:t>
      </w:r>
      <w:r w:rsidR="008C2205" w:rsidRPr="001E3F88">
        <w:rPr>
          <w:sz w:val="24"/>
          <w:szCs w:val="24"/>
        </w:rPr>
        <w:t>Vevő</w:t>
      </w:r>
      <w:r w:rsidRPr="001E3F88">
        <w:rPr>
          <w:sz w:val="24"/>
          <w:szCs w:val="24"/>
        </w:rPr>
        <w:t xml:space="preserve"> tulajdonába kerül. A dokumentáció fölött a </w:t>
      </w:r>
      <w:r w:rsidR="008C2205" w:rsidRPr="001E3F88">
        <w:rPr>
          <w:sz w:val="24"/>
          <w:szCs w:val="24"/>
        </w:rPr>
        <w:t>Vevő</w:t>
      </w:r>
      <w:r w:rsidRPr="001E3F88">
        <w:rPr>
          <w:sz w:val="24"/>
          <w:szCs w:val="24"/>
        </w:rPr>
        <w:t xml:space="preserve"> megszerzi –a szerzői jogról szóló 1999. évi LXXVI. tv</w:t>
      </w:r>
      <w:r w:rsidR="00715AB3" w:rsidRPr="001E3F88">
        <w:rPr>
          <w:sz w:val="24"/>
          <w:szCs w:val="24"/>
        </w:rPr>
        <w:t>.</w:t>
      </w:r>
      <w:r w:rsidRPr="001E3F88">
        <w:rPr>
          <w:sz w:val="24"/>
          <w:szCs w:val="24"/>
        </w:rPr>
        <w:t xml:space="preserve"> </w:t>
      </w:r>
      <w:proofErr w:type="gramStart"/>
      <w:r w:rsidRPr="001E3F88">
        <w:rPr>
          <w:sz w:val="24"/>
          <w:szCs w:val="24"/>
        </w:rPr>
        <w:t>szerinti</w:t>
      </w:r>
      <w:proofErr w:type="gramEnd"/>
      <w:r w:rsidRPr="001E3F88">
        <w:rPr>
          <w:sz w:val="24"/>
          <w:szCs w:val="24"/>
        </w:rPr>
        <w:t xml:space="preserve"> alábbi felhasználási jogokat erre vonatkozó külön szerződés kötése nélkül</w:t>
      </w:r>
      <w:r w:rsidR="00715AB3" w:rsidRPr="001E3F88">
        <w:rPr>
          <w:sz w:val="24"/>
          <w:szCs w:val="24"/>
        </w:rPr>
        <w:t xml:space="preserve">: </w:t>
      </w:r>
      <w:r w:rsidRPr="001E3F88">
        <w:rPr>
          <w:sz w:val="24"/>
          <w:szCs w:val="24"/>
        </w:rPr>
        <w:t xml:space="preserve"> </w:t>
      </w:r>
    </w:p>
    <w:p w14:paraId="05845EE3" w14:textId="0DF8F438" w:rsidR="00D45FF2" w:rsidRPr="001E3F88" w:rsidRDefault="00D45FF2" w:rsidP="00FA409D">
      <w:pPr>
        <w:ind w:left="792"/>
        <w:jc w:val="both"/>
        <w:rPr>
          <w:sz w:val="24"/>
          <w:szCs w:val="24"/>
        </w:rPr>
      </w:pPr>
      <w:r w:rsidRPr="001E3F88">
        <w:rPr>
          <w:sz w:val="24"/>
          <w:szCs w:val="24"/>
        </w:rPr>
        <w:t>- Tervek, dokumentáció vonatkozásában</w:t>
      </w:r>
      <w:r w:rsidR="00ED544E">
        <w:rPr>
          <w:sz w:val="24"/>
          <w:szCs w:val="24"/>
        </w:rPr>
        <w:t xml:space="preserve"> </w:t>
      </w:r>
      <w:r w:rsidRPr="001E3F88">
        <w:rPr>
          <w:sz w:val="24"/>
          <w:szCs w:val="24"/>
        </w:rPr>
        <w:t xml:space="preserve">a többszörözés, átdolgozás, továbbhasznosítás jogát is, de e jog nem jelent kizárólagosságot. </w:t>
      </w:r>
    </w:p>
    <w:p w14:paraId="4238E954" w14:textId="65CF6275" w:rsidR="00D45FF2" w:rsidRPr="001E3F88" w:rsidRDefault="00D45FF2" w:rsidP="00FA409D">
      <w:pPr>
        <w:ind w:left="792"/>
        <w:jc w:val="both"/>
        <w:rPr>
          <w:sz w:val="24"/>
          <w:szCs w:val="24"/>
        </w:rPr>
      </w:pPr>
      <w:r w:rsidRPr="001E3F88">
        <w:rPr>
          <w:sz w:val="24"/>
          <w:szCs w:val="24"/>
        </w:rPr>
        <w:t xml:space="preserve">- Szoftverek vonatkozásában az alkalmazás jogát azzal, hogy a </w:t>
      </w:r>
      <w:r w:rsidR="008C2205" w:rsidRPr="001E3F88">
        <w:rPr>
          <w:sz w:val="24"/>
          <w:szCs w:val="24"/>
        </w:rPr>
        <w:t>Vevő</w:t>
      </w:r>
      <w:r w:rsidRPr="001E3F88">
        <w:rPr>
          <w:sz w:val="24"/>
          <w:szCs w:val="24"/>
        </w:rPr>
        <w:t xml:space="preserve"> és jogutódja valamennyi szervezete alkalmazhatja a szoftvert és arról biztonsági másolatot készíthet, </w:t>
      </w:r>
      <w:r w:rsidR="008C2205" w:rsidRPr="001E3F88">
        <w:rPr>
          <w:sz w:val="24"/>
          <w:szCs w:val="24"/>
        </w:rPr>
        <w:t>Vevő</w:t>
      </w:r>
      <w:r w:rsidRPr="001E3F88">
        <w:rPr>
          <w:sz w:val="24"/>
          <w:szCs w:val="24"/>
        </w:rPr>
        <w:t xml:space="preserve"> a szoftver felhasználási jogát harmadik személynek korlátozás nélkül átadhatja továbbá </w:t>
      </w:r>
      <w:r w:rsidR="008C2205" w:rsidRPr="001E3F88">
        <w:rPr>
          <w:sz w:val="24"/>
          <w:szCs w:val="24"/>
        </w:rPr>
        <w:t>Eladó</w:t>
      </w:r>
      <w:r w:rsidRPr="001E3F88">
        <w:rPr>
          <w:sz w:val="24"/>
          <w:szCs w:val="24"/>
        </w:rPr>
        <w:t xml:space="preserve">nak kötelezettséget kell vállalnia arra, hogy súlyos szerződésszegés miatti azonnali hatályú, </w:t>
      </w:r>
      <w:r w:rsidR="008C2205" w:rsidRPr="001E3F88">
        <w:rPr>
          <w:sz w:val="24"/>
          <w:szCs w:val="24"/>
        </w:rPr>
        <w:t>Vevő</w:t>
      </w:r>
      <w:r w:rsidRPr="001E3F88">
        <w:rPr>
          <w:sz w:val="24"/>
          <w:szCs w:val="24"/>
        </w:rPr>
        <w:t xml:space="preserve"> által foganatosított felmondás és </w:t>
      </w:r>
      <w:r w:rsidR="008C2205" w:rsidRPr="001E3F88">
        <w:rPr>
          <w:sz w:val="24"/>
          <w:szCs w:val="24"/>
        </w:rPr>
        <w:t>Eladó</w:t>
      </w:r>
      <w:r w:rsidRPr="001E3F88">
        <w:rPr>
          <w:sz w:val="24"/>
          <w:szCs w:val="24"/>
        </w:rPr>
        <w:t xml:space="preserve"> </w:t>
      </w:r>
      <w:r w:rsidR="00555C5F" w:rsidRPr="001E3F88">
        <w:rPr>
          <w:sz w:val="24"/>
          <w:szCs w:val="24"/>
        </w:rPr>
        <w:t xml:space="preserve">jogutód nélküli </w:t>
      </w:r>
      <w:r w:rsidRPr="001E3F88">
        <w:rPr>
          <w:sz w:val="24"/>
          <w:szCs w:val="24"/>
        </w:rPr>
        <w:t xml:space="preserve">megszűnése esetén a szállított szoftver teljes fejlesztői dokumentációját és forráskódját átadja </w:t>
      </w:r>
      <w:r w:rsidR="008C2205" w:rsidRPr="001E3F88">
        <w:rPr>
          <w:sz w:val="24"/>
          <w:szCs w:val="24"/>
        </w:rPr>
        <w:t>Vevő</w:t>
      </w:r>
      <w:r w:rsidRPr="001E3F88">
        <w:rPr>
          <w:sz w:val="24"/>
          <w:szCs w:val="24"/>
        </w:rPr>
        <w:t xml:space="preserve"> részére. </w:t>
      </w:r>
    </w:p>
    <w:p w14:paraId="1C5C2491" w14:textId="685E8559" w:rsidR="00D45FF2" w:rsidRPr="001E3F88" w:rsidRDefault="008C2205" w:rsidP="00DC145E">
      <w:pPr>
        <w:numPr>
          <w:ilvl w:val="1"/>
          <w:numId w:val="96"/>
        </w:numPr>
        <w:jc w:val="both"/>
        <w:rPr>
          <w:sz w:val="24"/>
          <w:szCs w:val="24"/>
        </w:rPr>
      </w:pPr>
      <w:r w:rsidRPr="001E3F88">
        <w:rPr>
          <w:sz w:val="24"/>
          <w:szCs w:val="24"/>
        </w:rPr>
        <w:t>Eladó</w:t>
      </w:r>
      <w:r w:rsidR="00D45FF2" w:rsidRPr="001E3F88">
        <w:rPr>
          <w:sz w:val="24"/>
          <w:szCs w:val="24"/>
        </w:rPr>
        <w:t xml:space="preserve"> </w:t>
      </w:r>
      <w:r w:rsidR="001229EA">
        <w:rPr>
          <w:sz w:val="24"/>
          <w:szCs w:val="24"/>
        </w:rPr>
        <w:t>hozzájárul</w:t>
      </w:r>
      <w:r w:rsidR="00D45FF2" w:rsidRPr="001E3F88">
        <w:rPr>
          <w:sz w:val="24"/>
          <w:szCs w:val="24"/>
        </w:rPr>
        <w:t xml:space="preserve"> ahhoz, hogy a jelen szerződés alapján telepített eszközökkel létrehozott adatok </w:t>
      </w:r>
      <w:r w:rsidRPr="001E3F88">
        <w:rPr>
          <w:sz w:val="24"/>
          <w:szCs w:val="24"/>
        </w:rPr>
        <w:t>Vevő</w:t>
      </w:r>
      <w:r w:rsidR="00715AB3" w:rsidRPr="001E3F88">
        <w:rPr>
          <w:sz w:val="24"/>
          <w:szCs w:val="24"/>
        </w:rPr>
        <w:t xml:space="preserve"> </w:t>
      </w:r>
      <w:r w:rsidR="00D45FF2" w:rsidRPr="001E3F88">
        <w:rPr>
          <w:sz w:val="24"/>
          <w:szCs w:val="24"/>
        </w:rPr>
        <w:t xml:space="preserve">kizárólagos tulajdonát képezik, </w:t>
      </w:r>
      <w:r w:rsidR="00715AB3" w:rsidRPr="001E3F88">
        <w:rPr>
          <w:sz w:val="24"/>
          <w:szCs w:val="24"/>
        </w:rPr>
        <w:t xml:space="preserve">azzal </w:t>
      </w:r>
      <w:r w:rsidRPr="001E3F88">
        <w:rPr>
          <w:sz w:val="24"/>
          <w:szCs w:val="24"/>
        </w:rPr>
        <w:t>Vevő</w:t>
      </w:r>
      <w:r w:rsidR="00D45FF2" w:rsidRPr="001E3F88">
        <w:rPr>
          <w:sz w:val="24"/>
          <w:szCs w:val="24"/>
        </w:rPr>
        <w:t xml:space="preserve"> – minden külön díjazás</w:t>
      </w:r>
      <w:r w:rsidR="001229EA">
        <w:rPr>
          <w:sz w:val="24"/>
          <w:szCs w:val="24"/>
        </w:rPr>
        <w:t xml:space="preserve"> és rendelkezés</w:t>
      </w:r>
      <w:r w:rsidR="00D45FF2" w:rsidRPr="001E3F88">
        <w:rPr>
          <w:sz w:val="24"/>
          <w:szCs w:val="24"/>
        </w:rPr>
        <w:t xml:space="preserve"> nélkül - szabadon rendelkezhet, azokat szabadon </w:t>
      </w:r>
      <w:r w:rsidR="00B9554B" w:rsidRPr="001E3F88">
        <w:rPr>
          <w:sz w:val="24"/>
          <w:szCs w:val="24"/>
        </w:rPr>
        <w:t>felhasználhatja</w:t>
      </w:r>
      <w:r w:rsidR="00D45FF2" w:rsidRPr="001E3F88">
        <w:rPr>
          <w:sz w:val="24"/>
          <w:szCs w:val="24"/>
        </w:rPr>
        <w:t>, többszörözheti, bármely módon csoportosíthatja, rendszerezheti, feldolgozhatja</w:t>
      </w:r>
      <w:proofErr w:type="gramStart"/>
      <w:r w:rsidR="00D45FF2" w:rsidRPr="001E3F88">
        <w:rPr>
          <w:sz w:val="24"/>
          <w:szCs w:val="24"/>
        </w:rPr>
        <w:t>,bármely</w:t>
      </w:r>
      <w:proofErr w:type="gramEnd"/>
      <w:r w:rsidR="00D45FF2" w:rsidRPr="001E3F88">
        <w:rPr>
          <w:sz w:val="24"/>
          <w:szCs w:val="24"/>
        </w:rPr>
        <w:t xml:space="preserve"> </w:t>
      </w:r>
      <w:r w:rsidR="00D45FF2" w:rsidRPr="001E3F88">
        <w:rPr>
          <w:sz w:val="24"/>
          <w:szCs w:val="24"/>
        </w:rPr>
        <w:lastRenderedPageBreak/>
        <w:t>harmadik személynek továbbadhatja, továbbá minden olyan, jelen pontban fel nem sorolt joggal rendelkezik, amelyet az adatok tulajdonosai általában élveznek.</w:t>
      </w:r>
    </w:p>
    <w:p w14:paraId="15F39B7B" w14:textId="0D2E8825" w:rsidR="00503EC1" w:rsidRPr="001E3F88" w:rsidRDefault="00503EC1" w:rsidP="00DC145E">
      <w:pPr>
        <w:numPr>
          <w:ilvl w:val="1"/>
          <w:numId w:val="96"/>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által a </w:t>
      </w:r>
      <w:r w:rsidR="008C2205" w:rsidRPr="001E3F88">
        <w:rPr>
          <w:sz w:val="24"/>
          <w:szCs w:val="24"/>
        </w:rPr>
        <w:t>Vevő</w:t>
      </w:r>
      <w:r w:rsidRPr="001E3F88">
        <w:rPr>
          <w:sz w:val="24"/>
          <w:szCs w:val="24"/>
        </w:rPr>
        <w:t xml:space="preserve">nek átadott </w:t>
      </w:r>
      <w:r w:rsidR="001229EA">
        <w:rPr>
          <w:sz w:val="24"/>
          <w:szCs w:val="24"/>
        </w:rPr>
        <w:t>p</w:t>
      </w:r>
      <w:r w:rsidRPr="001E3F88">
        <w:rPr>
          <w:sz w:val="24"/>
          <w:szCs w:val="24"/>
        </w:rPr>
        <w:t>rogramok (szoftverek, alkalmazások) felhasználására vonatkozóan a végfelhasználói licence- szerződésben foglaltak irányadók, am</w:t>
      </w:r>
      <w:r w:rsidR="003225AD" w:rsidRPr="001E3F88">
        <w:rPr>
          <w:sz w:val="24"/>
          <w:szCs w:val="24"/>
        </w:rPr>
        <w:t>elyek</w:t>
      </w:r>
      <w:r w:rsidRPr="001E3F88">
        <w:rPr>
          <w:sz w:val="24"/>
          <w:szCs w:val="24"/>
        </w:rPr>
        <w:t xml:space="preserve"> nem tartalmaz</w:t>
      </w:r>
      <w:r w:rsidR="005A2118">
        <w:rPr>
          <w:sz w:val="24"/>
          <w:szCs w:val="24"/>
        </w:rPr>
        <w:t>hat</w:t>
      </w:r>
      <w:r w:rsidRPr="001E3F88">
        <w:rPr>
          <w:sz w:val="24"/>
          <w:szCs w:val="24"/>
        </w:rPr>
        <w:t>nak jelen szerződéssel ellentétes kikötést.</w:t>
      </w:r>
      <w:r w:rsidR="001229EA">
        <w:rPr>
          <w:sz w:val="24"/>
          <w:szCs w:val="24"/>
        </w:rPr>
        <w:t xml:space="preserve"> Ellentétes kikötés esetén a Vevőt ebből eredően érő károk tekintetében Eladó a Ptk. </w:t>
      </w:r>
      <w:r w:rsidR="005A2118">
        <w:rPr>
          <w:sz w:val="24"/>
          <w:szCs w:val="24"/>
        </w:rPr>
        <w:t xml:space="preserve">szabályai </w:t>
      </w:r>
      <w:r w:rsidR="001229EA">
        <w:rPr>
          <w:sz w:val="24"/>
          <w:szCs w:val="24"/>
        </w:rPr>
        <w:t>szerint</w:t>
      </w:r>
      <w:r w:rsidR="005A2118">
        <w:rPr>
          <w:sz w:val="24"/>
          <w:szCs w:val="24"/>
        </w:rPr>
        <w:t>i</w:t>
      </w:r>
      <w:r w:rsidR="001229EA">
        <w:rPr>
          <w:sz w:val="24"/>
          <w:szCs w:val="24"/>
        </w:rPr>
        <w:t xml:space="preserve"> kárfelelősséggel tartozik Vevő felé.</w:t>
      </w:r>
    </w:p>
    <w:p w14:paraId="745B4FB5" w14:textId="77777777" w:rsidR="00B12CCF" w:rsidRPr="001E3F88" w:rsidRDefault="00B12CCF" w:rsidP="00425191">
      <w:pPr>
        <w:ind w:left="574"/>
        <w:jc w:val="both"/>
        <w:rPr>
          <w:sz w:val="24"/>
          <w:szCs w:val="24"/>
        </w:rPr>
      </w:pPr>
    </w:p>
    <w:p w14:paraId="502D578A" w14:textId="77777777" w:rsidR="00461860" w:rsidRPr="001E3F88" w:rsidRDefault="00461860" w:rsidP="00C87925">
      <w:pPr>
        <w:numPr>
          <w:ilvl w:val="0"/>
          <w:numId w:val="96"/>
        </w:numPr>
        <w:ind w:left="357" w:hanging="357"/>
        <w:jc w:val="both"/>
        <w:rPr>
          <w:b/>
          <w:sz w:val="24"/>
          <w:szCs w:val="24"/>
        </w:rPr>
      </w:pPr>
      <w:r w:rsidRPr="001E3F88">
        <w:rPr>
          <w:b/>
          <w:sz w:val="24"/>
          <w:szCs w:val="24"/>
        </w:rPr>
        <w:t xml:space="preserve">Szerződésszegés, kártérítési felelősség </w:t>
      </w:r>
    </w:p>
    <w:p w14:paraId="768422E5" w14:textId="77777777" w:rsidR="00DC145E" w:rsidRPr="001E3F88" w:rsidRDefault="00DC145E" w:rsidP="00DC145E">
      <w:pPr>
        <w:ind w:left="357"/>
        <w:jc w:val="both"/>
        <w:rPr>
          <w:b/>
          <w:sz w:val="24"/>
          <w:szCs w:val="24"/>
        </w:rPr>
      </w:pPr>
    </w:p>
    <w:p w14:paraId="596780AE" w14:textId="4D299AA1" w:rsidR="005A2118" w:rsidRPr="000A645A" w:rsidRDefault="00461860" w:rsidP="000A645A">
      <w:pPr>
        <w:pStyle w:val="Listaszerbekezds"/>
        <w:numPr>
          <w:ilvl w:val="1"/>
          <w:numId w:val="96"/>
        </w:numPr>
        <w:spacing w:line="0" w:lineRule="atLeast"/>
        <w:jc w:val="both"/>
        <w:rPr>
          <w:sz w:val="24"/>
          <w:szCs w:val="24"/>
        </w:rPr>
      </w:pPr>
      <w:r w:rsidRPr="001E3F88">
        <w:rPr>
          <w:sz w:val="24"/>
          <w:szCs w:val="24"/>
        </w:rPr>
        <w:t>Szerződésszegésnek minősül minden olyan szerződő Felek által jelen szerződéssel összefüggésben tanúsított magatartás (tevőleges magatartás, mulasztás) amely a jelen szerződésben meghatározott feltételektől, jelen szerződésben hivatkozott, vagy a teljesítéssel összefüggő jogszabályokban, szabványokban leírtaktól eltérő teljesítésben nyilvánul meg.</w:t>
      </w:r>
      <w:r w:rsidR="006A5980" w:rsidRPr="001E3F88">
        <w:rPr>
          <w:sz w:val="24"/>
          <w:szCs w:val="24"/>
        </w:rPr>
        <w:tab/>
      </w:r>
      <w:r w:rsidR="005A2118" w:rsidRPr="000A645A">
        <w:rPr>
          <w:sz w:val="24"/>
          <w:szCs w:val="24"/>
        </w:rPr>
        <w:t>Felek mentesülnek a szerződésszegésért való felelősség jogkövetkezményei alól, ha a Ptk. 6:142. §</w:t>
      </w:r>
      <w:proofErr w:type="spellStart"/>
      <w:r w:rsidR="005A2118" w:rsidRPr="000A645A">
        <w:rPr>
          <w:sz w:val="24"/>
          <w:szCs w:val="24"/>
        </w:rPr>
        <w:t>-ban</w:t>
      </w:r>
      <w:proofErr w:type="spellEnd"/>
      <w:r w:rsidR="005A2118" w:rsidRPr="000A645A">
        <w:rPr>
          <w:sz w:val="24"/>
          <w:szCs w:val="24"/>
        </w:rPr>
        <w:t xml:space="preserve"> foglaltak alapján jogszerűen kimentik magukat.  </w:t>
      </w:r>
    </w:p>
    <w:p w14:paraId="56F1CE5A" w14:textId="77777777" w:rsidR="005A2118" w:rsidRPr="005A2118" w:rsidRDefault="005A2118" w:rsidP="000A645A">
      <w:pPr>
        <w:pStyle w:val="Listaszerbekezds"/>
        <w:spacing w:line="0" w:lineRule="atLeast"/>
        <w:ind w:left="573"/>
        <w:jc w:val="both"/>
        <w:rPr>
          <w:sz w:val="24"/>
          <w:szCs w:val="24"/>
        </w:rPr>
      </w:pPr>
    </w:p>
    <w:p w14:paraId="77E66D8F" w14:textId="77777777" w:rsidR="00FE512A" w:rsidRPr="001E3F88" w:rsidRDefault="00DC145E" w:rsidP="00DC145E">
      <w:pPr>
        <w:pStyle w:val="Jegyzetszveg"/>
        <w:spacing w:line="0" w:lineRule="atLeast"/>
        <w:ind w:left="574" w:hanging="432"/>
        <w:jc w:val="both"/>
        <w:rPr>
          <w:sz w:val="24"/>
          <w:szCs w:val="24"/>
        </w:rPr>
      </w:pPr>
      <w:r w:rsidRPr="001E3F88">
        <w:rPr>
          <w:sz w:val="24"/>
          <w:szCs w:val="24"/>
        </w:rPr>
        <w:t xml:space="preserve">9.2. </w:t>
      </w:r>
      <w:r w:rsidR="00461860" w:rsidRPr="001E3F88">
        <w:rPr>
          <w:sz w:val="24"/>
          <w:szCs w:val="24"/>
        </w:rPr>
        <w:t>A</w:t>
      </w:r>
      <w:r w:rsidR="0034081B" w:rsidRPr="001E3F88">
        <w:rPr>
          <w:sz w:val="24"/>
          <w:szCs w:val="24"/>
        </w:rPr>
        <w:t>z</w:t>
      </w:r>
      <w:r w:rsidR="00461860" w:rsidRPr="001E3F88">
        <w:rPr>
          <w:sz w:val="24"/>
          <w:szCs w:val="24"/>
        </w:rPr>
        <w:t xml:space="preserve"> </w:t>
      </w:r>
      <w:r w:rsidR="008C2205" w:rsidRPr="001E3F88">
        <w:rPr>
          <w:sz w:val="24"/>
          <w:szCs w:val="24"/>
        </w:rPr>
        <w:t>Eladó</w:t>
      </w:r>
      <w:r w:rsidR="00461860" w:rsidRPr="001E3F88">
        <w:rPr>
          <w:sz w:val="24"/>
          <w:szCs w:val="24"/>
        </w:rPr>
        <w:t xml:space="preserve"> a Szerződés megszegésével okozott kárt köteles megtéríteni, ideértve a tényleges kárt, elmaradt hasznot továbbá a </w:t>
      </w:r>
      <w:r w:rsidR="008C2205" w:rsidRPr="001E3F88">
        <w:rPr>
          <w:sz w:val="24"/>
          <w:szCs w:val="24"/>
        </w:rPr>
        <w:t>Vevő</w:t>
      </w:r>
      <w:r w:rsidR="00461860" w:rsidRPr="001E3F88">
        <w:rPr>
          <w:sz w:val="24"/>
          <w:szCs w:val="24"/>
        </w:rPr>
        <w:t xml:space="preserve"> oldalán felmerülő indokolt költséget.</w:t>
      </w:r>
      <w:r w:rsidR="008A2254" w:rsidRPr="001E3F88">
        <w:rPr>
          <w:sz w:val="24"/>
          <w:szCs w:val="24"/>
        </w:rPr>
        <w:t xml:space="preserve"> Külön nevesítve, de nem kizárólagosan a </w:t>
      </w:r>
      <w:r w:rsidR="008C2205" w:rsidRPr="001E3F88">
        <w:rPr>
          <w:sz w:val="24"/>
          <w:szCs w:val="24"/>
        </w:rPr>
        <w:t>Vevő</w:t>
      </w:r>
      <w:r w:rsidR="008A2254" w:rsidRPr="001E3F88">
        <w:rPr>
          <w:sz w:val="24"/>
          <w:szCs w:val="24"/>
        </w:rPr>
        <w:t xml:space="preserve">t ért azon kárt is köteles </w:t>
      </w:r>
      <w:r w:rsidR="008C2205" w:rsidRPr="001E3F88">
        <w:rPr>
          <w:sz w:val="24"/>
          <w:szCs w:val="24"/>
        </w:rPr>
        <w:t>Eladó</w:t>
      </w:r>
      <w:r w:rsidR="008A2254" w:rsidRPr="001E3F88">
        <w:rPr>
          <w:sz w:val="24"/>
          <w:szCs w:val="24"/>
        </w:rPr>
        <w:t xml:space="preserve"> megfizetni, mely a</w:t>
      </w:r>
      <w:r w:rsidR="0034081B" w:rsidRPr="001E3F88">
        <w:rPr>
          <w:sz w:val="24"/>
          <w:szCs w:val="24"/>
        </w:rPr>
        <w:t>z</w:t>
      </w:r>
      <w:r w:rsidR="008A2254" w:rsidRPr="001E3F88">
        <w:rPr>
          <w:sz w:val="24"/>
          <w:szCs w:val="24"/>
        </w:rPr>
        <w:t xml:space="preserve"> </w:t>
      </w:r>
      <w:r w:rsidR="008C2205" w:rsidRPr="001E3F88">
        <w:rPr>
          <w:sz w:val="24"/>
          <w:szCs w:val="24"/>
        </w:rPr>
        <w:t>Eladó</w:t>
      </w:r>
      <w:r w:rsidR="008A2254" w:rsidRPr="001E3F88">
        <w:rPr>
          <w:sz w:val="24"/>
          <w:szCs w:val="24"/>
        </w:rPr>
        <w:t xml:space="preserve"> szerződésszegése következtében a támogatás illetve annak egy részének visszavonásával a </w:t>
      </w:r>
      <w:r w:rsidR="008C2205" w:rsidRPr="001E3F88">
        <w:rPr>
          <w:sz w:val="24"/>
          <w:szCs w:val="24"/>
        </w:rPr>
        <w:t>Vevő</w:t>
      </w:r>
      <w:r w:rsidR="008A2254" w:rsidRPr="001E3F88">
        <w:rPr>
          <w:sz w:val="24"/>
          <w:szCs w:val="24"/>
        </w:rPr>
        <w:t xml:space="preserve"> részéről felmerül.</w:t>
      </w:r>
      <w:r w:rsidR="00FE512A" w:rsidRPr="001E3F88">
        <w:rPr>
          <w:sz w:val="24"/>
          <w:szCs w:val="24"/>
        </w:rPr>
        <w:t xml:space="preserve"> A kártérítési kötelezettség független attól, hogy az adott kár (ideértve a jelen mondat szempontjából a közvetlen és következményes kárt és az elmaradt vagyoni előnyt is) bekövetkezését a szerződéskötéskor vagy akár a szerződésszegéskor előre láthatta-e. </w:t>
      </w:r>
      <w:proofErr w:type="gramStart"/>
      <w:r w:rsidR="00FE512A" w:rsidRPr="001E3F88">
        <w:rPr>
          <w:sz w:val="24"/>
          <w:szCs w:val="24"/>
        </w:rPr>
        <w:t>Szerződő Felek a Vevő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megszüntetésével, a vasútbiztonsággal, a jogszabályokban meghatározott pályavasúti szolgáltatások nyújtásával, vasúti személyszállítási szolgáltatási minőségcsökkenéssel összefüggésben illetve ezek elmaradásából következő mindennemű kárt, a vasúti személyszállítással, egyéb vállalkozó vasúti tevékenységgel összefüggő,</w:t>
      </w:r>
      <w:proofErr w:type="gramEnd"/>
      <w:r w:rsidR="00FE512A" w:rsidRPr="001E3F88">
        <w:rPr>
          <w:sz w:val="24"/>
          <w:szCs w:val="24"/>
        </w:rPr>
        <w:t xml:space="preserve"> </w:t>
      </w:r>
      <w:proofErr w:type="gramStart"/>
      <w:r w:rsidR="00FE512A" w:rsidRPr="001E3F88">
        <w:rPr>
          <w:sz w:val="24"/>
          <w:szCs w:val="24"/>
        </w:rPr>
        <w:t>továbbá</w:t>
      </w:r>
      <w:proofErr w:type="gramEnd"/>
      <w:r w:rsidR="00FE512A" w:rsidRPr="001E3F88">
        <w:rPr>
          <w:sz w:val="24"/>
          <w:szCs w:val="24"/>
        </w:rPr>
        <w:t xml:space="preserve"> a környezeti károk elhárításával összefüggő valamennyi kárt. </w:t>
      </w:r>
    </w:p>
    <w:p w14:paraId="5E060221" w14:textId="77777777" w:rsidR="00FE512A" w:rsidRPr="001E3F88" w:rsidRDefault="00FE512A" w:rsidP="00FE512A">
      <w:pPr>
        <w:rPr>
          <w:sz w:val="24"/>
          <w:szCs w:val="24"/>
        </w:rPr>
      </w:pPr>
    </w:p>
    <w:p w14:paraId="278C9D82" w14:textId="5D32B4EF" w:rsidR="00FE512A" w:rsidRPr="001E3F88" w:rsidRDefault="006A5980" w:rsidP="00DC145E">
      <w:pPr>
        <w:tabs>
          <w:tab w:val="left" w:pos="567"/>
        </w:tabs>
        <w:ind w:left="567" w:hanging="567"/>
        <w:jc w:val="both"/>
        <w:rPr>
          <w:sz w:val="24"/>
          <w:szCs w:val="24"/>
        </w:rPr>
      </w:pPr>
      <w:r w:rsidRPr="001E3F88">
        <w:rPr>
          <w:sz w:val="24"/>
          <w:szCs w:val="24"/>
        </w:rPr>
        <w:tab/>
      </w:r>
      <w:r w:rsidR="00FE512A" w:rsidRPr="001E3F88">
        <w:rPr>
          <w:sz w:val="24"/>
          <w:szCs w:val="24"/>
        </w:rPr>
        <w:t xml:space="preserve">Amennyiben a valamely </w:t>
      </w:r>
      <w:r w:rsidR="004F3AD5">
        <w:rPr>
          <w:sz w:val="24"/>
          <w:szCs w:val="24"/>
        </w:rPr>
        <w:t>eszköz vagy berendezés</w:t>
      </w:r>
      <w:r w:rsidR="004F3AD5" w:rsidRPr="001E3F88" w:rsidDel="00DF286A">
        <w:rPr>
          <w:sz w:val="24"/>
          <w:szCs w:val="24"/>
        </w:rPr>
        <w:t xml:space="preserve"> </w:t>
      </w:r>
      <w:r w:rsidR="00FE512A" w:rsidRPr="001E3F88">
        <w:rPr>
          <w:sz w:val="24"/>
          <w:szCs w:val="24"/>
        </w:rPr>
        <w:t>hibájából, nem megfelelő minőségéből eredően harmadik személynek kára keletkezik, harmadik személyek ezzel kapcsolatos, gyártóval vagy más felelőssel szembeni igényérvényesítésében az Eladó köteles közreműködni.</w:t>
      </w:r>
    </w:p>
    <w:p w14:paraId="58833ED2" w14:textId="77777777" w:rsidR="00FE512A" w:rsidRPr="001E3F88" w:rsidRDefault="00FE512A" w:rsidP="0006145B">
      <w:pPr>
        <w:tabs>
          <w:tab w:val="left" w:pos="567"/>
        </w:tabs>
        <w:ind w:left="540" w:hanging="540"/>
        <w:rPr>
          <w:sz w:val="24"/>
          <w:szCs w:val="24"/>
        </w:rPr>
      </w:pPr>
    </w:p>
    <w:p w14:paraId="3E0DD9C7" w14:textId="20B733E9" w:rsidR="008A2254" w:rsidRPr="001E3F88" w:rsidRDefault="00FE512A" w:rsidP="00DC145E">
      <w:pPr>
        <w:tabs>
          <w:tab w:val="left" w:pos="567"/>
        </w:tabs>
        <w:ind w:left="567"/>
        <w:jc w:val="both"/>
        <w:rPr>
          <w:sz w:val="24"/>
          <w:szCs w:val="24"/>
        </w:rPr>
      </w:pPr>
      <w:r w:rsidRPr="001E3F88">
        <w:rPr>
          <w:sz w:val="24"/>
          <w:szCs w:val="24"/>
        </w:rPr>
        <w:t xml:space="preserve">Eladó visszavonhatatlanul kijelenti, hogy a jelen </w:t>
      </w:r>
      <w:r w:rsidR="00DF286A">
        <w:rPr>
          <w:sz w:val="24"/>
          <w:szCs w:val="24"/>
        </w:rPr>
        <w:t>s</w:t>
      </w:r>
      <w:r w:rsidRPr="001E3F88">
        <w:rPr>
          <w:sz w:val="24"/>
          <w:szCs w:val="24"/>
        </w:rPr>
        <w:t xml:space="preserve">zerződés megkötését megelőző közbeszerzési eljárás során az ajánlatában a jelen </w:t>
      </w:r>
      <w:r w:rsidR="00DF286A">
        <w:rPr>
          <w:sz w:val="24"/>
          <w:szCs w:val="24"/>
        </w:rPr>
        <w:t>s</w:t>
      </w:r>
      <w:r w:rsidRPr="001E3F88">
        <w:rPr>
          <w:sz w:val="24"/>
          <w:szCs w:val="24"/>
        </w:rPr>
        <w:t>zerződés szerinti egységárakat a jelen pontban foglaltakra is figyelemmel határozta meg.</w:t>
      </w:r>
    </w:p>
    <w:p w14:paraId="346878D1" w14:textId="77777777" w:rsidR="00461860" w:rsidRPr="001E3F88" w:rsidRDefault="00461860" w:rsidP="00DC145E">
      <w:pPr>
        <w:numPr>
          <w:ilvl w:val="1"/>
          <w:numId w:val="98"/>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felelősséggel tartozik </w:t>
      </w:r>
      <w:r w:rsidR="008C2205" w:rsidRPr="001E3F88">
        <w:rPr>
          <w:sz w:val="24"/>
          <w:szCs w:val="24"/>
        </w:rPr>
        <w:t>Vevő</w:t>
      </w:r>
      <w:r w:rsidRPr="001E3F88">
        <w:rPr>
          <w:sz w:val="24"/>
          <w:szCs w:val="24"/>
        </w:rPr>
        <w:t xml:space="preserve">vel szemben bármelyik közreműködőjének, vagy alkalmazottainak tetteiért, mulasztásaiért és hanyagságukért, éppen olyan mértékben, mintha </w:t>
      </w:r>
      <w:proofErr w:type="gramStart"/>
      <w:r w:rsidRPr="001E3F88">
        <w:rPr>
          <w:sz w:val="24"/>
          <w:szCs w:val="24"/>
        </w:rPr>
        <w:t>ezen</w:t>
      </w:r>
      <w:proofErr w:type="gramEnd"/>
      <w:r w:rsidRPr="001E3F88">
        <w:rPr>
          <w:sz w:val="24"/>
          <w:szCs w:val="24"/>
        </w:rPr>
        <w:t xml:space="preserve"> tetteket, mulasztásokat vagy hanyagságokat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követte volna el.</w:t>
      </w:r>
    </w:p>
    <w:p w14:paraId="26EFB561" w14:textId="2F4F2BDD" w:rsidR="00461860" w:rsidRPr="001E3F88" w:rsidRDefault="00461860" w:rsidP="00DC145E">
      <w:pPr>
        <w:numPr>
          <w:ilvl w:val="1"/>
          <w:numId w:val="98"/>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és közreműködői által ellátott tevékenységért, illetve annak eredményéért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teljes körű felelősséget vállal, ennek keretében felel mindazon kárért, mely nem megfelelő munkavégzésére, vagy nem megfelelő anyag beépítésére vezethető vissza. </w:t>
      </w:r>
      <w:r w:rsidR="00DF286A" w:rsidRPr="001E3F88">
        <w:rPr>
          <w:sz w:val="24"/>
          <w:szCs w:val="24"/>
        </w:rPr>
        <w:lastRenderedPageBreak/>
        <w:t>E</w:t>
      </w:r>
      <w:r w:rsidR="00DF286A">
        <w:rPr>
          <w:sz w:val="24"/>
          <w:szCs w:val="24"/>
        </w:rPr>
        <w:t>bben a</w:t>
      </w:r>
      <w:r w:rsidR="00DF286A" w:rsidRPr="001E3F88">
        <w:rPr>
          <w:sz w:val="24"/>
          <w:szCs w:val="24"/>
        </w:rPr>
        <w:t xml:space="preserve"> </w:t>
      </w:r>
      <w:r w:rsidRPr="001E3F88">
        <w:rPr>
          <w:sz w:val="24"/>
          <w:szCs w:val="24"/>
        </w:rPr>
        <w:t xml:space="preserve">körben </w:t>
      </w:r>
      <w:r w:rsidR="008C2205" w:rsidRPr="001E3F88">
        <w:rPr>
          <w:sz w:val="24"/>
          <w:szCs w:val="24"/>
        </w:rPr>
        <w:t>Eladó</w:t>
      </w:r>
      <w:r w:rsidRPr="001E3F88">
        <w:rPr>
          <w:sz w:val="24"/>
          <w:szCs w:val="24"/>
        </w:rPr>
        <w:t xml:space="preserve"> azon kárért is felel, melyet harmadik személy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tevékenységével összefüggésben érvényesít a </w:t>
      </w:r>
      <w:r w:rsidR="008C2205" w:rsidRPr="001E3F88">
        <w:rPr>
          <w:sz w:val="24"/>
          <w:szCs w:val="24"/>
        </w:rPr>
        <w:t>Vevő</w:t>
      </w:r>
      <w:r w:rsidRPr="001E3F88">
        <w:rPr>
          <w:sz w:val="24"/>
          <w:szCs w:val="24"/>
        </w:rPr>
        <w:t>vel szemben.</w:t>
      </w:r>
    </w:p>
    <w:p w14:paraId="550E20B4" w14:textId="7B42CF5F" w:rsidR="00461860" w:rsidRPr="001E3F88" w:rsidRDefault="00461860" w:rsidP="00DC145E">
      <w:pPr>
        <w:numPr>
          <w:ilvl w:val="1"/>
          <w:numId w:val="98"/>
        </w:numPr>
        <w:jc w:val="both"/>
        <w:rPr>
          <w:sz w:val="24"/>
          <w:szCs w:val="24"/>
        </w:rPr>
      </w:pPr>
      <w:r w:rsidRPr="001E3F88">
        <w:rPr>
          <w:sz w:val="24"/>
          <w:szCs w:val="24"/>
        </w:rPr>
        <w:t>Ha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 jogszabályi előírások megsértésével, illetve a </w:t>
      </w:r>
      <w:r w:rsidR="00792DF2">
        <w:rPr>
          <w:sz w:val="24"/>
          <w:szCs w:val="24"/>
        </w:rPr>
        <w:t>s</w:t>
      </w:r>
      <w:r w:rsidRPr="001E3F88">
        <w:rPr>
          <w:sz w:val="24"/>
          <w:szCs w:val="24"/>
        </w:rPr>
        <w:t xml:space="preserve">zerződésben rögzített kötelezettségeinek megszegése folytán a </w:t>
      </w:r>
      <w:r w:rsidR="00792DF2">
        <w:rPr>
          <w:sz w:val="24"/>
          <w:szCs w:val="24"/>
        </w:rPr>
        <w:t>s</w:t>
      </w:r>
      <w:r w:rsidRPr="001E3F88">
        <w:rPr>
          <w:sz w:val="24"/>
          <w:szCs w:val="24"/>
        </w:rPr>
        <w:t xml:space="preserve">zerződésen kívülálló harmadik személynek kárt okoz, és a károsult harmadik személy a </w:t>
      </w:r>
      <w:r w:rsidR="008C2205" w:rsidRPr="001E3F88">
        <w:rPr>
          <w:sz w:val="24"/>
          <w:szCs w:val="24"/>
        </w:rPr>
        <w:t>Vevő</w:t>
      </w:r>
      <w:r w:rsidRPr="001E3F88">
        <w:rPr>
          <w:sz w:val="24"/>
          <w:szCs w:val="24"/>
        </w:rPr>
        <w:t>vel szemben támaszt kártérítési igényt, úgy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a </w:t>
      </w:r>
      <w:r w:rsidR="008C2205" w:rsidRPr="001E3F88">
        <w:rPr>
          <w:sz w:val="24"/>
          <w:szCs w:val="24"/>
        </w:rPr>
        <w:t>Vevő</w:t>
      </w:r>
      <w:r w:rsidRPr="001E3F88">
        <w:rPr>
          <w:sz w:val="24"/>
          <w:szCs w:val="24"/>
        </w:rPr>
        <w:t xml:space="preserve">t teljes mértékben mentesíteni a kártérítési felelősség alól akként, hogy a kárt a károsult harmadik személynek közvetlenül megtéríti. Harmadik személy által érvényesített igény esetén a </w:t>
      </w:r>
      <w:r w:rsidR="008C2205" w:rsidRPr="001E3F88">
        <w:rPr>
          <w:sz w:val="24"/>
          <w:szCs w:val="24"/>
        </w:rPr>
        <w:t>Vevő</w:t>
      </w:r>
      <w:r w:rsidRPr="001E3F88">
        <w:rPr>
          <w:sz w:val="24"/>
          <w:szCs w:val="24"/>
        </w:rPr>
        <w:t xml:space="preserve"> a lehető legrövidebb időn belül köteles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t írásban erről értesíteni és az eljárásba bevonni, illetőleg a védekezést minden lehetséges eszközzel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számára lehetővé tenni.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által nyújtott kártérítésnek ki kell terjednie azokra a költségekre is, amelyek a kártérítési igénnyel kapcsolatban a </w:t>
      </w:r>
      <w:r w:rsidR="008C2205" w:rsidRPr="001E3F88">
        <w:rPr>
          <w:sz w:val="24"/>
          <w:szCs w:val="24"/>
        </w:rPr>
        <w:t>Vevő</w:t>
      </w:r>
      <w:r w:rsidRPr="001E3F88">
        <w:rPr>
          <w:sz w:val="24"/>
          <w:szCs w:val="24"/>
        </w:rPr>
        <w:t xml:space="preserve"> részéről merülnek fel. </w:t>
      </w:r>
      <w:r w:rsidR="008C2205" w:rsidRPr="001E3F88">
        <w:rPr>
          <w:sz w:val="24"/>
          <w:szCs w:val="24"/>
        </w:rPr>
        <w:t>Eladó</w:t>
      </w:r>
      <w:r w:rsidRPr="001E3F88">
        <w:rPr>
          <w:sz w:val="24"/>
          <w:szCs w:val="24"/>
        </w:rPr>
        <w:t xml:space="preserve"> kötelezettséget vállal arra, hogy harmadik személy által a </w:t>
      </w:r>
      <w:r w:rsidR="008C2205" w:rsidRPr="001E3F88">
        <w:rPr>
          <w:sz w:val="24"/>
          <w:szCs w:val="24"/>
        </w:rPr>
        <w:t>Vevő</w:t>
      </w:r>
      <w:r w:rsidRPr="001E3F88">
        <w:rPr>
          <w:sz w:val="24"/>
          <w:szCs w:val="24"/>
        </w:rPr>
        <w:t xml:space="preserve">vel szemben a fentiek szerint indított bármely perben eljár, vagy a </w:t>
      </w:r>
      <w:r w:rsidR="008C2205" w:rsidRPr="001E3F88">
        <w:rPr>
          <w:sz w:val="24"/>
          <w:szCs w:val="24"/>
        </w:rPr>
        <w:t>Vevő</w:t>
      </w:r>
      <w:r w:rsidRPr="001E3F88">
        <w:rPr>
          <w:sz w:val="24"/>
          <w:szCs w:val="24"/>
        </w:rPr>
        <w:t xml:space="preserve"> oldalán beavatkozóként belép a harmadik fél által a </w:t>
      </w:r>
      <w:r w:rsidR="008C2205" w:rsidRPr="001E3F88">
        <w:rPr>
          <w:sz w:val="24"/>
          <w:szCs w:val="24"/>
        </w:rPr>
        <w:t>Vevő</w:t>
      </w:r>
      <w:r w:rsidRPr="001E3F88">
        <w:rPr>
          <w:sz w:val="24"/>
          <w:szCs w:val="24"/>
        </w:rPr>
        <w:t xml:space="preserve">vel szemben indított perbe. </w:t>
      </w:r>
    </w:p>
    <w:p w14:paraId="1A098AC3" w14:textId="77777777" w:rsidR="00461860" w:rsidRPr="001E3F88" w:rsidRDefault="00461860" w:rsidP="00DC145E">
      <w:pPr>
        <w:numPr>
          <w:ilvl w:val="1"/>
          <w:numId w:val="98"/>
        </w:numPr>
        <w:jc w:val="both"/>
        <w:rPr>
          <w:sz w:val="24"/>
          <w:szCs w:val="24"/>
        </w:rPr>
      </w:pPr>
      <w:r w:rsidRPr="001E3F88">
        <w:rPr>
          <w:sz w:val="24"/>
          <w:szCs w:val="24"/>
        </w:rPr>
        <w:t xml:space="preserve">A </w:t>
      </w:r>
      <w:r w:rsidR="008C2205" w:rsidRPr="001E3F88">
        <w:rPr>
          <w:sz w:val="24"/>
          <w:szCs w:val="24"/>
        </w:rPr>
        <w:t>Vevő</w:t>
      </w:r>
      <w:r w:rsidRPr="001E3F88">
        <w:rPr>
          <w:sz w:val="24"/>
          <w:szCs w:val="24"/>
        </w:rPr>
        <w:t xml:space="preserve"> kötelezettséget vállal, hogy harmadik fél igényérvényesítése esetén csak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val történt előzetes egyeztetést követően tesz bárminemű jognyilatkozatot. Amennyiben a </w:t>
      </w:r>
      <w:r w:rsidR="008C2205" w:rsidRPr="001E3F88">
        <w:rPr>
          <w:sz w:val="24"/>
          <w:szCs w:val="24"/>
        </w:rPr>
        <w:t>Vevő</w:t>
      </w:r>
      <w:r w:rsidRPr="001E3F88">
        <w:rPr>
          <w:sz w:val="24"/>
          <w:szCs w:val="24"/>
        </w:rPr>
        <w:t xml:space="preserve"> nem, vagy csak késedelmesen vonja be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t a folyamatban lévő eljárásba, vagy az igény rendezésébe, akkor az ebből a mulasztásból vagy késedelemből eredő kárt a </w:t>
      </w:r>
      <w:r w:rsidR="008C2205" w:rsidRPr="001E3F88">
        <w:rPr>
          <w:sz w:val="24"/>
          <w:szCs w:val="24"/>
        </w:rPr>
        <w:t>Vevő</w:t>
      </w:r>
      <w:r w:rsidRPr="001E3F88">
        <w:rPr>
          <w:sz w:val="24"/>
          <w:szCs w:val="24"/>
        </w:rPr>
        <w:t xml:space="preserve"> köteles viselni.</w:t>
      </w:r>
    </w:p>
    <w:p w14:paraId="5E000A0E" w14:textId="3F4738FC" w:rsidR="00792DF2" w:rsidRDefault="00792DF2" w:rsidP="00DC145E">
      <w:pPr>
        <w:numPr>
          <w:ilvl w:val="1"/>
          <w:numId w:val="98"/>
        </w:numPr>
        <w:jc w:val="both"/>
        <w:rPr>
          <w:sz w:val="24"/>
          <w:szCs w:val="24"/>
        </w:rPr>
      </w:pPr>
      <w:r>
        <w:rPr>
          <w:sz w:val="24"/>
          <w:szCs w:val="24"/>
        </w:rPr>
        <w:t>F</w:t>
      </w:r>
      <w:r w:rsidR="00461860" w:rsidRPr="001E3F88">
        <w:rPr>
          <w:sz w:val="24"/>
          <w:szCs w:val="24"/>
        </w:rPr>
        <w:t>elek a</w:t>
      </w:r>
      <w:r w:rsidR="0034081B" w:rsidRPr="001E3F88">
        <w:rPr>
          <w:sz w:val="24"/>
          <w:szCs w:val="24"/>
        </w:rPr>
        <w:t>z</w:t>
      </w:r>
      <w:r w:rsidR="00461860" w:rsidRPr="001E3F88">
        <w:rPr>
          <w:sz w:val="24"/>
          <w:szCs w:val="24"/>
        </w:rPr>
        <w:t xml:space="preserve"> </w:t>
      </w:r>
      <w:r w:rsidR="008C2205" w:rsidRPr="001E3F88">
        <w:rPr>
          <w:sz w:val="24"/>
          <w:szCs w:val="24"/>
        </w:rPr>
        <w:t>Eladó</w:t>
      </w:r>
      <w:r w:rsidR="00461860" w:rsidRPr="001E3F88">
        <w:rPr>
          <w:sz w:val="24"/>
          <w:szCs w:val="24"/>
        </w:rPr>
        <w:t xml:space="preserve"> nem teljesítése, késedelmes teljesítése, illetve hibás teljesítés esetére </w:t>
      </w:r>
      <w:r w:rsidRPr="00480D9A">
        <w:rPr>
          <w:sz w:val="22"/>
          <w:szCs w:val="22"/>
        </w:rPr>
        <w:t>a Ptk. 6:186. §</w:t>
      </w:r>
      <w:proofErr w:type="spellStart"/>
      <w:r w:rsidRPr="00480D9A">
        <w:rPr>
          <w:sz w:val="22"/>
          <w:szCs w:val="22"/>
        </w:rPr>
        <w:t>-ban</w:t>
      </w:r>
      <w:proofErr w:type="spellEnd"/>
      <w:r w:rsidRPr="00480D9A">
        <w:rPr>
          <w:sz w:val="22"/>
          <w:szCs w:val="22"/>
        </w:rPr>
        <w:t xml:space="preserve"> foglaltak alapján kötbérfizetésben állapodnak meg</w:t>
      </w:r>
      <w:r w:rsidR="005A2118">
        <w:rPr>
          <w:sz w:val="22"/>
          <w:szCs w:val="22"/>
        </w:rPr>
        <w:t>.</w:t>
      </w:r>
      <w:r w:rsidR="005A2118" w:rsidRPr="001E3F88" w:rsidDel="005A2118">
        <w:rPr>
          <w:sz w:val="24"/>
          <w:szCs w:val="24"/>
        </w:rPr>
        <w:t xml:space="preserve"> </w:t>
      </w:r>
    </w:p>
    <w:p w14:paraId="7B1D077E" w14:textId="428EB538" w:rsidR="00461860" w:rsidRPr="001E3F88" w:rsidRDefault="00461860" w:rsidP="00DC145E">
      <w:pPr>
        <w:numPr>
          <w:ilvl w:val="1"/>
          <w:numId w:val="98"/>
        </w:numPr>
        <w:jc w:val="both"/>
        <w:rPr>
          <w:sz w:val="24"/>
          <w:szCs w:val="24"/>
        </w:rPr>
      </w:pPr>
      <w:r w:rsidRPr="001E3F88">
        <w:rPr>
          <w:sz w:val="24"/>
          <w:szCs w:val="24"/>
        </w:rPr>
        <w:t xml:space="preserve">. A kötbér alapja a szerződésszegéssel érintett </w:t>
      </w:r>
      <w:proofErr w:type="gramStart"/>
      <w:r w:rsidRPr="001E3F88">
        <w:rPr>
          <w:sz w:val="24"/>
          <w:szCs w:val="24"/>
        </w:rPr>
        <w:t>nettó szerződéses</w:t>
      </w:r>
      <w:proofErr w:type="gramEnd"/>
      <w:r w:rsidRPr="001E3F88">
        <w:rPr>
          <w:sz w:val="24"/>
          <w:szCs w:val="24"/>
        </w:rPr>
        <w:t xml:space="preserve"> érték. </w:t>
      </w:r>
    </w:p>
    <w:p w14:paraId="23B576DE" w14:textId="77777777" w:rsidR="00461860" w:rsidRPr="001E3F88" w:rsidRDefault="00461860" w:rsidP="00461860">
      <w:pPr>
        <w:ind w:left="1412" w:firstLine="28"/>
        <w:jc w:val="both"/>
        <w:rPr>
          <w:sz w:val="24"/>
          <w:szCs w:val="24"/>
        </w:rPr>
      </w:pPr>
      <w:r w:rsidRPr="001E3F88">
        <w:rPr>
          <w:sz w:val="24"/>
          <w:szCs w:val="24"/>
        </w:rPr>
        <w:t>A kötbér mértéke</w:t>
      </w:r>
    </w:p>
    <w:p w14:paraId="039DF380" w14:textId="05008E14" w:rsidR="00461860" w:rsidRPr="001E3F88" w:rsidRDefault="00461860" w:rsidP="00000793">
      <w:pPr>
        <w:numPr>
          <w:ilvl w:val="0"/>
          <w:numId w:val="72"/>
        </w:numPr>
        <w:jc w:val="both"/>
        <w:rPr>
          <w:sz w:val="24"/>
          <w:szCs w:val="24"/>
        </w:rPr>
      </w:pPr>
      <w:r w:rsidRPr="001E3F88">
        <w:rPr>
          <w:sz w:val="24"/>
          <w:szCs w:val="24"/>
        </w:rPr>
        <w:t xml:space="preserve">késedelem esetén: napi 0,3 %, maximum a </w:t>
      </w:r>
      <w:r w:rsidR="00000793" w:rsidRPr="00000793">
        <w:rPr>
          <w:sz w:val="24"/>
          <w:szCs w:val="24"/>
        </w:rPr>
        <w:t>késedelemmel érintett</w:t>
      </w:r>
      <w:r w:rsidRPr="001E3F88">
        <w:rPr>
          <w:sz w:val="24"/>
          <w:szCs w:val="24"/>
        </w:rPr>
        <w:t xml:space="preserve"> nettó szerződéses </w:t>
      </w:r>
      <w:r w:rsidR="006A5980" w:rsidRPr="001E3F88">
        <w:rPr>
          <w:sz w:val="24"/>
          <w:szCs w:val="24"/>
        </w:rPr>
        <w:t xml:space="preserve">érték </w:t>
      </w:r>
      <w:r w:rsidRPr="001E3F88">
        <w:rPr>
          <w:sz w:val="24"/>
          <w:szCs w:val="24"/>
        </w:rPr>
        <w:t>15 %-</w:t>
      </w:r>
      <w:proofErr w:type="gramStart"/>
      <w:r w:rsidRPr="001E3F88">
        <w:rPr>
          <w:sz w:val="24"/>
          <w:szCs w:val="24"/>
        </w:rPr>
        <w:t>a</w:t>
      </w:r>
      <w:proofErr w:type="gramEnd"/>
      <w:r w:rsidRPr="001E3F88">
        <w:rPr>
          <w:sz w:val="24"/>
          <w:szCs w:val="24"/>
        </w:rPr>
        <w:t>,</w:t>
      </w:r>
    </w:p>
    <w:p w14:paraId="5D93289A" w14:textId="45D4074F" w:rsidR="00461860" w:rsidRPr="001E3F88" w:rsidRDefault="00461860" w:rsidP="00000793">
      <w:pPr>
        <w:numPr>
          <w:ilvl w:val="0"/>
          <w:numId w:val="72"/>
        </w:numPr>
        <w:jc w:val="both"/>
        <w:rPr>
          <w:sz w:val="24"/>
          <w:szCs w:val="24"/>
        </w:rPr>
      </w:pPr>
      <w:r w:rsidRPr="001E3F88">
        <w:rPr>
          <w:sz w:val="24"/>
          <w:szCs w:val="24"/>
        </w:rPr>
        <w:t>hibás teljesítés esetén</w:t>
      </w:r>
      <w:r w:rsidRPr="001E3F88">
        <w:rPr>
          <w:color w:val="FF0000"/>
          <w:sz w:val="24"/>
          <w:szCs w:val="24"/>
        </w:rPr>
        <w:t xml:space="preserve"> </w:t>
      </w:r>
      <w:r w:rsidRPr="001E3F88">
        <w:rPr>
          <w:sz w:val="24"/>
          <w:szCs w:val="24"/>
        </w:rPr>
        <w:t xml:space="preserve">a hiba </w:t>
      </w:r>
      <w:r w:rsidR="008C2205" w:rsidRPr="001E3F88">
        <w:rPr>
          <w:sz w:val="24"/>
          <w:szCs w:val="24"/>
        </w:rPr>
        <w:t>Vevő</w:t>
      </w:r>
      <w:r w:rsidRPr="001E3F88">
        <w:rPr>
          <w:sz w:val="24"/>
          <w:szCs w:val="24"/>
        </w:rPr>
        <w:t xml:space="preserve"> általi jelzésétől kezdve a hiba fennállásának minden napja után a </w:t>
      </w:r>
      <w:r w:rsidR="00000793" w:rsidRPr="00000793">
        <w:rPr>
          <w:sz w:val="24"/>
          <w:szCs w:val="24"/>
        </w:rPr>
        <w:t>hibás teljesítéssel</w:t>
      </w:r>
      <w:r w:rsidRPr="001E3F88">
        <w:rPr>
          <w:sz w:val="24"/>
          <w:szCs w:val="24"/>
        </w:rPr>
        <w:t xml:space="preserve"> érintett nettó szerződéses érték 0,</w:t>
      </w:r>
      <w:r w:rsidR="00000793">
        <w:rPr>
          <w:sz w:val="24"/>
          <w:szCs w:val="24"/>
        </w:rPr>
        <w:t>4</w:t>
      </w:r>
      <w:r w:rsidRPr="001E3F88">
        <w:rPr>
          <w:sz w:val="24"/>
          <w:szCs w:val="24"/>
        </w:rPr>
        <w:t xml:space="preserve"> %-</w:t>
      </w:r>
      <w:proofErr w:type="gramStart"/>
      <w:r w:rsidRPr="001E3F88">
        <w:rPr>
          <w:sz w:val="24"/>
          <w:szCs w:val="24"/>
        </w:rPr>
        <w:t>a</w:t>
      </w:r>
      <w:proofErr w:type="gramEnd"/>
      <w:r w:rsidRPr="001E3F88">
        <w:rPr>
          <w:sz w:val="24"/>
          <w:szCs w:val="24"/>
        </w:rPr>
        <w:t>, de maximum 20 %-a.</w:t>
      </w:r>
    </w:p>
    <w:p w14:paraId="71897123" w14:textId="77777777" w:rsidR="00461860" w:rsidRPr="001E3F88" w:rsidRDefault="00461860" w:rsidP="00461860">
      <w:pPr>
        <w:numPr>
          <w:ilvl w:val="0"/>
          <w:numId w:val="72"/>
        </w:numPr>
        <w:jc w:val="both"/>
        <w:rPr>
          <w:sz w:val="24"/>
          <w:szCs w:val="24"/>
        </w:rPr>
      </w:pPr>
      <w:r w:rsidRPr="001E3F88">
        <w:rPr>
          <w:sz w:val="24"/>
          <w:szCs w:val="24"/>
        </w:rPr>
        <w:t xml:space="preserve">nem teljesítés esetén (meghiúsulási kötbér): </w:t>
      </w:r>
      <w:r w:rsidR="006A5980" w:rsidRPr="001E3F88">
        <w:rPr>
          <w:sz w:val="24"/>
          <w:szCs w:val="24"/>
        </w:rPr>
        <w:t xml:space="preserve">a nettó szerződéses érték </w:t>
      </w:r>
      <w:r w:rsidRPr="001E3F88">
        <w:rPr>
          <w:sz w:val="24"/>
          <w:szCs w:val="24"/>
        </w:rPr>
        <w:t>20 %</w:t>
      </w:r>
      <w:r w:rsidR="006A5980" w:rsidRPr="001E3F88">
        <w:rPr>
          <w:sz w:val="24"/>
          <w:szCs w:val="24"/>
        </w:rPr>
        <w:t>-</w:t>
      </w:r>
      <w:proofErr w:type="gramStart"/>
      <w:r w:rsidR="006A5980" w:rsidRPr="001E3F88">
        <w:rPr>
          <w:sz w:val="24"/>
          <w:szCs w:val="24"/>
        </w:rPr>
        <w:t>a</w:t>
      </w:r>
      <w:proofErr w:type="gramEnd"/>
      <w:r w:rsidRPr="001E3F88">
        <w:rPr>
          <w:sz w:val="24"/>
          <w:szCs w:val="24"/>
        </w:rPr>
        <w:t xml:space="preserve">, </w:t>
      </w:r>
    </w:p>
    <w:p w14:paraId="40C639B6" w14:textId="77777777" w:rsidR="00012523" w:rsidRPr="001E3F88" w:rsidRDefault="00012523" w:rsidP="00DC145E">
      <w:pPr>
        <w:numPr>
          <w:ilvl w:val="1"/>
          <w:numId w:val="98"/>
        </w:numPr>
        <w:jc w:val="both"/>
        <w:rPr>
          <w:sz w:val="24"/>
          <w:szCs w:val="24"/>
        </w:rPr>
      </w:pPr>
      <w:r w:rsidRPr="001E3F88">
        <w:rPr>
          <w:sz w:val="24"/>
          <w:szCs w:val="24"/>
        </w:rPr>
        <w:t xml:space="preserve">Amennyiben Eladó késedelmesen teljesít, Vevővel egyeztetve köteles póthatáridőt vállalni. A póthatáridőben történő megállapodás hiányában a Vevő jogosult egyoldalúan póthatáridőt tűzni. </w:t>
      </w:r>
      <w:r w:rsidR="00DC145E" w:rsidRPr="001E3F88">
        <w:rPr>
          <w:sz w:val="24"/>
          <w:szCs w:val="24"/>
        </w:rPr>
        <w:t xml:space="preserve">Póthatáridő kitűzésére a teljesítés során egy alkalommal van lehetőség. </w:t>
      </w:r>
      <w:r w:rsidRPr="001E3F88">
        <w:rPr>
          <w:sz w:val="24"/>
          <w:szCs w:val="24"/>
        </w:rPr>
        <w:t>A póthatáridő kitűzése nem mentesíti Eladót a késedelmi kötbér megfizetésének kötelezettsége alól.</w:t>
      </w:r>
    </w:p>
    <w:p w14:paraId="0FA0C779" w14:textId="77777777" w:rsidR="00461860" w:rsidRPr="001E3F88" w:rsidRDefault="00461860" w:rsidP="00DC145E">
      <w:pPr>
        <w:numPr>
          <w:ilvl w:val="1"/>
          <w:numId w:val="98"/>
        </w:numPr>
        <w:jc w:val="both"/>
        <w:rPr>
          <w:sz w:val="24"/>
          <w:szCs w:val="24"/>
        </w:rPr>
      </w:pPr>
      <w:r w:rsidRPr="001E3F88">
        <w:rPr>
          <w:sz w:val="24"/>
          <w:szCs w:val="24"/>
        </w:rPr>
        <w:t>A kötbér esedékessé válik:</w:t>
      </w:r>
    </w:p>
    <w:p w14:paraId="261123F5" w14:textId="77777777" w:rsidR="00461860" w:rsidRPr="001E3F88" w:rsidRDefault="00461860" w:rsidP="00461860">
      <w:pPr>
        <w:numPr>
          <w:ilvl w:val="0"/>
          <w:numId w:val="72"/>
        </w:numPr>
        <w:jc w:val="both"/>
        <w:rPr>
          <w:sz w:val="24"/>
          <w:szCs w:val="24"/>
        </w:rPr>
      </w:pPr>
      <w:r w:rsidRPr="001E3F88">
        <w:rPr>
          <w:sz w:val="24"/>
          <w:szCs w:val="24"/>
        </w:rPr>
        <w:t>késedelmi kötbér esetén, ha a késedelem megszűnik</w:t>
      </w:r>
      <w:r w:rsidR="00206FCB" w:rsidRPr="001E3F88">
        <w:rPr>
          <w:sz w:val="24"/>
          <w:szCs w:val="24"/>
        </w:rPr>
        <w:t xml:space="preserve"> vagy a póthatáridő lejár</w:t>
      </w:r>
      <w:r w:rsidRPr="001E3F88">
        <w:rPr>
          <w:sz w:val="24"/>
          <w:szCs w:val="24"/>
        </w:rPr>
        <w:t>,</w:t>
      </w:r>
    </w:p>
    <w:p w14:paraId="7A9D2DEA" w14:textId="77777777" w:rsidR="00461860" w:rsidRPr="001E3F88" w:rsidRDefault="00461860" w:rsidP="00461860">
      <w:pPr>
        <w:numPr>
          <w:ilvl w:val="0"/>
          <w:numId w:val="72"/>
        </w:numPr>
        <w:jc w:val="both"/>
        <w:rPr>
          <w:sz w:val="24"/>
          <w:szCs w:val="24"/>
        </w:rPr>
      </w:pPr>
      <w:r w:rsidRPr="001E3F88">
        <w:rPr>
          <w:sz w:val="24"/>
          <w:szCs w:val="24"/>
        </w:rPr>
        <w:t xml:space="preserve">hibás teljesítési kötbér esetén, ha a </w:t>
      </w:r>
      <w:r w:rsidR="008C2205" w:rsidRPr="001E3F88">
        <w:rPr>
          <w:sz w:val="24"/>
          <w:szCs w:val="24"/>
        </w:rPr>
        <w:t>Vevő</w:t>
      </w:r>
      <w:r w:rsidRPr="001E3F88">
        <w:rPr>
          <w:sz w:val="24"/>
          <w:szCs w:val="24"/>
        </w:rPr>
        <w:t xml:space="preserve"> a hibás teljesítéssel kapcsolatos igényét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nak bejelentette,</w:t>
      </w:r>
    </w:p>
    <w:p w14:paraId="00594F4D" w14:textId="1C6D7536" w:rsidR="00461860" w:rsidRPr="005E0D79" w:rsidRDefault="00461860" w:rsidP="000A645A">
      <w:pPr>
        <w:numPr>
          <w:ilvl w:val="0"/>
          <w:numId w:val="72"/>
        </w:numPr>
        <w:jc w:val="both"/>
        <w:rPr>
          <w:sz w:val="24"/>
          <w:szCs w:val="24"/>
        </w:rPr>
      </w:pPr>
      <w:r w:rsidRPr="001E3F88">
        <w:rPr>
          <w:sz w:val="24"/>
          <w:szCs w:val="24"/>
        </w:rPr>
        <w:t xml:space="preserve">meghiúsulási kötbér esetén, ha a </w:t>
      </w:r>
      <w:r w:rsidR="008C2205" w:rsidRPr="001E3F88">
        <w:rPr>
          <w:sz w:val="24"/>
          <w:szCs w:val="24"/>
        </w:rPr>
        <w:t>Vevő</w:t>
      </w:r>
      <w:r w:rsidRPr="001E3F88">
        <w:rPr>
          <w:sz w:val="24"/>
          <w:szCs w:val="24"/>
        </w:rPr>
        <w:t xml:space="preserve"> a rendkívüli felmondás</w:t>
      </w:r>
      <w:r w:rsidR="008C65DC" w:rsidRPr="001E3F88">
        <w:rPr>
          <w:sz w:val="24"/>
          <w:szCs w:val="24"/>
        </w:rPr>
        <w:t>át</w:t>
      </w:r>
      <w:r w:rsidR="00E74863" w:rsidRPr="001E3F88">
        <w:rPr>
          <w:sz w:val="24"/>
          <w:szCs w:val="24"/>
        </w:rPr>
        <w:t xml:space="preserve"> </w:t>
      </w:r>
      <w:r w:rsidRPr="001E3F88">
        <w:rPr>
          <w:sz w:val="24"/>
          <w:szCs w:val="24"/>
        </w:rPr>
        <w:t>a</w:t>
      </w:r>
      <w:r w:rsidR="00E74863"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nak bejelentette</w:t>
      </w:r>
      <w:r w:rsidRPr="005E0D79">
        <w:rPr>
          <w:sz w:val="24"/>
          <w:szCs w:val="24"/>
        </w:rPr>
        <w:t>.</w:t>
      </w:r>
    </w:p>
    <w:p w14:paraId="7D43FCBC" w14:textId="77777777" w:rsidR="00206FCB" w:rsidRPr="001E3F88" w:rsidRDefault="00206FCB" w:rsidP="00473955">
      <w:pPr>
        <w:numPr>
          <w:ilvl w:val="1"/>
          <w:numId w:val="98"/>
        </w:numPr>
        <w:jc w:val="both"/>
        <w:rPr>
          <w:sz w:val="24"/>
          <w:szCs w:val="24"/>
        </w:rPr>
      </w:pPr>
      <w:r w:rsidRPr="001E3F88">
        <w:rPr>
          <w:sz w:val="24"/>
          <w:szCs w:val="24"/>
        </w:rPr>
        <w:t>A hibás teljesítés miatti kötbér nem érinti a Vevő egyéb jogait.</w:t>
      </w:r>
    </w:p>
    <w:p w14:paraId="3443A83E" w14:textId="77777777" w:rsidR="00461860" w:rsidRPr="001E3F88" w:rsidRDefault="00461860" w:rsidP="00473955">
      <w:pPr>
        <w:numPr>
          <w:ilvl w:val="1"/>
          <w:numId w:val="98"/>
        </w:numPr>
        <w:jc w:val="both"/>
        <w:rPr>
          <w:sz w:val="24"/>
          <w:szCs w:val="24"/>
        </w:rPr>
      </w:pPr>
      <w:r w:rsidRPr="001E3F88">
        <w:rPr>
          <w:sz w:val="24"/>
          <w:szCs w:val="24"/>
        </w:rPr>
        <w:t xml:space="preserve">A </w:t>
      </w:r>
      <w:r w:rsidR="008C2205" w:rsidRPr="001E3F88">
        <w:rPr>
          <w:sz w:val="24"/>
          <w:szCs w:val="24"/>
        </w:rPr>
        <w:t>Vevő</w:t>
      </w:r>
      <w:r w:rsidRPr="001E3F88">
        <w:rPr>
          <w:sz w:val="24"/>
          <w:szCs w:val="24"/>
        </w:rPr>
        <w:t xml:space="preserve"> külön is kiköti, hogy kárigényt érvényesít </w:t>
      </w:r>
      <w:r w:rsidR="008C2205" w:rsidRPr="001E3F88">
        <w:rPr>
          <w:sz w:val="24"/>
          <w:szCs w:val="24"/>
        </w:rPr>
        <w:t>Eladó</w:t>
      </w:r>
      <w:r w:rsidRPr="001E3F88">
        <w:rPr>
          <w:sz w:val="24"/>
          <w:szCs w:val="24"/>
        </w:rPr>
        <w:t>val szemben, ha a késedelemből, hibás teljesítésből, vagy meghiúsulásból kára származik, így különösen, de nem kizárólagosan a vasúti pályához való nyílt hozzáférés esetleges akadályozásából származó közvetlen és közvetett károk érvényesítésének jogát külön is nevesíti.</w:t>
      </w:r>
    </w:p>
    <w:p w14:paraId="229A22A0" w14:textId="77777777" w:rsidR="00461860" w:rsidRPr="001E3F88" w:rsidRDefault="00461860" w:rsidP="00473955">
      <w:pPr>
        <w:numPr>
          <w:ilvl w:val="1"/>
          <w:numId w:val="98"/>
        </w:numPr>
        <w:jc w:val="both"/>
        <w:rPr>
          <w:sz w:val="24"/>
          <w:szCs w:val="24"/>
        </w:rPr>
      </w:pPr>
      <w:r w:rsidRPr="001E3F88">
        <w:rPr>
          <w:sz w:val="24"/>
          <w:szCs w:val="24"/>
        </w:rPr>
        <w:t xml:space="preserve">Amennyiben a késedelemi kötbér mértéke a 15 %-ot meghaladja, vagy a póthatáridő eredménytelenül eltelik, abban az esetben </w:t>
      </w:r>
      <w:r w:rsidR="008C2205" w:rsidRPr="001E3F88">
        <w:rPr>
          <w:sz w:val="24"/>
          <w:szCs w:val="24"/>
        </w:rPr>
        <w:t>Vevő</w:t>
      </w:r>
      <w:r w:rsidRPr="001E3F88">
        <w:rPr>
          <w:sz w:val="24"/>
          <w:szCs w:val="24"/>
        </w:rPr>
        <w:t xml:space="preserve"> – meghiúsulási kötbér érvényesítése mellett – jogosult a szerződést azonnali hatállyal felmondani.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t ezen esetben </w:t>
      </w:r>
      <w:r w:rsidRPr="001E3F88">
        <w:rPr>
          <w:sz w:val="24"/>
          <w:szCs w:val="24"/>
        </w:rPr>
        <w:lastRenderedPageBreak/>
        <w:t xml:space="preserve">kártérítés vagy kártalanítás nem illeti meg, azonban a </w:t>
      </w:r>
      <w:r w:rsidR="008C2205" w:rsidRPr="001E3F88">
        <w:rPr>
          <w:sz w:val="24"/>
          <w:szCs w:val="24"/>
        </w:rPr>
        <w:t>Vevő</w:t>
      </w:r>
      <w:r w:rsidRPr="001E3F88">
        <w:rPr>
          <w:sz w:val="24"/>
          <w:szCs w:val="24"/>
        </w:rPr>
        <w:t xml:space="preserve"> a meghiúsulási kötbéren túlmenően jogosult a szerződésszegés kapcsán felmerült kárát érvényesíteni</w:t>
      </w:r>
      <w:r w:rsidR="00366884" w:rsidRPr="001E3F88">
        <w:rPr>
          <w:sz w:val="24"/>
          <w:szCs w:val="24"/>
        </w:rPr>
        <w:t>.</w:t>
      </w:r>
    </w:p>
    <w:p w14:paraId="0E2F0E46" w14:textId="2E3666EB" w:rsidR="00206FCB" w:rsidRPr="001E3F88" w:rsidRDefault="00206FCB" w:rsidP="00473955">
      <w:pPr>
        <w:pStyle w:val="Listaszerbekezds"/>
        <w:numPr>
          <w:ilvl w:val="1"/>
          <w:numId w:val="98"/>
        </w:numPr>
        <w:jc w:val="both"/>
        <w:rPr>
          <w:sz w:val="24"/>
          <w:szCs w:val="24"/>
        </w:rPr>
      </w:pPr>
      <w:r w:rsidRPr="001E3F88">
        <w:rPr>
          <w:sz w:val="24"/>
          <w:szCs w:val="24"/>
        </w:rPr>
        <w:t>A Vevő kötbérigényéről a számvitelről szóló 2000. évi C. törvény szerinti bizonylatot (kötbért terhelő levelet) állít ki és küld meg az Eladónak. A Vevőnek – a vonatkozó jogszabályi feltételek teljesülése esetén – jogában áll kötbérigényét az Eladónak jelen</w:t>
      </w:r>
      <w:r w:rsidR="00BE0FD8">
        <w:rPr>
          <w:sz w:val="24"/>
          <w:szCs w:val="24"/>
        </w:rPr>
        <w:t xml:space="preserve"> s</w:t>
      </w:r>
      <w:r w:rsidRPr="001E3F88">
        <w:rPr>
          <w:sz w:val="24"/>
          <w:szCs w:val="24"/>
        </w:rPr>
        <w:t>zerződés alapján fizetendő díjazás összegébe beszámítani, nem teljesítés esetén pedig az Eladó díjra nem jogosult.</w:t>
      </w:r>
    </w:p>
    <w:p w14:paraId="3E43451C" w14:textId="77777777" w:rsidR="00461860" w:rsidRPr="001E3F88" w:rsidRDefault="00B37413" w:rsidP="00473955">
      <w:pPr>
        <w:pStyle w:val="Listaszerbekezds"/>
        <w:numPr>
          <w:ilvl w:val="1"/>
          <w:numId w:val="98"/>
        </w:numPr>
        <w:jc w:val="both"/>
        <w:rPr>
          <w:sz w:val="24"/>
          <w:szCs w:val="24"/>
        </w:rPr>
      </w:pPr>
      <w:r w:rsidRPr="001E3F88">
        <w:rPr>
          <w:sz w:val="24"/>
          <w:szCs w:val="24"/>
        </w:rPr>
        <w:t>Felek rögzítik, hogy a jelen Szerződésben biztosított kötbérek kumulatívak, így akár együttesen, akár külön-külön, akár más jogkövetkezményekkel együtt is alkalmazhatóak a Vevő kizárólagos választása szerint.</w:t>
      </w:r>
    </w:p>
    <w:p w14:paraId="35BF070F" w14:textId="77777777" w:rsidR="003705BB" w:rsidRPr="001E3F88" w:rsidRDefault="003705BB" w:rsidP="00951641">
      <w:pPr>
        <w:pStyle w:val="Listaszerbekezds"/>
        <w:ind w:left="792"/>
        <w:rPr>
          <w:sz w:val="24"/>
          <w:szCs w:val="24"/>
        </w:rPr>
      </w:pPr>
    </w:p>
    <w:p w14:paraId="7C7E93A7" w14:textId="77777777" w:rsidR="00461860" w:rsidRPr="001E3F88" w:rsidRDefault="00461860" w:rsidP="00CC0EA5">
      <w:pPr>
        <w:numPr>
          <w:ilvl w:val="0"/>
          <w:numId w:val="98"/>
        </w:numPr>
        <w:jc w:val="both"/>
        <w:rPr>
          <w:b/>
          <w:sz w:val="24"/>
          <w:szCs w:val="24"/>
        </w:rPr>
      </w:pPr>
      <w:r w:rsidRPr="001E3F88">
        <w:rPr>
          <w:b/>
          <w:sz w:val="24"/>
          <w:szCs w:val="24"/>
        </w:rPr>
        <w:t>Teljesítési biztosíték</w:t>
      </w:r>
      <w:r w:rsidR="00C72F44" w:rsidRPr="001E3F88">
        <w:rPr>
          <w:b/>
          <w:sz w:val="24"/>
          <w:szCs w:val="24"/>
        </w:rPr>
        <w:t xml:space="preserve"> (a szerződés teljesítésének elmaradásával kapcsolatos igények biztosítéka)</w:t>
      </w:r>
    </w:p>
    <w:p w14:paraId="1EF35944" w14:textId="77777777" w:rsidR="00461860" w:rsidRPr="001E3F88" w:rsidRDefault="00461860" w:rsidP="00461860">
      <w:pPr>
        <w:ind w:left="357"/>
        <w:jc w:val="both"/>
        <w:rPr>
          <w:b/>
          <w:sz w:val="24"/>
          <w:szCs w:val="24"/>
        </w:rPr>
      </w:pPr>
    </w:p>
    <w:p w14:paraId="78B4593F" w14:textId="77777777" w:rsidR="00A1529B" w:rsidRPr="001E3F88" w:rsidRDefault="00B93F03" w:rsidP="005E0D79">
      <w:pPr>
        <w:pStyle w:val="Listaszerbekezds"/>
        <w:numPr>
          <w:ilvl w:val="1"/>
          <w:numId w:val="99"/>
        </w:numPr>
        <w:tabs>
          <w:tab w:val="left" w:pos="709"/>
          <w:tab w:val="num" w:pos="1134"/>
        </w:tabs>
        <w:spacing w:before="120" w:after="120"/>
        <w:jc w:val="both"/>
        <w:rPr>
          <w:bCs/>
          <w:sz w:val="24"/>
          <w:szCs w:val="24"/>
          <w:lang w:eastAsia="en-US"/>
        </w:rPr>
      </w:pPr>
      <w:r w:rsidRPr="001E3F88">
        <w:rPr>
          <w:sz w:val="24"/>
          <w:szCs w:val="24"/>
          <w:lang w:eastAsia="en-US"/>
        </w:rPr>
        <w:t>Eladó</w:t>
      </w:r>
      <w:r w:rsidR="00A1529B" w:rsidRPr="001E3F88">
        <w:rPr>
          <w:sz w:val="24"/>
          <w:szCs w:val="24"/>
          <w:lang w:eastAsia="en-US"/>
        </w:rPr>
        <w:t xml:space="preserve"> a Kbt. </w:t>
      </w:r>
      <w:r w:rsidR="0003628C" w:rsidRPr="001E3F88">
        <w:rPr>
          <w:sz w:val="24"/>
          <w:szCs w:val="24"/>
          <w:lang w:eastAsia="en-US"/>
        </w:rPr>
        <w:t>134</w:t>
      </w:r>
      <w:r w:rsidR="00A1529B" w:rsidRPr="001E3F88">
        <w:rPr>
          <w:sz w:val="24"/>
          <w:szCs w:val="24"/>
          <w:lang w:eastAsia="en-US"/>
        </w:rPr>
        <w:t xml:space="preserve">. § </w:t>
      </w:r>
      <w:r w:rsidR="00C10A25" w:rsidRPr="001E3F88">
        <w:rPr>
          <w:sz w:val="24"/>
          <w:szCs w:val="24"/>
          <w:lang w:eastAsia="en-US"/>
        </w:rPr>
        <w:t xml:space="preserve">(2) bekezdése </w:t>
      </w:r>
      <w:r w:rsidR="00A1529B" w:rsidRPr="001E3F88">
        <w:rPr>
          <w:sz w:val="24"/>
          <w:szCs w:val="24"/>
          <w:lang w:eastAsia="en-US"/>
        </w:rPr>
        <w:t xml:space="preserve">szerint a </w:t>
      </w:r>
      <w:proofErr w:type="gramStart"/>
      <w:r w:rsidR="00A1529B" w:rsidRPr="001E3F88">
        <w:rPr>
          <w:sz w:val="24"/>
          <w:szCs w:val="24"/>
          <w:lang w:eastAsia="en-US"/>
        </w:rPr>
        <w:t xml:space="preserve">nettó </w:t>
      </w:r>
      <w:r w:rsidR="003C23ED" w:rsidRPr="001E3F88">
        <w:rPr>
          <w:sz w:val="24"/>
          <w:szCs w:val="24"/>
          <w:lang w:eastAsia="en-US"/>
        </w:rPr>
        <w:t>szerződéses</w:t>
      </w:r>
      <w:proofErr w:type="gramEnd"/>
      <w:r w:rsidR="003C23ED" w:rsidRPr="001E3F88">
        <w:rPr>
          <w:sz w:val="24"/>
          <w:szCs w:val="24"/>
          <w:lang w:eastAsia="en-US"/>
        </w:rPr>
        <w:t xml:space="preserve"> érték</w:t>
      </w:r>
      <w:r w:rsidR="00A1529B" w:rsidRPr="001E3F88">
        <w:rPr>
          <w:sz w:val="24"/>
          <w:szCs w:val="24"/>
          <w:lang w:eastAsia="en-US"/>
        </w:rPr>
        <w:t xml:space="preserve"> 5%-ának megfelelő mértékű teljesítési biztosítékot köteles szolgáltatni.</w:t>
      </w:r>
    </w:p>
    <w:p w14:paraId="39D0B408" w14:textId="5AB067FB" w:rsidR="00A1529B" w:rsidRPr="001E3F88" w:rsidRDefault="00A1529B" w:rsidP="009839AF">
      <w:pPr>
        <w:ind w:left="567"/>
        <w:jc w:val="both"/>
        <w:rPr>
          <w:sz w:val="24"/>
          <w:szCs w:val="24"/>
          <w:lang w:eastAsia="en-US"/>
        </w:rPr>
      </w:pPr>
      <w:r w:rsidRPr="001E3F88">
        <w:rPr>
          <w:sz w:val="24"/>
          <w:szCs w:val="24"/>
          <w:lang w:eastAsia="en-US"/>
        </w:rPr>
        <w:t>A teljesítési biztosíték a</w:t>
      </w:r>
      <w:r w:rsidR="0034081B" w:rsidRPr="001E3F88">
        <w:rPr>
          <w:sz w:val="24"/>
          <w:szCs w:val="24"/>
          <w:lang w:eastAsia="en-US"/>
        </w:rPr>
        <w:t>z</w:t>
      </w:r>
      <w:r w:rsidRPr="001E3F88">
        <w:rPr>
          <w:sz w:val="24"/>
          <w:szCs w:val="24"/>
          <w:lang w:eastAsia="en-US"/>
        </w:rPr>
        <w:t xml:space="preserve"> </w:t>
      </w:r>
      <w:r w:rsidR="00B93F03" w:rsidRPr="001E3F88">
        <w:rPr>
          <w:sz w:val="24"/>
          <w:szCs w:val="24"/>
          <w:lang w:eastAsia="en-US"/>
        </w:rPr>
        <w:t>Eladó</w:t>
      </w:r>
      <w:r w:rsidRPr="001E3F88">
        <w:rPr>
          <w:sz w:val="24"/>
          <w:szCs w:val="24"/>
          <w:lang w:eastAsia="en-US"/>
        </w:rPr>
        <w:t xml:space="preserve"> választása szerint a Kbt. </w:t>
      </w:r>
      <w:r w:rsidR="0003628C" w:rsidRPr="001E3F88">
        <w:rPr>
          <w:sz w:val="24"/>
          <w:szCs w:val="24"/>
          <w:lang w:eastAsia="en-US"/>
        </w:rPr>
        <w:t>134</w:t>
      </w:r>
      <w:r w:rsidRPr="001E3F88">
        <w:rPr>
          <w:sz w:val="24"/>
          <w:szCs w:val="24"/>
          <w:lang w:eastAsia="en-US"/>
        </w:rPr>
        <w:t xml:space="preserve">. § (6) bekezdés a) pontja szerinti </w:t>
      </w:r>
      <w:ins w:id="1" w:author="Palotainé dr. Szilágyi Petra" w:date="2018-02-08T15:25:00Z">
        <w:r w:rsidR="006B6DC5">
          <w:rPr>
            <w:sz w:val="24"/>
            <w:szCs w:val="24"/>
            <w:lang w:eastAsia="en-US"/>
          </w:rPr>
          <w:t xml:space="preserve">alábbi </w:t>
        </w:r>
      </w:ins>
      <w:r w:rsidRPr="001E3F88">
        <w:rPr>
          <w:sz w:val="24"/>
          <w:szCs w:val="24"/>
          <w:lang w:eastAsia="en-US"/>
        </w:rPr>
        <w:t>formákban nyújtható</w:t>
      </w:r>
      <w:del w:id="2" w:author="Palotainé dr. Szilágyi Petra" w:date="2018-02-08T15:25:00Z">
        <w:r w:rsidRPr="001E3F88" w:rsidDel="006B6DC5">
          <w:rPr>
            <w:sz w:val="24"/>
            <w:szCs w:val="24"/>
            <w:lang w:eastAsia="en-US"/>
          </w:rPr>
          <w:delText>.</w:delText>
        </w:r>
      </w:del>
      <w:ins w:id="3" w:author="Palotainé dr. Szilágyi Petra" w:date="2018-02-08T15:25:00Z">
        <w:r w:rsidR="006B6DC5">
          <w:rPr>
            <w:sz w:val="24"/>
            <w:szCs w:val="24"/>
            <w:lang w:eastAsia="en-US"/>
          </w:rPr>
          <w:t>:</w:t>
        </w:r>
      </w:ins>
    </w:p>
    <w:p w14:paraId="16977159" w14:textId="2C2B7445" w:rsidR="00A1529B" w:rsidRPr="001E3F88" w:rsidDel="009839AF" w:rsidRDefault="00A1529B" w:rsidP="009839AF">
      <w:pPr>
        <w:tabs>
          <w:tab w:val="num" w:pos="1134"/>
        </w:tabs>
        <w:ind w:left="567"/>
        <w:jc w:val="both"/>
        <w:rPr>
          <w:del w:id="4" w:author="Palotainé dr. Szilágyi Petra" w:date="2018-02-08T14:49:00Z"/>
          <w:sz w:val="24"/>
          <w:szCs w:val="24"/>
          <w:lang w:eastAsia="en-US"/>
        </w:rPr>
      </w:pPr>
    </w:p>
    <w:p w14:paraId="4AE42006" w14:textId="1A18574E" w:rsidR="00473955" w:rsidRPr="001E3F88" w:rsidDel="009839AF" w:rsidRDefault="00473955" w:rsidP="009839AF">
      <w:pPr>
        <w:tabs>
          <w:tab w:val="num" w:pos="1134"/>
        </w:tabs>
        <w:ind w:left="567"/>
        <w:jc w:val="both"/>
        <w:rPr>
          <w:del w:id="5" w:author="Palotainé dr. Szilágyi Petra" w:date="2018-02-08T14:50:00Z"/>
          <w:sz w:val="24"/>
          <w:szCs w:val="24"/>
          <w:lang w:eastAsia="en-US"/>
        </w:rPr>
      </w:pPr>
      <w:del w:id="6" w:author="Palotainé dr. Szilágyi Petra" w:date="2018-02-08T14:45:00Z">
        <w:r w:rsidRPr="001E3F88" w:rsidDel="009839AF">
          <w:rPr>
            <w:sz w:val="24"/>
            <w:szCs w:val="24"/>
            <w:lang w:eastAsia="en-US"/>
          </w:rPr>
          <w:delText>A Kötelezvény, pénzügyi intézmény vagy biztosító által vállalt garancia vagy banki készfizető kezesség formájában nyújtott teljesítési biztosítékot Eladó a szerződés hatálybalépés</w:delText>
        </w:r>
      </w:del>
      <w:del w:id="7" w:author="Palotainé dr. Szilágyi Petra" w:date="2018-02-08T14:32:00Z">
        <w:r w:rsidRPr="001E3F88" w:rsidDel="00AF11DF">
          <w:rPr>
            <w:sz w:val="24"/>
            <w:szCs w:val="24"/>
            <w:lang w:eastAsia="en-US"/>
          </w:rPr>
          <w:delText xml:space="preserve">ének </w:delText>
        </w:r>
      </w:del>
      <w:del w:id="8" w:author="Palotainé dr. Szilágyi Petra" w:date="2018-02-08T14:33:00Z">
        <w:r w:rsidRPr="001E3F88" w:rsidDel="00AF11DF">
          <w:rPr>
            <w:sz w:val="24"/>
            <w:szCs w:val="24"/>
            <w:lang w:eastAsia="en-US"/>
          </w:rPr>
          <w:delText>időpontjában</w:delText>
        </w:r>
      </w:del>
      <w:del w:id="9" w:author="Palotainé dr. Szilágyi Petra" w:date="2018-02-08T14:45:00Z">
        <w:r w:rsidRPr="001E3F88" w:rsidDel="009839AF">
          <w:rPr>
            <w:sz w:val="24"/>
            <w:szCs w:val="24"/>
            <w:lang w:eastAsia="en-US"/>
          </w:rPr>
          <w:delText xml:space="preserve"> köteles átadni Vevő részére (óvadék esetében befizetni).</w:delText>
        </w:r>
      </w:del>
    </w:p>
    <w:p w14:paraId="2CAD64F7" w14:textId="32DA15D1" w:rsidR="00473955" w:rsidRPr="001E3F88" w:rsidDel="009839AF" w:rsidRDefault="00473955" w:rsidP="009839AF">
      <w:pPr>
        <w:tabs>
          <w:tab w:val="num" w:pos="1134"/>
        </w:tabs>
        <w:ind w:left="567"/>
        <w:jc w:val="both"/>
        <w:rPr>
          <w:del w:id="10" w:author="Palotainé dr. Szilágyi Petra" w:date="2018-02-08T14:50:00Z"/>
          <w:sz w:val="24"/>
          <w:szCs w:val="24"/>
          <w:lang w:eastAsia="en-US"/>
        </w:rPr>
      </w:pPr>
    </w:p>
    <w:p w14:paraId="130728F5" w14:textId="06A9E468" w:rsidR="0018559F" w:rsidRPr="001E3F88" w:rsidDel="006B6DC5" w:rsidRDefault="0018559F" w:rsidP="009839AF">
      <w:pPr>
        <w:tabs>
          <w:tab w:val="num" w:pos="1440"/>
        </w:tabs>
        <w:ind w:left="567"/>
        <w:jc w:val="both"/>
        <w:rPr>
          <w:del w:id="11" w:author="Palotainé dr. Szilágyi Petra" w:date="2018-02-08T15:25:00Z"/>
          <w:sz w:val="24"/>
          <w:szCs w:val="24"/>
        </w:rPr>
      </w:pPr>
      <w:del w:id="12" w:author="Palotainé dr. Szilágyi Petra" w:date="2018-02-08T15:25:00Z">
        <w:r w:rsidRPr="001E3F88" w:rsidDel="006B6DC5">
          <w:rPr>
            <w:sz w:val="24"/>
            <w:szCs w:val="24"/>
          </w:rPr>
          <w:delText>A biztosítékot tehát a Felek közös megállapodása alapján kiválasztott, alábbi formákban nyújthatja az Eladó:</w:delText>
        </w:r>
      </w:del>
    </w:p>
    <w:p w14:paraId="14BAEE96" w14:textId="7383BB87" w:rsidR="0018559F" w:rsidRPr="001E3F88" w:rsidRDefault="009839AF" w:rsidP="00A06C75">
      <w:pPr>
        <w:tabs>
          <w:tab w:val="left" w:pos="7334"/>
        </w:tabs>
        <w:rPr>
          <w:sz w:val="24"/>
          <w:szCs w:val="24"/>
        </w:rPr>
      </w:pPr>
      <w:ins w:id="13" w:author="Palotainé dr. Szilágyi Petra" w:date="2018-02-08T14:50:00Z">
        <w:r>
          <w:rPr>
            <w:sz w:val="24"/>
            <w:szCs w:val="24"/>
          </w:rPr>
          <w:tab/>
        </w:r>
      </w:ins>
    </w:p>
    <w:p w14:paraId="625FB114" w14:textId="77777777" w:rsidR="0018559F" w:rsidRPr="001E3F88" w:rsidRDefault="0018559F" w:rsidP="00537A88">
      <w:pPr>
        <w:widowControl w:val="0"/>
        <w:numPr>
          <w:ilvl w:val="0"/>
          <w:numId w:val="89"/>
        </w:numPr>
        <w:tabs>
          <w:tab w:val="num" w:pos="993"/>
          <w:tab w:val="left" w:pos="1843"/>
        </w:tabs>
        <w:adjustRightInd w:val="0"/>
        <w:ind w:left="993" w:hanging="426"/>
        <w:jc w:val="both"/>
        <w:textAlignment w:val="baseline"/>
        <w:rPr>
          <w:sz w:val="24"/>
          <w:szCs w:val="24"/>
        </w:rPr>
      </w:pPr>
      <w:r w:rsidRPr="001E3F88">
        <w:rPr>
          <w:sz w:val="24"/>
          <w:szCs w:val="24"/>
        </w:rPr>
        <w:t>az előírt pénzeszköznek a Vevő fizetési számlájára történő befizetéssel, átutalással a külön megállapodás szerinti feltételekkel, vagy</w:t>
      </w:r>
    </w:p>
    <w:p w14:paraId="0C193C23" w14:textId="77777777" w:rsidR="0018559F" w:rsidRPr="001E3F88" w:rsidRDefault="0018559F" w:rsidP="0018559F">
      <w:pPr>
        <w:widowControl w:val="0"/>
        <w:numPr>
          <w:ilvl w:val="0"/>
          <w:numId w:val="89"/>
        </w:numPr>
        <w:tabs>
          <w:tab w:val="num" w:pos="993"/>
        </w:tabs>
        <w:adjustRightInd w:val="0"/>
        <w:ind w:left="993" w:hanging="426"/>
        <w:jc w:val="both"/>
        <w:textAlignment w:val="baseline"/>
        <w:rPr>
          <w:sz w:val="24"/>
          <w:szCs w:val="24"/>
        </w:rPr>
      </w:pPr>
      <w:r w:rsidRPr="001E3F88">
        <w:rPr>
          <w:sz w:val="24"/>
          <w:szCs w:val="24"/>
        </w:rPr>
        <w:t>pénzügyi intézmény vagy biztosító által vállalt garancia biztosításával vagy</w:t>
      </w:r>
    </w:p>
    <w:p w14:paraId="3F24C576" w14:textId="77777777" w:rsidR="0018559F" w:rsidRPr="001E3F88" w:rsidRDefault="0018559F" w:rsidP="0018559F">
      <w:pPr>
        <w:widowControl w:val="0"/>
        <w:numPr>
          <w:ilvl w:val="0"/>
          <w:numId w:val="89"/>
        </w:numPr>
        <w:tabs>
          <w:tab w:val="num" w:pos="993"/>
        </w:tabs>
        <w:adjustRightInd w:val="0"/>
        <w:ind w:left="993" w:hanging="426"/>
        <w:jc w:val="both"/>
        <w:textAlignment w:val="baseline"/>
        <w:rPr>
          <w:sz w:val="24"/>
          <w:szCs w:val="24"/>
        </w:rPr>
      </w:pPr>
      <w:r w:rsidRPr="001E3F88">
        <w:rPr>
          <w:sz w:val="24"/>
          <w:szCs w:val="24"/>
        </w:rPr>
        <w:t>biztosítási szerződés alapján kiállított – készfizető kezességvállalást tartalmazó – kötelezvénnyel.</w:t>
      </w:r>
    </w:p>
    <w:p w14:paraId="00B802EF" w14:textId="77777777" w:rsidR="00993855" w:rsidRPr="001E3F88" w:rsidRDefault="00993855" w:rsidP="00951641">
      <w:pPr>
        <w:widowControl w:val="0"/>
        <w:adjustRightInd w:val="0"/>
        <w:ind w:left="993"/>
        <w:jc w:val="both"/>
        <w:textAlignment w:val="baseline"/>
        <w:rPr>
          <w:sz w:val="24"/>
          <w:szCs w:val="24"/>
        </w:rPr>
      </w:pPr>
    </w:p>
    <w:p w14:paraId="2E552DBE" w14:textId="1CFE1227" w:rsidR="00993855" w:rsidRPr="001E3F88" w:rsidRDefault="00993855" w:rsidP="00951641">
      <w:pPr>
        <w:pStyle w:val="Listaszerbekezds"/>
        <w:numPr>
          <w:ilvl w:val="0"/>
          <w:numId w:val="91"/>
        </w:numPr>
        <w:jc w:val="both"/>
        <w:rPr>
          <w:sz w:val="24"/>
          <w:szCs w:val="24"/>
        </w:rPr>
      </w:pPr>
      <w:r w:rsidRPr="001E3F88">
        <w:rPr>
          <w:sz w:val="24"/>
          <w:szCs w:val="24"/>
        </w:rPr>
        <w:t xml:space="preserve">Amennyiben Eladó a teljesítési biztosítékot bankszámlára történő befizetéssel nyújtja, úgy a teljesítési biztosíték összegét a Vevő szerződésben megjelölt bankszámlájára történő befizetéssel köteles teljesíteni. A bankszámlára történő befizetéssel teljesített teljesítési biztosítékot akkor kell határidőben nyújtottnak tekinteni, ha annak teljes összege a szerződés </w:t>
      </w:r>
      <w:del w:id="14" w:author="Palotainé dr. Szilágyi Petra" w:date="2018-02-08T14:34:00Z">
        <w:r w:rsidRPr="001E3F88" w:rsidDel="0069492A">
          <w:rPr>
            <w:sz w:val="24"/>
            <w:szCs w:val="24"/>
          </w:rPr>
          <w:delText xml:space="preserve">megkötésekor </w:delText>
        </w:r>
      </w:del>
      <w:ins w:id="15" w:author="Palotainé dr. Szilágyi Petra" w:date="2018-02-08T14:34:00Z">
        <w:r w:rsidR="0069492A">
          <w:rPr>
            <w:sz w:val="24"/>
            <w:szCs w:val="24"/>
          </w:rPr>
          <w:t>hatálybelépéséről szóló vevői tájékoztatás</w:t>
        </w:r>
      </w:ins>
      <w:ins w:id="16" w:author="Szirtes Dóra dr." w:date="2018-02-09T08:43:00Z">
        <w:r w:rsidR="00C341DE">
          <w:rPr>
            <w:sz w:val="24"/>
            <w:szCs w:val="24"/>
          </w:rPr>
          <w:t xml:space="preserve"> Eladó általi</w:t>
        </w:r>
      </w:ins>
      <w:ins w:id="17" w:author="Palotainé dr. Szilágyi Petra" w:date="2018-02-08T14:34:00Z">
        <w:r w:rsidR="0069492A">
          <w:rPr>
            <w:sz w:val="24"/>
            <w:szCs w:val="24"/>
          </w:rPr>
          <w:t xml:space="preserve"> kézhezvételétől számított 5 </w:t>
        </w:r>
      </w:ins>
      <w:ins w:id="18" w:author="Krönung Judit" w:date="2018-02-14T09:58:00Z">
        <w:r w:rsidR="00A06C75">
          <w:rPr>
            <w:sz w:val="24"/>
            <w:szCs w:val="24"/>
          </w:rPr>
          <w:t>Munkan</w:t>
        </w:r>
      </w:ins>
      <w:ins w:id="19" w:author="Palotainé dr. Szilágyi Petra" w:date="2018-02-08T14:34:00Z">
        <w:r w:rsidR="0069492A">
          <w:rPr>
            <w:sz w:val="24"/>
            <w:szCs w:val="24"/>
          </w:rPr>
          <w:t>apon belül</w:t>
        </w:r>
        <w:r w:rsidR="0069492A" w:rsidRPr="001E3F88">
          <w:rPr>
            <w:sz w:val="24"/>
            <w:szCs w:val="24"/>
          </w:rPr>
          <w:t xml:space="preserve"> </w:t>
        </w:r>
      </w:ins>
      <w:r w:rsidRPr="001E3F88">
        <w:rPr>
          <w:sz w:val="24"/>
          <w:szCs w:val="24"/>
        </w:rPr>
        <w:t xml:space="preserve">a Vevő bankszámláján </w:t>
      </w:r>
      <w:del w:id="20" w:author="Palotainé dr. Szilágyi Petra" w:date="2018-02-08T14:34:00Z">
        <w:r w:rsidRPr="001E3F88" w:rsidDel="0069492A">
          <w:rPr>
            <w:sz w:val="24"/>
            <w:szCs w:val="24"/>
          </w:rPr>
          <w:delText xml:space="preserve">már </w:delText>
        </w:r>
      </w:del>
      <w:r w:rsidRPr="001E3F88">
        <w:rPr>
          <w:sz w:val="24"/>
          <w:szCs w:val="24"/>
        </w:rPr>
        <w:t>jóváírásra kerül</w:t>
      </w:r>
      <w:del w:id="21" w:author="Palotainé dr. Szilágyi Petra" w:date="2018-02-08T14:35:00Z">
        <w:r w:rsidRPr="001E3F88" w:rsidDel="0069492A">
          <w:rPr>
            <w:sz w:val="24"/>
            <w:szCs w:val="24"/>
          </w:rPr>
          <w:delText>t</w:delText>
        </w:r>
      </w:del>
      <w:r w:rsidRPr="001E3F88">
        <w:rPr>
          <w:sz w:val="24"/>
          <w:szCs w:val="24"/>
        </w:rPr>
        <w:t xml:space="preserve">. </w:t>
      </w:r>
      <w:proofErr w:type="gramStart"/>
      <w:r w:rsidRPr="001E3F88">
        <w:rPr>
          <w:sz w:val="24"/>
          <w:szCs w:val="24"/>
        </w:rPr>
        <w:t>A</w:t>
      </w:r>
      <w:proofErr w:type="gramEnd"/>
      <w:r w:rsidRPr="001E3F88">
        <w:rPr>
          <w:sz w:val="24"/>
          <w:szCs w:val="24"/>
        </w:rPr>
        <w:t xml:space="preserve"> teljesítési biztosíték bankszámlára történő befizetés esetében Eladó lemond az ily módon teljesített teljesítési biztosíték összege utáni kamat felszámításáról a biztosítéknyújtás teljes időtartamára vonatkozóan.</w:t>
      </w:r>
    </w:p>
    <w:p w14:paraId="14C89E3B" w14:textId="77777777" w:rsidR="00993855" w:rsidRPr="001E3F88" w:rsidRDefault="00993855" w:rsidP="001E249A">
      <w:pPr>
        <w:pStyle w:val="Listaszerbekezds"/>
        <w:ind w:left="795"/>
        <w:rPr>
          <w:sz w:val="24"/>
          <w:szCs w:val="24"/>
        </w:rPr>
      </w:pPr>
    </w:p>
    <w:p w14:paraId="6F6AF1FE" w14:textId="77777777" w:rsidR="00993855" w:rsidRPr="001E3F88" w:rsidRDefault="00993855" w:rsidP="001E249A">
      <w:pPr>
        <w:pStyle w:val="Listaszerbekezds"/>
        <w:numPr>
          <w:ilvl w:val="0"/>
          <w:numId w:val="91"/>
        </w:numPr>
        <w:jc w:val="both"/>
        <w:rPr>
          <w:sz w:val="24"/>
          <w:szCs w:val="24"/>
        </w:rPr>
      </w:pPr>
      <w:r w:rsidRPr="001E3F88">
        <w:rPr>
          <w:sz w:val="24"/>
          <w:szCs w:val="24"/>
        </w:rPr>
        <w:t>Amennyiben a teljesítési biztosítékot Eladó kötelezvény vagy pénzügyi intézmény /biztosító által vállalt garancia formájában nyújtja, úgy a kötelezvénnyel és a bankgaranciával szemben fennálló követelmények az alábbiak:</w:t>
      </w:r>
    </w:p>
    <w:p w14:paraId="74D29A70" w14:textId="77777777" w:rsidR="00993855" w:rsidRPr="001E3F88" w:rsidRDefault="00993855" w:rsidP="001E249A">
      <w:pPr>
        <w:pStyle w:val="Listaszerbekezds"/>
        <w:rPr>
          <w:sz w:val="24"/>
          <w:szCs w:val="24"/>
          <w:lang w:eastAsia="en-US"/>
        </w:rPr>
      </w:pPr>
    </w:p>
    <w:p w14:paraId="4E7BB857" w14:textId="77777777" w:rsidR="0018559F" w:rsidRPr="001E3F88" w:rsidRDefault="0018559F" w:rsidP="000A645A">
      <w:pPr>
        <w:pStyle w:val="Listaszerbekezds"/>
        <w:ind w:left="795"/>
        <w:jc w:val="both"/>
        <w:rPr>
          <w:sz w:val="24"/>
          <w:szCs w:val="24"/>
        </w:rPr>
      </w:pPr>
      <w:r w:rsidRPr="001E3F88">
        <w:rPr>
          <w:sz w:val="24"/>
          <w:szCs w:val="24"/>
        </w:rPr>
        <w:t>A kötelezvénynek és a bankgaranciának az alábbi jellemzőkkel együttesen kell rendelkeznie:</w:t>
      </w:r>
    </w:p>
    <w:p w14:paraId="7B5BD2F8" w14:textId="77777777" w:rsidR="0018559F" w:rsidRPr="001E3F88" w:rsidRDefault="0018559F" w:rsidP="0018559F">
      <w:pPr>
        <w:tabs>
          <w:tab w:val="left" w:pos="993"/>
        </w:tabs>
        <w:rPr>
          <w:sz w:val="24"/>
          <w:szCs w:val="24"/>
        </w:rPr>
      </w:pPr>
    </w:p>
    <w:p w14:paraId="0CB96D7B" w14:textId="77777777" w:rsidR="0018559F" w:rsidRPr="001E3F88" w:rsidRDefault="00993855" w:rsidP="001E249A">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r>
      <w:r w:rsidR="0018559F" w:rsidRPr="001E3F88">
        <w:rPr>
          <w:sz w:val="24"/>
          <w:szCs w:val="24"/>
        </w:rPr>
        <w:t>feltétel (alap jogviszony vizsgálata) nélküli,</w:t>
      </w:r>
    </w:p>
    <w:p w14:paraId="40A9C50D" w14:textId="77777777" w:rsidR="0018559F" w:rsidRPr="001E3F88" w:rsidRDefault="0018559F" w:rsidP="001E249A">
      <w:pPr>
        <w:pStyle w:val="Listaszerbekezds"/>
        <w:widowControl w:val="0"/>
        <w:numPr>
          <w:ilvl w:val="0"/>
          <w:numId w:val="90"/>
        </w:numPr>
        <w:adjustRightInd w:val="0"/>
        <w:ind w:left="1418" w:hanging="567"/>
        <w:jc w:val="both"/>
        <w:textAlignment w:val="baseline"/>
        <w:rPr>
          <w:sz w:val="24"/>
          <w:szCs w:val="24"/>
        </w:rPr>
      </w:pPr>
      <w:r w:rsidRPr="001E3F88">
        <w:rPr>
          <w:sz w:val="24"/>
          <w:szCs w:val="24"/>
        </w:rPr>
        <w:t>azonnali (a kedvezményezett első írásbeli felszólításának kézhezvételétől számított legfeljebb 5 munkanapon belül fizet a kibocsátó biztosítótársaság/bank),</w:t>
      </w:r>
    </w:p>
    <w:p w14:paraId="4BF9547F" w14:textId="77777777" w:rsidR="0018559F" w:rsidRPr="001E3F88" w:rsidRDefault="00993855" w:rsidP="001E249A">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r>
      <w:r w:rsidR="0018559F" w:rsidRPr="001E3F88">
        <w:rPr>
          <w:sz w:val="24"/>
          <w:szCs w:val="24"/>
        </w:rPr>
        <w:t>korlátozás nélküli és visszavonhatatlan,</w:t>
      </w:r>
    </w:p>
    <w:p w14:paraId="372B5EA2" w14:textId="77777777" w:rsidR="0018559F" w:rsidRPr="001E3F88" w:rsidRDefault="00993855" w:rsidP="001E249A">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r>
      <w:r w:rsidR="0018559F" w:rsidRPr="001E3F88">
        <w:rPr>
          <w:sz w:val="24"/>
          <w:szCs w:val="24"/>
        </w:rPr>
        <w:t>határozott idejű (szükség esetén meg kell hosszabbítani),</w:t>
      </w:r>
    </w:p>
    <w:p w14:paraId="15DA462B" w14:textId="77777777" w:rsidR="0018559F" w:rsidRPr="001E3F88" w:rsidRDefault="00993855" w:rsidP="001E249A">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r>
      <w:r w:rsidR="0018559F" w:rsidRPr="001E3F88">
        <w:rPr>
          <w:sz w:val="24"/>
          <w:szCs w:val="24"/>
        </w:rPr>
        <w:t>kedvezményezettként Vevő van megjelölve,</w:t>
      </w:r>
    </w:p>
    <w:p w14:paraId="71C2A6E0" w14:textId="77777777" w:rsidR="0018559F" w:rsidRPr="001E3F88" w:rsidRDefault="0018559F" w:rsidP="0018559F">
      <w:pPr>
        <w:tabs>
          <w:tab w:val="num" w:pos="993"/>
        </w:tabs>
        <w:rPr>
          <w:sz w:val="24"/>
          <w:szCs w:val="24"/>
        </w:rPr>
      </w:pPr>
    </w:p>
    <w:p w14:paraId="0F8F1677" w14:textId="1D2FA0BD" w:rsidR="005E0D79" w:rsidRDefault="0018559F" w:rsidP="00A06C75">
      <w:pPr>
        <w:ind w:left="567"/>
        <w:jc w:val="both"/>
        <w:rPr>
          <w:sz w:val="24"/>
          <w:szCs w:val="24"/>
        </w:rPr>
      </w:pPr>
      <w:r w:rsidRPr="001E3F88">
        <w:rPr>
          <w:sz w:val="24"/>
          <w:szCs w:val="24"/>
        </w:rPr>
        <w:t>Eladó nem nyújthat be olyan kötelezvényt/bankgaranciát Vevőnek, melyre vonatkozó igénybejelentéshez az eredeti példány benyújtása szükséges.</w:t>
      </w:r>
    </w:p>
    <w:p w14:paraId="1E3FC491" w14:textId="77777777" w:rsidR="009839AF" w:rsidRDefault="009839AF" w:rsidP="005E0D79">
      <w:pPr>
        <w:jc w:val="both"/>
        <w:rPr>
          <w:ins w:id="22" w:author="Palotainé dr. Szilágyi Petra" w:date="2018-02-08T14:46:00Z"/>
          <w:sz w:val="24"/>
          <w:szCs w:val="24"/>
          <w:lang w:eastAsia="en-US"/>
        </w:rPr>
      </w:pPr>
    </w:p>
    <w:p w14:paraId="7F5D7FA9" w14:textId="6660DD2F" w:rsidR="005E0D79" w:rsidRPr="001E3F88" w:rsidRDefault="009839AF" w:rsidP="00680A37">
      <w:pPr>
        <w:ind w:left="567"/>
        <w:jc w:val="both"/>
        <w:rPr>
          <w:sz w:val="24"/>
          <w:szCs w:val="24"/>
        </w:rPr>
      </w:pPr>
      <w:ins w:id="23" w:author="Palotainé dr. Szilágyi Petra" w:date="2018-02-08T14:45:00Z">
        <w:r w:rsidRPr="001E3F88">
          <w:rPr>
            <w:sz w:val="24"/>
            <w:szCs w:val="24"/>
            <w:lang w:eastAsia="en-US"/>
          </w:rPr>
          <w:t>A Kötelezvény, pénzügyi intézmény vagy biztosító által vállalt garancia vagy banki készfizető kezesség formájában nyújtott teljesítési biztosítékot Eladó a szerződés hatálybalépés</w:t>
        </w:r>
        <w:r>
          <w:rPr>
            <w:sz w:val="24"/>
            <w:szCs w:val="24"/>
            <w:lang w:eastAsia="en-US"/>
          </w:rPr>
          <w:t xml:space="preserve">ről szóló vevői tájékoztatás kézhezvételétől számított 5 </w:t>
        </w:r>
      </w:ins>
      <w:ins w:id="24" w:author="Palotainé dr. Szilágyi Petra" w:date="2018-02-14T14:11:00Z">
        <w:r w:rsidR="0066166A">
          <w:rPr>
            <w:sz w:val="24"/>
            <w:szCs w:val="24"/>
            <w:lang w:eastAsia="en-US"/>
          </w:rPr>
          <w:t>Munkan</w:t>
        </w:r>
      </w:ins>
      <w:ins w:id="25" w:author="Palotainé dr. Szilágyi Petra" w:date="2018-02-08T14:45:00Z">
        <w:r>
          <w:rPr>
            <w:sz w:val="24"/>
            <w:szCs w:val="24"/>
            <w:lang w:eastAsia="en-US"/>
          </w:rPr>
          <w:t>apon belül</w:t>
        </w:r>
        <w:r w:rsidRPr="001E3F88">
          <w:rPr>
            <w:sz w:val="24"/>
            <w:szCs w:val="24"/>
            <w:lang w:eastAsia="en-US"/>
          </w:rPr>
          <w:t xml:space="preserve"> </w:t>
        </w:r>
        <w:bookmarkStart w:id="26" w:name="_GoBack"/>
        <w:bookmarkEnd w:id="26"/>
        <w:r w:rsidRPr="001E3F88">
          <w:rPr>
            <w:sz w:val="24"/>
            <w:szCs w:val="24"/>
            <w:lang w:eastAsia="en-US"/>
          </w:rPr>
          <w:t>köteles átadni Vevő részére.</w:t>
        </w:r>
      </w:ins>
    </w:p>
    <w:p w14:paraId="0F64B470" w14:textId="77777777" w:rsidR="009839AF" w:rsidRDefault="009839AF" w:rsidP="00680A37">
      <w:pPr>
        <w:ind w:left="567"/>
        <w:jc w:val="both"/>
        <w:rPr>
          <w:ins w:id="27" w:author="Palotainé dr. Szilágyi Petra" w:date="2018-02-08T14:46:00Z"/>
          <w:sz w:val="24"/>
          <w:szCs w:val="24"/>
        </w:rPr>
      </w:pPr>
    </w:p>
    <w:p w14:paraId="6239185C" w14:textId="77777777" w:rsidR="0018559F" w:rsidRDefault="0018559F" w:rsidP="00680A37">
      <w:pPr>
        <w:ind w:left="567"/>
        <w:jc w:val="both"/>
        <w:rPr>
          <w:ins w:id="28" w:author="Szirtes Dóra dr." w:date="2018-02-09T08:44:00Z"/>
          <w:sz w:val="24"/>
          <w:szCs w:val="24"/>
        </w:rPr>
      </w:pPr>
      <w:r w:rsidRPr="001E3F88">
        <w:rPr>
          <w:sz w:val="24"/>
          <w:szCs w:val="24"/>
        </w:rPr>
        <w:t>Bankgarancia választása esetén annak a Vevő által elvárt mintáját jelen szerződés 7.</w:t>
      </w:r>
      <w:r w:rsidR="00993855" w:rsidRPr="001E3F88">
        <w:rPr>
          <w:sz w:val="24"/>
          <w:szCs w:val="24"/>
        </w:rPr>
        <w:t xml:space="preserve"> </w:t>
      </w:r>
      <w:r w:rsidRPr="001E3F88">
        <w:rPr>
          <w:sz w:val="24"/>
          <w:szCs w:val="24"/>
        </w:rPr>
        <w:t>számú melléklete tartalmazza.</w:t>
      </w:r>
    </w:p>
    <w:p w14:paraId="7D1332E6" w14:textId="77777777" w:rsidR="00697356" w:rsidRDefault="00697356" w:rsidP="00680A37">
      <w:pPr>
        <w:ind w:left="567"/>
        <w:jc w:val="both"/>
        <w:rPr>
          <w:ins w:id="29" w:author="Szirtes Dóra dr." w:date="2018-02-09T08:44:00Z"/>
          <w:sz w:val="24"/>
          <w:szCs w:val="24"/>
        </w:rPr>
      </w:pPr>
    </w:p>
    <w:p w14:paraId="649499BD" w14:textId="797892F5" w:rsidR="00697356" w:rsidRPr="001E3F88" w:rsidDel="00697356" w:rsidRDefault="00697356" w:rsidP="00A06C75">
      <w:pPr>
        <w:jc w:val="both"/>
        <w:rPr>
          <w:del w:id="30" w:author="Szirtes Dóra dr." w:date="2018-02-09T08:47:00Z"/>
          <w:sz w:val="24"/>
          <w:szCs w:val="24"/>
        </w:rPr>
      </w:pPr>
    </w:p>
    <w:p w14:paraId="4368624E" w14:textId="77777777" w:rsidR="00A1529B" w:rsidRDefault="00A1529B" w:rsidP="00A06C75">
      <w:pPr>
        <w:widowControl w:val="0"/>
        <w:tabs>
          <w:tab w:val="num" w:pos="1134"/>
        </w:tabs>
        <w:suppressAutoHyphens/>
        <w:jc w:val="both"/>
        <w:rPr>
          <w:ins w:id="31" w:author="Palotainé dr. Szilágyi Petra" w:date="2018-02-08T14:56:00Z"/>
          <w:sz w:val="24"/>
          <w:szCs w:val="24"/>
          <w:lang w:eastAsia="en-US"/>
        </w:rPr>
      </w:pPr>
    </w:p>
    <w:p w14:paraId="428BD9A2" w14:textId="0C4F1D44" w:rsidR="00A51BC4" w:rsidRDefault="00A51BC4" w:rsidP="00680A37">
      <w:pPr>
        <w:widowControl w:val="0"/>
        <w:tabs>
          <w:tab w:val="num" w:pos="1134"/>
        </w:tabs>
        <w:suppressAutoHyphens/>
        <w:ind w:left="567"/>
        <w:jc w:val="both"/>
        <w:rPr>
          <w:ins w:id="32" w:author="Szirtes Dóra dr." w:date="2018-02-09T08:47:00Z"/>
          <w:sz w:val="24"/>
          <w:szCs w:val="24"/>
          <w:lang w:eastAsia="en-US"/>
        </w:rPr>
      </w:pPr>
      <w:ins w:id="33" w:author="Palotainé dr. Szilágyi Petra" w:date="2018-02-08T14:57:00Z">
        <w:r>
          <w:rPr>
            <w:sz w:val="24"/>
            <w:szCs w:val="24"/>
            <w:lang w:eastAsia="en-US"/>
          </w:rPr>
          <w:t xml:space="preserve">Amennyiben Eladó a jelen Szerződés 10.1. pontjában megjelölt határidőben nem bocsátja rendelkezésre </w:t>
        </w:r>
      </w:ins>
      <w:ins w:id="34" w:author="Palotainé dr. Szilágyi Petra" w:date="2018-02-08T14:59:00Z">
        <w:r>
          <w:rPr>
            <w:sz w:val="24"/>
            <w:szCs w:val="24"/>
            <w:lang w:eastAsia="en-US"/>
          </w:rPr>
          <w:t xml:space="preserve">a teljesítési biztosítékot, </w:t>
        </w:r>
      </w:ins>
      <w:ins w:id="35" w:author="Palotainé dr. Szilágyi Petra" w:date="2018-02-08T15:00:00Z">
        <w:r>
          <w:rPr>
            <w:sz w:val="24"/>
            <w:szCs w:val="24"/>
            <w:lang w:eastAsia="en-US"/>
          </w:rPr>
          <w:t xml:space="preserve">a jelen Szerződés 9.8. pontjában meghatározott mértékű </w:t>
        </w:r>
      </w:ins>
      <w:ins w:id="36" w:author="Palotainé dr. Szilágyi Petra" w:date="2018-02-08T14:59:00Z">
        <w:r>
          <w:rPr>
            <w:sz w:val="24"/>
            <w:szCs w:val="24"/>
            <w:lang w:eastAsia="en-US"/>
          </w:rPr>
          <w:t>késedelmi kötbért köteles fizetni</w:t>
        </w:r>
      </w:ins>
      <w:ins w:id="37" w:author="Palotainé dr. Szilágyi Petra" w:date="2018-02-08T15:00:00Z">
        <w:r>
          <w:rPr>
            <w:sz w:val="24"/>
            <w:szCs w:val="24"/>
            <w:lang w:eastAsia="en-US"/>
          </w:rPr>
          <w:t xml:space="preserve"> minden késedelemmel érintett naptári nap után</w:t>
        </w:r>
      </w:ins>
      <w:ins w:id="38" w:author="Palotainé dr. Szilágyi Petra" w:date="2018-02-08T15:01:00Z">
        <w:r>
          <w:rPr>
            <w:sz w:val="24"/>
            <w:szCs w:val="24"/>
            <w:lang w:eastAsia="en-US"/>
          </w:rPr>
          <w:t xml:space="preserve"> azzal, hogy a </w:t>
        </w:r>
        <w:r w:rsidR="003A3EAA">
          <w:rPr>
            <w:sz w:val="24"/>
            <w:szCs w:val="24"/>
            <w:lang w:eastAsia="en-US"/>
          </w:rPr>
          <w:t xml:space="preserve">késedelmi kötbér alapja ezen esetben a </w:t>
        </w:r>
      </w:ins>
      <w:ins w:id="39" w:author="Palotainé dr. Szilágyi Petra" w:date="2018-02-08T16:00:00Z">
        <w:r w:rsidR="0086264F">
          <w:rPr>
            <w:sz w:val="24"/>
            <w:szCs w:val="24"/>
            <w:lang w:eastAsia="en-US"/>
          </w:rPr>
          <w:t xml:space="preserve">teljes </w:t>
        </w:r>
      </w:ins>
      <w:proofErr w:type="gramStart"/>
      <w:ins w:id="40" w:author="Palotainé dr. Szilágyi Petra" w:date="2018-02-08T15:01:00Z">
        <w:r w:rsidR="003A3EAA">
          <w:rPr>
            <w:sz w:val="24"/>
            <w:szCs w:val="24"/>
            <w:lang w:eastAsia="en-US"/>
          </w:rPr>
          <w:t xml:space="preserve">nettó </w:t>
        </w:r>
      </w:ins>
      <w:ins w:id="41" w:author="Palotainé dr. Szilágyi Petra" w:date="2018-02-08T15:03:00Z">
        <w:r w:rsidR="003A3EAA">
          <w:rPr>
            <w:sz w:val="24"/>
            <w:szCs w:val="24"/>
            <w:lang w:eastAsia="en-US"/>
          </w:rPr>
          <w:t>szerződéses</w:t>
        </w:r>
        <w:proofErr w:type="gramEnd"/>
        <w:r w:rsidR="003A3EAA">
          <w:rPr>
            <w:sz w:val="24"/>
            <w:szCs w:val="24"/>
            <w:lang w:eastAsia="en-US"/>
          </w:rPr>
          <w:t xml:space="preserve"> érték.</w:t>
        </w:r>
      </w:ins>
    </w:p>
    <w:p w14:paraId="21AABD63" w14:textId="77777777" w:rsidR="00697356" w:rsidRDefault="00697356" w:rsidP="00680A37">
      <w:pPr>
        <w:widowControl w:val="0"/>
        <w:tabs>
          <w:tab w:val="num" w:pos="1134"/>
        </w:tabs>
        <w:suppressAutoHyphens/>
        <w:ind w:left="567"/>
        <w:jc w:val="both"/>
        <w:rPr>
          <w:ins w:id="42" w:author="Szirtes Dóra dr." w:date="2018-02-09T08:47:00Z"/>
          <w:sz w:val="24"/>
          <w:szCs w:val="24"/>
          <w:lang w:eastAsia="en-US"/>
        </w:rPr>
      </w:pPr>
    </w:p>
    <w:p w14:paraId="0D0E4811" w14:textId="6C425D18" w:rsidR="00697356" w:rsidRPr="001E3F88" w:rsidRDefault="00697356" w:rsidP="00697356">
      <w:pPr>
        <w:ind w:left="567"/>
        <w:jc w:val="both"/>
        <w:rPr>
          <w:ins w:id="43" w:author="Szirtes Dóra dr." w:date="2018-02-09T08:47:00Z"/>
          <w:sz w:val="24"/>
          <w:szCs w:val="24"/>
        </w:rPr>
      </w:pPr>
      <w:ins w:id="44" w:author="Szirtes Dóra dr." w:date="2018-02-09T08:47:00Z">
        <w:r>
          <w:rPr>
            <w:sz w:val="24"/>
            <w:szCs w:val="24"/>
          </w:rPr>
          <w:t>Felek rögzítik továbbá, hogy amennyiben Eladó a teljesítési biztosítékot nem bocsátja</w:t>
        </w:r>
      </w:ins>
      <w:ins w:id="45" w:author="Szirtes Dóra dr." w:date="2018-02-09T08:56:00Z">
        <w:r w:rsidR="003C282D">
          <w:rPr>
            <w:sz w:val="24"/>
            <w:szCs w:val="24"/>
          </w:rPr>
          <w:t xml:space="preserve"> a Vevő rendelkezésére</w:t>
        </w:r>
      </w:ins>
      <w:ins w:id="46" w:author="Szirtes Dóra dr." w:date="2018-02-09T08:47:00Z">
        <w:r w:rsidRPr="00697356">
          <w:rPr>
            <w:sz w:val="24"/>
            <w:szCs w:val="24"/>
            <w:lang w:eastAsia="en-US"/>
          </w:rPr>
          <w:t xml:space="preserve"> </w:t>
        </w:r>
        <w:r>
          <w:rPr>
            <w:sz w:val="24"/>
            <w:szCs w:val="24"/>
            <w:lang w:eastAsia="en-US"/>
          </w:rPr>
          <w:t>a jelen Szerződés 10.1. pontjában megjelölt</w:t>
        </w:r>
        <w:r>
          <w:rPr>
            <w:sz w:val="24"/>
            <w:szCs w:val="24"/>
          </w:rPr>
          <w:t xml:space="preserve"> határidőben, </w:t>
        </w:r>
      </w:ins>
      <w:ins w:id="47" w:author="Szirtes Dóra dr." w:date="2018-02-09T08:56:00Z">
        <w:r w:rsidR="003C282D">
          <w:rPr>
            <w:sz w:val="24"/>
            <w:szCs w:val="24"/>
          </w:rPr>
          <w:t xml:space="preserve">úgy ez a tény </w:t>
        </w:r>
      </w:ins>
      <w:ins w:id="48" w:author="Szirtes Dóra dr." w:date="2018-02-09T08:47:00Z">
        <w:r>
          <w:rPr>
            <w:sz w:val="24"/>
            <w:szCs w:val="24"/>
          </w:rPr>
          <w:t>az Eladó részéről</w:t>
        </w:r>
      </w:ins>
      <w:ins w:id="49" w:author="Szirtes Dóra dr." w:date="2018-02-09T08:59:00Z">
        <w:r w:rsidR="003C282D">
          <w:rPr>
            <w:sz w:val="24"/>
            <w:szCs w:val="24"/>
          </w:rPr>
          <w:t xml:space="preserve"> olyan</w:t>
        </w:r>
      </w:ins>
      <w:ins w:id="50" w:author="Szirtes Dóra dr." w:date="2018-02-09T08:47:00Z">
        <w:r>
          <w:rPr>
            <w:sz w:val="24"/>
            <w:szCs w:val="24"/>
          </w:rPr>
          <w:t xml:space="preserve"> súlyos szerződésszegésnek minősül, amelyre hivatkozással Vevő jogosult választása szerint a jelen szerződést azonnali hatállyal felmondani</w:t>
        </w:r>
      </w:ins>
      <w:ins w:id="51" w:author="Szirtes Dóra dr." w:date="2018-02-09T09:05:00Z">
        <w:r w:rsidR="00DD481B">
          <w:rPr>
            <w:sz w:val="24"/>
            <w:szCs w:val="24"/>
          </w:rPr>
          <w:t xml:space="preserve"> és a jelen Szerződés 9.8. pontjában foglaltak szerinti meghiúsulási kötbért érvényesíteni Eladóval szemben</w:t>
        </w:r>
      </w:ins>
      <w:ins w:id="52" w:author="Szirtes Dóra dr." w:date="2018-02-09T08:47:00Z">
        <w:r>
          <w:rPr>
            <w:sz w:val="24"/>
            <w:szCs w:val="24"/>
          </w:rPr>
          <w:t xml:space="preserve">. </w:t>
        </w:r>
      </w:ins>
    </w:p>
    <w:p w14:paraId="0859EE2F" w14:textId="77777777" w:rsidR="00697356" w:rsidRPr="001E3F88" w:rsidRDefault="00697356" w:rsidP="00A06C75">
      <w:pPr>
        <w:widowControl w:val="0"/>
        <w:tabs>
          <w:tab w:val="num" w:pos="1134"/>
        </w:tabs>
        <w:suppressAutoHyphens/>
        <w:jc w:val="both"/>
        <w:rPr>
          <w:sz w:val="24"/>
          <w:szCs w:val="24"/>
          <w:lang w:eastAsia="en-US"/>
        </w:rPr>
      </w:pPr>
    </w:p>
    <w:p w14:paraId="16901EDC" w14:textId="553FEDF2" w:rsidR="00A1529B" w:rsidRPr="000A645A" w:rsidRDefault="00A1529B" w:rsidP="00A06C75">
      <w:pPr>
        <w:pStyle w:val="Listaszerbekezds"/>
        <w:numPr>
          <w:ilvl w:val="1"/>
          <w:numId w:val="99"/>
        </w:numPr>
        <w:tabs>
          <w:tab w:val="clear" w:pos="574"/>
          <w:tab w:val="num" w:pos="709"/>
        </w:tabs>
        <w:spacing w:before="120" w:after="120"/>
        <w:ind w:left="709" w:hanging="567"/>
        <w:jc w:val="both"/>
        <w:rPr>
          <w:bCs/>
          <w:sz w:val="24"/>
          <w:szCs w:val="24"/>
          <w:lang w:eastAsia="en-US"/>
        </w:rPr>
      </w:pPr>
      <w:r w:rsidRPr="000A645A">
        <w:rPr>
          <w:sz w:val="24"/>
          <w:szCs w:val="24"/>
          <w:lang w:eastAsia="en-US"/>
        </w:rPr>
        <w:t>A teljesítési biztosítéknak a szerződés</w:t>
      </w:r>
      <w:r w:rsidR="006A02A2" w:rsidRPr="000A645A">
        <w:rPr>
          <w:sz w:val="24"/>
          <w:szCs w:val="24"/>
          <w:lang w:eastAsia="en-US"/>
        </w:rPr>
        <w:t>ben rögzített kötelezettségek Vevő által igazolt teljesítésének megtörténtéig</w:t>
      </w:r>
      <w:del w:id="53" w:author="Palotainé dr. Szilágyi Petra" w:date="2018-02-08T14:41:00Z">
        <w:r w:rsidR="006A02A2" w:rsidRPr="000A645A" w:rsidDel="00EF0643">
          <w:rPr>
            <w:sz w:val="24"/>
            <w:szCs w:val="24"/>
            <w:lang w:eastAsia="en-US"/>
          </w:rPr>
          <w:delText xml:space="preserve"> </w:delText>
        </w:r>
      </w:del>
      <w:r w:rsidRPr="000A645A">
        <w:rPr>
          <w:sz w:val="24"/>
          <w:szCs w:val="24"/>
          <w:lang w:eastAsia="en-US"/>
        </w:rPr>
        <w:t xml:space="preserve"> kell érvényben maradnia.</w:t>
      </w:r>
    </w:p>
    <w:p w14:paraId="31FC8D34" w14:textId="77777777" w:rsidR="00A1529B" w:rsidRPr="001E3F88" w:rsidRDefault="00883657" w:rsidP="007B0FDA">
      <w:pPr>
        <w:pStyle w:val="Listaszerbekezds"/>
        <w:numPr>
          <w:ilvl w:val="1"/>
          <w:numId w:val="99"/>
        </w:numPr>
        <w:tabs>
          <w:tab w:val="num" w:pos="709"/>
          <w:tab w:val="left" w:pos="851"/>
        </w:tabs>
        <w:spacing w:before="120" w:after="120"/>
        <w:jc w:val="both"/>
        <w:rPr>
          <w:sz w:val="24"/>
          <w:szCs w:val="24"/>
          <w:lang w:eastAsia="en-US"/>
        </w:rPr>
      </w:pPr>
      <w:r w:rsidRPr="001E3F88">
        <w:rPr>
          <w:sz w:val="24"/>
          <w:szCs w:val="24"/>
          <w:lang w:eastAsia="en-US"/>
        </w:rPr>
        <w:t>A teljesítési biztosítékkal</w:t>
      </w:r>
      <w:r w:rsidR="00A1529B" w:rsidRPr="001E3F88">
        <w:rPr>
          <w:sz w:val="24"/>
          <w:szCs w:val="24"/>
          <w:lang w:eastAsia="en-US"/>
        </w:rPr>
        <w:t xml:space="preserve"> kapcsolatos valamennyi </w:t>
      </w:r>
      <w:r w:rsidRPr="001E3F88">
        <w:rPr>
          <w:sz w:val="24"/>
          <w:szCs w:val="24"/>
          <w:lang w:eastAsia="en-US"/>
        </w:rPr>
        <w:t>költsége</w:t>
      </w:r>
      <w:r w:rsidR="00A1529B" w:rsidRPr="001E3F88">
        <w:rPr>
          <w:sz w:val="24"/>
          <w:szCs w:val="24"/>
          <w:lang w:eastAsia="en-US"/>
        </w:rPr>
        <w:t xml:space="preserve">t és kiadást </w:t>
      </w:r>
      <w:r w:rsidR="00B93F03" w:rsidRPr="001E3F88">
        <w:rPr>
          <w:sz w:val="24"/>
          <w:szCs w:val="24"/>
          <w:lang w:eastAsia="en-US"/>
        </w:rPr>
        <w:t>Eladó</w:t>
      </w:r>
      <w:r w:rsidR="00A1529B" w:rsidRPr="001E3F88">
        <w:rPr>
          <w:sz w:val="24"/>
          <w:szCs w:val="24"/>
          <w:lang w:eastAsia="en-US"/>
        </w:rPr>
        <w:t xml:space="preserve"> viseli.</w:t>
      </w:r>
    </w:p>
    <w:p w14:paraId="40C1CEF8" w14:textId="77777777" w:rsidR="00A1529B" w:rsidRPr="001E3F88" w:rsidRDefault="008C2205" w:rsidP="007B0FDA">
      <w:pPr>
        <w:pStyle w:val="Listaszerbekezds"/>
        <w:numPr>
          <w:ilvl w:val="1"/>
          <w:numId w:val="99"/>
        </w:numPr>
        <w:spacing w:before="120" w:after="120"/>
        <w:ind w:left="709" w:hanging="567"/>
        <w:jc w:val="both"/>
        <w:rPr>
          <w:sz w:val="24"/>
          <w:szCs w:val="24"/>
          <w:lang w:eastAsia="en-US"/>
        </w:rPr>
      </w:pPr>
      <w:r w:rsidRPr="001E3F88">
        <w:rPr>
          <w:sz w:val="24"/>
          <w:szCs w:val="24"/>
          <w:lang w:eastAsia="en-US"/>
        </w:rPr>
        <w:t>Vevő</w:t>
      </w:r>
      <w:r w:rsidR="00A1529B" w:rsidRPr="001E3F88">
        <w:rPr>
          <w:sz w:val="24"/>
          <w:szCs w:val="24"/>
          <w:lang w:eastAsia="en-US"/>
        </w:rPr>
        <w:t xml:space="preserve"> jogosulttá válik a teljesítési biztosíték teljes egészében való lehívására egyoldalú nyilatkozattal, amennyiben a szerződés teljesítése </w:t>
      </w:r>
      <w:r w:rsidR="00B93F03" w:rsidRPr="001E3F88">
        <w:rPr>
          <w:sz w:val="24"/>
          <w:szCs w:val="24"/>
          <w:lang w:eastAsia="en-US"/>
        </w:rPr>
        <w:t>Eladó</w:t>
      </w:r>
      <w:r w:rsidR="00A1529B" w:rsidRPr="001E3F88">
        <w:rPr>
          <w:sz w:val="24"/>
          <w:szCs w:val="24"/>
          <w:lang w:eastAsia="en-US"/>
        </w:rPr>
        <w:t xml:space="preserve"> </w:t>
      </w:r>
      <w:r w:rsidR="000670C9" w:rsidRPr="001E3F88">
        <w:rPr>
          <w:sz w:val="24"/>
          <w:szCs w:val="24"/>
          <w:lang w:eastAsia="en-US"/>
        </w:rPr>
        <w:t xml:space="preserve">felelősségi körébe tartozó </w:t>
      </w:r>
      <w:r w:rsidR="00A1529B" w:rsidRPr="001E3F88">
        <w:rPr>
          <w:sz w:val="24"/>
          <w:szCs w:val="24"/>
          <w:lang w:eastAsia="en-US"/>
        </w:rPr>
        <w:t>okból lehetetlenné válik, meghiúsul, illetőleg a szerződés teljesítését a</w:t>
      </w:r>
      <w:r w:rsidR="0034081B" w:rsidRPr="001E3F88">
        <w:rPr>
          <w:sz w:val="24"/>
          <w:szCs w:val="24"/>
          <w:lang w:eastAsia="en-US"/>
        </w:rPr>
        <w:t>z</w:t>
      </w:r>
      <w:r w:rsidR="00A1529B" w:rsidRPr="001E3F88">
        <w:rPr>
          <w:sz w:val="24"/>
          <w:szCs w:val="24"/>
          <w:lang w:eastAsia="en-US"/>
        </w:rPr>
        <w:t xml:space="preserve"> </w:t>
      </w:r>
      <w:r w:rsidR="00B93F03" w:rsidRPr="001E3F88">
        <w:rPr>
          <w:sz w:val="24"/>
          <w:szCs w:val="24"/>
          <w:lang w:eastAsia="en-US"/>
        </w:rPr>
        <w:t>Eladó</w:t>
      </w:r>
      <w:r w:rsidR="00A1529B" w:rsidRPr="001E3F88">
        <w:rPr>
          <w:sz w:val="24"/>
          <w:szCs w:val="24"/>
          <w:lang w:eastAsia="en-US"/>
        </w:rPr>
        <w:t xml:space="preserve"> megtagadja.</w:t>
      </w:r>
    </w:p>
    <w:p w14:paraId="662DDA15" w14:textId="77777777" w:rsidR="00A1529B" w:rsidRPr="001E3F88" w:rsidRDefault="00A1529B" w:rsidP="007B0FDA">
      <w:pPr>
        <w:pStyle w:val="Listaszerbekezds"/>
        <w:numPr>
          <w:ilvl w:val="1"/>
          <w:numId w:val="99"/>
        </w:numPr>
        <w:tabs>
          <w:tab w:val="left" w:pos="709"/>
          <w:tab w:val="num" w:pos="1134"/>
        </w:tabs>
        <w:spacing w:before="120" w:after="120"/>
        <w:jc w:val="both"/>
        <w:rPr>
          <w:sz w:val="24"/>
          <w:szCs w:val="24"/>
          <w:lang w:eastAsia="en-US"/>
        </w:rPr>
      </w:pPr>
      <w:r w:rsidRPr="001E3F88">
        <w:rPr>
          <w:sz w:val="24"/>
          <w:szCs w:val="24"/>
          <w:lang w:eastAsia="en-US"/>
        </w:rPr>
        <w:t xml:space="preserve">A Teljesítési Biztosíték részenként is igénybe vehető. </w:t>
      </w:r>
    </w:p>
    <w:p w14:paraId="0814373E" w14:textId="77777777" w:rsidR="00A1529B" w:rsidRPr="001E3F88" w:rsidRDefault="00A1529B" w:rsidP="007B0FDA">
      <w:pPr>
        <w:pStyle w:val="Listaszerbekezds"/>
        <w:numPr>
          <w:ilvl w:val="1"/>
          <w:numId w:val="99"/>
        </w:numPr>
        <w:tabs>
          <w:tab w:val="num" w:pos="1134"/>
        </w:tabs>
        <w:spacing w:before="120" w:after="120"/>
        <w:ind w:left="709" w:hanging="567"/>
        <w:jc w:val="both"/>
        <w:rPr>
          <w:sz w:val="24"/>
          <w:szCs w:val="24"/>
          <w:lang w:eastAsia="en-US"/>
        </w:rPr>
      </w:pPr>
      <w:r w:rsidRPr="001E3F88">
        <w:rPr>
          <w:sz w:val="24"/>
          <w:szCs w:val="24"/>
          <w:lang w:eastAsia="en-US"/>
        </w:rPr>
        <w:t xml:space="preserve">Amennyiben a teljesítési határidő bármilyen okból meghosszabbításra kerül, </w:t>
      </w:r>
      <w:r w:rsidR="00B93F03" w:rsidRPr="001E3F88">
        <w:rPr>
          <w:sz w:val="24"/>
          <w:szCs w:val="24"/>
          <w:lang w:eastAsia="en-US"/>
        </w:rPr>
        <w:t>Eladó</w:t>
      </w:r>
      <w:r w:rsidRPr="001E3F88">
        <w:rPr>
          <w:sz w:val="24"/>
          <w:szCs w:val="24"/>
          <w:lang w:eastAsia="en-US"/>
        </w:rPr>
        <w:t xml:space="preserve"> köteles a szerződés módosításának </w:t>
      </w:r>
      <w:r w:rsidR="00B93F03" w:rsidRPr="001E3F88">
        <w:rPr>
          <w:sz w:val="24"/>
          <w:szCs w:val="24"/>
          <w:lang w:eastAsia="en-US"/>
        </w:rPr>
        <w:t>Eladó</w:t>
      </w:r>
      <w:r w:rsidRPr="001E3F88">
        <w:rPr>
          <w:sz w:val="24"/>
          <w:szCs w:val="24"/>
          <w:lang w:eastAsia="en-US"/>
        </w:rPr>
        <w:t xml:space="preserve"> általi aláírásának napjáig a Teljesítési Biztosítékot a meghosszabbított teljesítési határidő</w:t>
      </w:r>
      <w:r w:rsidR="002F7AD2" w:rsidRPr="001E3F88">
        <w:rPr>
          <w:sz w:val="24"/>
          <w:szCs w:val="24"/>
          <w:lang w:eastAsia="en-US"/>
        </w:rPr>
        <w:t>ig</w:t>
      </w:r>
      <w:r w:rsidRPr="001E3F88">
        <w:rPr>
          <w:sz w:val="24"/>
          <w:szCs w:val="24"/>
          <w:lang w:eastAsia="en-US"/>
        </w:rPr>
        <w:t xml:space="preserve"> érvényes Teljesítési Biztosítékra kicserélni.</w:t>
      </w:r>
    </w:p>
    <w:p w14:paraId="0A97F050" w14:textId="77777777" w:rsidR="00A1529B" w:rsidRPr="001E3F88" w:rsidRDefault="0084315B" w:rsidP="00A06C75">
      <w:pPr>
        <w:tabs>
          <w:tab w:val="left" w:pos="709"/>
        </w:tabs>
        <w:ind w:left="709" w:hanging="508"/>
        <w:jc w:val="both"/>
        <w:rPr>
          <w:sz w:val="24"/>
          <w:szCs w:val="24"/>
          <w:lang w:eastAsia="en-US"/>
        </w:rPr>
      </w:pPr>
      <w:r w:rsidRPr="001E3F88">
        <w:rPr>
          <w:sz w:val="24"/>
          <w:szCs w:val="24"/>
          <w:lang w:eastAsia="en-US"/>
        </w:rPr>
        <w:t xml:space="preserve">            </w:t>
      </w:r>
      <w:r w:rsidR="00A1529B" w:rsidRPr="001E3F88">
        <w:rPr>
          <w:sz w:val="24"/>
          <w:szCs w:val="24"/>
          <w:lang w:eastAsia="en-US"/>
        </w:rPr>
        <w:t>Ezen kötelezettségének a</w:t>
      </w:r>
      <w:r w:rsidR="0034081B" w:rsidRPr="001E3F88">
        <w:rPr>
          <w:sz w:val="24"/>
          <w:szCs w:val="24"/>
          <w:lang w:eastAsia="en-US"/>
        </w:rPr>
        <w:t>z</w:t>
      </w:r>
      <w:r w:rsidR="00A1529B" w:rsidRPr="001E3F88">
        <w:rPr>
          <w:sz w:val="24"/>
          <w:szCs w:val="24"/>
          <w:lang w:eastAsia="en-US"/>
        </w:rPr>
        <w:t xml:space="preserve"> </w:t>
      </w:r>
      <w:r w:rsidR="00B93F03" w:rsidRPr="001E3F88">
        <w:rPr>
          <w:sz w:val="24"/>
          <w:szCs w:val="24"/>
          <w:lang w:eastAsia="en-US"/>
        </w:rPr>
        <w:t>Eladó</w:t>
      </w:r>
      <w:r w:rsidR="00A1529B" w:rsidRPr="001E3F88">
        <w:rPr>
          <w:sz w:val="24"/>
          <w:szCs w:val="24"/>
          <w:lang w:eastAsia="en-US"/>
        </w:rPr>
        <w:t xml:space="preserve"> kötelezvény, </w:t>
      </w:r>
      <w:r w:rsidR="000670C9" w:rsidRPr="001E3F88">
        <w:rPr>
          <w:sz w:val="24"/>
          <w:szCs w:val="24"/>
          <w:lang w:eastAsia="en-US"/>
        </w:rPr>
        <w:t xml:space="preserve">pénzügyi intézmény </w:t>
      </w:r>
      <w:r w:rsidR="00A1529B" w:rsidRPr="001E3F88">
        <w:rPr>
          <w:sz w:val="24"/>
          <w:szCs w:val="24"/>
          <w:lang w:eastAsia="en-US"/>
        </w:rPr>
        <w:t xml:space="preserve">vagy biztosító által vállalt garancia vagy banki készfizető kezesség nyújtása esetén a meghosszabbított </w:t>
      </w:r>
      <w:r w:rsidR="00A1529B" w:rsidRPr="001E3F88">
        <w:rPr>
          <w:sz w:val="24"/>
          <w:szCs w:val="24"/>
          <w:lang w:eastAsia="en-US"/>
        </w:rPr>
        <w:lastRenderedPageBreak/>
        <w:t xml:space="preserve">határidőt tartalmazó biztosítéknak – a biztosíték eredeti határidejének lejárata előtti időpontban - a </w:t>
      </w:r>
      <w:r w:rsidR="008C2205" w:rsidRPr="001E3F88">
        <w:rPr>
          <w:sz w:val="24"/>
          <w:szCs w:val="24"/>
          <w:lang w:eastAsia="en-US"/>
        </w:rPr>
        <w:t>Vevő</w:t>
      </w:r>
      <w:r w:rsidR="00A1529B" w:rsidRPr="001E3F88">
        <w:rPr>
          <w:sz w:val="24"/>
          <w:szCs w:val="24"/>
          <w:lang w:eastAsia="en-US"/>
        </w:rPr>
        <w:t xml:space="preserve"> részére történő átadásával tesz eleget. A biztosíték igénybevétele nem érinti </w:t>
      </w:r>
      <w:r w:rsidR="008C2205" w:rsidRPr="001E3F88">
        <w:rPr>
          <w:sz w:val="24"/>
          <w:szCs w:val="24"/>
          <w:lang w:eastAsia="en-US"/>
        </w:rPr>
        <w:t>Vevő</w:t>
      </w:r>
      <w:r w:rsidR="00A1529B" w:rsidRPr="001E3F88">
        <w:rPr>
          <w:sz w:val="24"/>
          <w:szCs w:val="24"/>
          <w:lang w:eastAsia="en-US"/>
        </w:rPr>
        <w:t xml:space="preserve"> azon jogát, hogy a szerződésszegéssel okozott és a biztosíték összegével nem fedezett kárának megtérítését követelje.</w:t>
      </w:r>
    </w:p>
    <w:p w14:paraId="01EAD5AE" w14:textId="77777777" w:rsidR="00A1529B" w:rsidRPr="001E3F88" w:rsidRDefault="00A1529B" w:rsidP="007B0FDA">
      <w:pPr>
        <w:pStyle w:val="Listaszerbekezds"/>
        <w:numPr>
          <w:ilvl w:val="1"/>
          <w:numId w:val="99"/>
        </w:numPr>
        <w:tabs>
          <w:tab w:val="num" w:pos="1134"/>
        </w:tabs>
        <w:spacing w:before="120" w:after="120"/>
        <w:ind w:left="709" w:hanging="567"/>
        <w:jc w:val="both"/>
        <w:rPr>
          <w:color w:val="000000"/>
          <w:sz w:val="24"/>
          <w:szCs w:val="24"/>
          <w:lang w:eastAsia="en-US"/>
        </w:rPr>
      </w:pPr>
      <w:r w:rsidRPr="001E3F88">
        <w:rPr>
          <w:sz w:val="24"/>
          <w:szCs w:val="24"/>
          <w:lang w:eastAsia="en-US"/>
        </w:rPr>
        <w:t>A</w:t>
      </w:r>
      <w:r w:rsidR="0034081B" w:rsidRPr="001E3F88">
        <w:rPr>
          <w:sz w:val="24"/>
          <w:szCs w:val="24"/>
          <w:lang w:eastAsia="en-US"/>
        </w:rPr>
        <w:t>z</w:t>
      </w:r>
      <w:r w:rsidRPr="001E3F88">
        <w:rPr>
          <w:sz w:val="24"/>
          <w:szCs w:val="24"/>
          <w:lang w:eastAsia="en-US"/>
        </w:rPr>
        <w:t xml:space="preserve"> </w:t>
      </w:r>
      <w:r w:rsidR="00B93F03" w:rsidRPr="001E3F88">
        <w:rPr>
          <w:sz w:val="24"/>
          <w:szCs w:val="24"/>
          <w:lang w:eastAsia="en-US"/>
        </w:rPr>
        <w:t>Eladó</w:t>
      </w:r>
      <w:r w:rsidRPr="001E3F88">
        <w:rPr>
          <w:sz w:val="24"/>
          <w:szCs w:val="24"/>
          <w:lang w:eastAsia="en-US"/>
        </w:rPr>
        <w:t xml:space="preserve"> </w:t>
      </w:r>
      <w:r w:rsidR="0084315B" w:rsidRPr="001E3F88">
        <w:rPr>
          <w:sz w:val="24"/>
          <w:szCs w:val="24"/>
          <w:lang w:eastAsia="en-US"/>
        </w:rPr>
        <w:t>jelen pont (10.)</w:t>
      </w:r>
      <w:r w:rsidRPr="001E3F88">
        <w:rPr>
          <w:sz w:val="24"/>
          <w:szCs w:val="24"/>
          <w:lang w:eastAsia="en-US"/>
        </w:rPr>
        <w:t xml:space="preserve"> szerinti kötelezettségeinek bármelyikének elmulasztása esetén a </w:t>
      </w:r>
      <w:r w:rsidR="008C2205" w:rsidRPr="001E3F88">
        <w:rPr>
          <w:sz w:val="24"/>
          <w:szCs w:val="24"/>
          <w:lang w:eastAsia="en-US"/>
        </w:rPr>
        <w:t>Vevő</w:t>
      </w:r>
      <w:r w:rsidRPr="001E3F88">
        <w:rPr>
          <w:sz w:val="24"/>
          <w:szCs w:val="24"/>
          <w:lang w:eastAsia="en-US"/>
        </w:rPr>
        <w:t xml:space="preserve"> jogosult szerződésszegésre való hivatkozással a jelen Szerződést azonnali hatállyal felmondani és a Teljesítési Biztosíték összegére jogosulttá válik.</w:t>
      </w:r>
    </w:p>
    <w:p w14:paraId="2914128F" w14:textId="77777777" w:rsidR="00461860" w:rsidRPr="001E3F88" w:rsidRDefault="00461860" w:rsidP="009B5FB1">
      <w:pPr>
        <w:jc w:val="both"/>
        <w:rPr>
          <w:sz w:val="24"/>
          <w:szCs w:val="24"/>
        </w:rPr>
      </w:pPr>
    </w:p>
    <w:p w14:paraId="0218C116" w14:textId="77777777" w:rsidR="00461860" w:rsidRPr="001E3F88" w:rsidRDefault="00461860" w:rsidP="007B0FDA">
      <w:pPr>
        <w:numPr>
          <w:ilvl w:val="0"/>
          <w:numId w:val="99"/>
        </w:numPr>
        <w:jc w:val="both"/>
        <w:rPr>
          <w:b/>
          <w:sz w:val="24"/>
          <w:szCs w:val="24"/>
        </w:rPr>
      </w:pPr>
      <w:proofErr w:type="spellStart"/>
      <w:r w:rsidRPr="001E3F88">
        <w:rPr>
          <w:b/>
          <w:sz w:val="24"/>
          <w:szCs w:val="24"/>
        </w:rPr>
        <w:t>Jólteljesítési</w:t>
      </w:r>
      <w:proofErr w:type="spellEnd"/>
      <w:r w:rsidRPr="001E3F88">
        <w:rPr>
          <w:b/>
          <w:sz w:val="24"/>
          <w:szCs w:val="24"/>
        </w:rPr>
        <w:t xml:space="preserve"> biztosíték</w:t>
      </w:r>
      <w:r w:rsidR="0084315B" w:rsidRPr="001E3F88">
        <w:rPr>
          <w:b/>
          <w:sz w:val="24"/>
          <w:szCs w:val="24"/>
        </w:rPr>
        <w:t xml:space="preserve"> (a szerződés hibás teljesítésével kapcsolatos igények biztosítéka)</w:t>
      </w:r>
    </w:p>
    <w:p w14:paraId="0AB417E7" w14:textId="77777777" w:rsidR="00461860" w:rsidRPr="001E3F88" w:rsidRDefault="00461860" w:rsidP="00461860">
      <w:pPr>
        <w:ind w:left="357"/>
        <w:jc w:val="both"/>
        <w:rPr>
          <w:b/>
          <w:sz w:val="24"/>
          <w:szCs w:val="24"/>
        </w:rPr>
      </w:pPr>
    </w:p>
    <w:p w14:paraId="3A05A128" w14:textId="77777777" w:rsidR="000670C9" w:rsidRPr="001E3F88" w:rsidRDefault="000670C9" w:rsidP="007B0FDA">
      <w:pPr>
        <w:pStyle w:val="Listaszerbekezds"/>
        <w:numPr>
          <w:ilvl w:val="1"/>
          <w:numId w:val="99"/>
        </w:numPr>
        <w:ind w:left="851" w:hanging="709"/>
        <w:jc w:val="both"/>
        <w:rPr>
          <w:sz w:val="24"/>
          <w:szCs w:val="24"/>
        </w:rPr>
      </w:pPr>
      <w:r w:rsidRPr="001E3F88">
        <w:rPr>
          <w:sz w:val="24"/>
          <w:szCs w:val="24"/>
          <w:lang w:eastAsia="en-US"/>
        </w:rPr>
        <w:t xml:space="preserve">Eladó a Kbt. 134. § </w:t>
      </w:r>
      <w:r w:rsidR="00C10A25" w:rsidRPr="001E3F88">
        <w:rPr>
          <w:sz w:val="24"/>
          <w:szCs w:val="24"/>
          <w:lang w:eastAsia="en-US"/>
        </w:rPr>
        <w:t xml:space="preserve">(3) bekezdése </w:t>
      </w:r>
      <w:r w:rsidRPr="001E3F88">
        <w:rPr>
          <w:sz w:val="24"/>
          <w:szCs w:val="24"/>
          <w:lang w:eastAsia="en-US"/>
        </w:rPr>
        <w:t xml:space="preserve">szerint a nettó </w:t>
      </w:r>
      <w:r w:rsidR="003C23ED" w:rsidRPr="001E3F88">
        <w:rPr>
          <w:sz w:val="24"/>
          <w:szCs w:val="24"/>
          <w:lang w:eastAsia="en-US"/>
        </w:rPr>
        <w:t>szerződéses értéke</w:t>
      </w:r>
      <w:r w:rsidRPr="001E3F88">
        <w:rPr>
          <w:sz w:val="24"/>
          <w:szCs w:val="24"/>
          <w:lang w:eastAsia="en-US"/>
        </w:rPr>
        <w:t xml:space="preserve"> 5%-ának megfelelő mértékű </w:t>
      </w:r>
      <w:proofErr w:type="spellStart"/>
      <w:r w:rsidRPr="001E3F88">
        <w:rPr>
          <w:sz w:val="24"/>
          <w:szCs w:val="24"/>
          <w:lang w:eastAsia="en-US"/>
        </w:rPr>
        <w:t>jólteljesítési</w:t>
      </w:r>
      <w:proofErr w:type="spellEnd"/>
      <w:r w:rsidRPr="001E3F88">
        <w:rPr>
          <w:sz w:val="24"/>
          <w:szCs w:val="24"/>
          <w:lang w:eastAsia="en-US"/>
        </w:rPr>
        <w:t xml:space="preserve"> biztosítékot köteles szolgáltatni.</w:t>
      </w:r>
    </w:p>
    <w:p w14:paraId="47371AB0" w14:textId="77777777" w:rsidR="0086264F" w:rsidRDefault="0086264F" w:rsidP="001E249A">
      <w:pPr>
        <w:pStyle w:val="Listaszerbekezds"/>
        <w:ind w:left="851"/>
        <w:jc w:val="both"/>
        <w:rPr>
          <w:ins w:id="54" w:author="Palotainé dr. Szilágyi Petra" w:date="2018-02-08T16:00:00Z"/>
          <w:sz w:val="24"/>
          <w:szCs w:val="24"/>
        </w:rPr>
      </w:pPr>
    </w:p>
    <w:p w14:paraId="05045AC2" w14:textId="47EB9342" w:rsidR="00AA2277" w:rsidRPr="001E3F88" w:rsidRDefault="00AA2277" w:rsidP="001E249A">
      <w:pPr>
        <w:pStyle w:val="Listaszerbekezds"/>
        <w:ind w:left="851"/>
        <w:jc w:val="both"/>
        <w:rPr>
          <w:sz w:val="24"/>
          <w:szCs w:val="24"/>
        </w:rPr>
      </w:pPr>
      <w:r w:rsidRPr="001E3F88">
        <w:rPr>
          <w:sz w:val="24"/>
          <w:szCs w:val="24"/>
        </w:rPr>
        <w:t xml:space="preserve">A </w:t>
      </w:r>
      <w:proofErr w:type="spellStart"/>
      <w:r w:rsidRPr="001E3F88">
        <w:rPr>
          <w:sz w:val="24"/>
          <w:szCs w:val="24"/>
        </w:rPr>
        <w:t>jólteljesítési</w:t>
      </w:r>
      <w:proofErr w:type="spellEnd"/>
      <w:r w:rsidRPr="001E3F88">
        <w:rPr>
          <w:sz w:val="24"/>
          <w:szCs w:val="24"/>
        </w:rPr>
        <w:t xml:space="preserve"> biztosíték a</w:t>
      </w:r>
      <w:r w:rsidR="0034081B" w:rsidRPr="001E3F88">
        <w:rPr>
          <w:sz w:val="24"/>
          <w:szCs w:val="24"/>
        </w:rPr>
        <w:t>z</w:t>
      </w:r>
      <w:r w:rsidRPr="001E3F88">
        <w:rPr>
          <w:sz w:val="24"/>
          <w:szCs w:val="24"/>
        </w:rPr>
        <w:t xml:space="preserve"> </w:t>
      </w:r>
      <w:r w:rsidR="00B93F03" w:rsidRPr="001E3F88">
        <w:rPr>
          <w:sz w:val="24"/>
          <w:szCs w:val="24"/>
        </w:rPr>
        <w:t>Eladó</w:t>
      </w:r>
      <w:r w:rsidRPr="001E3F88">
        <w:rPr>
          <w:sz w:val="24"/>
          <w:szCs w:val="24"/>
        </w:rPr>
        <w:t xml:space="preserve"> választása szerint a Kbt. </w:t>
      </w:r>
      <w:r w:rsidR="000670C9" w:rsidRPr="001E3F88">
        <w:rPr>
          <w:sz w:val="24"/>
          <w:szCs w:val="24"/>
        </w:rPr>
        <w:t>134</w:t>
      </w:r>
      <w:r w:rsidRPr="001E3F88">
        <w:rPr>
          <w:sz w:val="24"/>
          <w:szCs w:val="24"/>
        </w:rPr>
        <w:t xml:space="preserve">. § (6) bekezdés a) pontja szerinti </w:t>
      </w:r>
      <w:ins w:id="55" w:author="Palotainé dr. Szilágyi Petra" w:date="2018-02-08T16:00:00Z">
        <w:r w:rsidR="0086264F">
          <w:rPr>
            <w:sz w:val="24"/>
            <w:szCs w:val="24"/>
          </w:rPr>
          <w:t xml:space="preserve">alábbi </w:t>
        </w:r>
      </w:ins>
      <w:r w:rsidRPr="001E3F88">
        <w:rPr>
          <w:sz w:val="24"/>
          <w:szCs w:val="24"/>
        </w:rPr>
        <w:t>formákban nyújtható</w:t>
      </w:r>
      <w:ins w:id="56" w:author="Palotainé dr. Szilágyi Petra" w:date="2018-02-08T16:01:00Z">
        <w:r w:rsidR="0086264F">
          <w:rPr>
            <w:sz w:val="24"/>
            <w:szCs w:val="24"/>
          </w:rPr>
          <w:t>:</w:t>
        </w:r>
      </w:ins>
      <w:del w:id="57" w:author="Palotainé dr. Szilágyi Petra" w:date="2018-02-08T16:01:00Z">
        <w:r w:rsidRPr="001E3F88" w:rsidDel="0086264F">
          <w:rPr>
            <w:sz w:val="24"/>
            <w:szCs w:val="24"/>
          </w:rPr>
          <w:delText>.</w:delText>
        </w:r>
      </w:del>
    </w:p>
    <w:p w14:paraId="131A89DD" w14:textId="6A9B47EB" w:rsidR="00CC0EA5" w:rsidRPr="001E3F88" w:rsidDel="00680A37" w:rsidRDefault="00CC0EA5" w:rsidP="001E249A">
      <w:pPr>
        <w:pStyle w:val="Listaszerbekezds"/>
        <w:tabs>
          <w:tab w:val="num" w:pos="851"/>
        </w:tabs>
        <w:ind w:left="851"/>
        <w:jc w:val="both"/>
        <w:rPr>
          <w:del w:id="58" w:author="Palotainé dr. Szilágyi Petra" w:date="2018-02-08T15:06:00Z"/>
          <w:sz w:val="24"/>
          <w:szCs w:val="24"/>
        </w:rPr>
      </w:pPr>
    </w:p>
    <w:p w14:paraId="7C279E66" w14:textId="04AADCE4" w:rsidR="00CC0EA5" w:rsidRPr="001E3F88" w:rsidDel="0086264F" w:rsidRDefault="00CC0EA5" w:rsidP="001E249A">
      <w:pPr>
        <w:pStyle w:val="Listaszerbekezds"/>
        <w:tabs>
          <w:tab w:val="num" w:pos="851"/>
        </w:tabs>
        <w:ind w:left="851"/>
        <w:jc w:val="both"/>
        <w:rPr>
          <w:del w:id="59" w:author="Palotainé dr. Szilágyi Petra" w:date="2018-02-08T16:00:00Z"/>
          <w:sz w:val="24"/>
          <w:szCs w:val="24"/>
        </w:rPr>
      </w:pPr>
      <w:del w:id="60" w:author="Palotainé dr. Szilágyi Petra" w:date="2018-02-08T15:11:00Z">
        <w:r w:rsidRPr="000A645A" w:rsidDel="009228D8">
          <w:rPr>
            <w:sz w:val="24"/>
            <w:szCs w:val="24"/>
          </w:rPr>
          <w:delText xml:space="preserve">A Kötelezvény, pénzügyi intézmény vagy biztosító által vállalt garancia vagy banki készfizető kezesség formájában nyújtott </w:delText>
        </w:r>
        <w:r w:rsidR="00BE0FD8" w:rsidRPr="000A645A" w:rsidDel="009228D8">
          <w:rPr>
            <w:sz w:val="24"/>
            <w:szCs w:val="24"/>
          </w:rPr>
          <w:delText>j</w:delText>
        </w:r>
        <w:r w:rsidRPr="000A645A" w:rsidDel="009228D8">
          <w:rPr>
            <w:sz w:val="24"/>
            <w:szCs w:val="24"/>
          </w:rPr>
          <w:delText>ólteljesítési biztosítékot Eladó a</w:delText>
        </w:r>
        <w:r w:rsidR="0086283F" w:rsidRPr="000A645A" w:rsidDel="009228D8">
          <w:rPr>
            <w:sz w:val="24"/>
            <w:szCs w:val="24"/>
          </w:rPr>
          <w:delText xml:space="preserve"> részteljesítés</w:delText>
        </w:r>
        <w:r w:rsidR="003726F3" w:rsidRPr="000A645A" w:rsidDel="009228D8">
          <w:rPr>
            <w:sz w:val="24"/>
            <w:szCs w:val="24"/>
          </w:rPr>
          <w:delText xml:space="preserve">hez kapcsolódó </w:delText>
        </w:r>
        <w:r w:rsidR="002C47A7" w:rsidRPr="000A645A" w:rsidDel="009228D8">
          <w:rPr>
            <w:sz w:val="24"/>
            <w:szCs w:val="24"/>
          </w:rPr>
          <w:delText>rész</w:delText>
        </w:r>
        <w:r w:rsidR="003726F3" w:rsidRPr="000A645A" w:rsidDel="009228D8">
          <w:rPr>
            <w:sz w:val="24"/>
            <w:szCs w:val="24"/>
          </w:rPr>
          <w:delText xml:space="preserve">számla </w:delText>
        </w:r>
        <w:r w:rsidRPr="000A645A" w:rsidDel="009228D8">
          <w:rPr>
            <w:sz w:val="24"/>
            <w:szCs w:val="24"/>
          </w:rPr>
          <w:delText xml:space="preserve">benyújtásának időpontjában köteles </w:delText>
        </w:r>
        <w:r w:rsidR="008B2C6A" w:rsidRPr="000A645A" w:rsidDel="009228D8">
          <w:rPr>
            <w:sz w:val="24"/>
            <w:szCs w:val="24"/>
          </w:rPr>
          <w:delText xml:space="preserve">Vevő </w:delText>
        </w:r>
        <w:r w:rsidRPr="000A645A" w:rsidDel="009228D8">
          <w:rPr>
            <w:sz w:val="24"/>
            <w:szCs w:val="24"/>
          </w:rPr>
          <w:delText>rendelkezésére bocsátani</w:delText>
        </w:r>
        <w:r w:rsidR="0092006C" w:rsidRPr="000A645A" w:rsidDel="009228D8">
          <w:rPr>
            <w:sz w:val="24"/>
            <w:szCs w:val="24"/>
          </w:rPr>
          <w:delText xml:space="preserve"> azzal, hogy Vevő a teljesítésigazolással elismert teljesítési részre vonatkozó teljesítési biztosítékot haladéktalanul felszabadítja</w:delText>
        </w:r>
        <w:r w:rsidRPr="000A645A" w:rsidDel="009228D8">
          <w:rPr>
            <w:sz w:val="24"/>
            <w:szCs w:val="24"/>
          </w:rPr>
          <w:delText>.</w:delText>
        </w:r>
      </w:del>
    </w:p>
    <w:p w14:paraId="16F4BB53" w14:textId="77777777" w:rsidR="005066E2" w:rsidRPr="001E3F88" w:rsidRDefault="005066E2" w:rsidP="001E249A">
      <w:pPr>
        <w:pStyle w:val="Listaszerbekezds"/>
        <w:tabs>
          <w:tab w:val="num" w:pos="851"/>
        </w:tabs>
        <w:ind w:left="851"/>
        <w:jc w:val="both"/>
        <w:rPr>
          <w:sz w:val="24"/>
          <w:szCs w:val="24"/>
        </w:rPr>
      </w:pPr>
      <w:r w:rsidRPr="001E3F88">
        <w:rPr>
          <w:sz w:val="24"/>
          <w:szCs w:val="24"/>
        </w:rPr>
        <w:tab/>
      </w:r>
    </w:p>
    <w:p w14:paraId="45C313D4" w14:textId="2779B8F2" w:rsidR="005066E2" w:rsidRPr="001E3F88" w:rsidRDefault="005066E2" w:rsidP="00A06C75">
      <w:pPr>
        <w:tabs>
          <w:tab w:val="num" w:pos="851"/>
        </w:tabs>
        <w:jc w:val="both"/>
        <w:rPr>
          <w:sz w:val="24"/>
          <w:szCs w:val="24"/>
        </w:rPr>
      </w:pPr>
      <w:del w:id="61" w:author="Palotainé dr. Szilágyi Petra" w:date="2018-02-08T15:05:00Z">
        <w:r w:rsidRPr="001E3F88" w:rsidDel="00680A37">
          <w:rPr>
            <w:sz w:val="24"/>
            <w:szCs w:val="24"/>
          </w:rPr>
          <w:tab/>
        </w:r>
      </w:del>
      <w:del w:id="62" w:author="Palotainé dr. Szilágyi Petra" w:date="2018-02-08T16:01:00Z">
        <w:r w:rsidRPr="001E3F88" w:rsidDel="0086264F">
          <w:rPr>
            <w:sz w:val="24"/>
            <w:szCs w:val="24"/>
          </w:rPr>
          <w:delText xml:space="preserve">A biztosítékot tehát a Felek közös megállapodása alapján kiválasztott, alábbi formákban </w:delText>
        </w:r>
      </w:del>
      <w:del w:id="63" w:author="Palotainé dr. Szilágyi Petra" w:date="2018-02-08T14:37:00Z">
        <w:r w:rsidRPr="001E3F88" w:rsidDel="006D515D">
          <w:rPr>
            <w:sz w:val="24"/>
            <w:szCs w:val="24"/>
          </w:rPr>
          <w:tab/>
        </w:r>
      </w:del>
      <w:del w:id="64" w:author="Palotainé dr. Szilágyi Petra" w:date="2018-02-08T16:01:00Z">
        <w:r w:rsidRPr="001E3F88" w:rsidDel="0086264F">
          <w:rPr>
            <w:sz w:val="24"/>
            <w:szCs w:val="24"/>
          </w:rPr>
          <w:delText>nyújthatja az Eladó:</w:delText>
        </w:r>
      </w:del>
    </w:p>
    <w:p w14:paraId="67DC7A17" w14:textId="77777777" w:rsidR="005066E2" w:rsidRPr="001E3F88" w:rsidRDefault="005066E2" w:rsidP="005066E2">
      <w:pPr>
        <w:tabs>
          <w:tab w:val="num" w:pos="1440"/>
        </w:tabs>
        <w:rPr>
          <w:sz w:val="24"/>
          <w:szCs w:val="24"/>
        </w:rPr>
      </w:pPr>
    </w:p>
    <w:p w14:paraId="1044A88A" w14:textId="77777777" w:rsidR="005066E2" w:rsidRPr="001E3F88" w:rsidRDefault="005066E2" w:rsidP="001E249A">
      <w:pPr>
        <w:pStyle w:val="Listaszerbekezds"/>
        <w:widowControl w:val="0"/>
        <w:numPr>
          <w:ilvl w:val="0"/>
          <w:numId w:val="92"/>
        </w:numPr>
        <w:adjustRightInd w:val="0"/>
        <w:ind w:left="1276" w:hanging="425"/>
        <w:jc w:val="both"/>
        <w:textAlignment w:val="baseline"/>
        <w:rPr>
          <w:sz w:val="24"/>
          <w:szCs w:val="24"/>
        </w:rPr>
      </w:pPr>
      <w:r w:rsidRPr="001E3F88">
        <w:rPr>
          <w:sz w:val="24"/>
          <w:szCs w:val="24"/>
        </w:rPr>
        <w:t>az előírt pénzeszköznek a Vevő fizetési számlájára történő befizetéssel, átutalással a külön megállapodás szerinti feltételekkel, vagy</w:t>
      </w:r>
    </w:p>
    <w:p w14:paraId="350263FD" w14:textId="77777777" w:rsidR="005066E2" w:rsidRPr="001E3F88" w:rsidRDefault="005066E2" w:rsidP="001E249A">
      <w:pPr>
        <w:pStyle w:val="Listaszerbekezds"/>
        <w:widowControl w:val="0"/>
        <w:numPr>
          <w:ilvl w:val="0"/>
          <w:numId w:val="92"/>
        </w:numPr>
        <w:adjustRightInd w:val="0"/>
        <w:ind w:left="1276" w:hanging="425"/>
        <w:jc w:val="both"/>
        <w:textAlignment w:val="baseline"/>
        <w:rPr>
          <w:sz w:val="24"/>
          <w:szCs w:val="24"/>
        </w:rPr>
      </w:pPr>
      <w:r w:rsidRPr="001E3F88">
        <w:rPr>
          <w:sz w:val="24"/>
          <w:szCs w:val="24"/>
        </w:rPr>
        <w:t>pénzügyi intézmény vagy biztosító által vállalt garancia biztosításával vagy</w:t>
      </w:r>
    </w:p>
    <w:p w14:paraId="37C2C10B" w14:textId="77777777" w:rsidR="005066E2" w:rsidRPr="001E3F88" w:rsidRDefault="005066E2" w:rsidP="001E249A">
      <w:pPr>
        <w:widowControl w:val="0"/>
        <w:numPr>
          <w:ilvl w:val="0"/>
          <w:numId w:val="92"/>
        </w:numPr>
        <w:adjustRightInd w:val="0"/>
        <w:ind w:left="1276" w:hanging="425"/>
        <w:jc w:val="both"/>
        <w:textAlignment w:val="baseline"/>
        <w:rPr>
          <w:sz w:val="24"/>
          <w:szCs w:val="24"/>
        </w:rPr>
      </w:pPr>
      <w:r w:rsidRPr="001E3F88">
        <w:rPr>
          <w:sz w:val="24"/>
          <w:szCs w:val="24"/>
        </w:rPr>
        <w:t>biztosítási szerződés alapján kiállított – készfizető kezességvállalást tartalmazó – kötelezvénnyel.</w:t>
      </w:r>
    </w:p>
    <w:p w14:paraId="45749E8F" w14:textId="77777777" w:rsidR="005066E2" w:rsidRPr="001E3F88" w:rsidRDefault="005066E2" w:rsidP="005066E2">
      <w:pPr>
        <w:widowControl w:val="0"/>
        <w:adjustRightInd w:val="0"/>
        <w:ind w:left="993"/>
        <w:jc w:val="both"/>
        <w:textAlignment w:val="baseline"/>
        <w:rPr>
          <w:sz w:val="24"/>
          <w:szCs w:val="24"/>
        </w:rPr>
      </w:pPr>
    </w:p>
    <w:p w14:paraId="25F3AC71" w14:textId="10655FBA" w:rsidR="005066E2" w:rsidRPr="001E3F88" w:rsidRDefault="005066E2" w:rsidP="001E249A">
      <w:pPr>
        <w:pStyle w:val="Listaszerbekezds"/>
        <w:numPr>
          <w:ilvl w:val="0"/>
          <w:numId w:val="93"/>
        </w:numPr>
        <w:ind w:left="1276" w:hanging="425"/>
        <w:jc w:val="both"/>
        <w:rPr>
          <w:sz w:val="24"/>
          <w:szCs w:val="24"/>
        </w:rPr>
      </w:pPr>
      <w:r w:rsidRPr="001E3F88">
        <w:rPr>
          <w:sz w:val="24"/>
          <w:szCs w:val="24"/>
        </w:rPr>
        <w:t xml:space="preserve">Amennyiben Eladó a </w:t>
      </w:r>
      <w:proofErr w:type="spellStart"/>
      <w:r w:rsidR="00F60762" w:rsidRPr="001E3F88">
        <w:rPr>
          <w:sz w:val="24"/>
          <w:szCs w:val="24"/>
        </w:rPr>
        <w:t>jól</w:t>
      </w:r>
      <w:r w:rsidRPr="001E3F88">
        <w:rPr>
          <w:sz w:val="24"/>
          <w:szCs w:val="24"/>
        </w:rPr>
        <w:t>teljesítési</w:t>
      </w:r>
      <w:proofErr w:type="spellEnd"/>
      <w:r w:rsidRPr="001E3F88">
        <w:rPr>
          <w:sz w:val="24"/>
          <w:szCs w:val="24"/>
        </w:rPr>
        <w:t xml:space="preserve"> biztosítékot bankszámlára történő befizetéssel nyújtja, úgy a </w:t>
      </w:r>
      <w:proofErr w:type="spellStart"/>
      <w:r w:rsidR="00F60762" w:rsidRPr="001E3F88">
        <w:rPr>
          <w:sz w:val="24"/>
          <w:szCs w:val="24"/>
        </w:rPr>
        <w:t>jól</w:t>
      </w:r>
      <w:r w:rsidRPr="001E3F88">
        <w:rPr>
          <w:sz w:val="24"/>
          <w:szCs w:val="24"/>
        </w:rPr>
        <w:t>teljesítési</w:t>
      </w:r>
      <w:proofErr w:type="spellEnd"/>
      <w:r w:rsidRPr="001E3F88">
        <w:rPr>
          <w:sz w:val="24"/>
          <w:szCs w:val="24"/>
        </w:rPr>
        <w:t xml:space="preserve"> biztosíték összegét a Vevő szerződésben megjelölt bankszámlájára történő befizetéssel köteles teljesíteni. A bankszámlára történő befizetéssel teljesített </w:t>
      </w:r>
      <w:proofErr w:type="spellStart"/>
      <w:r w:rsidR="00F60762" w:rsidRPr="001E3F88">
        <w:rPr>
          <w:sz w:val="24"/>
          <w:szCs w:val="24"/>
        </w:rPr>
        <w:t>jól</w:t>
      </w:r>
      <w:r w:rsidRPr="001E3F88">
        <w:rPr>
          <w:sz w:val="24"/>
          <w:szCs w:val="24"/>
        </w:rPr>
        <w:t>teljesítési</w:t>
      </w:r>
      <w:proofErr w:type="spellEnd"/>
      <w:r w:rsidRPr="001E3F88">
        <w:rPr>
          <w:sz w:val="24"/>
          <w:szCs w:val="24"/>
        </w:rPr>
        <w:t xml:space="preserve"> biztosítékot </w:t>
      </w:r>
      <w:ins w:id="65" w:author="Palotainé dr. Szilágyi Petra" w:date="2018-02-08T15:10:00Z">
        <w:r w:rsidR="009228D8" w:rsidRPr="000A645A">
          <w:rPr>
            <w:sz w:val="24"/>
            <w:szCs w:val="24"/>
          </w:rPr>
          <w:t>Eladó a</w:t>
        </w:r>
      </w:ins>
      <w:ins w:id="66" w:author="Szirtes Dóra dr." w:date="2018-02-09T08:41:00Z">
        <w:r w:rsidR="00C341DE">
          <w:rPr>
            <w:sz w:val="24"/>
            <w:szCs w:val="24"/>
          </w:rPr>
          <w:t>z adott</w:t>
        </w:r>
      </w:ins>
      <w:ins w:id="67" w:author="Palotainé dr. Szilágyi Petra" w:date="2018-02-08T15:10:00Z">
        <w:r w:rsidR="009228D8" w:rsidRPr="000A645A">
          <w:rPr>
            <w:sz w:val="24"/>
            <w:szCs w:val="24"/>
          </w:rPr>
          <w:t xml:space="preserve"> részteljesítéshez kapcsolódó részszámla benyújtásának időpontjában köteles Vevő rendelkezésére bocsátani azzal, hogy Vevő a teljesítésigazolással elismert teljesítési részre vonatkozó teljesítési biztosítékot haladéktalanul felszabadítja.</w:t>
        </w:r>
      </w:ins>
      <w:del w:id="68" w:author="Palotainé dr. Szilágyi Petra" w:date="2018-02-08T15:10:00Z">
        <w:r w:rsidRPr="001E3F88" w:rsidDel="009228D8">
          <w:rPr>
            <w:sz w:val="24"/>
            <w:szCs w:val="24"/>
          </w:rPr>
          <w:delText>akkor kell határidőben nyújtottnak tekinteni, ha annak teljes összege a szerződés megkötésekor a Vevő bankszámláján már jóváírásra került.</w:delText>
        </w:r>
      </w:del>
      <w:r w:rsidRPr="001E3F88">
        <w:rPr>
          <w:sz w:val="24"/>
          <w:szCs w:val="24"/>
        </w:rPr>
        <w:t xml:space="preserve"> A </w:t>
      </w:r>
      <w:proofErr w:type="spellStart"/>
      <w:r w:rsidR="00F60762" w:rsidRPr="001E3F88">
        <w:rPr>
          <w:sz w:val="24"/>
          <w:szCs w:val="24"/>
        </w:rPr>
        <w:t>jól</w:t>
      </w:r>
      <w:r w:rsidRPr="001E3F88">
        <w:rPr>
          <w:sz w:val="24"/>
          <w:szCs w:val="24"/>
        </w:rPr>
        <w:t>teljesítési</w:t>
      </w:r>
      <w:proofErr w:type="spellEnd"/>
      <w:r w:rsidRPr="001E3F88">
        <w:rPr>
          <w:sz w:val="24"/>
          <w:szCs w:val="24"/>
        </w:rPr>
        <w:t xml:space="preserve"> biztosíték bankszámlára történő befizetés esetében Eladó lemond az ily módon teljesített </w:t>
      </w:r>
      <w:proofErr w:type="spellStart"/>
      <w:r w:rsidR="00F60762" w:rsidRPr="001E3F88">
        <w:rPr>
          <w:sz w:val="24"/>
          <w:szCs w:val="24"/>
        </w:rPr>
        <w:t>jól</w:t>
      </w:r>
      <w:r w:rsidRPr="001E3F88">
        <w:rPr>
          <w:sz w:val="24"/>
          <w:szCs w:val="24"/>
        </w:rPr>
        <w:t>teljesítési</w:t>
      </w:r>
      <w:proofErr w:type="spellEnd"/>
      <w:r w:rsidRPr="001E3F88">
        <w:rPr>
          <w:sz w:val="24"/>
          <w:szCs w:val="24"/>
        </w:rPr>
        <w:t xml:space="preserve"> biztosíték összege utáni kamat felszámításáról a biztosítéknyújtás teljes időtartamára vonatkozóan.</w:t>
      </w:r>
    </w:p>
    <w:p w14:paraId="102B3263" w14:textId="77777777" w:rsidR="005066E2" w:rsidRPr="001E3F88" w:rsidRDefault="005066E2" w:rsidP="001E249A">
      <w:pPr>
        <w:pStyle w:val="Listaszerbekezds"/>
        <w:ind w:left="1276" w:hanging="425"/>
        <w:rPr>
          <w:sz w:val="24"/>
          <w:szCs w:val="24"/>
        </w:rPr>
      </w:pPr>
    </w:p>
    <w:p w14:paraId="6438B071" w14:textId="77777777" w:rsidR="005066E2" w:rsidRPr="001E3F88" w:rsidRDefault="005066E2" w:rsidP="001E249A">
      <w:pPr>
        <w:pStyle w:val="Listaszerbekezds"/>
        <w:numPr>
          <w:ilvl w:val="0"/>
          <w:numId w:val="93"/>
        </w:numPr>
        <w:ind w:left="1276" w:hanging="425"/>
        <w:jc w:val="both"/>
        <w:rPr>
          <w:sz w:val="24"/>
          <w:szCs w:val="24"/>
        </w:rPr>
      </w:pPr>
      <w:r w:rsidRPr="001E3F88">
        <w:rPr>
          <w:sz w:val="24"/>
          <w:szCs w:val="24"/>
        </w:rPr>
        <w:t xml:space="preserve">Amennyiben a </w:t>
      </w:r>
      <w:proofErr w:type="spellStart"/>
      <w:r w:rsidR="00F60762" w:rsidRPr="001E3F88">
        <w:rPr>
          <w:sz w:val="24"/>
          <w:szCs w:val="24"/>
        </w:rPr>
        <w:t>jól</w:t>
      </w:r>
      <w:r w:rsidRPr="001E3F88">
        <w:rPr>
          <w:sz w:val="24"/>
          <w:szCs w:val="24"/>
        </w:rPr>
        <w:t>teljesítési</w:t>
      </w:r>
      <w:proofErr w:type="spellEnd"/>
      <w:r w:rsidRPr="001E3F88">
        <w:rPr>
          <w:sz w:val="24"/>
          <w:szCs w:val="24"/>
        </w:rPr>
        <w:t xml:space="preserve"> biztosítékot Eladó kötelezvény vagy pénzügyi intézmény /biztosító által vállalt garancia formájában nyújtja, úgy </w:t>
      </w:r>
      <w:proofErr w:type="gramStart"/>
      <w:r w:rsidRPr="001E3F88">
        <w:rPr>
          <w:sz w:val="24"/>
          <w:szCs w:val="24"/>
        </w:rPr>
        <w:t>a</w:t>
      </w:r>
      <w:proofErr w:type="gramEnd"/>
      <w:r w:rsidRPr="001E3F88">
        <w:rPr>
          <w:sz w:val="24"/>
          <w:szCs w:val="24"/>
        </w:rPr>
        <w:t xml:space="preserve"> </w:t>
      </w:r>
      <w:r w:rsidRPr="001E3F88">
        <w:rPr>
          <w:sz w:val="24"/>
          <w:szCs w:val="24"/>
        </w:rPr>
        <w:lastRenderedPageBreak/>
        <w:t>kötelezvénnyel és a bankgaranciával szemben fennálló követelmények az alábbiak:</w:t>
      </w:r>
    </w:p>
    <w:p w14:paraId="6DD5CCE5" w14:textId="77777777" w:rsidR="005066E2" w:rsidRPr="001E3F88" w:rsidRDefault="005066E2" w:rsidP="005066E2">
      <w:pPr>
        <w:pStyle w:val="Listaszerbekezds"/>
        <w:rPr>
          <w:sz w:val="24"/>
          <w:szCs w:val="24"/>
          <w:lang w:eastAsia="en-US"/>
        </w:rPr>
      </w:pPr>
    </w:p>
    <w:p w14:paraId="3E2251F8" w14:textId="77777777" w:rsidR="005066E2" w:rsidRPr="001E3F88" w:rsidRDefault="005066E2" w:rsidP="00A06C75">
      <w:pPr>
        <w:pStyle w:val="Listaszerbekezds"/>
        <w:ind w:left="795"/>
        <w:jc w:val="both"/>
        <w:rPr>
          <w:sz w:val="24"/>
          <w:szCs w:val="24"/>
        </w:rPr>
      </w:pPr>
      <w:r w:rsidRPr="001E3F88">
        <w:rPr>
          <w:sz w:val="24"/>
          <w:szCs w:val="24"/>
        </w:rPr>
        <w:t>A kötelezvénynek és a bankgaranciának az alábbi jellemzőkkel együttesen kell rendelkeznie:</w:t>
      </w:r>
    </w:p>
    <w:p w14:paraId="45AF7CC5" w14:textId="77777777" w:rsidR="005066E2" w:rsidRPr="001E3F88" w:rsidRDefault="005066E2" w:rsidP="005066E2">
      <w:pPr>
        <w:tabs>
          <w:tab w:val="left" w:pos="993"/>
        </w:tabs>
        <w:rPr>
          <w:sz w:val="24"/>
          <w:szCs w:val="24"/>
        </w:rPr>
      </w:pPr>
    </w:p>
    <w:p w14:paraId="78527E0F" w14:textId="77777777" w:rsidR="005066E2" w:rsidRPr="001E3F88" w:rsidRDefault="005066E2" w:rsidP="005066E2">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t>feltétel (alap jogviszony vizsgálata) nélküli,</w:t>
      </w:r>
    </w:p>
    <w:p w14:paraId="0FBB0641" w14:textId="77777777" w:rsidR="005066E2" w:rsidRPr="001E3F88" w:rsidRDefault="005066E2" w:rsidP="005066E2">
      <w:pPr>
        <w:pStyle w:val="Listaszerbekezds"/>
        <w:widowControl w:val="0"/>
        <w:numPr>
          <w:ilvl w:val="0"/>
          <w:numId w:val="90"/>
        </w:numPr>
        <w:adjustRightInd w:val="0"/>
        <w:ind w:left="1418" w:hanging="567"/>
        <w:jc w:val="both"/>
        <w:textAlignment w:val="baseline"/>
        <w:rPr>
          <w:sz w:val="24"/>
          <w:szCs w:val="24"/>
        </w:rPr>
      </w:pPr>
      <w:r w:rsidRPr="001E3F88">
        <w:rPr>
          <w:sz w:val="24"/>
          <w:szCs w:val="24"/>
        </w:rPr>
        <w:t>azonnali (a kedvezményezett első írásbeli felszólításának kézhezvételétől számított legfeljebb 5 munkanapon belül fizet a kibocsátó biztosítótársaság/bank),</w:t>
      </w:r>
    </w:p>
    <w:p w14:paraId="14EBA862" w14:textId="77777777" w:rsidR="005066E2" w:rsidRPr="001E3F88" w:rsidRDefault="005066E2" w:rsidP="005066E2">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t>korlátozás nélküli és visszavonhatatlan,</w:t>
      </w:r>
    </w:p>
    <w:p w14:paraId="2FA776FE" w14:textId="77777777" w:rsidR="005066E2" w:rsidRPr="001E3F88" w:rsidRDefault="005066E2" w:rsidP="005066E2">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t>határozott idejű (szükség esetén meg kell hosszabbítani),</w:t>
      </w:r>
    </w:p>
    <w:p w14:paraId="468CBB60" w14:textId="77777777" w:rsidR="005066E2" w:rsidRPr="001E3F88" w:rsidRDefault="005066E2" w:rsidP="005066E2">
      <w:pPr>
        <w:pStyle w:val="Listaszerbekezds"/>
        <w:widowControl w:val="0"/>
        <w:numPr>
          <w:ilvl w:val="0"/>
          <w:numId w:val="90"/>
        </w:numPr>
        <w:tabs>
          <w:tab w:val="left" w:pos="993"/>
        </w:tabs>
        <w:adjustRightInd w:val="0"/>
        <w:ind w:left="1418" w:hanging="567"/>
        <w:jc w:val="both"/>
        <w:textAlignment w:val="baseline"/>
        <w:rPr>
          <w:sz w:val="24"/>
          <w:szCs w:val="24"/>
        </w:rPr>
      </w:pPr>
      <w:r w:rsidRPr="001E3F88">
        <w:rPr>
          <w:sz w:val="24"/>
          <w:szCs w:val="24"/>
        </w:rPr>
        <w:tab/>
        <w:t>kedvezményezettként Vevő van megjelölve,</w:t>
      </w:r>
    </w:p>
    <w:p w14:paraId="1FFD2832" w14:textId="77777777" w:rsidR="005066E2" w:rsidRPr="001E3F88" w:rsidRDefault="005066E2" w:rsidP="005066E2">
      <w:pPr>
        <w:tabs>
          <w:tab w:val="num" w:pos="993"/>
        </w:tabs>
        <w:rPr>
          <w:sz w:val="24"/>
          <w:szCs w:val="24"/>
        </w:rPr>
      </w:pPr>
    </w:p>
    <w:p w14:paraId="4DFBC33B" w14:textId="6515B977" w:rsidR="005066E2" w:rsidRPr="001E3F88" w:rsidRDefault="005066E2" w:rsidP="00A06C75">
      <w:pPr>
        <w:tabs>
          <w:tab w:val="num" w:pos="567"/>
        </w:tabs>
        <w:ind w:left="567" w:hanging="567"/>
        <w:jc w:val="both"/>
        <w:rPr>
          <w:sz w:val="24"/>
          <w:szCs w:val="24"/>
        </w:rPr>
      </w:pPr>
      <w:r w:rsidRPr="001E3F88">
        <w:rPr>
          <w:sz w:val="24"/>
          <w:szCs w:val="24"/>
        </w:rPr>
        <w:tab/>
        <w:t>Eladó nem nyújthat be olyan kötelezvényt/bankgaranciát Vevőnek, melyre vonatkozó igénybejelentéshez az eredeti példány benyújtása szükséges.</w:t>
      </w:r>
    </w:p>
    <w:p w14:paraId="3E497DC9" w14:textId="77777777" w:rsidR="009228D8" w:rsidRDefault="009228D8" w:rsidP="005066E2">
      <w:pPr>
        <w:tabs>
          <w:tab w:val="num" w:pos="1440"/>
        </w:tabs>
        <w:rPr>
          <w:ins w:id="69" w:author="Palotainé dr. Szilágyi Petra" w:date="2018-02-08T15:11:00Z"/>
          <w:sz w:val="24"/>
          <w:szCs w:val="24"/>
        </w:rPr>
      </w:pPr>
    </w:p>
    <w:p w14:paraId="4E7D89B2" w14:textId="1C162509" w:rsidR="005066E2" w:rsidRPr="001E3F88" w:rsidRDefault="009228D8" w:rsidP="00A06C75">
      <w:pPr>
        <w:tabs>
          <w:tab w:val="num" w:pos="1440"/>
        </w:tabs>
        <w:ind w:left="567"/>
        <w:jc w:val="both"/>
        <w:rPr>
          <w:sz w:val="24"/>
          <w:szCs w:val="24"/>
        </w:rPr>
      </w:pPr>
      <w:ins w:id="70" w:author="Palotainé dr. Szilágyi Petra" w:date="2018-02-08T15:11:00Z">
        <w:r w:rsidRPr="000A645A">
          <w:rPr>
            <w:sz w:val="24"/>
            <w:szCs w:val="24"/>
          </w:rPr>
          <w:t xml:space="preserve">A Kötelezvény, pénzügyi intézmény vagy biztosító által vállalt garancia vagy banki készfizető kezesség formájában nyújtott </w:t>
        </w:r>
        <w:proofErr w:type="spellStart"/>
        <w:r w:rsidRPr="000A645A">
          <w:rPr>
            <w:sz w:val="24"/>
            <w:szCs w:val="24"/>
          </w:rPr>
          <w:t>jólteljesítési</w:t>
        </w:r>
        <w:proofErr w:type="spellEnd"/>
        <w:r w:rsidRPr="000A645A">
          <w:rPr>
            <w:sz w:val="24"/>
            <w:szCs w:val="24"/>
          </w:rPr>
          <w:t xml:space="preserve"> biztosítékot Eladó a</w:t>
        </w:r>
      </w:ins>
      <w:ins w:id="71" w:author="Szirtes Dóra dr." w:date="2018-02-09T08:42:00Z">
        <w:r w:rsidR="00C341DE">
          <w:rPr>
            <w:sz w:val="24"/>
            <w:szCs w:val="24"/>
          </w:rPr>
          <w:t>z adott</w:t>
        </w:r>
      </w:ins>
      <w:ins w:id="72" w:author="Palotainé dr. Szilágyi Petra" w:date="2018-02-08T15:11:00Z">
        <w:r w:rsidRPr="000A645A">
          <w:rPr>
            <w:sz w:val="24"/>
            <w:szCs w:val="24"/>
          </w:rPr>
          <w:t xml:space="preserve"> részteljesítéshez kapcsolódó részszámla benyújtásának időpontjában köteles Vevő rendelkezésére bocsátani azzal, hogy Vevő a teljesítésigazolással elismert teljesítési részre vonatkozó teljesítési biztosítékot haladéktalanul felszabadítja.</w:t>
        </w:r>
      </w:ins>
    </w:p>
    <w:p w14:paraId="246B52E0" w14:textId="77777777" w:rsidR="009228D8" w:rsidRDefault="009228D8" w:rsidP="00A06C75">
      <w:pPr>
        <w:tabs>
          <w:tab w:val="num" w:pos="567"/>
        </w:tabs>
        <w:ind w:left="567"/>
        <w:jc w:val="both"/>
        <w:rPr>
          <w:ins w:id="73" w:author="Palotainé dr. Szilágyi Petra" w:date="2018-02-08T15:11:00Z"/>
          <w:sz w:val="24"/>
          <w:szCs w:val="24"/>
        </w:rPr>
      </w:pPr>
    </w:p>
    <w:p w14:paraId="411854A5" w14:textId="77777777" w:rsidR="005066E2" w:rsidRPr="001E3F88" w:rsidRDefault="005066E2" w:rsidP="00A06C75">
      <w:pPr>
        <w:tabs>
          <w:tab w:val="num" w:pos="567"/>
        </w:tabs>
        <w:ind w:left="567"/>
        <w:jc w:val="both"/>
        <w:rPr>
          <w:sz w:val="24"/>
          <w:szCs w:val="24"/>
        </w:rPr>
      </w:pPr>
      <w:r w:rsidRPr="001E3F88">
        <w:rPr>
          <w:sz w:val="24"/>
          <w:szCs w:val="24"/>
        </w:rPr>
        <w:t>Bankgarancia választása esetén annak a Vevő által elvárt mintáját jelen szerződés 7. számú melléklete tartalmazza.</w:t>
      </w:r>
    </w:p>
    <w:p w14:paraId="5D7415C2" w14:textId="77777777" w:rsidR="00AA2277" w:rsidRPr="001E3F88" w:rsidRDefault="00AA2277" w:rsidP="00AA2277">
      <w:pPr>
        <w:ind w:left="357"/>
        <w:jc w:val="both"/>
        <w:rPr>
          <w:sz w:val="24"/>
          <w:szCs w:val="24"/>
        </w:rPr>
      </w:pPr>
    </w:p>
    <w:p w14:paraId="497388D2" w14:textId="3AD8269B" w:rsidR="00AA2277" w:rsidRPr="000A645A" w:rsidRDefault="00AA2277" w:rsidP="007B0FDA">
      <w:pPr>
        <w:numPr>
          <w:ilvl w:val="1"/>
          <w:numId w:val="99"/>
        </w:numPr>
        <w:ind w:hanging="574"/>
        <w:jc w:val="both"/>
        <w:rPr>
          <w:bCs/>
          <w:sz w:val="24"/>
          <w:szCs w:val="24"/>
        </w:rPr>
      </w:pPr>
      <w:r w:rsidRPr="000A645A">
        <w:rPr>
          <w:sz w:val="24"/>
          <w:szCs w:val="24"/>
        </w:rPr>
        <w:t xml:space="preserve">A </w:t>
      </w:r>
      <w:proofErr w:type="spellStart"/>
      <w:r w:rsidRPr="000A645A">
        <w:rPr>
          <w:sz w:val="24"/>
          <w:szCs w:val="24"/>
        </w:rPr>
        <w:t>jólteljesítési</w:t>
      </w:r>
      <w:proofErr w:type="spellEnd"/>
      <w:r w:rsidRPr="000A645A">
        <w:rPr>
          <w:sz w:val="24"/>
          <w:szCs w:val="24"/>
        </w:rPr>
        <w:t xml:space="preserve"> biztosítéknak a</w:t>
      </w:r>
      <w:r w:rsidR="00F324AD" w:rsidRPr="000A645A">
        <w:rPr>
          <w:sz w:val="24"/>
          <w:szCs w:val="24"/>
        </w:rPr>
        <w:t>z egyes berendezésekre vonatkozó</w:t>
      </w:r>
      <w:r w:rsidRPr="000A645A">
        <w:rPr>
          <w:sz w:val="24"/>
          <w:szCs w:val="24"/>
        </w:rPr>
        <w:t xml:space="preserve"> </w:t>
      </w:r>
      <w:r w:rsidR="003900A7" w:rsidRPr="000A645A">
        <w:rPr>
          <w:sz w:val="24"/>
          <w:szCs w:val="24"/>
        </w:rPr>
        <w:t>jótállási időszak lejártá</w:t>
      </w:r>
      <w:r w:rsidR="00F324AD" w:rsidRPr="000A645A">
        <w:rPr>
          <w:sz w:val="24"/>
          <w:szCs w:val="24"/>
        </w:rPr>
        <w:t>t követő 30. napig</w:t>
      </w:r>
      <w:r w:rsidRPr="000A645A">
        <w:rPr>
          <w:sz w:val="24"/>
          <w:szCs w:val="24"/>
        </w:rPr>
        <w:t xml:space="preserve"> kell érvényben maradnia.</w:t>
      </w:r>
      <w:r w:rsidR="003900A7" w:rsidRPr="000A645A">
        <w:rPr>
          <w:sz w:val="24"/>
          <w:szCs w:val="24"/>
        </w:rPr>
        <w:t xml:space="preserve"> </w:t>
      </w:r>
    </w:p>
    <w:p w14:paraId="7054B5DB" w14:textId="77777777" w:rsidR="00AA2277" w:rsidRPr="001E3F88" w:rsidRDefault="00AA2277" w:rsidP="007B0FDA">
      <w:pPr>
        <w:numPr>
          <w:ilvl w:val="1"/>
          <w:numId w:val="99"/>
        </w:numPr>
        <w:ind w:hanging="574"/>
        <w:jc w:val="both"/>
        <w:rPr>
          <w:sz w:val="24"/>
          <w:szCs w:val="24"/>
        </w:rPr>
      </w:pPr>
      <w:r w:rsidRPr="001E3F88">
        <w:rPr>
          <w:sz w:val="24"/>
          <w:szCs w:val="24"/>
        </w:rPr>
        <w:t xml:space="preserve">A </w:t>
      </w:r>
      <w:proofErr w:type="spellStart"/>
      <w:r w:rsidRPr="001E3F88">
        <w:rPr>
          <w:sz w:val="24"/>
          <w:szCs w:val="24"/>
        </w:rPr>
        <w:t>jól</w:t>
      </w:r>
      <w:r w:rsidR="00F651E4" w:rsidRPr="001E3F88">
        <w:rPr>
          <w:sz w:val="24"/>
          <w:szCs w:val="24"/>
        </w:rPr>
        <w:t>teljesítési</w:t>
      </w:r>
      <w:proofErr w:type="spellEnd"/>
      <w:r w:rsidR="00F651E4" w:rsidRPr="001E3F88">
        <w:rPr>
          <w:sz w:val="24"/>
          <w:szCs w:val="24"/>
        </w:rPr>
        <w:t xml:space="preserve"> biztosítékkal </w:t>
      </w:r>
      <w:r w:rsidRPr="001E3F88">
        <w:rPr>
          <w:sz w:val="24"/>
          <w:szCs w:val="24"/>
        </w:rPr>
        <w:t xml:space="preserve">kapcsolatos valamennyi </w:t>
      </w:r>
      <w:r w:rsidR="00F651E4" w:rsidRPr="001E3F88">
        <w:rPr>
          <w:sz w:val="24"/>
          <w:szCs w:val="24"/>
        </w:rPr>
        <w:t>költsége</w:t>
      </w:r>
      <w:r w:rsidRPr="001E3F88">
        <w:rPr>
          <w:sz w:val="24"/>
          <w:szCs w:val="24"/>
        </w:rPr>
        <w:t xml:space="preserve">t és kiadást </w:t>
      </w:r>
      <w:r w:rsidR="00B93F03" w:rsidRPr="001E3F88">
        <w:rPr>
          <w:sz w:val="24"/>
          <w:szCs w:val="24"/>
        </w:rPr>
        <w:t>Eladó</w:t>
      </w:r>
      <w:r w:rsidRPr="001E3F88">
        <w:rPr>
          <w:sz w:val="24"/>
          <w:szCs w:val="24"/>
        </w:rPr>
        <w:t xml:space="preserve"> viseli.</w:t>
      </w:r>
    </w:p>
    <w:p w14:paraId="7CD17D07" w14:textId="725CEF52" w:rsidR="00AA2277" w:rsidRPr="001E3F88" w:rsidRDefault="008C2205" w:rsidP="007B0FDA">
      <w:pPr>
        <w:numPr>
          <w:ilvl w:val="1"/>
          <w:numId w:val="99"/>
        </w:numPr>
        <w:ind w:hanging="574"/>
        <w:jc w:val="both"/>
        <w:rPr>
          <w:sz w:val="24"/>
          <w:szCs w:val="24"/>
        </w:rPr>
      </w:pPr>
      <w:r w:rsidRPr="001E3F88">
        <w:rPr>
          <w:sz w:val="24"/>
          <w:szCs w:val="24"/>
        </w:rPr>
        <w:t>Vevő</w:t>
      </w:r>
      <w:r w:rsidR="00AA2277" w:rsidRPr="001E3F88">
        <w:rPr>
          <w:sz w:val="24"/>
          <w:szCs w:val="24"/>
        </w:rPr>
        <w:t xml:space="preserve"> jogosulttá válik a </w:t>
      </w:r>
      <w:proofErr w:type="spellStart"/>
      <w:r w:rsidR="00AA2277" w:rsidRPr="001E3F88">
        <w:rPr>
          <w:sz w:val="24"/>
          <w:szCs w:val="24"/>
        </w:rPr>
        <w:t>jólteljesítési</w:t>
      </w:r>
      <w:proofErr w:type="spellEnd"/>
      <w:r w:rsidR="00AA2277" w:rsidRPr="001E3F88">
        <w:rPr>
          <w:sz w:val="24"/>
          <w:szCs w:val="24"/>
        </w:rPr>
        <w:t xml:space="preserve"> biztosíték teljes egészében való lehívására egyoldalú nyilatkozattal, amennyiben a szerződés teljesítése </w:t>
      </w:r>
      <w:r w:rsidR="00B93F03" w:rsidRPr="001E3F88">
        <w:rPr>
          <w:sz w:val="24"/>
          <w:szCs w:val="24"/>
        </w:rPr>
        <w:t>Eladó</w:t>
      </w:r>
      <w:r w:rsidR="00AA2277" w:rsidRPr="001E3F88">
        <w:rPr>
          <w:sz w:val="24"/>
          <w:szCs w:val="24"/>
        </w:rPr>
        <w:t xml:space="preserve"> </w:t>
      </w:r>
      <w:r w:rsidR="008B2C6A">
        <w:rPr>
          <w:sz w:val="24"/>
          <w:szCs w:val="24"/>
        </w:rPr>
        <w:t>felelősségi körébe tartozó</w:t>
      </w:r>
      <w:r w:rsidR="00AA2277" w:rsidRPr="001E3F88">
        <w:rPr>
          <w:sz w:val="24"/>
          <w:szCs w:val="24"/>
        </w:rPr>
        <w:t xml:space="preserve"> okból lehetetlenné válik, meghiúsul, illetőleg a szerződés teljesítését a</w:t>
      </w:r>
      <w:r w:rsidR="0034081B" w:rsidRPr="001E3F88">
        <w:rPr>
          <w:sz w:val="24"/>
          <w:szCs w:val="24"/>
        </w:rPr>
        <w:t>z</w:t>
      </w:r>
      <w:r w:rsidR="00AA2277" w:rsidRPr="001E3F88">
        <w:rPr>
          <w:sz w:val="24"/>
          <w:szCs w:val="24"/>
        </w:rPr>
        <w:t xml:space="preserve"> </w:t>
      </w:r>
      <w:r w:rsidR="00B93F03" w:rsidRPr="001E3F88">
        <w:rPr>
          <w:sz w:val="24"/>
          <w:szCs w:val="24"/>
        </w:rPr>
        <w:t>Eladó</w:t>
      </w:r>
      <w:r w:rsidR="00AA2277" w:rsidRPr="001E3F88">
        <w:rPr>
          <w:sz w:val="24"/>
          <w:szCs w:val="24"/>
        </w:rPr>
        <w:t xml:space="preserve"> megtagadja.</w:t>
      </w:r>
    </w:p>
    <w:p w14:paraId="0BB67A18" w14:textId="77777777" w:rsidR="00AA2277" w:rsidRPr="001E3F88" w:rsidRDefault="00AA2277" w:rsidP="007B0FDA">
      <w:pPr>
        <w:numPr>
          <w:ilvl w:val="1"/>
          <w:numId w:val="99"/>
        </w:numPr>
        <w:ind w:hanging="574"/>
        <w:jc w:val="both"/>
        <w:rPr>
          <w:sz w:val="24"/>
          <w:szCs w:val="24"/>
        </w:rPr>
      </w:pPr>
      <w:r w:rsidRPr="001E3F88">
        <w:rPr>
          <w:sz w:val="24"/>
          <w:szCs w:val="24"/>
        </w:rPr>
        <w:t xml:space="preserve">A </w:t>
      </w:r>
      <w:proofErr w:type="spellStart"/>
      <w:r w:rsidRPr="001E3F88">
        <w:rPr>
          <w:sz w:val="24"/>
          <w:szCs w:val="24"/>
        </w:rPr>
        <w:t>jólteljesítési</w:t>
      </w:r>
      <w:proofErr w:type="spellEnd"/>
      <w:r w:rsidRPr="001E3F88">
        <w:rPr>
          <w:sz w:val="24"/>
          <w:szCs w:val="24"/>
        </w:rPr>
        <w:t xml:space="preserve"> biztosíték részenként is igénybe vehető. </w:t>
      </w:r>
    </w:p>
    <w:p w14:paraId="7276AAA1" w14:textId="77777777" w:rsidR="003900A7" w:rsidRPr="001E3F88" w:rsidRDefault="003900A7" w:rsidP="0006145B">
      <w:pPr>
        <w:ind w:left="357" w:hanging="432"/>
        <w:jc w:val="both"/>
        <w:rPr>
          <w:bCs/>
          <w:sz w:val="24"/>
          <w:szCs w:val="24"/>
        </w:rPr>
      </w:pPr>
    </w:p>
    <w:p w14:paraId="4D7CE05E" w14:textId="77777777" w:rsidR="003900A7" w:rsidRPr="001E3F88" w:rsidRDefault="003900A7" w:rsidP="007B0FDA">
      <w:pPr>
        <w:pStyle w:val="Listaszerbekezds"/>
        <w:numPr>
          <w:ilvl w:val="1"/>
          <w:numId w:val="99"/>
        </w:numPr>
        <w:ind w:hanging="574"/>
        <w:jc w:val="both"/>
        <w:rPr>
          <w:bCs/>
          <w:sz w:val="24"/>
          <w:szCs w:val="24"/>
        </w:rPr>
      </w:pPr>
      <w:r w:rsidRPr="001E3F88">
        <w:rPr>
          <w:bCs/>
          <w:sz w:val="24"/>
          <w:szCs w:val="24"/>
        </w:rPr>
        <w:t xml:space="preserve">Amennyiben a jótállási időszak bármilyen okból meghosszabbításra kerül, </w:t>
      </w:r>
      <w:r w:rsidR="00B93F03" w:rsidRPr="001E3F88">
        <w:rPr>
          <w:bCs/>
          <w:sz w:val="24"/>
          <w:szCs w:val="24"/>
        </w:rPr>
        <w:t>Eladó</w:t>
      </w:r>
      <w:r w:rsidRPr="001E3F88">
        <w:rPr>
          <w:bCs/>
          <w:sz w:val="24"/>
          <w:szCs w:val="24"/>
        </w:rPr>
        <w:t xml:space="preserve"> köteles a szerződés módosításának </w:t>
      </w:r>
      <w:r w:rsidR="00B93F03" w:rsidRPr="001E3F88">
        <w:rPr>
          <w:bCs/>
          <w:sz w:val="24"/>
          <w:szCs w:val="24"/>
        </w:rPr>
        <w:t>Eladó</w:t>
      </w:r>
      <w:r w:rsidRPr="001E3F88">
        <w:rPr>
          <w:bCs/>
          <w:sz w:val="24"/>
          <w:szCs w:val="24"/>
        </w:rPr>
        <w:t xml:space="preserve"> általi aláírásának napjáig a </w:t>
      </w:r>
      <w:proofErr w:type="spellStart"/>
      <w:r w:rsidRPr="001E3F88">
        <w:rPr>
          <w:bCs/>
          <w:sz w:val="24"/>
          <w:szCs w:val="24"/>
        </w:rPr>
        <w:t>jólteljesítési</w:t>
      </w:r>
      <w:proofErr w:type="spellEnd"/>
      <w:r w:rsidRPr="001E3F88">
        <w:rPr>
          <w:bCs/>
          <w:sz w:val="24"/>
          <w:szCs w:val="24"/>
        </w:rPr>
        <w:t xml:space="preserve"> biztosítékot a meghosszabbított jótállási időszak lejártát követő 30. napig érvényes biztosítékkal kiegészíteni, vagy a </w:t>
      </w:r>
      <w:proofErr w:type="spellStart"/>
      <w:r w:rsidRPr="001E3F88">
        <w:rPr>
          <w:bCs/>
          <w:sz w:val="24"/>
          <w:szCs w:val="24"/>
        </w:rPr>
        <w:t>jólteljesítési</w:t>
      </w:r>
      <w:proofErr w:type="spellEnd"/>
      <w:r w:rsidRPr="001E3F88">
        <w:rPr>
          <w:bCs/>
          <w:sz w:val="24"/>
          <w:szCs w:val="24"/>
        </w:rPr>
        <w:t xml:space="preserve"> biztosítékot az új jótállási időszak lejártát követő 30. napig érvényes </w:t>
      </w:r>
      <w:proofErr w:type="spellStart"/>
      <w:r w:rsidRPr="001E3F88">
        <w:rPr>
          <w:bCs/>
          <w:sz w:val="24"/>
          <w:szCs w:val="24"/>
        </w:rPr>
        <w:t>jólteljesítési</w:t>
      </w:r>
      <w:proofErr w:type="spellEnd"/>
      <w:r w:rsidRPr="001E3F88">
        <w:rPr>
          <w:bCs/>
          <w:sz w:val="24"/>
          <w:szCs w:val="24"/>
        </w:rPr>
        <w:t xml:space="preserve"> biztosítékra kicserélni.</w:t>
      </w:r>
    </w:p>
    <w:p w14:paraId="4AB855FB" w14:textId="77777777" w:rsidR="003900A7" w:rsidRPr="001E3F88" w:rsidRDefault="003900A7" w:rsidP="009B5FB1">
      <w:pPr>
        <w:pStyle w:val="Listaszerbekezds"/>
        <w:ind w:left="792"/>
        <w:jc w:val="both"/>
        <w:rPr>
          <w:bCs/>
          <w:sz w:val="24"/>
          <w:szCs w:val="24"/>
        </w:rPr>
      </w:pPr>
      <w:r w:rsidRPr="001E3F88">
        <w:rPr>
          <w:bCs/>
          <w:sz w:val="24"/>
          <w:szCs w:val="24"/>
        </w:rPr>
        <w:t>Ezen kötelezettségének a</w:t>
      </w:r>
      <w:r w:rsidR="0034081B" w:rsidRPr="001E3F88">
        <w:rPr>
          <w:bCs/>
          <w:sz w:val="24"/>
          <w:szCs w:val="24"/>
        </w:rPr>
        <w:t>z</w:t>
      </w:r>
      <w:r w:rsidRPr="001E3F88">
        <w:rPr>
          <w:bCs/>
          <w:sz w:val="24"/>
          <w:szCs w:val="24"/>
        </w:rPr>
        <w:t xml:space="preserve"> </w:t>
      </w:r>
      <w:r w:rsidR="00B93F03" w:rsidRPr="001E3F88">
        <w:rPr>
          <w:bCs/>
          <w:sz w:val="24"/>
          <w:szCs w:val="24"/>
        </w:rPr>
        <w:t>Eladó</w:t>
      </w:r>
      <w:r w:rsidRPr="001E3F88">
        <w:rPr>
          <w:bCs/>
          <w:sz w:val="24"/>
          <w:szCs w:val="24"/>
        </w:rPr>
        <w:t xml:space="preserve"> kötelezvény és bankgarancia nyújtása esetén a meghosszabbított határidőt tartalmazó biztosítéknak – a biztosíték eredeti határidejének lejárata előtti időpontban – a </w:t>
      </w:r>
      <w:r w:rsidR="008C2205" w:rsidRPr="001E3F88">
        <w:rPr>
          <w:bCs/>
          <w:sz w:val="24"/>
          <w:szCs w:val="24"/>
        </w:rPr>
        <w:t>Vevő</w:t>
      </w:r>
      <w:r w:rsidRPr="001E3F88">
        <w:rPr>
          <w:bCs/>
          <w:sz w:val="24"/>
          <w:szCs w:val="24"/>
        </w:rPr>
        <w:t xml:space="preserve"> részére történő átadásával tesz eleget. Az óvadékként bankszámlára történő befizetéssel rendelkezésre bocsátott biztosíték esetén a már megfizetett biztosíték az új jótállási időszak lejártát követő 30. napig érvényes. Bankszámlára történő befizetéssel rendelkezésre bocsátott biztosíték esetén a már megfizetett biztosíték a jótállási időszak megváltozott befejezési időpontját követő 30. napig érvényes.</w:t>
      </w:r>
    </w:p>
    <w:p w14:paraId="1CC7643D" w14:textId="77777777" w:rsidR="003900A7" w:rsidRPr="001E3F88" w:rsidRDefault="003900A7" w:rsidP="009B5FB1">
      <w:pPr>
        <w:pStyle w:val="Listaszerbekezds"/>
        <w:ind w:left="792"/>
        <w:jc w:val="both"/>
        <w:rPr>
          <w:bCs/>
          <w:sz w:val="24"/>
          <w:szCs w:val="24"/>
        </w:rPr>
      </w:pPr>
      <w:r w:rsidRPr="001E3F88">
        <w:rPr>
          <w:bCs/>
          <w:sz w:val="24"/>
          <w:szCs w:val="24"/>
        </w:rPr>
        <w:t xml:space="preserve">A </w:t>
      </w:r>
      <w:proofErr w:type="spellStart"/>
      <w:r w:rsidRPr="001E3F88">
        <w:rPr>
          <w:bCs/>
          <w:sz w:val="24"/>
          <w:szCs w:val="24"/>
        </w:rPr>
        <w:t>jólteljesítési</w:t>
      </w:r>
      <w:proofErr w:type="spellEnd"/>
      <w:r w:rsidRPr="001E3F88">
        <w:rPr>
          <w:bCs/>
          <w:sz w:val="24"/>
          <w:szCs w:val="24"/>
        </w:rPr>
        <w:t xml:space="preserve"> biztosítéknak a jótállási időszak teljes időtartama alatt és a jótállási időszakot követő 30. napig folyamatosan rendelkezésre kell állnia.</w:t>
      </w:r>
      <w:r w:rsidR="00B24450" w:rsidRPr="001E3F88">
        <w:rPr>
          <w:bCs/>
          <w:sz w:val="24"/>
          <w:szCs w:val="24"/>
        </w:rPr>
        <w:t xml:space="preserve"> Az előírt </w:t>
      </w:r>
      <w:proofErr w:type="gramStart"/>
      <w:r w:rsidR="00B24450" w:rsidRPr="001E3F88">
        <w:rPr>
          <w:bCs/>
          <w:sz w:val="24"/>
          <w:szCs w:val="24"/>
        </w:rPr>
        <w:t xml:space="preserve">biztosíték </w:t>
      </w:r>
      <w:r w:rsidR="00B24450" w:rsidRPr="001E3F88">
        <w:rPr>
          <w:bCs/>
          <w:sz w:val="24"/>
          <w:szCs w:val="24"/>
        </w:rPr>
        <w:lastRenderedPageBreak/>
        <w:t>rendelkezésre</w:t>
      </w:r>
      <w:proofErr w:type="gramEnd"/>
      <w:r w:rsidR="00B24450" w:rsidRPr="001E3F88">
        <w:rPr>
          <w:bCs/>
          <w:sz w:val="24"/>
          <w:szCs w:val="24"/>
        </w:rPr>
        <w:t xml:space="preserve"> álló értéke a Vevő biztosítékkal szemben érvényesített követelésének kielégítésével csökken.</w:t>
      </w:r>
    </w:p>
    <w:p w14:paraId="285D3AC6" w14:textId="77777777" w:rsidR="003900A7" w:rsidRPr="001E3F88" w:rsidRDefault="003900A7" w:rsidP="00F7094A">
      <w:pPr>
        <w:ind w:left="357"/>
        <w:jc w:val="both"/>
        <w:rPr>
          <w:sz w:val="24"/>
          <w:szCs w:val="24"/>
        </w:rPr>
      </w:pPr>
    </w:p>
    <w:p w14:paraId="1BA483C4" w14:textId="77777777" w:rsidR="00AA2277" w:rsidRPr="001E3F88" w:rsidRDefault="00AA2277" w:rsidP="007B0FDA">
      <w:pPr>
        <w:numPr>
          <w:ilvl w:val="1"/>
          <w:numId w:val="99"/>
        </w:numPr>
        <w:ind w:hanging="574"/>
        <w:jc w:val="both"/>
        <w:rPr>
          <w:sz w:val="24"/>
          <w:szCs w:val="24"/>
        </w:rPr>
      </w:pPr>
      <w:r w:rsidRPr="001E3F88">
        <w:rPr>
          <w:sz w:val="24"/>
          <w:szCs w:val="24"/>
        </w:rPr>
        <w:t xml:space="preserve">A biztosíték igénybevétele nem érinti </w:t>
      </w:r>
      <w:r w:rsidR="008C2205" w:rsidRPr="001E3F88">
        <w:rPr>
          <w:sz w:val="24"/>
          <w:szCs w:val="24"/>
        </w:rPr>
        <w:t>Vevő</w:t>
      </w:r>
      <w:r w:rsidRPr="001E3F88">
        <w:rPr>
          <w:sz w:val="24"/>
          <w:szCs w:val="24"/>
        </w:rPr>
        <w:t xml:space="preserve"> azon jogát, hogy a szerződésszegéssel okozott és a biztosíték összegével nem fedezett kárának megtérítését követelje.</w:t>
      </w:r>
    </w:p>
    <w:p w14:paraId="115FB4C5" w14:textId="77777777" w:rsidR="00AA2277" w:rsidRPr="001E3F88" w:rsidRDefault="00AA2277" w:rsidP="007B0FDA">
      <w:pPr>
        <w:numPr>
          <w:ilvl w:val="1"/>
          <w:numId w:val="99"/>
        </w:numPr>
        <w:ind w:hanging="574"/>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B93F03" w:rsidRPr="001E3F88">
        <w:rPr>
          <w:sz w:val="24"/>
          <w:szCs w:val="24"/>
        </w:rPr>
        <w:t>Eladó</w:t>
      </w:r>
      <w:r w:rsidRPr="001E3F88">
        <w:rPr>
          <w:sz w:val="24"/>
          <w:szCs w:val="24"/>
        </w:rPr>
        <w:t xml:space="preserve"> </w:t>
      </w:r>
      <w:r w:rsidR="003900A7" w:rsidRPr="001E3F88">
        <w:rPr>
          <w:sz w:val="24"/>
          <w:szCs w:val="24"/>
        </w:rPr>
        <w:t>jelen pont (11</w:t>
      </w:r>
      <w:r w:rsidRPr="001E3F88">
        <w:rPr>
          <w:sz w:val="24"/>
          <w:szCs w:val="24"/>
        </w:rPr>
        <w:t xml:space="preserve">.) szerinti kötelezettségeinek bármelyikének elmulasztása esetén a </w:t>
      </w:r>
      <w:r w:rsidR="008C2205" w:rsidRPr="001E3F88">
        <w:rPr>
          <w:sz w:val="24"/>
          <w:szCs w:val="24"/>
        </w:rPr>
        <w:t>Vevő</w:t>
      </w:r>
      <w:r w:rsidRPr="001E3F88">
        <w:rPr>
          <w:sz w:val="24"/>
          <w:szCs w:val="24"/>
        </w:rPr>
        <w:t xml:space="preserve"> jogosult szerződésszegésre való hivatkozással a jelen Szerződést azonnali hatállyal felmondani és a </w:t>
      </w:r>
      <w:proofErr w:type="spellStart"/>
      <w:r w:rsidR="00366884" w:rsidRPr="001E3F88">
        <w:rPr>
          <w:sz w:val="24"/>
          <w:szCs w:val="24"/>
        </w:rPr>
        <w:t>j</w:t>
      </w:r>
      <w:r w:rsidRPr="001E3F88">
        <w:rPr>
          <w:sz w:val="24"/>
          <w:szCs w:val="24"/>
        </w:rPr>
        <w:t>ólteljesítési</w:t>
      </w:r>
      <w:proofErr w:type="spellEnd"/>
      <w:r w:rsidRPr="001E3F88">
        <w:rPr>
          <w:sz w:val="24"/>
          <w:szCs w:val="24"/>
        </w:rPr>
        <w:t xml:space="preserve"> biztosíték összegére jogosulttá válik.</w:t>
      </w:r>
    </w:p>
    <w:p w14:paraId="1FA6B6BF" w14:textId="77777777" w:rsidR="00976F94" w:rsidRPr="001E3F88" w:rsidRDefault="00976F94" w:rsidP="009B5FB1">
      <w:pPr>
        <w:ind w:left="792"/>
        <w:jc w:val="both"/>
        <w:rPr>
          <w:sz w:val="24"/>
          <w:szCs w:val="24"/>
        </w:rPr>
      </w:pPr>
    </w:p>
    <w:p w14:paraId="59BD744F" w14:textId="725615CC" w:rsidR="00976F94" w:rsidRPr="001E3F88" w:rsidRDefault="00976F94" w:rsidP="007B0FDA">
      <w:pPr>
        <w:numPr>
          <w:ilvl w:val="0"/>
          <w:numId w:val="99"/>
        </w:numPr>
        <w:ind w:left="357" w:hanging="357"/>
        <w:jc w:val="both"/>
        <w:rPr>
          <w:b/>
          <w:sz w:val="24"/>
          <w:szCs w:val="24"/>
        </w:rPr>
      </w:pPr>
      <w:r w:rsidRPr="001E3F88">
        <w:rPr>
          <w:b/>
          <w:sz w:val="24"/>
          <w:szCs w:val="24"/>
        </w:rPr>
        <w:t xml:space="preserve">Jótállás, </w:t>
      </w:r>
      <w:r w:rsidR="00091A61">
        <w:rPr>
          <w:b/>
          <w:sz w:val="24"/>
          <w:szCs w:val="24"/>
        </w:rPr>
        <w:t>s</w:t>
      </w:r>
      <w:r w:rsidR="00C41DDC" w:rsidRPr="001E3F88">
        <w:rPr>
          <w:b/>
          <w:sz w:val="24"/>
          <w:szCs w:val="24"/>
        </w:rPr>
        <w:t xml:space="preserve">zavatosság </w:t>
      </w:r>
    </w:p>
    <w:p w14:paraId="5423DA02" w14:textId="77777777" w:rsidR="00C41DDC" w:rsidRPr="001E3F88" w:rsidRDefault="00C41DDC" w:rsidP="009B5FB1">
      <w:pPr>
        <w:ind w:left="357"/>
        <w:jc w:val="both"/>
        <w:rPr>
          <w:b/>
          <w:sz w:val="24"/>
          <w:szCs w:val="24"/>
        </w:rPr>
      </w:pPr>
    </w:p>
    <w:p w14:paraId="7E6F5A5C" w14:textId="77777777" w:rsidR="00976F94" w:rsidRPr="001E3F88" w:rsidRDefault="00976F94" w:rsidP="007B0FDA">
      <w:pPr>
        <w:numPr>
          <w:ilvl w:val="1"/>
          <w:numId w:val="99"/>
        </w:numPr>
        <w:ind w:hanging="574"/>
        <w:jc w:val="both"/>
        <w:rPr>
          <w:sz w:val="24"/>
          <w:szCs w:val="24"/>
          <w:u w:val="single"/>
        </w:rPr>
      </w:pPr>
      <w:r w:rsidRPr="001E3F88">
        <w:rPr>
          <w:sz w:val="24"/>
          <w:szCs w:val="24"/>
          <w:u w:val="single"/>
        </w:rPr>
        <w:t xml:space="preserve">Jótállásra vonatkozó kikötések </w:t>
      </w:r>
    </w:p>
    <w:p w14:paraId="10EA813F" w14:textId="77777777" w:rsidR="00976F94" w:rsidRPr="001E3F88" w:rsidRDefault="00976F94" w:rsidP="007B0FDA">
      <w:pPr>
        <w:numPr>
          <w:ilvl w:val="2"/>
          <w:numId w:val="99"/>
        </w:numPr>
        <w:jc w:val="both"/>
        <w:rPr>
          <w:sz w:val="24"/>
          <w:szCs w:val="24"/>
        </w:rPr>
      </w:pPr>
      <w:r w:rsidRPr="001E3F88">
        <w:rPr>
          <w:sz w:val="24"/>
          <w:szCs w:val="24"/>
        </w:rPr>
        <w:t xml:space="preserve">A jótállási időszak az egyes telepítési helyszínek szerinti építési ütemben létesített valamennyi berendezésénél akkor kezdődik, amikor az adott építési ütem rész-műszaki átadás-átvétele sikeresen lezárult. </w:t>
      </w:r>
      <w:r w:rsidR="008C2205" w:rsidRPr="001E3F88">
        <w:rPr>
          <w:sz w:val="24"/>
          <w:szCs w:val="24"/>
        </w:rPr>
        <w:t>Eladó</w:t>
      </w:r>
      <w:r w:rsidR="00B64449" w:rsidRPr="001E3F88">
        <w:rPr>
          <w:sz w:val="24"/>
          <w:szCs w:val="24"/>
        </w:rPr>
        <w:t xml:space="preserve"> jelen szerződés aláírásával a</w:t>
      </w:r>
      <w:r w:rsidRPr="001E3F88">
        <w:rPr>
          <w:sz w:val="24"/>
          <w:szCs w:val="24"/>
        </w:rPr>
        <w:t xml:space="preserve"> szállított </w:t>
      </w:r>
      <w:r w:rsidR="008A2254" w:rsidRPr="001E3F88">
        <w:rPr>
          <w:sz w:val="24"/>
          <w:szCs w:val="24"/>
        </w:rPr>
        <w:t>video-megfigyelő</w:t>
      </w:r>
      <w:r w:rsidRPr="001E3F88">
        <w:rPr>
          <w:sz w:val="24"/>
          <w:szCs w:val="24"/>
        </w:rPr>
        <w:t xml:space="preserve"> rendszerre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w:t>
      </w:r>
      <w:r w:rsidRPr="001E3F88">
        <w:rPr>
          <w:b/>
          <w:sz w:val="24"/>
          <w:szCs w:val="24"/>
        </w:rPr>
        <w:t>2 év teljes körű</w:t>
      </w:r>
      <w:r w:rsidR="00F96BD8" w:rsidRPr="001E3F88">
        <w:rPr>
          <w:b/>
          <w:sz w:val="24"/>
          <w:szCs w:val="24"/>
        </w:rPr>
        <w:t xml:space="preserve">, </w:t>
      </w:r>
      <w:r w:rsidR="00F96BD8" w:rsidRPr="001E3F88">
        <w:rPr>
          <w:sz w:val="24"/>
          <w:szCs w:val="24"/>
        </w:rPr>
        <w:t>a Ptk. 6:171-6:173. § szerinti</w:t>
      </w:r>
      <w:r w:rsidRPr="001E3F88">
        <w:rPr>
          <w:b/>
          <w:sz w:val="24"/>
          <w:szCs w:val="24"/>
        </w:rPr>
        <w:t xml:space="preserve"> jótállás</w:t>
      </w:r>
      <w:r w:rsidRPr="001E3F88">
        <w:rPr>
          <w:sz w:val="24"/>
          <w:szCs w:val="24"/>
        </w:rPr>
        <w:t>t vállal</w:t>
      </w:r>
      <w:r w:rsidR="00B64449" w:rsidRPr="001E3F88">
        <w:rPr>
          <w:sz w:val="24"/>
          <w:szCs w:val="24"/>
        </w:rPr>
        <w:t>.</w:t>
      </w:r>
      <w:r w:rsidRPr="001E3F88">
        <w:rPr>
          <w:sz w:val="24"/>
          <w:szCs w:val="24"/>
        </w:rPr>
        <w:t xml:space="preserve"> </w:t>
      </w:r>
    </w:p>
    <w:p w14:paraId="0F6D1140" w14:textId="77777777" w:rsidR="00C94CA6" w:rsidRPr="001E3F88" w:rsidRDefault="008C2205" w:rsidP="007B0FDA">
      <w:pPr>
        <w:numPr>
          <w:ilvl w:val="2"/>
          <w:numId w:val="99"/>
        </w:numPr>
        <w:jc w:val="both"/>
        <w:rPr>
          <w:sz w:val="24"/>
          <w:szCs w:val="24"/>
        </w:rPr>
      </w:pPr>
      <w:r w:rsidRPr="001E3F88">
        <w:rPr>
          <w:sz w:val="24"/>
          <w:szCs w:val="24"/>
        </w:rPr>
        <w:t>Eladó</w:t>
      </w:r>
      <w:r w:rsidR="00C94CA6" w:rsidRPr="001E3F88">
        <w:rPr>
          <w:sz w:val="24"/>
          <w:szCs w:val="24"/>
        </w:rPr>
        <w:t xml:space="preserve"> köteles a jótállási időn belül a helyszíni hibaelhárítást a hiba bejelentést követően </w:t>
      </w:r>
      <w:r w:rsidRPr="001E3F88">
        <w:rPr>
          <w:sz w:val="24"/>
          <w:szCs w:val="24"/>
        </w:rPr>
        <w:t>Vevő</w:t>
      </w:r>
      <w:r w:rsidR="00C94CA6" w:rsidRPr="001E3F88">
        <w:rPr>
          <w:sz w:val="24"/>
          <w:szCs w:val="24"/>
        </w:rPr>
        <w:t xml:space="preserve"> képviselőjével egyeztetett időpontban, de legkésőbb 5 munkanapon belül megkezdeni.</w:t>
      </w:r>
      <w:r w:rsidR="00CD313F" w:rsidRPr="001E3F88">
        <w:rPr>
          <w:sz w:val="24"/>
          <w:szCs w:val="24"/>
        </w:rPr>
        <w:t xml:space="preserve"> A hiba kijavításával egyidejűleg a</w:t>
      </w:r>
      <w:r w:rsidR="0034081B" w:rsidRPr="001E3F88">
        <w:rPr>
          <w:sz w:val="24"/>
          <w:szCs w:val="24"/>
        </w:rPr>
        <w:t>z</w:t>
      </w:r>
      <w:r w:rsidR="00CD313F" w:rsidRPr="001E3F88">
        <w:rPr>
          <w:sz w:val="24"/>
          <w:szCs w:val="24"/>
        </w:rPr>
        <w:t xml:space="preserve"> </w:t>
      </w:r>
      <w:r w:rsidRPr="001E3F88">
        <w:rPr>
          <w:sz w:val="24"/>
          <w:szCs w:val="24"/>
        </w:rPr>
        <w:t>Eladó</w:t>
      </w:r>
      <w:r w:rsidR="00CD313F" w:rsidRPr="001E3F88">
        <w:rPr>
          <w:sz w:val="24"/>
          <w:szCs w:val="24"/>
        </w:rPr>
        <w:t xml:space="preserve"> </w:t>
      </w:r>
      <w:r w:rsidRPr="001E3F88">
        <w:rPr>
          <w:sz w:val="24"/>
          <w:szCs w:val="24"/>
        </w:rPr>
        <w:t>Vevő</w:t>
      </w:r>
      <w:r w:rsidR="00CD313F" w:rsidRPr="001E3F88">
        <w:rPr>
          <w:sz w:val="24"/>
          <w:szCs w:val="24"/>
        </w:rPr>
        <w:t>t írásban tájékoztatja a hibaelhárítás idejéről.</w:t>
      </w:r>
      <w:r w:rsidR="00C94CA6" w:rsidRPr="001E3F88">
        <w:rPr>
          <w:sz w:val="24"/>
          <w:szCs w:val="24"/>
        </w:rPr>
        <w:t xml:space="preserve"> Amennyiben a</w:t>
      </w:r>
      <w:r w:rsidR="0034081B" w:rsidRPr="001E3F88">
        <w:rPr>
          <w:sz w:val="24"/>
          <w:szCs w:val="24"/>
        </w:rPr>
        <w:t>z</w:t>
      </w:r>
      <w:r w:rsidR="00C94CA6" w:rsidRPr="001E3F88">
        <w:rPr>
          <w:sz w:val="24"/>
          <w:szCs w:val="24"/>
        </w:rPr>
        <w:t xml:space="preserve"> </w:t>
      </w:r>
      <w:r w:rsidRPr="001E3F88">
        <w:rPr>
          <w:sz w:val="24"/>
          <w:szCs w:val="24"/>
        </w:rPr>
        <w:t>Eladó</w:t>
      </w:r>
      <w:r w:rsidR="00C94CA6" w:rsidRPr="001E3F88">
        <w:rPr>
          <w:sz w:val="24"/>
          <w:szCs w:val="24"/>
        </w:rPr>
        <w:t xml:space="preserve"> az egyeztetett időpontig nem kezdi meg a hibaelhárítást</w:t>
      </w:r>
      <w:r w:rsidR="00CD313F" w:rsidRPr="001E3F88">
        <w:rPr>
          <w:sz w:val="24"/>
          <w:szCs w:val="24"/>
        </w:rPr>
        <w:t>, vagy a vállalt határidőn belül azt nem hárítja el</w:t>
      </w:r>
      <w:r w:rsidR="00C94CA6" w:rsidRPr="001E3F88">
        <w:rPr>
          <w:sz w:val="24"/>
          <w:szCs w:val="24"/>
        </w:rPr>
        <w:t>, úgy a mulasztásról és a kialakult helyzetről jegyzőkönyvet kell készíteni, melyben meg kell határozni a tényleges kár és a mulasztásból eredő kár nagyságát, melyet a</w:t>
      </w:r>
      <w:r w:rsidR="0034081B" w:rsidRPr="001E3F88">
        <w:rPr>
          <w:sz w:val="24"/>
          <w:szCs w:val="24"/>
        </w:rPr>
        <w:t>z</w:t>
      </w:r>
      <w:r w:rsidR="00C94CA6" w:rsidRPr="001E3F88">
        <w:rPr>
          <w:sz w:val="24"/>
          <w:szCs w:val="24"/>
        </w:rPr>
        <w:t xml:space="preserve"> </w:t>
      </w:r>
      <w:r w:rsidRPr="001E3F88">
        <w:rPr>
          <w:sz w:val="24"/>
          <w:szCs w:val="24"/>
        </w:rPr>
        <w:t>Eladó</w:t>
      </w:r>
      <w:r w:rsidR="00C94CA6" w:rsidRPr="001E3F88">
        <w:rPr>
          <w:sz w:val="24"/>
          <w:szCs w:val="24"/>
        </w:rPr>
        <w:t xml:space="preserve"> a Ptk. szabályai szerint köteles megtéríteni. </w:t>
      </w:r>
    </w:p>
    <w:p w14:paraId="663B830A" w14:textId="77777777" w:rsidR="00C94CA6" w:rsidRPr="001E3F88" w:rsidRDefault="00C94CA6" w:rsidP="007B0FDA">
      <w:pPr>
        <w:numPr>
          <w:ilvl w:val="2"/>
          <w:numId w:val="99"/>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hibájából bekövetkező meghibásodás következtében a jótállási idő meghosszabbodik a hiba bejelentésétől az elhárításáig eltelt időszakkal.</w:t>
      </w:r>
    </w:p>
    <w:p w14:paraId="141EF8B8" w14:textId="77777777" w:rsidR="00C94CA6" w:rsidRPr="001E3F88" w:rsidRDefault="00C94CA6" w:rsidP="007B0FDA">
      <w:pPr>
        <w:numPr>
          <w:ilvl w:val="2"/>
          <w:numId w:val="99"/>
        </w:numPr>
        <w:jc w:val="both"/>
        <w:rPr>
          <w:sz w:val="24"/>
          <w:szCs w:val="24"/>
        </w:rPr>
      </w:pPr>
      <w:r w:rsidRPr="001E3F88">
        <w:rPr>
          <w:sz w:val="24"/>
          <w:szCs w:val="24"/>
        </w:rPr>
        <w:t>Azok a jótállási követelések, amelyeket a jótállási idő alatt bejelentettek, érvényben maradnak a jótállási idő letelte után is mindaddig, míg azokat ki nem elégítik.</w:t>
      </w:r>
    </w:p>
    <w:p w14:paraId="03385568" w14:textId="77777777" w:rsidR="00C94CA6" w:rsidRPr="001E3F88" w:rsidRDefault="00C94CA6" w:rsidP="007B0FDA">
      <w:pPr>
        <w:numPr>
          <w:ilvl w:val="2"/>
          <w:numId w:val="99"/>
        </w:numPr>
        <w:jc w:val="both"/>
        <w:rPr>
          <w:sz w:val="24"/>
          <w:szCs w:val="24"/>
        </w:rPr>
      </w:pPr>
      <w:r w:rsidRPr="001E3F88">
        <w:rPr>
          <w:sz w:val="24"/>
          <w:szCs w:val="24"/>
        </w:rPr>
        <w:t xml:space="preserve">Amennyiben </w:t>
      </w:r>
      <w:r w:rsidR="008C2205" w:rsidRPr="001E3F88">
        <w:rPr>
          <w:sz w:val="24"/>
          <w:szCs w:val="24"/>
        </w:rPr>
        <w:t>Eladó</w:t>
      </w:r>
      <w:r w:rsidRPr="001E3F88">
        <w:rPr>
          <w:sz w:val="24"/>
          <w:szCs w:val="24"/>
        </w:rPr>
        <w:t xml:space="preserve"> legalább kétszeri felszólítás ellenére sem végzi el az átadás-átvétel során feljegyzett vagy a jótállási időszakban felmerült hibákat, hiányosságokat, akkor </w:t>
      </w:r>
      <w:r w:rsidR="008C2205" w:rsidRPr="001E3F88">
        <w:rPr>
          <w:sz w:val="24"/>
          <w:szCs w:val="24"/>
        </w:rPr>
        <w:t>Vevő</w:t>
      </w:r>
      <w:r w:rsidRPr="001E3F88">
        <w:rPr>
          <w:sz w:val="24"/>
          <w:szCs w:val="24"/>
        </w:rPr>
        <w:t xml:space="preserve"> jogosult a hiba, hiányosság felszámolásáról – szakszerűen - gondoskodni. </w:t>
      </w:r>
      <w:r w:rsidR="008C2205" w:rsidRPr="001E3F88">
        <w:rPr>
          <w:sz w:val="24"/>
          <w:szCs w:val="24"/>
        </w:rPr>
        <w:t>Vevő</w:t>
      </w:r>
      <w:r w:rsidRPr="001E3F88">
        <w:rPr>
          <w:sz w:val="24"/>
          <w:szCs w:val="24"/>
        </w:rPr>
        <w:t xml:space="preserve"> az így felmerülő költségeket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nak kiszámlázza. Ilyen esetben úgy kell tekinteni, hogy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hozzájárulását adta a szakszerű hiba megszüntetéséhez és a </w:t>
      </w:r>
      <w:proofErr w:type="gramStart"/>
      <w:r w:rsidRPr="001E3F88">
        <w:rPr>
          <w:sz w:val="24"/>
          <w:szCs w:val="24"/>
        </w:rPr>
        <w:t>Szerződés jótállásra</w:t>
      </w:r>
      <w:proofErr w:type="gramEnd"/>
      <w:r w:rsidRPr="001E3F88">
        <w:rPr>
          <w:sz w:val="24"/>
          <w:szCs w:val="24"/>
        </w:rPr>
        <w:t xml:space="preserve"> vonatkozó rendelkezései hatályban maradnak.</w:t>
      </w:r>
    </w:p>
    <w:p w14:paraId="233130DA" w14:textId="77777777" w:rsidR="00C94CA6" w:rsidRPr="001E3F88" w:rsidRDefault="00C94CA6" w:rsidP="007B0FDA">
      <w:pPr>
        <w:numPr>
          <w:ilvl w:val="2"/>
          <w:numId w:val="99"/>
        </w:numPr>
        <w:jc w:val="both"/>
        <w:rPr>
          <w:sz w:val="24"/>
          <w:szCs w:val="24"/>
        </w:rPr>
      </w:pPr>
      <w:r w:rsidRPr="001E3F88">
        <w:rPr>
          <w:sz w:val="24"/>
          <w:szCs w:val="24"/>
        </w:rPr>
        <w:t xml:space="preserve">A jótállási idő leteltekor a Felek közösen aláírt jegyzőkönyvben rögzítik a jótállási időszak igénymentes lezárását. </w:t>
      </w:r>
    </w:p>
    <w:p w14:paraId="312BEC45" w14:textId="77777777" w:rsidR="00C94CA6" w:rsidRPr="001E3F88" w:rsidRDefault="00C94CA6" w:rsidP="007B0FDA">
      <w:pPr>
        <w:numPr>
          <w:ilvl w:val="2"/>
          <w:numId w:val="99"/>
        </w:numPr>
        <w:jc w:val="both"/>
        <w:rPr>
          <w:sz w:val="24"/>
          <w:szCs w:val="24"/>
        </w:rPr>
      </w:pPr>
      <w:r w:rsidRPr="001E3F88">
        <w:rPr>
          <w:sz w:val="24"/>
          <w:szCs w:val="24"/>
        </w:rPr>
        <w:t xml:space="preserve">A jótállási kötelezettség nem terjed ki arra az esetre, ha a </w:t>
      </w:r>
      <w:r w:rsidR="008C2205" w:rsidRPr="001E3F88">
        <w:rPr>
          <w:sz w:val="24"/>
          <w:szCs w:val="24"/>
        </w:rPr>
        <w:t>Vevő</w:t>
      </w:r>
      <w:r w:rsidRPr="001E3F88">
        <w:rPr>
          <w:sz w:val="24"/>
          <w:szCs w:val="24"/>
        </w:rPr>
        <w:t>:</w:t>
      </w:r>
    </w:p>
    <w:p w14:paraId="7D13F212" w14:textId="77777777" w:rsidR="00C94CA6" w:rsidRPr="001E3F88" w:rsidRDefault="00C94CA6" w:rsidP="009B5FB1">
      <w:pPr>
        <w:pStyle w:val="Listaszerbekezds"/>
        <w:numPr>
          <w:ilvl w:val="0"/>
          <w:numId w:val="84"/>
        </w:numPr>
        <w:jc w:val="both"/>
        <w:rPr>
          <w:sz w:val="24"/>
          <w:szCs w:val="24"/>
        </w:rPr>
      </w:pPr>
      <w:r w:rsidRPr="001E3F88">
        <w:rPr>
          <w:sz w:val="24"/>
          <w:szCs w:val="24"/>
        </w:rPr>
        <w:t>a Szerződés Tárgyát rendeltetésének nem megfelelően üzemelteti;</w:t>
      </w:r>
    </w:p>
    <w:p w14:paraId="013AA909" w14:textId="77777777" w:rsidR="00C94CA6" w:rsidRPr="001E3F88" w:rsidRDefault="00C94CA6" w:rsidP="009B5FB1">
      <w:pPr>
        <w:pStyle w:val="Listaszerbekezds"/>
        <w:numPr>
          <w:ilvl w:val="0"/>
          <w:numId w:val="84"/>
        </w:numPr>
        <w:jc w:val="both"/>
        <w:rPr>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hozzájárulása nélkül a Szerződés Tárgyán módosítást hajt végre;</w:t>
      </w:r>
    </w:p>
    <w:p w14:paraId="42736190" w14:textId="77777777" w:rsidR="00C94CA6" w:rsidRPr="001E3F88" w:rsidRDefault="00C94CA6" w:rsidP="009B5FB1">
      <w:pPr>
        <w:pStyle w:val="Listaszerbekezds"/>
        <w:numPr>
          <w:ilvl w:val="0"/>
          <w:numId w:val="84"/>
        </w:numPr>
        <w:jc w:val="both"/>
        <w:rPr>
          <w:sz w:val="24"/>
          <w:szCs w:val="24"/>
        </w:rPr>
      </w:pPr>
      <w:r w:rsidRPr="001E3F88">
        <w:rPr>
          <w:sz w:val="24"/>
          <w:szCs w:val="24"/>
        </w:rPr>
        <w:t>szakszerűtlen beavatkozásból eredően a Szerződés Tárgya meghibásodik.</w:t>
      </w:r>
    </w:p>
    <w:p w14:paraId="5F7299FE" w14:textId="77777777" w:rsidR="005A3048" w:rsidRPr="001E3F88" w:rsidRDefault="005A3048" w:rsidP="00FA409D">
      <w:pPr>
        <w:jc w:val="both"/>
        <w:rPr>
          <w:b/>
          <w:sz w:val="24"/>
          <w:szCs w:val="24"/>
        </w:rPr>
      </w:pPr>
    </w:p>
    <w:p w14:paraId="4A8A91EB" w14:textId="77777777" w:rsidR="00032CFC" w:rsidRPr="001E3F88" w:rsidRDefault="00032CFC" w:rsidP="007B0FDA">
      <w:pPr>
        <w:numPr>
          <w:ilvl w:val="1"/>
          <w:numId w:val="99"/>
        </w:numPr>
        <w:ind w:hanging="574"/>
        <w:jc w:val="both"/>
        <w:rPr>
          <w:sz w:val="24"/>
          <w:szCs w:val="24"/>
          <w:u w:val="single"/>
        </w:rPr>
      </w:pPr>
      <w:r w:rsidRPr="001E3F88">
        <w:rPr>
          <w:sz w:val="24"/>
          <w:szCs w:val="24"/>
          <w:u w:val="single"/>
        </w:rPr>
        <w:t>Szavatosságra vonatkozó kikötések</w:t>
      </w:r>
    </w:p>
    <w:p w14:paraId="23179634" w14:textId="025102AF" w:rsidR="00032CFC" w:rsidRPr="001E3F88" w:rsidRDefault="008C2205" w:rsidP="004F3AD5">
      <w:pPr>
        <w:ind w:left="709"/>
        <w:jc w:val="both"/>
        <w:rPr>
          <w:sz w:val="24"/>
          <w:szCs w:val="24"/>
        </w:rPr>
      </w:pPr>
      <w:r w:rsidRPr="001E3F88">
        <w:rPr>
          <w:sz w:val="24"/>
          <w:szCs w:val="24"/>
        </w:rPr>
        <w:t>Eladó</w:t>
      </w:r>
      <w:r w:rsidR="00032CFC" w:rsidRPr="001E3F88">
        <w:rPr>
          <w:sz w:val="24"/>
          <w:szCs w:val="24"/>
        </w:rPr>
        <w:t xml:space="preserve"> kellék- és jogszavatosságot vállal az általa szállított </w:t>
      </w:r>
      <w:r w:rsidR="004F3AD5">
        <w:rPr>
          <w:sz w:val="24"/>
          <w:szCs w:val="24"/>
        </w:rPr>
        <w:t>eszközökre és berendezésekre.</w:t>
      </w:r>
      <w:r w:rsidR="004F3AD5" w:rsidRPr="001E3F88" w:rsidDel="004F3AD5">
        <w:rPr>
          <w:sz w:val="24"/>
          <w:szCs w:val="24"/>
        </w:rPr>
        <w:t xml:space="preserve"> </w:t>
      </w:r>
      <w:r w:rsidR="00032CFC" w:rsidRPr="001E3F88">
        <w:rPr>
          <w:sz w:val="24"/>
          <w:szCs w:val="24"/>
        </w:rPr>
        <w:t xml:space="preserve">Kellékszavatosság keretében </w:t>
      </w:r>
      <w:r w:rsidRPr="001E3F88">
        <w:rPr>
          <w:sz w:val="24"/>
          <w:szCs w:val="24"/>
        </w:rPr>
        <w:t>Eladó</w:t>
      </w:r>
      <w:r w:rsidR="00032CFC" w:rsidRPr="001E3F88">
        <w:rPr>
          <w:sz w:val="24"/>
          <w:szCs w:val="24"/>
        </w:rPr>
        <w:t xml:space="preserve"> szavatol azért, hogy a leszállított </w:t>
      </w:r>
      <w:r w:rsidR="004F3AD5">
        <w:rPr>
          <w:sz w:val="24"/>
          <w:szCs w:val="24"/>
        </w:rPr>
        <w:t>eszközök és berendezések</w:t>
      </w:r>
      <w:r w:rsidR="00032CFC" w:rsidRPr="001E3F88">
        <w:rPr>
          <w:sz w:val="24"/>
          <w:szCs w:val="24"/>
        </w:rPr>
        <w:t xml:space="preserve"> kifogástalan minőségű, új, rendeltetésszerű használatra alkalmas, hiba és hiánymentes és megfelel a vonatkozó szabványnak, munkavédelmi, </w:t>
      </w:r>
      <w:r w:rsidR="00032CFC" w:rsidRPr="001E3F88">
        <w:rPr>
          <w:sz w:val="24"/>
          <w:szCs w:val="24"/>
        </w:rPr>
        <w:lastRenderedPageBreak/>
        <w:t>tűzvédelmi, egészségügyi és környezetvédelmi előírásoknak, valamint rendeltetésének megfelelő használatra alkalmas.</w:t>
      </w:r>
    </w:p>
    <w:p w14:paraId="5AEA020F" w14:textId="78E0AE77" w:rsidR="00032CFC" w:rsidRPr="001E3F88" w:rsidRDefault="00032CFC" w:rsidP="007B0FDA">
      <w:pPr>
        <w:pStyle w:val="Listaszerbekezds"/>
        <w:numPr>
          <w:ilvl w:val="2"/>
          <w:numId w:val="99"/>
        </w:numPr>
        <w:tabs>
          <w:tab w:val="left" w:pos="1260"/>
        </w:tabs>
        <w:spacing w:before="100" w:beforeAutospacing="1"/>
        <w:ind w:left="1225" w:hanging="505"/>
        <w:jc w:val="both"/>
        <w:rPr>
          <w:b/>
          <w:sz w:val="24"/>
          <w:szCs w:val="24"/>
        </w:rPr>
      </w:pPr>
      <w:r w:rsidRPr="001E3F88">
        <w:rPr>
          <w:sz w:val="24"/>
          <w:szCs w:val="24"/>
        </w:rPr>
        <w:t>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szavatol azért, hogy az alábbi felsorolt követelmények a</w:t>
      </w:r>
      <w:r w:rsidR="004F3AD5">
        <w:rPr>
          <w:sz w:val="24"/>
          <w:szCs w:val="24"/>
        </w:rPr>
        <w:t>z</w:t>
      </w:r>
      <w:r w:rsidRPr="001E3F88">
        <w:rPr>
          <w:sz w:val="24"/>
          <w:szCs w:val="24"/>
        </w:rPr>
        <w:t xml:space="preserve"> </w:t>
      </w:r>
      <w:r w:rsidR="004F3AD5">
        <w:rPr>
          <w:sz w:val="24"/>
          <w:szCs w:val="24"/>
        </w:rPr>
        <w:t>eszközök és berendezések</w:t>
      </w:r>
      <w:r w:rsidRPr="001E3F88">
        <w:rPr>
          <w:sz w:val="24"/>
          <w:szCs w:val="24"/>
        </w:rPr>
        <w:t xml:space="preserve"> </w:t>
      </w:r>
      <w:proofErr w:type="gramStart"/>
      <w:r w:rsidRPr="001E3F88">
        <w:rPr>
          <w:sz w:val="24"/>
          <w:szCs w:val="24"/>
        </w:rPr>
        <w:t>csomagolásán</w:t>
      </w:r>
      <w:proofErr w:type="gramEnd"/>
      <w:r w:rsidRPr="001E3F88">
        <w:rPr>
          <w:sz w:val="24"/>
          <w:szCs w:val="24"/>
        </w:rPr>
        <w:t xml:space="preserve"> magyar nyelven szerepelnek:  </w:t>
      </w:r>
    </w:p>
    <w:p w14:paraId="5E5DE9FD" w14:textId="5E920298" w:rsidR="00032CFC" w:rsidRPr="001E3F88" w:rsidRDefault="004F3AD5" w:rsidP="009B5FB1">
      <w:pPr>
        <w:pStyle w:val="Listaszerbekezds"/>
        <w:numPr>
          <w:ilvl w:val="0"/>
          <w:numId w:val="84"/>
        </w:numPr>
        <w:ind w:hanging="306"/>
        <w:jc w:val="both"/>
        <w:rPr>
          <w:sz w:val="24"/>
          <w:szCs w:val="24"/>
        </w:rPr>
      </w:pPr>
      <w:r>
        <w:rPr>
          <w:sz w:val="24"/>
          <w:szCs w:val="24"/>
        </w:rPr>
        <w:t>az eszközök és berendezések</w:t>
      </w:r>
      <w:r w:rsidRPr="001E3F88" w:rsidDel="004F3AD5">
        <w:rPr>
          <w:sz w:val="24"/>
          <w:szCs w:val="24"/>
        </w:rPr>
        <w:t xml:space="preserve"> </w:t>
      </w:r>
      <w:r w:rsidR="00032CFC" w:rsidRPr="001E3F88">
        <w:rPr>
          <w:sz w:val="24"/>
          <w:szCs w:val="24"/>
        </w:rPr>
        <w:t xml:space="preserve">neve, rendeltetése, használati útmutatója, a gyártó vagy forgalmazó neve, </w:t>
      </w:r>
    </w:p>
    <w:p w14:paraId="53E6885E" w14:textId="77777777" w:rsidR="00032CFC" w:rsidRPr="001E3F88" w:rsidRDefault="00032CFC" w:rsidP="009B5FB1">
      <w:pPr>
        <w:pStyle w:val="Listaszerbekezds"/>
        <w:numPr>
          <w:ilvl w:val="0"/>
          <w:numId w:val="84"/>
        </w:numPr>
        <w:ind w:hanging="306"/>
        <w:jc w:val="both"/>
        <w:rPr>
          <w:sz w:val="24"/>
          <w:szCs w:val="24"/>
        </w:rPr>
      </w:pPr>
      <w:r w:rsidRPr="001E3F88">
        <w:rPr>
          <w:sz w:val="24"/>
          <w:szCs w:val="24"/>
        </w:rPr>
        <w:t xml:space="preserve">a minőségmegőrzés szempontjából fontos tárolási körülmények, </w:t>
      </w:r>
    </w:p>
    <w:p w14:paraId="4E0A68D9" w14:textId="227A5943" w:rsidR="00032CFC" w:rsidRPr="001E3F88" w:rsidRDefault="004F3AD5" w:rsidP="009B5FB1">
      <w:pPr>
        <w:pStyle w:val="Listaszerbekezds"/>
        <w:numPr>
          <w:ilvl w:val="0"/>
          <w:numId w:val="84"/>
        </w:numPr>
        <w:ind w:hanging="306"/>
        <w:jc w:val="both"/>
        <w:rPr>
          <w:sz w:val="24"/>
          <w:szCs w:val="24"/>
        </w:rPr>
      </w:pPr>
      <w:r>
        <w:rPr>
          <w:sz w:val="24"/>
          <w:szCs w:val="24"/>
        </w:rPr>
        <w:t>az eszközök és berendezések</w:t>
      </w:r>
      <w:r w:rsidRPr="001E3F88" w:rsidDel="004F3AD5">
        <w:rPr>
          <w:sz w:val="24"/>
          <w:szCs w:val="24"/>
        </w:rPr>
        <w:t xml:space="preserve"> </w:t>
      </w:r>
      <w:r w:rsidR="00032CFC" w:rsidRPr="001E3F88">
        <w:rPr>
          <w:sz w:val="24"/>
          <w:szCs w:val="24"/>
        </w:rPr>
        <w:t>felhasználásánál szükséges esetleges elővigyázatossági előírások (ha van ilyen), a felhasználásra vonatkozó engedély száma.</w:t>
      </w:r>
    </w:p>
    <w:p w14:paraId="0065197D" w14:textId="77777777" w:rsidR="00032CFC" w:rsidRPr="001E3F88" w:rsidRDefault="00032CFC" w:rsidP="009B5FB1">
      <w:pPr>
        <w:pStyle w:val="Listaszerbekezds"/>
        <w:numPr>
          <w:ilvl w:val="0"/>
          <w:numId w:val="84"/>
        </w:numPr>
        <w:ind w:hanging="306"/>
        <w:jc w:val="both"/>
        <w:rPr>
          <w:sz w:val="24"/>
          <w:szCs w:val="24"/>
        </w:rPr>
      </w:pPr>
      <w:r w:rsidRPr="001E3F88">
        <w:rPr>
          <w:sz w:val="24"/>
          <w:szCs w:val="24"/>
        </w:rPr>
        <w:t>Fényképes magyar nyelvű műszaki és használati útmutató.</w:t>
      </w:r>
    </w:p>
    <w:p w14:paraId="418F7CEB" w14:textId="77777777" w:rsidR="00032CFC" w:rsidRPr="001E3F88" w:rsidRDefault="00032CFC" w:rsidP="007B0FDA">
      <w:pPr>
        <w:pStyle w:val="Listaszerbekezds"/>
        <w:numPr>
          <w:ilvl w:val="2"/>
          <w:numId w:val="99"/>
        </w:numPr>
        <w:tabs>
          <w:tab w:val="left" w:pos="1260"/>
        </w:tabs>
        <w:ind w:left="1225" w:hanging="505"/>
        <w:jc w:val="both"/>
        <w:rPr>
          <w:sz w:val="24"/>
          <w:szCs w:val="24"/>
        </w:rPr>
      </w:pPr>
      <w:r w:rsidRPr="001E3F88">
        <w:rPr>
          <w:sz w:val="24"/>
          <w:szCs w:val="24"/>
        </w:rPr>
        <w:t>Az alkalmazott szoftverekre a</w:t>
      </w:r>
      <w:r w:rsidR="0034081B" w:rsidRPr="001E3F88">
        <w:rPr>
          <w:sz w:val="24"/>
          <w:szCs w:val="24"/>
        </w:rPr>
        <w:t>z</w:t>
      </w:r>
      <w:r w:rsidRPr="001E3F88">
        <w:rPr>
          <w:sz w:val="24"/>
          <w:szCs w:val="24"/>
        </w:rPr>
        <w:t xml:space="preserve"> </w:t>
      </w:r>
      <w:r w:rsidR="008C2205" w:rsidRPr="001E3F88">
        <w:rPr>
          <w:sz w:val="24"/>
          <w:szCs w:val="24"/>
        </w:rPr>
        <w:t>Eladó</w:t>
      </w:r>
      <w:r w:rsidR="00B6049A" w:rsidRPr="001E3F88">
        <w:rPr>
          <w:sz w:val="24"/>
          <w:szCs w:val="24"/>
        </w:rPr>
        <w:t xml:space="preserve"> </w:t>
      </w:r>
      <w:r w:rsidRPr="001E3F88">
        <w:rPr>
          <w:sz w:val="24"/>
          <w:szCs w:val="24"/>
        </w:rPr>
        <w:t xml:space="preserve">10 év </w:t>
      </w:r>
      <w:r w:rsidR="00ED18BA" w:rsidRPr="001E3F88">
        <w:rPr>
          <w:sz w:val="24"/>
          <w:szCs w:val="24"/>
        </w:rPr>
        <w:t xml:space="preserve">jótállást és </w:t>
      </w:r>
      <w:r w:rsidRPr="001E3F88">
        <w:rPr>
          <w:sz w:val="24"/>
          <w:szCs w:val="24"/>
        </w:rPr>
        <w:t>kellékszavatosságot vállal.</w:t>
      </w:r>
    </w:p>
    <w:p w14:paraId="38B8192B" w14:textId="77777777" w:rsidR="00B46219" w:rsidRPr="001E3F88" w:rsidRDefault="008C2205" w:rsidP="007B0FDA">
      <w:pPr>
        <w:pStyle w:val="Listaszerbekezds"/>
        <w:numPr>
          <w:ilvl w:val="2"/>
          <w:numId w:val="99"/>
        </w:numPr>
        <w:tabs>
          <w:tab w:val="left" w:pos="1260"/>
        </w:tabs>
        <w:ind w:left="1225" w:hanging="505"/>
        <w:jc w:val="both"/>
        <w:rPr>
          <w:sz w:val="24"/>
          <w:szCs w:val="24"/>
        </w:rPr>
      </w:pPr>
      <w:r w:rsidRPr="001E3F88">
        <w:rPr>
          <w:sz w:val="24"/>
          <w:szCs w:val="24"/>
        </w:rPr>
        <w:t>Eladó</w:t>
      </w:r>
      <w:r w:rsidR="00B46219" w:rsidRPr="001E3F88">
        <w:rPr>
          <w:sz w:val="24"/>
          <w:szCs w:val="24"/>
        </w:rPr>
        <w:t xml:space="preserve"> szavatosságot vállal azért, hogy a szerződés tárgyát képező tevékenység ellátása során csak olyan szoftvert, egyéb szerzői jogvédelem alatt álló szellemi terméket használ, illetve alkalmaz, amely fölött harmadik személynek nincs olyan joga, amely </w:t>
      </w:r>
      <w:r w:rsidRPr="001E3F88">
        <w:rPr>
          <w:sz w:val="24"/>
          <w:szCs w:val="24"/>
        </w:rPr>
        <w:t>Vevő</w:t>
      </w:r>
      <w:r w:rsidR="00B46219" w:rsidRPr="001E3F88">
        <w:rPr>
          <w:sz w:val="24"/>
          <w:szCs w:val="24"/>
        </w:rPr>
        <w:t>t a szerződésből származó jogai gyakorlásában akadályozn</w:t>
      </w:r>
      <w:r w:rsidR="003900A7" w:rsidRPr="001E3F88">
        <w:rPr>
          <w:sz w:val="24"/>
          <w:szCs w:val="24"/>
        </w:rPr>
        <w:t>á.</w:t>
      </w:r>
      <w:r w:rsidR="00B46219" w:rsidRPr="001E3F88">
        <w:rPr>
          <w:sz w:val="24"/>
          <w:szCs w:val="24"/>
        </w:rPr>
        <w:t xml:space="preserve"> </w:t>
      </w:r>
    </w:p>
    <w:p w14:paraId="09AA47AA" w14:textId="77777777" w:rsidR="00D45FF2" w:rsidRPr="001E3F88" w:rsidRDefault="008C2205" w:rsidP="007B0FDA">
      <w:pPr>
        <w:pStyle w:val="Listaszerbekezds"/>
        <w:numPr>
          <w:ilvl w:val="2"/>
          <w:numId w:val="99"/>
        </w:numPr>
        <w:tabs>
          <w:tab w:val="left" w:pos="1260"/>
        </w:tabs>
        <w:ind w:left="1225" w:hanging="505"/>
        <w:jc w:val="both"/>
        <w:rPr>
          <w:sz w:val="24"/>
          <w:szCs w:val="24"/>
        </w:rPr>
      </w:pPr>
      <w:r w:rsidRPr="001E3F88">
        <w:rPr>
          <w:sz w:val="24"/>
          <w:szCs w:val="24"/>
        </w:rPr>
        <w:t>Eladó</w:t>
      </w:r>
      <w:r w:rsidR="00D45FF2" w:rsidRPr="001E3F88">
        <w:rPr>
          <w:sz w:val="24"/>
          <w:szCs w:val="24"/>
        </w:rPr>
        <w:t xml:space="preserve"> jogszavatosságot vállal a szerződés tárgyát képező teljes rendszerre, valamennyi beépített anyagra és berendezésre (eszközre), hardver eszközökre és az azt működtető szoftver eszközökre vonatkozó licencére. Ennek megfelelően szavatolja, hogy az eszközök tulajdonjogával és az azokat működtető szoftver fölötti rendelkezés jogával a szerződés teljesítéséhez szükséges terjedelemben rendelkezik</w:t>
      </w:r>
      <w:r w:rsidR="00032CFC" w:rsidRPr="001E3F88">
        <w:rPr>
          <w:sz w:val="24"/>
          <w:szCs w:val="24"/>
        </w:rPr>
        <w:t>.</w:t>
      </w:r>
    </w:p>
    <w:p w14:paraId="648BEB58" w14:textId="4ABF2339" w:rsidR="00C41DDC" w:rsidRPr="001E3F88" w:rsidRDefault="00C41DDC" w:rsidP="007B0FDA">
      <w:pPr>
        <w:pStyle w:val="Listaszerbekezds"/>
        <w:numPr>
          <w:ilvl w:val="2"/>
          <w:numId w:val="99"/>
        </w:numPr>
        <w:tabs>
          <w:tab w:val="left" w:pos="1260"/>
        </w:tabs>
        <w:ind w:left="1225" w:hanging="505"/>
        <w:jc w:val="both"/>
        <w:rPr>
          <w:sz w:val="24"/>
          <w:szCs w:val="24"/>
        </w:rPr>
      </w:pPr>
      <w:r w:rsidRPr="001E3F88">
        <w:rPr>
          <w:sz w:val="24"/>
          <w:szCs w:val="24"/>
        </w:rPr>
        <w:t xml:space="preserve">Nem adható át </w:t>
      </w:r>
      <w:r w:rsidR="008C2205" w:rsidRPr="001E3F88">
        <w:rPr>
          <w:sz w:val="24"/>
          <w:szCs w:val="24"/>
        </w:rPr>
        <w:t>Vevő</w:t>
      </w:r>
      <w:r w:rsidRPr="001E3F88">
        <w:rPr>
          <w:sz w:val="24"/>
          <w:szCs w:val="24"/>
        </w:rPr>
        <w:t xml:space="preserve">nek olyan </w:t>
      </w:r>
      <w:r w:rsidR="004F3AD5">
        <w:rPr>
          <w:sz w:val="24"/>
          <w:szCs w:val="24"/>
        </w:rPr>
        <w:t>eszköz és berendezés</w:t>
      </w:r>
      <w:r w:rsidRPr="001E3F88">
        <w:rPr>
          <w:sz w:val="24"/>
          <w:szCs w:val="24"/>
        </w:rPr>
        <w:t>, amit harmadik személy tulajdonjog-fenntartással adott át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nak, vagy amin harmadik személynek olyan joga áll fenn, ami akadályozza vagy korlátozza a </w:t>
      </w:r>
      <w:r w:rsidR="008C2205" w:rsidRPr="001E3F88">
        <w:rPr>
          <w:sz w:val="24"/>
          <w:szCs w:val="24"/>
        </w:rPr>
        <w:t>Vevő</w:t>
      </w:r>
      <w:r w:rsidRPr="001E3F88">
        <w:rPr>
          <w:sz w:val="24"/>
          <w:szCs w:val="24"/>
        </w:rPr>
        <w:t xml:space="preserve"> tulajdonszerzését. Ennek megszegése estén a</w:t>
      </w:r>
      <w:r w:rsidR="0034081B"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teljes és korlátlan felelősséggel tartozik a </w:t>
      </w:r>
      <w:r w:rsidR="008C2205" w:rsidRPr="001E3F88">
        <w:rPr>
          <w:sz w:val="24"/>
          <w:szCs w:val="24"/>
        </w:rPr>
        <w:t>Vevő</w:t>
      </w:r>
      <w:r w:rsidRPr="001E3F88">
        <w:rPr>
          <w:sz w:val="24"/>
          <w:szCs w:val="24"/>
        </w:rPr>
        <w:t xml:space="preserve"> felé.</w:t>
      </w:r>
    </w:p>
    <w:p w14:paraId="66D07DB6" w14:textId="77777777" w:rsidR="00CE0863" w:rsidRDefault="008C2205" w:rsidP="007B0FDA">
      <w:pPr>
        <w:pStyle w:val="Listaszerbekezds"/>
        <w:numPr>
          <w:ilvl w:val="2"/>
          <w:numId w:val="99"/>
        </w:numPr>
        <w:tabs>
          <w:tab w:val="left" w:pos="1260"/>
        </w:tabs>
        <w:ind w:left="1225" w:hanging="505"/>
        <w:jc w:val="both"/>
        <w:rPr>
          <w:sz w:val="24"/>
          <w:szCs w:val="24"/>
        </w:rPr>
      </w:pPr>
      <w:proofErr w:type="gramStart"/>
      <w:r w:rsidRPr="001E3F88">
        <w:rPr>
          <w:sz w:val="24"/>
          <w:szCs w:val="24"/>
        </w:rPr>
        <w:t>Eladó</w:t>
      </w:r>
      <w:r w:rsidR="00D45FF2" w:rsidRPr="001E3F88">
        <w:rPr>
          <w:sz w:val="24"/>
          <w:szCs w:val="24"/>
        </w:rPr>
        <w:t xml:space="preserve">nak kártalanítani kell a </w:t>
      </w:r>
      <w:r w:rsidRPr="001E3F88">
        <w:rPr>
          <w:sz w:val="24"/>
          <w:szCs w:val="24"/>
        </w:rPr>
        <w:t>Vevő</w:t>
      </w:r>
      <w:r w:rsidR="00D45FF2" w:rsidRPr="001E3F88">
        <w:rPr>
          <w:sz w:val="24"/>
          <w:szCs w:val="24"/>
        </w:rPr>
        <w:t xml:space="preserve">t ért minden olyan kárért, amely harmadik fél által érvényesített olyan igényből ered, amely szerzői jog, szabadalom, védjegy, vagy ipari tervezési jogok megsértéséből származik azáltal, hogy az adott jogvédelem alá eső terméket (ideértve, de nem kizárólagosan a jelen szerződés teljesítése során igénybe vett/felhasznált/átadott/más módon </w:t>
      </w:r>
      <w:r w:rsidRPr="001E3F88">
        <w:rPr>
          <w:sz w:val="24"/>
          <w:szCs w:val="24"/>
        </w:rPr>
        <w:t>Vevő</w:t>
      </w:r>
      <w:r w:rsidR="00D45FF2" w:rsidRPr="001E3F88">
        <w:rPr>
          <w:sz w:val="24"/>
          <w:szCs w:val="24"/>
        </w:rPr>
        <w:t>re átruházott tárgyi eszközöket, adathordozókat, információt, elgondolást is) a jelen szerződés teljesítése során a</w:t>
      </w:r>
      <w:r w:rsidR="0034081B" w:rsidRPr="001E3F88">
        <w:rPr>
          <w:sz w:val="24"/>
          <w:szCs w:val="24"/>
        </w:rPr>
        <w:t>z</w:t>
      </w:r>
      <w:r w:rsidR="00D45FF2" w:rsidRPr="001E3F88">
        <w:rPr>
          <w:sz w:val="24"/>
          <w:szCs w:val="24"/>
        </w:rPr>
        <w:t xml:space="preserve"> </w:t>
      </w:r>
      <w:r w:rsidRPr="001E3F88">
        <w:rPr>
          <w:sz w:val="24"/>
          <w:szCs w:val="24"/>
        </w:rPr>
        <w:t>Eladó</w:t>
      </w:r>
      <w:r w:rsidR="00D45FF2" w:rsidRPr="001E3F88">
        <w:rPr>
          <w:sz w:val="24"/>
          <w:szCs w:val="24"/>
        </w:rPr>
        <w:t xml:space="preserve"> bármilyen módon jogosulatlanul felhasználta, illetve azzal kapcsolatban jogot ruházott át </w:t>
      </w:r>
      <w:r w:rsidRPr="001E3F88">
        <w:rPr>
          <w:sz w:val="24"/>
          <w:szCs w:val="24"/>
        </w:rPr>
        <w:t>Vevő</w:t>
      </w:r>
      <w:r w:rsidR="00D45FF2" w:rsidRPr="001E3F88">
        <w:rPr>
          <w:sz w:val="24"/>
          <w:szCs w:val="24"/>
        </w:rPr>
        <w:t>re.</w:t>
      </w:r>
      <w:r w:rsidR="00DF08DD" w:rsidRPr="001E3F88">
        <w:rPr>
          <w:sz w:val="24"/>
          <w:szCs w:val="24"/>
        </w:rPr>
        <w:t xml:space="preserve"> </w:t>
      </w:r>
      <w:proofErr w:type="gramEnd"/>
      <w:r w:rsidR="00DF08DD" w:rsidRPr="001E3F88">
        <w:rPr>
          <w:sz w:val="24"/>
          <w:szCs w:val="24"/>
        </w:rPr>
        <w:t xml:space="preserve">A </w:t>
      </w:r>
      <w:r w:rsidRPr="001E3F88">
        <w:rPr>
          <w:sz w:val="24"/>
          <w:szCs w:val="24"/>
        </w:rPr>
        <w:t>Vevő</w:t>
      </w:r>
      <w:r w:rsidR="00DF08DD" w:rsidRPr="001E3F88">
        <w:rPr>
          <w:sz w:val="24"/>
          <w:szCs w:val="24"/>
        </w:rPr>
        <w:t xml:space="preserve"> jóváhagyása </w:t>
      </w:r>
      <w:r w:rsidRPr="001E3F88">
        <w:rPr>
          <w:sz w:val="24"/>
          <w:szCs w:val="24"/>
        </w:rPr>
        <w:t>Eladó</w:t>
      </w:r>
      <w:r w:rsidR="00DF08DD" w:rsidRPr="001E3F88">
        <w:rPr>
          <w:sz w:val="24"/>
          <w:szCs w:val="24"/>
        </w:rPr>
        <w:t xml:space="preserve"> szerződéses kötelezettségére vonatkozó teljes körű felelősségét nem csorbítja.</w:t>
      </w:r>
    </w:p>
    <w:p w14:paraId="43B46393" w14:textId="77777777" w:rsidR="00BE0FD8" w:rsidRPr="001E3F88" w:rsidRDefault="00BE0FD8" w:rsidP="000A645A">
      <w:pPr>
        <w:pStyle w:val="Listaszerbekezds"/>
        <w:tabs>
          <w:tab w:val="left" w:pos="1260"/>
        </w:tabs>
        <w:ind w:left="1225"/>
        <w:jc w:val="both"/>
        <w:rPr>
          <w:sz w:val="24"/>
          <w:szCs w:val="24"/>
        </w:rPr>
      </w:pPr>
    </w:p>
    <w:p w14:paraId="67739AC9" w14:textId="77777777" w:rsidR="00902053" w:rsidRPr="001E3F88" w:rsidRDefault="00902053" w:rsidP="007B0FDA">
      <w:pPr>
        <w:numPr>
          <w:ilvl w:val="0"/>
          <w:numId w:val="99"/>
        </w:numPr>
        <w:ind w:left="357" w:hanging="357"/>
        <w:jc w:val="both"/>
        <w:rPr>
          <w:b/>
          <w:sz w:val="24"/>
          <w:szCs w:val="24"/>
        </w:rPr>
      </w:pPr>
      <w:r w:rsidRPr="001E3F88">
        <w:rPr>
          <w:b/>
          <w:sz w:val="24"/>
          <w:szCs w:val="24"/>
        </w:rPr>
        <w:t xml:space="preserve">Eljárás jogvita esetén </w:t>
      </w:r>
    </w:p>
    <w:p w14:paraId="590611E5" w14:textId="77777777" w:rsidR="00CE0863" w:rsidRPr="001E3F88" w:rsidRDefault="00CE0863" w:rsidP="009B5FB1">
      <w:pPr>
        <w:ind w:left="357"/>
        <w:jc w:val="both"/>
        <w:rPr>
          <w:b/>
          <w:sz w:val="24"/>
          <w:szCs w:val="24"/>
        </w:rPr>
      </w:pPr>
    </w:p>
    <w:p w14:paraId="58E96837" w14:textId="21B73147" w:rsidR="00902053" w:rsidRPr="00B12CCF" w:rsidRDefault="00902053" w:rsidP="00C476A4">
      <w:pPr>
        <w:jc w:val="both"/>
        <w:rPr>
          <w:sz w:val="24"/>
          <w:szCs w:val="24"/>
        </w:rPr>
      </w:pPr>
      <w:r w:rsidRPr="00B12CCF">
        <w:rPr>
          <w:sz w:val="24"/>
          <w:szCs w:val="24"/>
        </w:rPr>
        <w:t xml:space="preserve">Jelen szerződés végrehajtásával kapcsolatos minden vitás kérdést a felek békés úton kísérelnek megoldani. A békés úton nem rendezhető vitás kérdések eldöntésére a szerződő felek kötelezik magukat, hogy a jogvitát </w:t>
      </w:r>
      <w:r w:rsidR="00BE0FD8" w:rsidRPr="00C476A4">
        <w:rPr>
          <w:sz w:val="24"/>
          <w:szCs w:val="24"/>
        </w:rPr>
        <w:t xml:space="preserve">a polgári perrendtartásról szóló törvény mindenkor hatályos általános szabályai szerint </w:t>
      </w:r>
      <w:r w:rsidRPr="00B12CCF">
        <w:rPr>
          <w:sz w:val="24"/>
          <w:szCs w:val="24"/>
        </w:rPr>
        <w:t>hatáskörrel rendelkező, illetékes bíróság előtt rendezik.</w:t>
      </w:r>
    </w:p>
    <w:p w14:paraId="0D4FE0A6" w14:textId="77777777" w:rsidR="00CE0863" w:rsidRPr="001E3F88" w:rsidRDefault="00CE0863" w:rsidP="009B5FB1">
      <w:pPr>
        <w:ind w:left="794"/>
        <w:jc w:val="both"/>
        <w:rPr>
          <w:sz w:val="24"/>
          <w:szCs w:val="24"/>
        </w:rPr>
      </w:pPr>
    </w:p>
    <w:p w14:paraId="4C69EB8A" w14:textId="77777777" w:rsidR="001303EE" w:rsidRDefault="0080711D" w:rsidP="001303EE">
      <w:pPr>
        <w:numPr>
          <w:ilvl w:val="0"/>
          <w:numId w:val="99"/>
        </w:numPr>
        <w:ind w:left="357" w:hanging="357"/>
        <w:jc w:val="both"/>
        <w:rPr>
          <w:b/>
          <w:sz w:val="24"/>
          <w:szCs w:val="24"/>
        </w:rPr>
      </w:pPr>
      <w:r w:rsidRPr="001E3F88">
        <w:rPr>
          <w:b/>
          <w:sz w:val="24"/>
          <w:szCs w:val="24"/>
        </w:rPr>
        <w:t>Titoktartás:</w:t>
      </w:r>
    </w:p>
    <w:p w14:paraId="1FC69D17" w14:textId="77777777" w:rsidR="00BE0FD8" w:rsidRDefault="00BE0FD8" w:rsidP="000A645A">
      <w:pPr>
        <w:ind w:left="357"/>
        <w:jc w:val="both"/>
        <w:rPr>
          <w:b/>
          <w:sz w:val="24"/>
          <w:szCs w:val="24"/>
        </w:rPr>
      </w:pPr>
    </w:p>
    <w:p w14:paraId="11A6C1E9" w14:textId="465F0C81" w:rsidR="00BE0FD8" w:rsidRPr="000A645A" w:rsidRDefault="00BE0FD8" w:rsidP="000A645A">
      <w:pPr>
        <w:jc w:val="both"/>
        <w:rPr>
          <w:sz w:val="24"/>
          <w:szCs w:val="24"/>
        </w:rPr>
      </w:pPr>
      <w:r w:rsidRPr="000A645A">
        <w:rPr>
          <w:sz w:val="24"/>
          <w:szCs w:val="24"/>
        </w:rPr>
        <w:lastRenderedPageBreak/>
        <w:t>Felek a másik Fél előzetes írásbeli egyetértése nélkül nem hozhatják nyilvánosságra azon adatokat, in</w:t>
      </w:r>
      <w:r w:rsidRPr="00BE0FD8">
        <w:rPr>
          <w:sz w:val="24"/>
          <w:szCs w:val="24"/>
        </w:rPr>
        <w:t xml:space="preserve">formációkat, amelyekhez a </w:t>
      </w:r>
      <w:r>
        <w:rPr>
          <w:sz w:val="24"/>
          <w:szCs w:val="24"/>
        </w:rPr>
        <w:t>s</w:t>
      </w:r>
      <w:r w:rsidRPr="000A645A">
        <w:rPr>
          <w:sz w:val="24"/>
          <w:szCs w:val="24"/>
        </w:rPr>
        <w:t>zerződés teljesítése érdekében, illetve annak során jutottak. Amennyiben az adatok ismertetése elkerülhetetlen, a nyilvánosságra hozásnak bizalma</w:t>
      </w:r>
      <w:r w:rsidRPr="00BE0FD8">
        <w:rPr>
          <w:sz w:val="24"/>
          <w:szCs w:val="24"/>
        </w:rPr>
        <w:t xml:space="preserve">snak kell lennie, és az csak a </w:t>
      </w:r>
      <w:r>
        <w:rPr>
          <w:sz w:val="24"/>
          <w:szCs w:val="24"/>
        </w:rPr>
        <w:t>s</w:t>
      </w:r>
      <w:r w:rsidRPr="000A645A">
        <w:rPr>
          <w:sz w:val="24"/>
          <w:szCs w:val="24"/>
        </w:rPr>
        <w:t>zerződés teljesítése céljából szükséges mértékig terjedhet.</w:t>
      </w:r>
    </w:p>
    <w:p w14:paraId="4569C190" w14:textId="77777777" w:rsidR="00BE0FD8" w:rsidRPr="000A645A" w:rsidRDefault="00BE0FD8" w:rsidP="000A645A">
      <w:pPr>
        <w:jc w:val="both"/>
        <w:rPr>
          <w:sz w:val="24"/>
          <w:szCs w:val="24"/>
        </w:rPr>
      </w:pPr>
      <w:r w:rsidRPr="000A645A">
        <w:rPr>
          <w:sz w:val="24"/>
          <w:szCs w:val="24"/>
        </w:rPr>
        <w:t>E kötelezettség nem terjed ki azokra az információkra,</w:t>
      </w:r>
    </w:p>
    <w:p w14:paraId="05339AD1" w14:textId="77777777" w:rsidR="00BE0FD8" w:rsidRPr="000A645A" w:rsidRDefault="00BE0FD8" w:rsidP="000A645A">
      <w:pPr>
        <w:numPr>
          <w:ilvl w:val="0"/>
          <w:numId w:val="102"/>
        </w:numPr>
        <w:jc w:val="both"/>
        <w:rPr>
          <w:sz w:val="24"/>
          <w:szCs w:val="24"/>
        </w:rPr>
      </w:pPr>
      <w:r w:rsidRPr="000A645A">
        <w:rPr>
          <w:sz w:val="24"/>
          <w:szCs w:val="24"/>
        </w:rPr>
        <w:t>amelyeket Felek képviselőinek meg kell osztaniuk ellenőrző szervekkel;</w:t>
      </w:r>
    </w:p>
    <w:p w14:paraId="27C6EDD0" w14:textId="77777777" w:rsidR="00BE0FD8" w:rsidRPr="000A645A" w:rsidRDefault="00BE0FD8" w:rsidP="000A645A">
      <w:pPr>
        <w:numPr>
          <w:ilvl w:val="0"/>
          <w:numId w:val="102"/>
        </w:numPr>
        <w:jc w:val="both"/>
        <w:rPr>
          <w:sz w:val="24"/>
          <w:szCs w:val="24"/>
        </w:rPr>
      </w:pPr>
      <w:r w:rsidRPr="000A645A">
        <w:rPr>
          <w:sz w:val="24"/>
          <w:szCs w:val="24"/>
        </w:rPr>
        <w:t>amelyek közzétételére, illetve rendelkezésre bocsátására Feleket bírósági/hatósági határozat, jogszabály, EU jogi aktusa kötelezi;</w:t>
      </w:r>
    </w:p>
    <w:p w14:paraId="159E0CA5" w14:textId="77777777" w:rsidR="00BE0FD8" w:rsidRPr="000A645A" w:rsidRDefault="00BE0FD8" w:rsidP="000A645A">
      <w:pPr>
        <w:numPr>
          <w:ilvl w:val="0"/>
          <w:numId w:val="102"/>
        </w:numPr>
        <w:jc w:val="both"/>
        <w:rPr>
          <w:sz w:val="24"/>
          <w:szCs w:val="24"/>
        </w:rPr>
      </w:pPr>
      <w:r w:rsidRPr="000A645A">
        <w:rPr>
          <w:sz w:val="24"/>
          <w:szCs w:val="24"/>
        </w:rPr>
        <w:t>amely egyébként jogszerűen válik elérhetővé a Felek számára.</w:t>
      </w:r>
    </w:p>
    <w:p w14:paraId="6B57E5BD" w14:textId="77777777" w:rsidR="00BE0FD8" w:rsidRPr="000A645A" w:rsidRDefault="00BE0FD8" w:rsidP="000A645A">
      <w:pPr>
        <w:jc w:val="both"/>
        <w:rPr>
          <w:sz w:val="24"/>
          <w:szCs w:val="24"/>
        </w:rPr>
      </w:pPr>
    </w:p>
    <w:p w14:paraId="26156EA9" w14:textId="2C68DA85" w:rsidR="00BE0FD8" w:rsidRPr="000A645A" w:rsidRDefault="00BE0FD8" w:rsidP="00BE0FD8">
      <w:pPr>
        <w:jc w:val="both"/>
        <w:rPr>
          <w:sz w:val="24"/>
          <w:szCs w:val="24"/>
        </w:rPr>
      </w:pPr>
      <w:r w:rsidRPr="000A645A">
        <w:rPr>
          <w:sz w:val="24"/>
          <w:szCs w:val="24"/>
        </w:rPr>
        <w:t>Az a Fél, aki</w:t>
      </w:r>
      <w:r>
        <w:rPr>
          <w:sz w:val="24"/>
          <w:szCs w:val="24"/>
        </w:rPr>
        <w:t>/amely a jelen</w:t>
      </w:r>
      <w:r w:rsidRPr="000A645A">
        <w:rPr>
          <w:sz w:val="24"/>
          <w:szCs w:val="24"/>
        </w:rPr>
        <w:t xml:space="preserve"> </w:t>
      </w:r>
      <w:r>
        <w:rPr>
          <w:sz w:val="24"/>
          <w:szCs w:val="24"/>
        </w:rPr>
        <w:t>s</w:t>
      </w:r>
      <w:r w:rsidRPr="000A645A">
        <w:rPr>
          <w:sz w:val="24"/>
          <w:szCs w:val="24"/>
        </w:rPr>
        <w:t>zerződés szerinti titoktartási kötelezettséget megszegi, a másik Féllel, illetve harmadik személyekkel szemben teljes kártérítési kötelezettséggel tartozik helytállni.</w:t>
      </w:r>
    </w:p>
    <w:p w14:paraId="1F430B8F" w14:textId="77777777" w:rsidR="00BE0FD8" w:rsidRPr="000A645A" w:rsidRDefault="00BE0FD8" w:rsidP="000A645A">
      <w:pPr>
        <w:jc w:val="both"/>
        <w:rPr>
          <w:sz w:val="24"/>
          <w:szCs w:val="24"/>
        </w:rPr>
      </w:pPr>
    </w:p>
    <w:p w14:paraId="6A1F2F55" w14:textId="6FAB8D1D" w:rsidR="00BE0FD8" w:rsidRPr="000A645A" w:rsidRDefault="00BE0FD8" w:rsidP="00BE0FD8">
      <w:pPr>
        <w:jc w:val="both"/>
        <w:rPr>
          <w:sz w:val="24"/>
          <w:szCs w:val="24"/>
        </w:rPr>
      </w:pPr>
      <w:r>
        <w:rPr>
          <w:sz w:val="24"/>
          <w:szCs w:val="24"/>
        </w:rPr>
        <w:t>A j</w:t>
      </w:r>
      <w:r w:rsidRPr="000A645A">
        <w:rPr>
          <w:sz w:val="24"/>
          <w:szCs w:val="24"/>
        </w:rPr>
        <w:t xml:space="preserve">elen </w:t>
      </w:r>
      <w:r>
        <w:rPr>
          <w:sz w:val="24"/>
          <w:szCs w:val="24"/>
        </w:rPr>
        <w:t>s</w:t>
      </w:r>
      <w:r w:rsidRPr="000A645A">
        <w:rPr>
          <w:sz w:val="24"/>
          <w:szCs w:val="24"/>
        </w:rPr>
        <w:t xml:space="preserve">zerződés szerinti titoktartási kötelezettség a </w:t>
      </w:r>
      <w:r>
        <w:rPr>
          <w:sz w:val="24"/>
          <w:szCs w:val="24"/>
        </w:rPr>
        <w:t>s</w:t>
      </w:r>
      <w:r w:rsidRPr="000A645A">
        <w:rPr>
          <w:sz w:val="24"/>
          <w:szCs w:val="24"/>
        </w:rPr>
        <w:t xml:space="preserve">zerződés megszűnését követő 3 (három) évig fennmarad. </w:t>
      </w:r>
    </w:p>
    <w:p w14:paraId="167DDF8F" w14:textId="77777777" w:rsidR="00CE0863" w:rsidRPr="001E3F88" w:rsidRDefault="00CE0863" w:rsidP="00BE0FD8">
      <w:pPr>
        <w:pStyle w:val="Listaszerbekezds"/>
        <w:ind w:left="357"/>
        <w:jc w:val="both"/>
        <w:rPr>
          <w:b/>
          <w:sz w:val="24"/>
          <w:szCs w:val="24"/>
        </w:rPr>
      </w:pPr>
    </w:p>
    <w:p w14:paraId="73891662" w14:textId="77777777" w:rsidR="00235AD6" w:rsidRPr="001E3F88" w:rsidRDefault="00235AD6" w:rsidP="007B0FDA">
      <w:pPr>
        <w:numPr>
          <w:ilvl w:val="0"/>
          <w:numId w:val="99"/>
        </w:numPr>
        <w:ind w:left="357" w:hanging="357"/>
        <w:jc w:val="both"/>
        <w:rPr>
          <w:b/>
          <w:sz w:val="24"/>
          <w:szCs w:val="24"/>
        </w:rPr>
      </w:pPr>
      <w:r w:rsidRPr="001E3F88">
        <w:rPr>
          <w:b/>
          <w:sz w:val="24"/>
          <w:szCs w:val="24"/>
        </w:rPr>
        <w:t>Szerződés hatálya, megszűnése</w:t>
      </w:r>
    </w:p>
    <w:p w14:paraId="6D2C9E37" w14:textId="77777777" w:rsidR="00CE0863" w:rsidRPr="001E3F88" w:rsidRDefault="00CE0863" w:rsidP="009B5FB1">
      <w:pPr>
        <w:ind w:left="357"/>
        <w:jc w:val="both"/>
        <w:rPr>
          <w:b/>
          <w:sz w:val="24"/>
          <w:szCs w:val="24"/>
        </w:rPr>
      </w:pPr>
    </w:p>
    <w:p w14:paraId="63BEA47B" w14:textId="4EA6EA5D" w:rsidR="00CB7109" w:rsidRDefault="00CB7109" w:rsidP="00C476A4">
      <w:pPr>
        <w:widowControl w:val="0"/>
        <w:numPr>
          <w:ilvl w:val="1"/>
          <w:numId w:val="99"/>
        </w:numPr>
        <w:ind w:left="573" w:hanging="431"/>
        <w:jc w:val="both"/>
        <w:rPr>
          <w:sz w:val="24"/>
          <w:szCs w:val="24"/>
        </w:rPr>
      </w:pPr>
      <w:r>
        <w:rPr>
          <w:sz w:val="24"/>
          <w:szCs w:val="24"/>
        </w:rPr>
        <w:t>Tekintettel arra, hogy Vevő a jelen szerződés alapjául szolgáló közbeszerzé</w:t>
      </w:r>
      <w:r w:rsidR="000A61D5">
        <w:rPr>
          <w:sz w:val="24"/>
          <w:szCs w:val="24"/>
        </w:rPr>
        <w:t>st</w:t>
      </w:r>
      <w:r>
        <w:rPr>
          <w:sz w:val="24"/>
          <w:szCs w:val="24"/>
        </w:rPr>
        <w:t xml:space="preserve"> a Kbt. 53. § (6) bekezdése alapján feltételes közbeszerzésként folytatta le, ezért jelen szerződés</w:t>
      </w:r>
      <w:r w:rsidR="005F5E6E">
        <w:rPr>
          <w:sz w:val="24"/>
          <w:szCs w:val="24"/>
        </w:rPr>
        <w:t>t a F</w:t>
      </w:r>
      <w:r>
        <w:rPr>
          <w:sz w:val="24"/>
          <w:szCs w:val="24"/>
        </w:rPr>
        <w:t xml:space="preserve">elek arra figyelemmel írják alá, hogy a </w:t>
      </w:r>
      <w:r w:rsidRPr="007D1003">
        <w:rPr>
          <w:sz w:val="24"/>
          <w:szCs w:val="24"/>
        </w:rPr>
        <w:t>támogatásra</w:t>
      </w:r>
      <w:r w:rsidRPr="00CB7109">
        <w:rPr>
          <w:sz w:val="24"/>
          <w:szCs w:val="24"/>
        </w:rPr>
        <w:t xml:space="preserve"> irányuló igény el nem fogadás</w:t>
      </w:r>
      <w:r>
        <w:rPr>
          <w:sz w:val="24"/>
          <w:szCs w:val="24"/>
        </w:rPr>
        <w:t>a</w:t>
      </w:r>
      <w:r w:rsidRPr="007D1003">
        <w:rPr>
          <w:sz w:val="24"/>
          <w:szCs w:val="24"/>
        </w:rPr>
        <w:t>, vagy az igényeltnél kise</w:t>
      </w:r>
      <w:r w:rsidRPr="00CB7109">
        <w:rPr>
          <w:sz w:val="24"/>
          <w:szCs w:val="24"/>
        </w:rPr>
        <w:t>bb összegben történő elfogadás</w:t>
      </w:r>
      <w:r>
        <w:rPr>
          <w:sz w:val="24"/>
          <w:szCs w:val="24"/>
        </w:rPr>
        <w:t>a</w:t>
      </w:r>
      <w:r w:rsidRPr="007D1003">
        <w:rPr>
          <w:sz w:val="24"/>
          <w:szCs w:val="24"/>
        </w:rPr>
        <w:t xml:space="preserve"> olyan körülménynek </w:t>
      </w:r>
      <w:r w:rsidR="006A5084">
        <w:rPr>
          <w:sz w:val="24"/>
          <w:szCs w:val="24"/>
        </w:rPr>
        <w:t>tekintendő</w:t>
      </w:r>
      <w:r w:rsidRPr="007D1003">
        <w:rPr>
          <w:sz w:val="24"/>
          <w:szCs w:val="24"/>
        </w:rPr>
        <w:t xml:space="preserve">, amelyre </w:t>
      </w:r>
      <w:r>
        <w:rPr>
          <w:sz w:val="24"/>
          <w:szCs w:val="24"/>
        </w:rPr>
        <w:t>Vevő</w:t>
      </w:r>
      <w:r w:rsidRPr="007D1003">
        <w:rPr>
          <w:sz w:val="24"/>
          <w:szCs w:val="24"/>
        </w:rPr>
        <w:t xml:space="preserve"> a szerződés teljesítésére képtelenné válása okaként hivatkozhat</w:t>
      </w:r>
      <w:proofErr w:type="gramStart"/>
      <w:r w:rsidR="002327B5">
        <w:rPr>
          <w:sz w:val="24"/>
          <w:szCs w:val="24"/>
        </w:rPr>
        <w:t>,j</w:t>
      </w:r>
      <w:r w:rsidR="00B0618C">
        <w:rPr>
          <w:sz w:val="24"/>
          <w:szCs w:val="24"/>
        </w:rPr>
        <w:t>elen</w:t>
      </w:r>
      <w:proofErr w:type="gramEnd"/>
      <w:r w:rsidR="00B0618C">
        <w:rPr>
          <w:sz w:val="24"/>
          <w:szCs w:val="24"/>
        </w:rPr>
        <w:t xml:space="preserve"> szerződés hatályba lépésének feltétele a támogatási igény elfogadása</w:t>
      </w:r>
      <w:r w:rsidR="006A5084">
        <w:rPr>
          <w:sz w:val="24"/>
          <w:szCs w:val="24"/>
        </w:rPr>
        <w:t>.</w:t>
      </w:r>
      <w:r>
        <w:rPr>
          <w:sz w:val="24"/>
          <w:szCs w:val="24"/>
        </w:rPr>
        <w:t xml:space="preserve"> </w:t>
      </w:r>
    </w:p>
    <w:p w14:paraId="708C591A" w14:textId="77777777" w:rsidR="00B12CCF" w:rsidRDefault="00B12CCF" w:rsidP="00C476A4">
      <w:pPr>
        <w:widowControl w:val="0"/>
        <w:ind w:left="573"/>
        <w:jc w:val="both"/>
        <w:rPr>
          <w:sz w:val="24"/>
          <w:szCs w:val="24"/>
        </w:rPr>
      </w:pPr>
    </w:p>
    <w:p w14:paraId="768F2C57" w14:textId="225D2C33" w:rsidR="002327B5" w:rsidRDefault="002327B5" w:rsidP="00C476A4">
      <w:pPr>
        <w:widowControl w:val="0"/>
        <w:numPr>
          <w:ilvl w:val="1"/>
          <w:numId w:val="99"/>
        </w:numPr>
        <w:ind w:left="573" w:hanging="431"/>
        <w:jc w:val="both"/>
        <w:rPr>
          <w:iCs/>
          <w:sz w:val="24"/>
          <w:szCs w:val="24"/>
        </w:rPr>
      </w:pPr>
      <w:r w:rsidRPr="00A31426">
        <w:rPr>
          <w:iCs/>
          <w:sz w:val="24"/>
          <w:szCs w:val="24"/>
        </w:rPr>
        <w:t xml:space="preserve">A </w:t>
      </w:r>
      <w:r>
        <w:rPr>
          <w:iCs/>
          <w:sz w:val="24"/>
          <w:szCs w:val="24"/>
        </w:rPr>
        <w:t>s</w:t>
      </w:r>
      <w:r w:rsidRPr="00A31426">
        <w:rPr>
          <w:iCs/>
          <w:sz w:val="24"/>
          <w:szCs w:val="24"/>
        </w:rPr>
        <w:t xml:space="preserve">zerződés hatályba lépésének feltétele a </w:t>
      </w:r>
      <w:r>
        <w:rPr>
          <w:iCs/>
          <w:sz w:val="24"/>
          <w:szCs w:val="24"/>
        </w:rPr>
        <w:t xml:space="preserve">272/2014. (XI.05.) </w:t>
      </w:r>
      <w:r w:rsidR="004B7D4B" w:rsidRPr="001E3F88">
        <w:rPr>
          <w:sz w:val="24"/>
          <w:szCs w:val="24"/>
        </w:rPr>
        <w:t xml:space="preserve">Korm. rendelet </w:t>
      </w:r>
      <w:r w:rsidRPr="00A31426">
        <w:rPr>
          <w:iCs/>
          <w:sz w:val="24"/>
          <w:szCs w:val="24"/>
        </w:rPr>
        <w:t>106. § (2a) bekezdése szerinti</w:t>
      </w:r>
      <w:r w:rsidRPr="0000352A">
        <w:rPr>
          <w:iCs/>
          <w:sz w:val="24"/>
          <w:szCs w:val="24"/>
        </w:rPr>
        <w:t xml:space="preserve"> támogató vagy feltétellel támogató tartalmú közbeszerzési záró tanúsítvány (továbbiakban: “Tanúsítvány”) a kiállítása. </w:t>
      </w:r>
    </w:p>
    <w:p w14:paraId="33EF619A" w14:textId="77777777" w:rsidR="00B12CCF" w:rsidRPr="0000352A" w:rsidRDefault="00B12CCF" w:rsidP="00C476A4">
      <w:pPr>
        <w:widowControl w:val="0"/>
        <w:ind w:left="573"/>
        <w:jc w:val="both"/>
        <w:rPr>
          <w:iCs/>
          <w:sz w:val="24"/>
          <w:szCs w:val="24"/>
        </w:rPr>
      </w:pPr>
    </w:p>
    <w:p w14:paraId="6BF4295D" w14:textId="20399601" w:rsidR="002327B5" w:rsidRPr="0000352A" w:rsidRDefault="002327B5" w:rsidP="00C476A4">
      <w:pPr>
        <w:widowControl w:val="0"/>
        <w:numPr>
          <w:ilvl w:val="1"/>
          <w:numId w:val="99"/>
        </w:numPr>
        <w:jc w:val="both"/>
        <w:rPr>
          <w:iCs/>
          <w:sz w:val="24"/>
          <w:szCs w:val="24"/>
        </w:rPr>
      </w:pPr>
      <w:r w:rsidRPr="0000352A">
        <w:rPr>
          <w:iCs/>
          <w:sz w:val="24"/>
          <w:szCs w:val="24"/>
        </w:rPr>
        <w:t xml:space="preserve">Amennyiben a Tanúsítványt az európai uniós források felhasználásáért felelős miniszter a szerződés aláírását megelőzően közli </w:t>
      </w:r>
      <w:r>
        <w:rPr>
          <w:iCs/>
          <w:sz w:val="24"/>
          <w:szCs w:val="24"/>
        </w:rPr>
        <w:t>Vev</w:t>
      </w:r>
      <w:r w:rsidRPr="0000352A">
        <w:rPr>
          <w:iCs/>
          <w:sz w:val="24"/>
          <w:szCs w:val="24"/>
        </w:rPr>
        <w:t xml:space="preserve">ővel, a szerződés hatályba lépésének napja a szerződés mindkét Fél által történt </w:t>
      </w:r>
      <w:proofErr w:type="gramStart"/>
      <w:r w:rsidRPr="0000352A">
        <w:rPr>
          <w:iCs/>
          <w:sz w:val="24"/>
          <w:szCs w:val="24"/>
        </w:rPr>
        <w:t>aláírásának napja</w:t>
      </w:r>
      <w:proofErr w:type="gramEnd"/>
      <w:r w:rsidRPr="0000352A">
        <w:rPr>
          <w:iCs/>
          <w:sz w:val="24"/>
          <w:szCs w:val="24"/>
        </w:rPr>
        <w:t>. Amennyiben a Felek általi aláírás nem egy időpontban történik, úgy a későbbi aláírás napján lép hatályba a szerződés.</w:t>
      </w:r>
    </w:p>
    <w:p w14:paraId="10E3CDCC" w14:textId="77777777" w:rsidR="002327B5" w:rsidRPr="0000352A" w:rsidRDefault="002327B5" w:rsidP="00C476A4">
      <w:pPr>
        <w:widowControl w:val="0"/>
        <w:ind w:left="705"/>
        <w:jc w:val="both"/>
        <w:rPr>
          <w:iCs/>
          <w:sz w:val="24"/>
          <w:szCs w:val="24"/>
        </w:rPr>
      </w:pPr>
    </w:p>
    <w:p w14:paraId="0E5ACC13" w14:textId="42F89CC9" w:rsidR="002327B5" w:rsidRPr="0000352A" w:rsidRDefault="002327B5" w:rsidP="00C476A4">
      <w:pPr>
        <w:widowControl w:val="0"/>
        <w:numPr>
          <w:ilvl w:val="1"/>
          <w:numId w:val="99"/>
        </w:numPr>
        <w:jc w:val="both"/>
        <w:rPr>
          <w:iCs/>
          <w:sz w:val="24"/>
          <w:szCs w:val="24"/>
        </w:rPr>
      </w:pPr>
      <w:r w:rsidRPr="0000352A">
        <w:rPr>
          <w:iCs/>
          <w:sz w:val="24"/>
          <w:szCs w:val="24"/>
        </w:rPr>
        <w:t xml:space="preserve">Amennyiben a Tanúsítványt az európai uniós források felhasználásáért felelős miniszter a </w:t>
      </w:r>
      <w:r w:rsidR="00F46351">
        <w:rPr>
          <w:iCs/>
          <w:sz w:val="24"/>
          <w:szCs w:val="24"/>
        </w:rPr>
        <w:t>s</w:t>
      </w:r>
      <w:r w:rsidRPr="0000352A">
        <w:rPr>
          <w:iCs/>
          <w:sz w:val="24"/>
          <w:szCs w:val="24"/>
        </w:rPr>
        <w:t xml:space="preserve">zerződés aláírását követően közli </w:t>
      </w:r>
      <w:r>
        <w:rPr>
          <w:iCs/>
          <w:sz w:val="24"/>
          <w:szCs w:val="24"/>
        </w:rPr>
        <w:t>Vev</w:t>
      </w:r>
      <w:r w:rsidRPr="0000352A">
        <w:rPr>
          <w:iCs/>
          <w:sz w:val="24"/>
          <w:szCs w:val="24"/>
        </w:rPr>
        <w:t>ővel, a szerződés</w:t>
      </w:r>
      <w:r>
        <w:rPr>
          <w:iCs/>
          <w:sz w:val="24"/>
          <w:szCs w:val="24"/>
        </w:rPr>
        <w:t xml:space="preserve"> a mindkét F</w:t>
      </w:r>
      <w:r w:rsidRPr="0000352A">
        <w:rPr>
          <w:iCs/>
          <w:sz w:val="24"/>
          <w:szCs w:val="24"/>
        </w:rPr>
        <w:t xml:space="preserve">él általi aláírás napjától érvényes, azonban a hatályba lépés napja a Tanúsítvány közlését követő munkanap.  </w:t>
      </w:r>
    </w:p>
    <w:p w14:paraId="4C53BAE3" w14:textId="77777777" w:rsidR="002327B5" w:rsidRPr="0000352A" w:rsidRDefault="002327B5" w:rsidP="002327B5">
      <w:pPr>
        <w:keepNext/>
        <w:ind w:left="705"/>
        <w:jc w:val="both"/>
        <w:rPr>
          <w:iCs/>
          <w:sz w:val="24"/>
          <w:szCs w:val="24"/>
        </w:rPr>
      </w:pPr>
    </w:p>
    <w:p w14:paraId="433562F7" w14:textId="3D0AE9DF" w:rsidR="002327B5" w:rsidRPr="00F46351" w:rsidRDefault="002327B5" w:rsidP="002327B5">
      <w:pPr>
        <w:keepNext/>
        <w:numPr>
          <w:ilvl w:val="1"/>
          <w:numId w:val="99"/>
        </w:numPr>
        <w:jc w:val="both"/>
        <w:rPr>
          <w:iCs/>
          <w:sz w:val="24"/>
          <w:szCs w:val="24"/>
        </w:rPr>
      </w:pPr>
      <w:r w:rsidRPr="00F46351">
        <w:rPr>
          <w:iCs/>
          <w:sz w:val="24"/>
          <w:szCs w:val="24"/>
        </w:rPr>
        <w:t>Amennyiben a fentiek alapján a szerződés a Felek általi aláíráskor még nem lép hatályba, e körülményről, valamint a szerződés hatálybalépésének időpontjáról Vevő az Eladót haladéktalanul tájékoztatni köteles.</w:t>
      </w:r>
    </w:p>
    <w:p w14:paraId="72228906" w14:textId="77777777" w:rsidR="002327B5" w:rsidRPr="00F46351" w:rsidRDefault="002327B5" w:rsidP="002327B5">
      <w:pPr>
        <w:ind w:left="705"/>
        <w:jc w:val="both"/>
        <w:rPr>
          <w:i/>
          <w:iCs/>
          <w:sz w:val="24"/>
          <w:szCs w:val="24"/>
        </w:rPr>
      </w:pPr>
    </w:p>
    <w:p w14:paraId="31EFAF94" w14:textId="66BADC10" w:rsidR="002327B5" w:rsidRPr="00F46351" w:rsidRDefault="002327B5" w:rsidP="002327B5">
      <w:pPr>
        <w:keepNext/>
        <w:numPr>
          <w:ilvl w:val="1"/>
          <w:numId w:val="99"/>
        </w:numPr>
        <w:jc w:val="both"/>
        <w:rPr>
          <w:iCs/>
          <w:sz w:val="24"/>
          <w:szCs w:val="24"/>
        </w:rPr>
      </w:pPr>
      <w:r w:rsidRPr="00F46351">
        <w:rPr>
          <w:iCs/>
          <w:sz w:val="24"/>
          <w:szCs w:val="24"/>
        </w:rPr>
        <w:t xml:space="preserve">A szerződés hatályára egyebekben a </w:t>
      </w:r>
      <w:proofErr w:type="spellStart"/>
      <w:r w:rsidRPr="00F46351">
        <w:rPr>
          <w:iCs/>
          <w:sz w:val="24"/>
          <w:szCs w:val="24"/>
        </w:rPr>
        <w:t>Ptk</w:t>
      </w:r>
      <w:proofErr w:type="spellEnd"/>
      <w:r w:rsidRPr="00F46351">
        <w:rPr>
          <w:iCs/>
          <w:sz w:val="24"/>
          <w:szCs w:val="24"/>
        </w:rPr>
        <w:t xml:space="preserve"> </w:t>
      </w:r>
      <w:r w:rsidRPr="00F46351">
        <w:rPr>
          <w:sz w:val="24"/>
          <w:szCs w:val="24"/>
        </w:rPr>
        <w:t xml:space="preserve">6:116 </w:t>
      </w:r>
      <w:r w:rsidRPr="00F46351">
        <w:rPr>
          <w:iCs/>
          <w:sz w:val="24"/>
          <w:szCs w:val="24"/>
        </w:rPr>
        <w:t>§</w:t>
      </w:r>
      <w:proofErr w:type="gramStart"/>
      <w:r w:rsidRPr="00F46351">
        <w:rPr>
          <w:iCs/>
          <w:sz w:val="24"/>
          <w:szCs w:val="24"/>
        </w:rPr>
        <w:t>,.</w:t>
      </w:r>
      <w:proofErr w:type="gramEnd"/>
      <w:r w:rsidRPr="00F46351">
        <w:rPr>
          <w:iCs/>
          <w:sz w:val="24"/>
          <w:szCs w:val="24"/>
        </w:rPr>
        <w:t xml:space="preserve"> 6:118 § (2)-(3) </w:t>
      </w:r>
      <w:proofErr w:type="spellStart"/>
      <w:r w:rsidRPr="00F46351">
        <w:rPr>
          <w:iCs/>
          <w:sz w:val="24"/>
          <w:szCs w:val="24"/>
        </w:rPr>
        <w:t>bek</w:t>
      </w:r>
      <w:proofErr w:type="spellEnd"/>
      <w:r w:rsidRPr="00F46351">
        <w:rPr>
          <w:iCs/>
          <w:sz w:val="24"/>
          <w:szCs w:val="24"/>
        </w:rPr>
        <w:t>. és 6:119. § rendelkezéseit kell megfelelően alkalmazni.</w:t>
      </w:r>
    </w:p>
    <w:p w14:paraId="5E4065DE" w14:textId="77777777" w:rsidR="00F46351" w:rsidRPr="00F46351" w:rsidRDefault="00F46351" w:rsidP="000A645A">
      <w:pPr>
        <w:pStyle w:val="Listaszerbekezds"/>
        <w:rPr>
          <w:iCs/>
          <w:sz w:val="24"/>
          <w:szCs w:val="24"/>
        </w:rPr>
      </w:pPr>
    </w:p>
    <w:p w14:paraId="29A0C3EF" w14:textId="719951B4" w:rsidR="00F46351" w:rsidRPr="000A645A" w:rsidRDefault="00F46351" w:rsidP="000A645A">
      <w:pPr>
        <w:pStyle w:val="Listaszerbekezds"/>
        <w:keepNext/>
        <w:numPr>
          <w:ilvl w:val="1"/>
          <w:numId w:val="99"/>
        </w:numPr>
        <w:jc w:val="both"/>
        <w:rPr>
          <w:iCs/>
          <w:sz w:val="24"/>
          <w:szCs w:val="24"/>
        </w:rPr>
      </w:pPr>
      <w:r>
        <w:rPr>
          <w:iCs/>
          <w:sz w:val="24"/>
          <w:szCs w:val="24"/>
        </w:rPr>
        <w:lastRenderedPageBreak/>
        <w:t>Jelen s</w:t>
      </w:r>
      <w:r w:rsidRPr="000A645A">
        <w:rPr>
          <w:iCs/>
          <w:sz w:val="24"/>
          <w:szCs w:val="24"/>
        </w:rPr>
        <w:t>zerződés a szerződéses kötelezettségek mindkét fél általi kölcsönös és teljes körű teljesítésével szűnik meg.</w:t>
      </w:r>
    </w:p>
    <w:p w14:paraId="4CAF279A" w14:textId="77777777" w:rsidR="002327B5" w:rsidRPr="00F46351" w:rsidRDefault="002327B5" w:rsidP="000A645A">
      <w:pPr>
        <w:ind w:left="574"/>
        <w:jc w:val="both"/>
        <w:rPr>
          <w:sz w:val="24"/>
          <w:szCs w:val="24"/>
        </w:rPr>
      </w:pPr>
    </w:p>
    <w:p w14:paraId="6636EFBF" w14:textId="77777777" w:rsidR="00235AD6" w:rsidRPr="001E3F88" w:rsidRDefault="00235AD6" w:rsidP="007B0FDA">
      <w:pPr>
        <w:numPr>
          <w:ilvl w:val="1"/>
          <w:numId w:val="99"/>
        </w:numPr>
        <w:ind w:left="567" w:hanging="425"/>
        <w:jc w:val="both"/>
        <w:rPr>
          <w:sz w:val="24"/>
          <w:szCs w:val="24"/>
        </w:rPr>
      </w:pPr>
      <w:r w:rsidRPr="00633DF7">
        <w:rPr>
          <w:sz w:val="24"/>
          <w:szCs w:val="24"/>
        </w:rPr>
        <w:t>A szerződés megszűnése esetén a felek a már teljesített szolgáltatások tekintetében kötelesek egymással a szerződésben foglaltaknak és</w:t>
      </w:r>
      <w:r w:rsidRPr="001E3F88">
        <w:rPr>
          <w:sz w:val="24"/>
          <w:szCs w:val="24"/>
        </w:rPr>
        <w:t xml:space="preserve"> a Ptk. rendelkezéseinek megfelelően elszámolni.</w:t>
      </w:r>
    </w:p>
    <w:p w14:paraId="64985B82" w14:textId="77777777" w:rsidR="00235AD6" w:rsidRPr="001E3F88" w:rsidRDefault="00235AD6" w:rsidP="007B0FDA">
      <w:pPr>
        <w:numPr>
          <w:ilvl w:val="1"/>
          <w:numId w:val="99"/>
        </w:numPr>
        <w:ind w:left="567" w:hanging="425"/>
        <w:jc w:val="both"/>
        <w:rPr>
          <w:sz w:val="24"/>
          <w:szCs w:val="24"/>
        </w:rPr>
      </w:pPr>
      <w:r w:rsidRPr="001E3F88">
        <w:rPr>
          <w:sz w:val="24"/>
          <w:szCs w:val="24"/>
        </w:rPr>
        <w:t xml:space="preserve">A fenti pontban foglalt megszűnésén túlmenően a felek a szerződést azonnali </w:t>
      </w:r>
      <w:proofErr w:type="gramStart"/>
      <w:r w:rsidRPr="001E3F88">
        <w:rPr>
          <w:sz w:val="24"/>
          <w:szCs w:val="24"/>
        </w:rPr>
        <w:t>hatállyal</w:t>
      </w:r>
      <w:proofErr w:type="gramEnd"/>
      <w:r w:rsidRPr="001E3F88">
        <w:rPr>
          <w:sz w:val="24"/>
          <w:szCs w:val="24"/>
        </w:rPr>
        <w:t xml:space="preserve"> egyoldalú jognyilatkozattal is megszüntethetik (rendkívüli felmondás), ha</w:t>
      </w:r>
    </w:p>
    <w:p w14:paraId="43FB845C" w14:textId="77777777" w:rsidR="00235AD6" w:rsidRPr="001E3F88" w:rsidRDefault="00235AD6" w:rsidP="009B5FB1">
      <w:pPr>
        <w:pStyle w:val="NormlWeb"/>
        <w:spacing w:before="0" w:after="0"/>
        <w:ind w:left="851"/>
        <w:jc w:val="both"/>
        <w:rPr>
          <w:rStyle w:val="Kiemels2"/>
          <w:b w:val="0"/>
          <w:szCs w:val="24"/>
        </w:rPr>
      </w:pPr>
      <w:proofErr w:type="gramStart"/>
      <w:r w:rsidRPr="001E3F88">
        <w:rPr>
          <w:rStyle w:val="Kiemels2"/>
          <w:b w:val="0"/>
          <w:szCs w:val="24"/>
        </w:rPr>
        <w:t>a</w:t>
      </w:r>
      <w:proofErr w:type="gramEnd"/>
      <w:r w:rsidRPr="001E3F88">
        <w:rPr>
          <w:rStyle w:val="Kiemels2"/>
          <w:b w:val="0"/>
          <w:szCs w:val="24"/>
        </w:rPr>
        <w:t xml:space="preserve">) </w:t>
      </w:r>
      <w:proofErr w:type="spellStart"/>
      <w:r w:rsidRPr="001E3F88">
        <w:rPr>
          <w:rStyle w:val="Kiemels2"/>
          <w:b w:val="0"/>
          <w:szCs w:val="24"/>
        </w:rPr>
        <w:t>a</w:t>
      </w:r>
      <w:proofErr w:type="spellEnd"/>
      <w:r w:rsidRPr="001E3F88">
        <w:rPr>
          <w:rStyle w:val="Kiemels2"/>
          <w:b w:val="0"/>
          <w:szCs w:val="24"/>
        </w:rPr>
        <w:t xml:space="preserve"> másik fél a szerződésben meghatározott és vállalt kötelezettségeit ismételten nem teljesítette, s erre a másik fél határidő tűzésével felszólította és a határidő eredménytelenül telt el; (Ebben az esetben a szerződés megszűnésében vétlen fél kártérítési igénnyel léphet fel.)</w:t>
      </w:r>
    </w:p>
    <w:p w14:paraId="23119A1C" w14:textId="7987679F" w:rsidR="00235AD6" w:rsidRPr="001E3F88" w:rsidRDefault="00235AD6" w:rsidP="009B5FB1">
      <w:pPr>
        <w:pStyle w:val="NormlWeb"/>
        <w:spacing w:before="0" w:after="0"/>
        <w:ind w:left="851"/>
        <w:jc w:val="both"/>
        <w:rPr>
          <w:rStyle w:val="Kiemels2"/>
          <w:b w:val="0"/>
          <w:szCs w:val="24"/>
        </w:rPr>
      </w:pPr>
      <w:r w:rsidRPr="001E3F88">
        <w:rPr>
          <w:rStyle w:val="Kiemels2"/>
          <w:b w:val="0"/>
          <w:szCs w:val="24"/>
        </w:rPr>
        <w:t>b) a másik fél ellen csődeljárás indult és a vonatkozó jogszabályok alapján tartott tárgyaláson a hitelezőktől nem kap előzetes egyetértést a fizetési haladék megszerzésére</w:t>
      </w:r>
      <w:r w:rsidR="00AF0CFC" w:rsidRPr="001E3F88">
        <w:rPr>
          <w:rStyle w:val="Kiemels2"/>
          <w:b w:val="0"/>
          <w:szCs w:val="24"/>
        </w:rPr>
        <w:t xml:space="preserve">, </w:t>
      </w:r>
      <w:r w:rsidR="00AF0CFC" w:rsidRPr="001E3F88">
        <w:rPr>
          <w:szCs w:val="24"/>
        </w:rPr>
        <w:t>a csődeljárásról és a felszámolási eljárásról szóló 1991. évi XLIX. törvényben foglalt korlátok figyelembevételével</w:t>
      </w:r>
    </w:p>
    <w:p w14:paraId="7551F218" w14:textId="77777777" w:rsidR="00235AD6" w:rsidRPr="001E3F88" w:rsidRDefault="00235AD6" w:rsidP="009B5FB1">
      <w:pPr>
        <w:pStyle w:val="NormlWeb"/>
        <w:spacing w:before="0" w:after="0"/>
        <w:ind w:left="851"/>
        <w:jc w:val="both"/>
        <w:rPr>
          <w:rStyle w:val="Kiemels2"/>
          <w:b w:val="0"/>
          <w:szCs w:val="24"/>
        </w:rPr>
      </w:pPr>
      <w:r w:rsidRPr="001E3F88">
        <w:rPr>
          <w:rStyle w:val="Kiemels2"/>
          <w:b w:val="0"/>
          <w:szCs w:val="24"/>
        </w:rPr>
        <w:t>c) bírósági döntés szerint a csődeljárás során a hitelezőkkel nem jön létre egyezség;</w:t>
      </w:r>
    </w:p>
    <w:p w14:paraId="63C17F53" w14:textId="77777777" w:rsidR="00235AD6" w:rsidRPr="001E3F88" w:rsidRDefault="00235AD6" w:rsidP="009B5FB1">
      <w:pPr>
        <w:pStyle w:val="NormlWeb"/>
        <w:spacing w:before="0" w:after="0"/>
        <w:ind w:left="851"/>
        <w:jc w:val="both"/>
        <w:rPr>
          <w:rStyle w:val="Kiemels2"/>
          <w:b w:val="0"/>
          <w:szCs w:val="24"/>
        </w:rPr>
      </w:pPr>
      <w:r w:rsidRPr="001E3F88">
        <w:rPr>
          <w:rStyle w:val="Kiemels2"/>
          <w:b w:val="0"/>
          <w:szCs w:val="24"/>
        </w:rPr>
        <w:t>d) a másik fél az illetékes bíróságnál saját maga ellen felszámolási eljárás megindítását kéri a vonatkozó jogszabályok alapján;</w:t>
      </w:r>
    </w:p>
    <w:p w14:paraId="113E6FB1" w14:textId="77777777" w:rsidR="00235AD6" w:rsidRPr="001E3F88" w:rsidRDefault="00235AD6" w:rsidP="009B5FB1">
      <w:pPr>
        <w:pStyle w:val="NormlWeb"/>
        <w:spacing w:before="0" w:after="0"/>
        <w:ind w:left="851"/>
        <w:jc w:val="both"/>
        <w:rPr>
          <w:rStyle w:val="Kiemels2"/>
          <w:b w:val="0"/>
          <w:szCs w:val="24"/>
        </w:rPr>
      </w:pPr>
      <w:proofErr w:type="gramStart"/>
      <w:r w:rsidRPr="001E3F88">
        <w:rPr>
          <w:rStyle w:val="Kiemels2"/>
          <w:b w:val="0"/>
          <w:szCs w:val="24"/>
        </w:rPr>
        <w:t>e</w:t>
      </w:r>
      <w:proofErr w:type="gramEnd"/>
      <w:r w:rsidRPr="001E3F88">
        <w:rPr>
          <w:rStyle w:val="Kiemels2"/>
          <w:b w:val="0"/>
          <w:szCs w:val="24"/>
        </w:rPr>
        <w:t>) a másik fél fizetésképtelenségét a bíróság a vonatkozó jogszabályok alapján megállapítja;</w:t>
      </w:r>
    </w:p>
    <w:p w14:paraId="234F994B" w14:textId="77777777" w:rsidR="009E35B9" w:rsidRPr="001E3F88" w:rsidRDefault="00235AD6" w:rsidP="009B5FB1">
      <w:pPr>
        <w:pStyle w:val="NormlWeb"/>
        <w:spacing w:before="0" w:after="0"/>
        <w:ind w:left="851"/>
        <w:jc w:val="both"/>
        <w:rPr>
          <w:rStyle w:val="Kiemels2"/>
          <w:b w:val="0"/>
          <w:szCs w:val="24"/>
        </w:rPr>
      </w:pPr>
      <w:proofErr w:type="gramStart"/>
      <w:r w:rsidRPr="001E3F88">
        <w:rPr>
          <w:rStyle w:val="Kiemels2"/>
          <w:b w:val="0"/>
          <w:szCs w:val="24"/>
        </w:rPr>
        <w:t>f</w:t>
      </w:r>
      <w:proofErr w:type="gramEnd"/>
      <w:r w:rsidRPr="001E3F88">
        <w:rPr>
          <w:rStyle w:val="Kiemels2"/>
          <w:b w:val="0"/>
          <w:szCs w:val="24"/>
        </w:rPr>
        <w:t>) a másik fél végelszámolását az erre jogosult szerv elhatározza</w:t>
      </w:r>
      <w:r w:rsidR="00955D83" w:rsidRPr="001E3F88">
        <w:rPr>
          <w:rStyle w:val="Kiemels2"/>
          <w:b w:val="0"/>
          <w:szCs w:val="24"/>
        </w:rPr>
        <w:t>.</w:t>
      </w:r>
    </w:p>
    <w:p w14:paraId="3FB88A5E" w14:textId="77777777" w:rsidR="00235AD6" w:rsidRPr="001E3F88" w:rsidRDefault="008C2205" w:rsidP="007B0FDA">
      <w:pPr>
        <w:numPr>
          <w:ilvl w:val="1"/>
          <w:numId w:val="99"/>
        </w:numPr>
        <w:ind w:left="794" w:hanging="652"/>
        <w:jc w:val="both"/>
        <w:rPr>
          <w:sz w:val="24"/>
          <w:szCs w:val="24"/>
        </w:rPr>
      </w:pPr>
      <w:r w:rsidRPr="001E3F88">
        <w:rPr>
          <w:sz w:val="24"/>
          <w:szCs w:val="24"/>
        </w:rPr>
        <w:t>Eladó</w:t>
      </w:r>
      <w:r w:rsidR="00235AD6" w:rsidRPr="001E3F88">
        <w:rPr>
          <w:sz w:val="24"/>
          <w:szCs w:val="24"/>
        </w:rPr>
        <w:t xml:space="preserve"> a jelen pontban rögzített feltételek bármelyikének bekövetkeztéről haladéktalanul köteles értesíteni </w:t>
      </w:r>
      <w:r w:rsidRPr="001E3F88">
        <w:rPr>
          <w:sz w:val="24"/>
          <w:szCs w:val="24"/>
        </w:rPr>
        <w:t>Vevő</w:t>
      </w:r>
      <w:r w:rsidR="00235AD6" w:rsidRPr="001E3F88">
        <w:rPr>
          <w:sz w:val="24"/>
          <w:szCs w:val="24"/>
        </w:rPr>
        <w:t>t.</w:t>
      </w:r>
      <w:r w:rsidR="00CE0863" w:rsidRPr="001E3F88">
        <w:rPr>
          <w:sz w:val="24"/>
          <w:szCs w:val="24"/>
        </w:rPr>
        <w:t xml:space="preserve"> </w:t>
      </w:r>
      <w:r w:rsidR="00235AD6" w:rsidRPr="001E3F88">
        <w:rPr>
          <w:sz w:val="24"/>
          <w:szCs w:val="24"/>
        </w:rPr>
        <w:t xml:space="preserve">A jelen pont rendelkezéseinek megszegése súlyos szerződésszegésnek minősül.  </w:t>
      </w:r>
    </w:p>
    <w:p w14:paraId="25A113DD" w14:textId="5A9F4170" w:rsidR="00235AD6" w:rsidRPr="001E3F88" w:rsidRDefault="00235AD6" w:rsidP="007B0FDA">
      <w:pPr>
        <w:numPr>
          <w:ilvl w:val="1"/>
          <w:numId w:val="99"/>
        </w:numPr>
        <w:ind w:left="794" w:hanging="652"/>
        <w:jc w:val="both"/>
        <w:rPr>
          <w:sz w:val="24"/>
          <w:szCs w:val="24"/>
        </w:rPr>
      </w:pPr>
      <w:proofErr w:type="gramStart"/>
      <w:r w:rsidRPr="001E3F88">
        <w:rPr>
          <w:sz w:val="24"/>
          <w:szCs w:val="24"/>
        </w:rPr>
        <w:t xml:space="preserve">A szerződő felek megállapodnak, hogy </w:t>
      </w:r>
      <w:r w:rsidR="008C2205" w:rsidRPr="001E3F88">
        <w:rPr>
          <w:sz w:val="24"/>
          <w:szCs w:val="24"/>
        </w:rPr>
        <w:t>Vevő</w:t>
      </w:r>
      <w:r w:rsidRPr="001E3F88">
        <w:rPr>
          <w:sz w:val="24"/>
          <w:szCs w:val="24"/>
        </w:rPr>
        <w:t xml:space="preserve"> – a jelen </w:t>
      </w:r>
      <w:r w:rsidR="00F46351">
        <w:rPr>
          <w:sz w:val="24"/>
          <w:szCs w:val="24"/>
        </w:rPr>
        <w:t>s</w:t>
      </w:r>
      <w:r w:rsidRPr="001E3F88">
        <w:rPr>
          <w:sz w:val="24"/>
          <w:szCs w:val="24"/>
        </w:rPr>
        <w:t xml:space="preserve">zerződésben és a </w:t>
      </w:r>
      <w:proofErr w:type="spellStart"/>
      <w:r w:rsidRPr="001E3F88">
        <w:rPr>
          <w:sz w:val="24"/>
          <w:szCs w:val="24"/>
        </w:rPr>
        <w:t>Ptk.-ban</w:t>
      </w:r>
      <w:proofErr w:type="spellEnd"/>
      <w:r w:rsidRPr="001E3F88">
        <w:rPr>
          <w:sz w:val="24"/>
          <w:szCs w:val="24"/>
        </w:rPr>
        <w:t xml:space="preserve"> rögzített jogainak teljes</w:t>
      </w:r>
      <w:r w:rsidR="00F46351">
        <w:rPr>
          <w:sz w:val="24"/>
          <w:szCs w:val="24"/>
        </w:rPr>
        <w:t xml:space="preserve"> </w:t>
      </w:r>
      <w:r w:rsidRPr="001E3F88">
        <w:rPr>
          <w:sz w:val="24"/>
          <w:szCs w:val="24"/>
        </w:rPr>
        <w:t xml:space="preserve">körű érvényesíthetősége mellett, az ott rögzítetteken túlmenően – jogosult a jelen szerződéstől – mérlegelése szerint – részben vagy egészben elállni, ha </w:t>
      </w:r>
      <w:r w:rsidR="008C2205" w:rsidRPr="001E3F88">
        <w:rPr>
          <w:sz w:val="24"/>
          <w:szCs w:val="24"/>
        </w:rPr>
        <w:t>Eladó</w:t>
      </w:r>
      <w:r w:rsidRPr="001E3F88">
        <w:rPr>
          <w:sz w:val="24"/>
          <w:szCs w:val="24"/>
        </w:rPr>
        <w:t xml:space="preserve"> a jelen szerződés alapján fennálló bármely, a jelen pontban nem rögzített kötelezettségét megszegi, s az a </w:t>
      </w:r>
      <w:r w:rsidR="008C2205" w:rsidRPr="001E3F88">
        <w:rPr>
          <w:sz w:val="24"/>
          <w:szCs w:val="24"/>
        </w:rPr>
        <w:t>Vevő</w:t>
      </w:r>
      <w:r w:rsidRPr="001E3F88">
        <w:rPr>
          <w:sz w:val="24"/>
          <w:szCs w:val="24"/>
        </w:rPr>
        <w:t xml:space="preserve"> megítélése alapján súlyos szerződésszegésnek minősül, feltéve, hogy a </w:t>
      </w:r>
      <w:r w:rsidR="008C2205" w:rsidRPr="001E3F88">
        <w:rPr>
          <w:sz w:val="24"/>
          <w:szCs w:val="24"/>
        </w:rPr>
        <w:t>Vevő</w:t>
      </w:r>
      <w:r w:rsidRPr="001E3F88">
        <w:rPr>
          <w:sz w:val="24"/>
          <w:szCs w:val="24"/>
        </w:rPr>
        <w:t xml:space="preserve"> felhívására a szerződésszegést ésszerű póthatáridő alatt nem orvosolja.</w:t>
      </w:r>
      <w:proofErr w:type="gramEnd"/>
      <w:r w:rsidRPr="001E3F88">
        <w:rPr>
          <w:sz w:val="24"/>
          <w:szCs w:val="24"/>
        </w:rPr>
        <w:t xml:space="preserve"> A </w:t>
      </w:r>
      <w:proofErr w:type="gramStart"/>
      <w:r w:rsidRPr="001E3F88">
        <w:rPr>
          <w:sz w:val="24"/>
          <w:szCs w:val="24"/>
        </w:rPr>
        <w:t>póthatáridő(</w:t>
      </w:r>
      <w:proofErr w:type="gramEnd"/>
      <w:r w:rsidRPr="001E3F88">
        <w:rPr>
          <w:sz w:val="24"/>
          <w:szCs w:val="24"/>
        </w:rPr>
        <w:t xml:space="preserve">k) engedélyezése nem érinti a </w:t>
      </w:r>
      <w:r w:rsidR="008C2205" w:rsidRPr="001E3F88">
        <w:rPr>
          <w:sz w:val="24"/>
          <w:szCs w:val="24"/>
        </w:rPr>
        <w:t>Vevő</w:t>
      </w:r>
      <w:r w:rsidRPr="001E3F88">
        <w:rPr>
          <w:sz w:val="24"/>
          <w:szCs w:val="24"/>
        </w:rPr>
        <w:t xml:space="preserve"> az </w:t>
      </w:r>
      <w:r w:rsidR="008C2205" w:rsidRPr="001E3F88">
        <w:rPr>
          <w:sz w:val="24"/>
          <w:szCs w:val="24"/>
        </w:rPr>
        <w:t>Eladó</w:t>
      </w:r>
      <w:r w:rsidRPr="001E3F88">
        <w:rPr>
          <w:sz w:val="24"/>
          <w:szCs w:val="24"/>
        </w:rPr>
        <w:t xml:space="preserve"> mulasztásához kapcsolódóan megillető jogait.</w:t>
      </w:r>
    </w:p>
    <w:p w14:paraId="2F83C55A" w14:textId="77777777" w:rsidR="00235AD6" w:rsidRPr="001E3F88" w:rsidRDefault="00235AD6" w:rsidP="007B0FDA">
      <w:pPr>
        <w:numPr>
          <w:ilvl w:val="1"/>
          <w:numId w:val="99"/>
        </w:numPr>
        <w:ind w:left="794" w:hanging="652"/>
        <w:jc w:val="both"/>
        <w:rPr>
          <w:sz w:val="24"/>
          <w:szCs w:val="24"/>
        </w:rPr>
      </w:pPr>
      <w:r w:rsidRPr="001E3F88">
        <w:rPr>
          <w:sz w:val="24"/>
          <w:szCs w:val="24"/>
        </w:rPr>
        <w:t xml:space="preserve">A </w:t>
      </w:r>
      <w:r w:rsidR="008C2205" w:rsidRPr="001E3F88">
        <w:rPr>
          <w:sz w:val="24"/>
          <w:szCs w:val="24"/>
        </w:rPr>
        <w:t>Vevő</w:t>
      </w:r>
      <w:r w:rsidRPr="001E3F88">
        <w:rPr>
          <w:sz w:val="24"/>
          <w:szCs w:val="24"/>
        </w:rPr>
        <w:t xml:space="preserve"> jogosult arra, hogy a jelen pontban rögzített elállási joga helyett, az azt megalapozó körülmények bekövetkezte esetén elállás helyett a szerződést felmondás útján szüntesse meg. </w:t>
      </w:r>
    </w:p>
    <w:p w14:paraId="6D36CCC8" w14:textId="77777777" w:rsidR="00235AD6" w:rsidRPr="001E3F88" w:rsidRDefault="00235AD6" w:rsidP="007B0FDA">
      <w:pPr>
        <w:numPr>
          <w:ilvl w:val="1"/>
          <w:numId w:val="99"/>
        </w:numPr>
        <w:ind w:left="794" w:hanging="652"/>
        <w:jc w:val="both"/>
        <w:rPr>
          <w:sz w:val="24"/>
          <w:szCs w:val="24"/>
        </w:rPr>
      </w:pPr>
      <w:r w:rsidRPr="001E3F88">
        <w:rPr>
          <w:sz w:val="24"/>
          <w:szCs w:val="24"/>
        </w:rPr>
        <w:t xml:space="preserve">A szerződő felek kifejezetten megállapodnak továbbá, hogy </w:t>
      </w:r>
      <w:r w:rsidR="008C2205" w:rsidRPr="001E3F88">
        <w:rPr>
          <w:sz w:val="24"/>
          <w:szCs w:val="24"/>
        </w:rPr>
        <w:t>Vevő</w:t>
      </w:r>
      <w:r w:rsidRPr="001E3F88">
        <w:rPr>
          <w:sz w:val="24"/>
          <w:szCs w:val="24"/>
        </w:rPr>
        <w:t xml:space="preserve"> jogosult a Ptk. </w:t>
      </w:r>
      <w:proofErr w:type="spellStart"/>
      <w:r w:rsidR="00A1529B" w:rsidRPr="001E3F88">
        <w:rPr>
          <w:sz w:val="24"/>
          <w:szCs w:val="24"/>
        </w:rPr>
        <w:t>-ban</w:t>
      </w:r>
      <w:proofErr w:type="spellEnd"/>
      <w:r w:rsidRPr="001E3F88">
        <w:rPr>
          <w:sz w:val="24"/>
          <w:szCs w:val="24"/>
        </w:rPr>
        <w:t xml:space="preserve"> meghatározott általános elállási jog gyakorlására, azzal, hogy köteles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ezzel összefüggésben felmerült igazolt kárai és költségei teljes mértékű megtérítésére, kivéve a következményi károkat és az elmaradt hasznot.</w:t>
      </w:r>
    </w:p>
    <w:p w14:paraId="6A5B129C" w14:textId="77777777" w:rsidR="00C70D74" w:rsidRPr="001E3F88" w:rsidRDefault="008C2205" w:rsidP="007B0FDA">
      <w:pPr>
        <w:numPr>
          <w:ilvl w:val="1"/>
          <w:numId w:val="99"/>
        </w:numPr>
        <w:ind w:left="794" w:hanging="652"/>
        <w:jc w:val="both"/>
        <w:rPr>
          <w:spacing w:val="4"/>
          <w:sz w:val="24"/>
          <w:szCs w:val="24"/>
        </w:rPr>
      </w:pPr>
      <w:r w:rsidRPr="001E3F88">
        <w:rPr>
          <w:spacing w:val="4"/>
          <w:sz w:val="24"/>
          <w:szCs w:val="24"/>
        </w:rPr>
        <w:t>Vevő</w:t>
      </w:r>
      <w:r w:rsidR="00C70D74" w:rsidRPr="001E3F88">
        <w:rPr>
          <w:spacing w:val="4"/>
          <w:sz w:val="24"/>
          <w:szCs w:val="24"/>
        </w:rPr>
        <w:t xml:space="preserve"> jogosult és egyben köteles a szerződést felmondani - szükséges olyan határidővel, amely lehetővé teszi, hogy a szerződéssel érintett feladata ellátásáról gondoskodni tudjon – ha </w:t>
      </w:r>
    </w:p>
    <w:p w14:paraId="42E5D18C" w14:textId="77777777" w:rsidR="00C70D74" w:rsidRPr="001E3F88" w:rsidRDefault="00C70D74" w:rsidP="007B0FDA">
      <w:pPr>
        <w:pStyle w:val="Listaszerbekezds"/>
        <w:numPr>
          <w:ilvl w:val="2"/>
          <w:numId w:val="99"/>
        </w:numPr>
        <w:autoSpaceDE w:val="0"/>
        <w:autoSpaceDN w:val="0"/>
        <w:adjustRightInd w:val="0"/>
        <w:jc w:val="both"/>
        <w:rPr>
          <w:spacing w:val="4"/>
          <w:sz w:val="24"/>
          <w:szCs w:val="24"/>
        </w:rPr>
      </w:pPr>
      <w:r w:rsidRPr="001E3F88">
        <w:rPr>
          <w:spacing w:val="4"/>
          <w:sz w:val="24"/>
          <w:szCs w:val="24"/>
        </w:rPr>
        <w:t xml:space="preserve">az Eladóban közvetetten vagy közvetlenül 25%-ot meghaladó tulajdoni részesedést szerez valamely olyan jogi személy vagy személyes joga szerint jogképes szervezet, amely tekintetében fennáll a Kbt. </w:t>
      </w:r>
      <w:r w:rsidR="00AF0CFC" w:rsidRPr="001E3F88">
        <w:rPr>
          <w:spacing w:val="4"/>
          <w:sz w:val="24"/>
          <w:szCs w:val="24"/>
        </w:rPr>
        <w:t>62</w:t>
      </w:r>
      <w:r w:rsidRPr="001E3F88">
        <w:rPr>
          <w:spacing w:val="4"/>
          <w:sz w:val="24"/>
          <w:szCs w:val="24"/>
        </w:rPr>
        <w:t>. § (1) bekezdés k) pont</w:t>
      </w:r>
      <w:r w:rsidR="00AF0CFC" w:rsidRPr="001E3F88">
        <w:rPr>
          <w:spacing w:val="4"/>
          <w:sz w:val="24"/>
          <w:szCs w:val="24"/>
        </w:rPr>
        <w:t xml:space="preserve"> </w:t>
      </w:r>
      <w:proofErr w:type="spellStart"/>
      <w:r w:rsidR="00AF0CFC" w:rsidRPr="001E3F88">
        <w:rPr>
          <w:spacing w:val="4"/>
          <w:sz w:val="24"/>
          <w:szCs w:val="24"/>
        </w:rPr>
        <w:t>kb</w:t>
      </w:r>
      <w:proofErr w:type="spellEnd"/>
      <w:r w:rsidR="00AF0CFC" w:rsidRPr="001E3F88">
        <w:rPr>
          <w:spacing w:val="4"/>
          <w:sz w:val="24"/>
          <w:szCs w:val="24"/>
        </w:rPr>
        <w:t>) alpont</w:t>
      </w:r>
      <w:r w:rsidRPr="001E3F88">
        <w:rPr>
          <w:spacing w:val="4"/>
          <w:sz w:val="24"/>
          <w:szCs w:val="24"/>
        </w:rPr>
        <w:t>jában meghatározott feltétel;</w:t>
      </w:r>
    </w:p>
    <w:p w14:paraId="05A4D0C3" w14:textId="77777777" w:rsidR="00C70D74" w:rsidRPr="001E3F88" w:rsidRDefault="00C70D74" w:rsidP="007B0FDA">
      <w:pPr>
        <w:pStyle w:val="Listaszerbekezds"/>
        <w:numPr>
          <w:ilvl w:val="2"/>
          <w:numId w:val="99"/>
        </w:numPr>
        <w:autoSpaceDE w:val="0"/>
        <w:autoSpaceDN w:val="0"/>
        <w:adjustRightInd w:val="0"/>
        <w:jc w:val="both"/>
        <w:rPr>
          <w:spacing w:val="4"/>
          <w:sz w:val="24"/>
          <w:szCs w:val="24"/>
        </w:rPr>
      </w:pPr>
      <w:r w:rsidRPr="001E3F88">
        <w:rPr>
          <w:spacing w:val="4"/>
          <w:sz w:val="24"/>
          <w:szCs w:val="24"/>
        </w:rPr>
        <w:t>az Eladó közvetetten</w:t>
      </w:r>
      <w:r w:rsidR="00FC4A7B" w:rsidRPr="001E3F88">
        <w:rPr>
          <w:spacing w:val="4"/>
          <w:sz w:val="24"/>
          <w:szCs w:val="24"/>
        </w:rPr>
        <w:t xml:space="preserve"> vagy közvetlenül</w:t>
      </w:r>
      <w:r w:rsidR="00AF0CFC" w:rsidRPr="001E3F88">
        <w:rPr>
          <w:spacing w:val="4"/>
          <w:sz w:val="24"/>
          <w:szCs w:val="24"/>
        </w:rPr>
        <w:t xml:space="preserve"> </w:t>
      </w:r>
      <w:r w:rsidR="00FC4A7B" w:rsidRPr="001E3F88">
        <w:rPr>
          <w:spacing w:val="4"/>
          <w:sz w:val="24"/>
          <w:szCs w:val="24"/>
        </w:rPr>
        <w:t xml:space="preserve">25%-ot meghaladó tulajdoni részesedést szerez valamely olyan jogi személyben vagy személyes joga szerint </w:t>
      </w:r>
      <w:r w:rsidR="00FC4A7B" w:rsidRPr="001E3F88">
        <w:rPr>
          <w:spacing w:val="4"/>
          <w:sz w:val="24"/>
          <w:szCs w:val="24"/>
        </w:rPr>
        <w:lastRenderedPageBreak/>
        <w:t xml:space="preserve">jogképes szervezetben, amely tekintetében fennáll a Kbt. </w:t>
      </w:r>
      <w:r w:rsidR="00AF0CFC" w:rsidRPr="001E3F88">
        <w:rPr>
          <w:spacing w:val="4"/>
          <w:sz w:val="24"/>
          <w:szCs w:val="24"/>
        </w:rPr>
        <w:t>62</w:t>
      </w:r>
      <w:r w:rsidR="00FC4A7B" w:rsidRPr="001E3F88">
        <w:rPr>
          <w:spacing w:val="4"/>
          <w:sz w:val="24"/>
          <w:szCs w:val="24"/>
        </w:rPr>
        <w:t>. § (1) bekezdés k) pont</w:t>
      </w:r>
      <w:r w:rsidR="00AF0CFC" w:rsidRPr="001E3F88">
        <w:rPr>
          <w:spacing w:val="4"/>
          <w:sz w:val="24"/>
          <w:szCs w:val="24"/>
        </w:rPr>
        <w:t xml:space="preserve"> </w:t>
      </w:r>
      <w:proofErr w:type="spellStart"/>
      <w:r w:rsidR="00AF0CFC" w:rsidRPr="001E3F88">
        <w:rPr>
          <w:spacing w:val="4"/>
          <w:sz w:val="24"/>
          <w:szCs w:val="24"/>
        </w:rPr>
        <w:t>kb</w:t>
      </w:r>
      <w:proofErr w:type="spellEnd"/>
      <w:r w:rsidR="00AF0CFC" w:rsidRPr="001E3F88">
        <w:rPr>
          <w:spacing w:val="4"/>
          <w:sz w:val="24"/>
          <w:szCs w:val="24"/>
        </w:rPr>
        <w:t>) alpont</w:t>
      </w:r>
      <w:r w:rsidR="00FC4A7B" w:rsidRPr="001E3F88">
        <w:rPr>
          <w:spacing w:val="4"/>
          <w:sz w:val="24"/>
          <w:szCs w:val="24"/>
        </w:rPr>
        <w:t>jában meghatározott feltétel.</w:t>
      </w:r>
    </w:p>
    <w:p w14:paraId="1EE987B5" w14:textId="77777777" w:rsidR="004B1C7B" w:rsidRPr="001E3F88" w:rsidRDefault="004B1C7B" w:rsidP="004B1C7B">
      <w:pPr>
        <w:jc w:val="both"/>
        <w:rPr>
          <w:b/>
          <w:sz w:val="24"/>
          <w:szCs w:val="24"/>
        </w:rPr>
      </w:pPr>
    </w:p>
    <w:p w14:paraId="0007ED72" w14:textId="77777777" w:rsidR="000D0D10" w:rsidRPr="001E3F88" w:rsidRDefault="000D0D10" w:rsidP="00F35AB2">
      <w:pPr>
        <w:numPr>
          <w:ilvl w:val="0"/>
          <w:numId w:val="99"/>
        </w:numPr>
        <w:ind w:left="357" w:hanging="357"/>
        <w:jc w:val="both"/>
        <w:rPr>
          <w:b/>
          <w:sz w:val="24"/>
          <w:szCs w:val="24"/>
        </w:rPr>
      </w:pPr>
      <w:r w:rsidRPr="001E3F88">
        <w:rPr>
          <w:b/>
          <w:sz w:val="24"/>
          <w:szCs w:val="24"/>
        </w:rPr>
        <w:t>Szerződésmódosítás</w:t>
      </w:r>
    </w:p>
    <w:p w14:paraId="4B2CD4DA" w14:textId="77777777" w:rsidR="00A94AD3" w:rsidRPr="001E3F88" w:rsidRDefault="00A94AD3" w:rsidP="009B5FB1">
      <w:pPr>
        <w:ind w:left="357"/>
        <w:jc w:val="both"/>
        <w:rPr>
          <w:b/>
          <w:sz w:val="24"/>
          <w:szCs w:val="24"/>
        </w:rPr>
      </w:pPr>
    </w:p>
    <w:p w14:paraId="7BB26706" w14:textId="2A9E42AD" w:rsidR="00F46351" w:rsidRPr="000A645A" w:rsidRDefault="00AF0CFC" w:rsidP="000A645A">
      <w:pPr>
        <w:pStyle w:val="Listaszerbekezds"/>
        <w:widowControl w:val="0"/>
        <w:numPr>
          <w:ilvl w:val="1"/>
          <w:numId w:val="99"/>
        </w:numPr>
        <w:adjustRightInd w:val="0"/>
        <w:jc w:val="both"/>
        <w:textAlignment w:val="baseline"/>
        <w:rPr>
          <w:sz w:val="24"/>
          <w:szCs w:val="24"/>
        </w:rPr>
      </w:pPr>
      <w:r w:rsidRPr="000A645A">
        <w:rPr>
          <w:sz w:val="24"/>
          <w:szCs w:val="24"/>
        </w:rPr>
        <w:t xml:space="preserve">A jelen </w:t>
      </w:r>
      <w:r w:rsidR="00F46351" w:rsidRPr="000A645A">
        <w:rPr>
          <w:sz w:val="24"/>
          <w:szCs w:val="24"/>
        </w:rPr>
        <w:t>s</w:t>
      </w:r>
      <w:r w:rsidRPr="000A645A">
        <w:rPr>
          <w:sz w:val="24"/>
          <w:szCs w:val="24"/>
        </w:rPr>
        <w:t>zerződés</w:t>
      </w:r>
      <w:r w:rsidR="00F46351">
        <w:rPr>
          <w:sz w:val="24"/>
          <w:szCs w:val="24"/>
        </w:rPr>
        <w:t>t</w:t>
      </w:r>
      <w:r w:rsidRPr="000A645A">
        <w:rPr>
          <w:sz w:val="24"/>
          <w:szCs w:val="24"/>
        </w:rPr>
        <w:t xml:space="preserve"> kizárólag </w:t>
      </w:r>
      <w:r w:rsidR="00F46351">
        <w:rPr>
          <w:sz w:val="24"/>
          <w:szCs w:val="24"/>
        </w:rPr>
        <w:t xml:space="preserve"> a Felek </w:t>
      </w:r>
      <w:r w:rsidR="00F46351" w:rsidRPr="00F46351">
        <w:rPr>
          <w:sz w:val="24"/>
          <w:szCs w:val="24"/>
        </w:rPr>
        <w:t>közös megegyezés</w:t>
      </w:r>
      <w:r w:rsidR="00F46351">
        <w:rPr>
          <w:sz w:val="24"/>
          <w:szCs w:val="24"/>
        </w:rPr>
        <w:t>év</w:t>
      </w:r>
      <w:r w:rsidR="00F46351" w:rsidRPr="000A645A">
        <w:rPr>
          <w:sz w:val="24"/>
          <w:szCs w:val="24"/>
        </w:rPr>
        <w:t>el, a Kbt. 141. §</w:t>
      </w:r>
      <w:proofErr w:type="spellStart"/>
      <w:r w:rsidR="00F46351" w:rsidRPr="000A645A">
        <w:rPr>
          <w:sz w:val="24"/>
          <w:szCs w:val="24"/>
        </w:rPr>
        <w:t>-</w:t>
      </w:r>
      <w:proofErr w:type="gramStart"/>
      <w:r w:rsidR="00F46351" w:rsidRPr="000A645A">
        <w:rPr>
          <w:sz w:val="24"/>
          <w:szCs w:val="24"/>
        </w:rPr>
        <w:t>a</w:t>
      </w:r>
      <w:proofErr w:type="spellEnd"/>
      <w:proofErr w:type="gramEnd"/>
      <w:r w:rsidR="00F46351" w:rsidRPr="000A645A">
        <w:rPr>
          <w:sz w:val="24"/>
          <w:szCs w:val="24"/>
        </w:rPr>
        <w:t xml:space="preserve"> alapján és a 142. § (3) bekezdésében foglaltak betartásával, írásban lehet módosítani. Véleményeltérő nyilatkozattal a szerződés és annak módosítása – semmilyen kikötés esetén – nem </w:t>
      </w:r>
      <w:proofErr w:type="spellStart"/>
      <w:r w:rsidR="00F46351" w:rsidRPr="000A645A">
        <w:rPr>
          <w:sz w:val="24"/>
          <w:szCs w:val="24"/>
        </w:rPr>
        <w:t>hatályosul</w:t>
      </w:r>
      <w:proofErr w:type="spellEnd"/>
      <w:r w:rsidR="00F46351" w:rsidRPr="000A645A">
        <w:rPr>
          <w:sz w:val="24"/>
          <w:szCs w:val="24"/>
        </w:rPr>
        <w:t>, az esetleges véleményeltérés új szerződésmódosításra irányuló kezdeményezésének tekintendő.</w:t>
      </w:r>
    </w:p>
    <w:p w14:paraId="01A06A3D" w14:textId="77777777" w:rsidR="00AF0CFC" w:rsidRPr="00F46351" w:rsidRDefault="00AF0CFC" w:rsidP="000A645A">
      <w:pPr>
        <w:numPr>
          <w:ilvl w:val="1"/>
          <w:numId w:val="99"/>
        </w:numPr>
        <w:ind w:left="794" w:hanging="652"/>
        <w:jc w:val="both"/>
        <w:rPr>
          <w:sz w:val="24"/>
          <w:szCs w:val="24"/>
        </w:rPr>
      </w:pPr>
      <w:r w:rsidRPr="00F46351">
        <w:rPr>
          <w:sz w:val="24"/>
          <w:szCs w:val="24"/>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02185BBD" w14:textId="07B019C2" w:rsidR="00AF0CFC" w:rsidRPr="001E3F88" w:rsidRDefault="00AF0CFC" w:rsidP="001E249A">
      <w:pPr>
        <w:ind w:left="794"/>
        <w:jc w:val="both"/>
        <w:rPr>
          <w:sz w:val="24"/>
          <w:szCs w:val="24"/>
        </w:rPr>
      </w:pPr>
      <w:r w:rsidRPr="001E3F88">
        <w:rPr>
          <w:sz w:val="24"/>
          <w:szCs w:val="24"/>
        </w:rPr>
        <w:t>Eladó tudomásul veszi, hogy jelen</w:t>
      </w:r>
      <w:r w:rsidR="004B7D4B">
        <w:rPr>
          <w:sz w:val="24"/>
          <w:szCs w:val="24"/>
        </w:rPr>
        <w:t xml:space="preserve"> </w:t>
      </w:r>
      <w:r w:rsidRPr="001E3F88">
        <w:rPr>
          <w:sz w:val="24"/>
          <w:szCs w:val="24"/>
        </w:rPr>
        <w:t>Szerződés teljesítése során személye csak a Kbt. 139. §</w:t>
      </w:r>
      <w:proofErr w:type="spellStart"/>
      <w:r w:rsidRPr="001E3F88">
        <w:rPr>
          <w:sz w:val="24"/>
          <w:szCs w:val="24"/>
        </w:rPr>
        <w:t>-ban</w:t>
      </w:r>
      <w:proofErr w:type="spellEnd"/>
      <w:r w:rsidRPr="001E3F88">
        <w:rPr>
          <w:sz w:val="24"/>
          <w:szCs w:val="24"/>
        </w:rPr>
        <w:t xml:space="preserve"> és a 140. §</w:t>
      </w:r>
      <w:proofErr w:type="spellStart"/>
      <w:r w:rsidRPr="001E3F88">
        <w:rPr>
          <w:sz w:val="24"/>
          <w:szCs w:val="24"/>
        </w:rPr>
        <w:t>-ban</w:t>
      </w:r>
      <w:proofErr w:type="spellEnd"/>
      <w:r w:rsidRPr="001E3F88">
        <w:rPr>
          <w:sz w:val="24"/>
          <w:szCs w:val="24"/>
        </w:rPr>
        <w:t xml:space="preserve"> rögzítettek figyelembevételével változhat meg.</w:t>
      </w:r>
    </w:p>
    <w:p w14:paraId="7B841043" w14:textId="09D8D26A" w:rsidR="000D0D10" w:rsidRPr="001E3F88" w:rsidRDefault="000D0D10" w:rsidP="00F35AB2">
      <w:pPr>
        <w:numPr>
          <w:ilvl w:val="1"/>
          <w:numId w:val="99"/>
        </w:numPr>
        <w:ind w:left="794" w:hanging="652"/>
        <w:jc w:val="both"/>
        <w:rPr>
          <w:sz w:val="24"/>
          <w:szCs w:val="24"/>
        </w:rPr>
      </w:pPr>
      <w:r w:rsidRPr="001E3F88">
        <w:rPr>
          <w:sz w:val="24"/>
          <w:szCs w:val="24"/>
        </w:rPr>
        <w:t>A jelen szerződésben foglalt bármely jogosultság részbeni vagy teljes átruházáshoz a másik fél előzetes írásbeli hozzájárulása szükséges.</w:t>
      </w:r>
      <w:r w:rsidR="00ED18BA" w:rsidRPr="001E3F88">
        <w:rPr>
          <w:sz w:val="24"/>
          <w:szCs w:val="24"/>
        </w:rPr>
        <w:t xml:space="preserve"> </w:t>
      </w:r>
      <w:proofErr w:type="gramStart"/>
      <w:r w:rsidR="00ED18BA" w:rsidRPr="001E3F88">
        <w:rPr>
          <w:sz w:val="24"/>
          <w:szCs w:val="24"/>
        </w:rPr>
        <w:t xml:space="preserve">Az Eladó már a jelen </w:t>
      </w:r>
      <w:r w:rsidR="00F46351">
        <w:rPr>
          <w:sz w:val="24"/>
          <w:szCs w:val="24"/>
        </w:rPr>
        <w:t>s</w:t>
      </w:r>
      <w:r w:rsidR="00ED18BA" w:rsidRPr="001E3F88">
        <w:rPr>
          <w:sz w:val="24"/>
          <w:szCs w:val="24"/>
        </w:rPr>
        <w:t>zerződés aláírásával megadja hozzájárulását arra az esetre, ha a MÁV Zrt „szárazföldi szállítást kiegészítő szolgáltatás” megnevezésű fő tevékenységét, vagy a Szerződés szempontjából releváns egyéb tevékenységét a Szerződés hatálya alatt más gazdasági társaság veszi át, hogy ezen gazdasági társaság az Eladó további külön hozzájárulása nélkül a Szerződésbe a MÁV Zrt. pozíciójába részben vagy egészben belépjen és annak kötelezettségeit átvállalja, illetve jogait gyakorolja, feltéve, hogy ezen szerződéses jogutódlás az Eladó jogait nem csorbítja, kötelezettségeinek teljesítését</w:t>
      </w:r>
      <w:proofErr w:type="gramEnd"/>
      <w:r w:rsidR="00ED18BA" w:rsidRPr="001E3F88">
        <w:rPr>
          <w:sz w:val="24"/>
          <w:szCs w:val="24"/>
        </w:rPr>
        <w:t xml:space="preserve"> nem teszi terhesebbé.</w:t>
      </w:r>
    </w:p>
    <w:p w14:paraId="6FCDBBEA" w14:textId="77777777" w:rsidR="00B12CCF" w:rsidRDefault="00B12CCF" w:rsidP="009B5FB1">
      <w:pPr>
        <w:jc w:val="both"/>
        <w:rPr>
          <w:ins w:id="74" w:author="Palotainé dr. Szilágyi Petra" w:date="2018-02-08T16:00:00Z"/>
          <w:b/>
          <w:sz w:val="24"/>
          <w:szCs w:val="24"/>
        </w:rPr>
      </w:pPr>
    </w:p>
    <w:p w14:paraId="29E8BC38" w14:textId="77777777" w:rsidR="0086264F" w:rsidRPr="001E3F88" w:rsidRDefault="0086264F" w:rsidP="009B5FB1">
      <w:pPr>
        <w:jc w:val="both"/>
        <w:rPr>
          <w:b/>
          <w:sz w:val="24"/>
          <w:szCs w:val="24"/>
        </w:rPr>
      </w:pPr>
    </w:p>
    <w:p w14:paraId="4A193EA5" w14:textId="77777777" w:rsidR="00AF0CFC" w:rsidRPr="001E3F88" w:rsidRDefault="00AF0CFC" w:rsidP="00F35AB2">
      <w:pPr>
        <w:numPr>
          <w:ilvl w:val="0"/>
          <w:numId w:val="99"/>
        </w:numPr>
        <w:ind w:left="357" w:hanging="357"/>
        <w:jc w:val="both"/>
        <w:rPr>
          <w:b/>
          <w:sz w:val="24"/>
          <w:szCs w:val="24"/>
        </w:rPr>
      </w:pPr>
      <w:r w:rsidRPr="001E3F88">
        <w:rPr>
          <w:b/>
          <w:sz w:val="24"/>
          <w:szCs w:val="24"/>
        </w:rPr>
        <w:tab/>
      </w:r>
      <w:r w:rsidRPr="001E3F88">
        <w:rPr>
          <w:b/>
          <w:sz w:val="24"/>
          <w:szCs w:val="24"/>
        </w:rPr>
        <w:tab/>
        <w:t>Vis maior</w:t>
      </w:r>
    </w:p>
    <w:p w14:paraId="458515F6" w14:textId="77777777" w:rsidR="00E126C0" w:rsidRPr="001E3F88" w:rsidRDefault="00E126C0" w:rsidP="001E249A">
      <w:pPr>
        <w:ind w:left="357"/>
        <w:jc w:val="both"/>
        <w:rPr>
          <w:b/>
          <w:sz w:val="24"/>
          <w:szCs w:val="24"/>
        </w:rPr>
      </w:pPr>
    </w:p>
    <w:p w14:paraId="1DA845ED" w14:textId="5E0CE30E" w:rsidR="00AF0CFC" w:rsidRPr="001E3F88" w:rsidRDefault="00AF0CFC" w:rsidP="00F35AB2">
      <w:pPr>
        <w:pStyle w:val="Listaszerbekezds"/>
        <w:numPr>
          <w:ilvl w:val="1"/>
          <w:numId w:val="99"/>
        </w:numPr>
        <w:jc w:val="both"/>
        <w:rPr>
          <w:b/>
          <w:sz w:val="24"/>
          <w:szCs w:val="24"/>
        </w:rPr>
      </w:pPr>
      <w:r w:rsidRPr="001E3F88">
        <w:rPr>
          <w:sz w:val="24"/>
          <w:szCs w:val="24"/>
        </w:rPr>
        <w:t xml:space="preserve">Mentesülnek a felek a szerződésszegés jogkövetkezményei alól, ha a teljesítés </w:t>
      </w:r>
      <w:proofErr w:type="gramStart"/>
      <w:r w:rsidRPr="001E3F88">
        <w:rPr>
          <w:sz w:val="24"/>
          <w:szCs w:val="24"/>
        </w:rPr>
        <w:t xml:space="preserve">elmaradása </w:t>
      </w:r>
      <w:r w:rsidR="00F46351">
        <w:rPr>
          <w:sz w:val="24"/>
          <w:szCs w:val="24"/>
        </w:rPr>
        <w:t xml:space="preserve"> </w:t>
      </w:r>
      <w:r w:rsidRPr="001E3F88">
        <w:rPr>
          <w:sz w:val="24"/>
          <w:szCs w:val="24"/>
        </w:rPr>
        <w:t>vis</w:t>
      </w:r>
      <w:proofErr w:type="gramEnd"/>
      <w:r w:rsidR="00CE5FCA" w:rsidRPr="001E3F88">
        <w:rPr>
          <w:sz w:val="24"/>
          <w:szCs w:val="24"/>
        </w:rPr>
        <w:t xml:space="preserve"> </w:t>
      </w:r>
      <w:r w:rsidRPr="001E3F88">
        <w:rPr>
          <w:sz w:val="24"/>
          <w:szCs w:val="24"/>
        </w:rPr>
        <w:t>maiorra vezethető vissza.</w:t>
      </w:r>
    </w:p>
    <w:p w14:paraId="5B8F5A7B" w14:textId="2F6F72EB" w:rsidR="00AF0CFC" w:rsidRPr="001E3F88" w:rsidRDefault="00AF0CFC" w:rsidP="00F35AB2">
      <w:pPr>
        <w:pStyle w:val="Listaszerbekezds"/>
        <w:numPr>
          <w:ilvl w:val="1"/>
          <w:numId w:val="99"/>
        </w:numPr>
        <w:jc w:val="both"/>
        <w:rPr>
          <w:b/>
          <w:sz w:val="24"/>
          <w:szCs w:val="24"/>
        </w:rPr>
      </w:pPr>
      <w:r w:rsidRPr="001E3F88">
        <w:rPr>
          <w:sz w:val="24"/>
          <w:szCs w:val="24"/>
        </w:rPr>
        <w:t xml:space="preserve">Vis maiornak minősül minden olyan rendkívüli, a szerződéskötéskor előre nem látható és a Felek működési körén kívül eső körülmény, amely a Felek által elháríthatatlan, és amely a </w:t>
      </w:r>
      <w:r w:rsidR="000C405A" w:rsidRPr="001E3F88">
        <w:rPr>
          <w:sz w:val="24"/>
          <w:szCs w:val="24"/>
        </w:rPr>
        <w:tab/>
      </w:r>
      <w:r w:rsidRPr="001E3F88">
        <w:rPr>
          <w:sz w:val="24"/>
          <w:szCs w:val="24"/>
        </w:rPr>
        <w:t>Szerződés teljesítését akadályozza vagy korlátozza.</w:t>
      </w:r>
    </w:p>
    <w:p w14:paraId="258F022B" w14:textId="61986B40" w:rsidR="00AF0CFC" w:rsidRPr="001E3F88" w:rsidRDefault="00AF0CFC" w:rsidP="00F35AB2">
      <w:pPr>
        <w:pStyle w:val="Listaszerbekezds"/>
        <w:numPr>
          <w:ilvl w:val="1"/>
          <w:numId w:val="99"/>
        </w:numPr>
        <w:jc w:val="both"/>
        <w:rPr>
          <w:b/>
          <w:sz w:val="24"/>
          <w:szCs w:val="24"/>
        </w:rPr>
      </w:pPr>
      <w:r w:rsidRPr="001E3F88">
        <w:rPr>
          <w:sz w:val="24"/>
          <w:szCs w:val="24"/>
        </w:rPr>
        <w:t xml:space="preserve">Ha bármelyik Fél úgy véli, hogy vis maior következett be, s ez akadályozza a </w:t>
      </w:r>
      <w:r w:rsidR="000C405A" w:rsidRPr="001E3F88">
        <w:rPr>
          <w:sz w:val="24"/>
          <w:szCs w:val="24"/>
        </w:rPr>
        <w:tab/>
      </w:r>
      <w:r w:rsidRPr="001E3F88">
        <w:rPr>
          <w:sz w:val="24"/>
          <w:szCs w:val="24"/>
        </w:rPr>
        <w:t xml:space="preserve">kötelezettségeinek végrehajtásában, azonnal köteles írásban értesíteni a másik Felet, s közölni </w:t>
      </w:r>
      <w:r w:rsidR="000C405A" w:rsidRPr="001E3F88">
        <w:rPr>
          <w:sz w:val="24"/>
          <w:szCs w:val="24"/>
        </w:rPr>
        <w:tab/>
      </w:r>
      <w:r w:rsidRPr="001E3F88">
        <w:rPr>
          <w:sz w:val="24"/>
          <w:szCs w:val="24"/>
        </w:rPr>
        <w:t>vele az esemény körülményeit, okát és feltehetően várható időtartamát. Ebben az esetben a vonatkozó határidő meghosszabbodik a vis maior időtartamával.</w:t>
      </w:r>
    </w:p>
    <w:p w14:paraId="7A52EB28" w14:textId="77777777" w:rsidR="00AF0CFC" w:rsidRPr="001E3F88" w:rsidRDefault="00AF0CFC" w:rsidP="00F35AB2">
      <w:pPr>
        <w:pStyle w:val="Listaszerbekezds"/>
        <w:numPr>
          <w:ilvl w:val="1"/>
          <w:numId w:val="99"/>
        </w:numPr>
        <w:jc w:val="both"/>
        <w:rPr>
          <w:b/>
          <w:sz w:val="24"/>
          <w:szCs w:val="24"/>
        </w:rPr>
      </w:pPr>
      <w:r w:rsidRPr="001E3F88">
        <w:rPr>
          <w:sz w:val="24"/>
          <w:szCs w:val="24"/>
        </w:rPr>
        <w:t>Az értesítés elmulasztásából eredő kárért a mulasztó Felet felelősség terheli.</w:t>
      </w:r>
    </w:p>
    <w:p w14:paraId="5A145EEE" w14:textId="2F5753D6" w:rsidR="00AF0CFC" w:rsidRPr="001E3F88" w:rsidRDefault="00AF0CFC" w:rsidP="00F35AB2">
      <w:pPr>
        <w:pStyle w:val="Listaszerbekezds"/>
        <w:numPr>
          <w:ilvl w:val="1"/>
          <w:numId w:val="99"/>
        </w:numPr>
        <w:jc w:val="both"/>
        <w:rPr>
          <w:b/>
          <w:sz w:val="24"/>
          <w:szCs w:val="24"/>
        </w:rPr>
      </w:pPr>
      <w:r w:rsidRPr="001E3F88">
        <w:rPr>
          <w:sz w:val="24"/>
          <w:szCs w:val="24"/>
        </w:rPr>
        <w:t xml:space="preserve">A vis maior bekövetkeztét – amennyiben annak tényét a felek bármelyike vitatja – hiteles </w:t>
      </w:r>
      <w:r w:rsidR="000C405A" w:rsidRPr="001E3F88">
        <w:rPr>
          <w:sz w:val="24"/>
          <w:szCs w:val="24"/>
        </w:rPr>
        <w:tab/>
      </w:r>
      <w:r w:rsidRPr="001E3F88">
        <w:rPr>
          <w:sz w:val="24"/>
          <w:szCs w:val="24"/>
        </w:rPr>
        <w:t>módon igazolni kell. Emiatt az érintett határidő meghosszabbodik az igazolt esemény időtartamával, amelyről a Felek írásban előzetesen egyeztetnek.</w:t>
      </w:r>
    </w:p>
    <w:p w14:paraId="5A8AC4F9" w14:textId="77777777" w:rsidR="00AF0CFC" w:rsidRPr="001E3F88" w:rsidRDefault="00AF0CFC" w:rsidP="00F35AB2">
      <w:pPr>
        <w:pStyle w:val="Listaszerbekezds"/>
        <w:numPr>
          <w:ilvl w:val="1"/>
          <w:numId w:val="99"/>
        </w:numPr>
        <w:jc w:val="both"/>
        <w:rPr>
          <w:b/>
          <w:sz w:val="24"/>
          <w:szCs w:val="24"/>
        </w:rPr>
      </w:pPr>
      <w:r w:rsidRPr="001E3F88">
        <w:rPr>
          <w:sz w:val="24"/>
          <w:szCs w:val="24"/>
        </w:rPr>
        <w:t xml:space="preserve">Ha vis maior körülmény bekövetkezett, mindkét Fél köteles törekedni a Szerződésből eredő </w:t>
      </w:r>
      <w:r w:rsidR="000C405A" w:rsidRPr="001E3F88">
        <w:rPr>
          <w:sz w:val="24"/>
          <w:szCs w:val="24"/>
        </w:rPr>
        <w:tab/>
      </w:r>
      <w:r w:rsidRPr="001E3F88">
        <w:rPr>
          <w:sz w:val="24"/>
          <w:szCs w:val="24"/>
        </w:rPr>
        <w:t>kötelezettségeinek folytatólagos teljesítésére, amennyiben az ésszerűen elképzelhető.</w:t>
      </w:r>
    </w:p>
    <w:p w14:paraId="793985BD" w14:textId="77777777" w:rsidR="00997ECD" w:rsidRPr="000A645A" w:rsidRDefault="00997ECD" w:rsidP="000A645A">
      <w:pPr>
        <w:jc w:val="both"/>
        <w:rPr>
          <w:b/>
          <w:sz w:val="24"/>
          <w:szCs w:val="24"/>
        </w:rPr>
      </w:pPr>
    </w:p>
    <w:p w14:paraId="36CD5D68" w14:textId="77777777" w:rsidR="00733C18" w:rsidRPr="001E3F88" w:rsidRDefault="00733C18" w:rsidP="00F35AB2">
      <w:pPr>
        <w:numPr>
          <w:ilvl w:val="0"/>
          <w:numId w:val="99"/>
        </w:numPr>
        <w:ind w:left="357" w:hanging="357"/>
        <w:jc w:val="both"/>
        <w:rPr>
          <w:b/>
          <w:sz w:val="24"/>
          <w:szCs w:val="24"/>
        </w:rPr>
      </w:pPr>
      <w:r w:rsidRPr="001E3F88">
        <w:rPr>
          <w:b/>
          <w:sz w:val="24"/>
          <w:szCs w:val="24"/>
        </w:rPr>
        <w:tab/>
      </w:r>
      <w:r w:rsidRPr="001E3F88">
        <w:rPr>
          <w:b/>
          <w:sz w:val="24"/>
          <w:szCs w:val="24"/>
        </w:rPr>
        <w:tab/>
        <w:t>Kapcsolattartók</w:t>
      </w:r>
    </w:p>
    <w:p w14:paraId="7F853F49" w14:textId="77777777" w:rsidR="001913FD" w:rsidRPr="001E3F88" w:rsidRDefault="001913FD" w:rsidP="00F35AB2">
      <w:pPr>
        <w:ind w:left="357"/>
        <w:jc w:val="both"/>
        <w:rPr>
          <w:b/>
          <w:sz w:val="24"/>
          <w:szCs w:val="24"/>
        </w:rPr>
      </w:pPr>
    </w:p>
    <w:p w14:paraId="35D9D1ED" w14:textId="69A002EC" w:rsidR="00733C18" w:rsidRPr="001E3F88" w:rsidRDefault="00733C18" w:rsidP="00F35AB2">
      <w:pPr>
        <w:pStyle w:val="Listaszerbekezds"/>
        <w:numPr>
          <w:ilvl w:val="1"/>
          <w:numId w:val="99"/>
        </w:numPr>
        <w:jc w:val="both"/>
        <w:rPr>
          <w:b/>
          <w:sz w:val="24"/>
          <w:szCs w:val="24"/>
        </w:rPr>
      </w:pPr>
      <w:r w:rsidRPr="001E3F88">
        <w:rPr>
          <w:sz w:val="24"/>
          <w:szCs w:val="24"/>
        </w:rPr>
        <w:lastRenderedPageBreak/>
        <w:t xml:space="preserve">Vevő és Eladó a </w:t>
      </w:r>
      <w:r w:rsidR="00F46351">
        <w:rPr>
          <w:sz w:val="24"/>
          <w:szCs w:val="24"/>
        </w:rPr>
        <w:t>s</w:t>
      </w:r>
      <w:r w:rsidRPr="001E3F88">
        <w:rPr>
          <w:sz w:val="24"/>
          <w:szCs w:val="24"/>
        </w:rPr>
        <w:t>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w:t>
      </w:r>
    </w:p>
    <w:p w14:paraId="00573510" w14:textId="366D1237" w:rsidR="000C6C2B" w:rsidRPr="001E3F88" w:rsidRDefault="000C6C2B" w:rsidP="00F35AB2">
      <w:pPr>
        <w:pStyle w:val="Listaszerbekezds"/>
        <w:numPr>
          <w:ilvl w:val="1"/>
          <w:numId w:val="99"/>
        </w:numPr>
        <w:jc w:val="both"/>
        <w:rPr>
          <w:sz w:val="24"/>
          <w:szCs w:val="24"/>
        </w:rPr>
      </w:pPr>
      <w:r w:rsidRPr="001E3F88">
        <w:rPr>
          <w:sz w:val="24"/>
          <w:szCs w:val="24"/>
        </w:rPr>
        <w:t xml:space="preserve">A </w:t>
      </w:r>
      <w:r w:rsidR="00F46351">
        <w:rPr>
          <w:sz w:val="24"/>
          <w:szCs w:val="24"/>
        </w:rPr>
        <w:t>s</w:t>
      </w:r>
      <w:r w:rsidRPr="001E3F88">
        <w:rPr>
          <w:sz w:val="24"/>
          <w:szCs w:val="24"/>
        </w:rPr>
        <w:t xml:space="preserve">zerződés tartalmát érintő kérdésekben a kapcsolattartás módja kizárólag a szerződő Felek </w:t>
      </w:r>
      <w:r w:rsidR="00A82A0D" w:rsidRPr="001E3F88">
        <w:rPr>
          <w:sz w:val="24"/>
          <w:szCs w:val="24"/>
        </w:rPr>
        <w:tab/>
      </w:r>
      <w:r w:rsidRPr="001E3F88">
        <w:rPr>
          <w:sz w:val="24"/>
          <w:szCs w:val="24"/>
        </w:rPr>
        <w:t xml:space="preserve">nevében a képviselőjük által aláírt levél vagy okirat. Egyéb esetekben a kapcsolattartás módja: </w:t>
      </w:r>
      <w:r w:rsidR="00A82A0D" w:rsidRPr="001E3F88">
        <w:rPr>
          <w:sz w:val="24"/>
          <w:szCs w:val="24"/>
        </w:rPr>
        <w:tab/>
      </w:r>
      <w:r w:rsidRPr="001E3F88">
        <w:rPr>
          <w:sz w:val="24"/>
          <w:szCs w:val="24"/>
        </w:rPr>
        <w:t xml:space="preserve">az Építési napló, melynek vezetése az építőipari kivitelezési tevékenységről 191/2009 (IX.15.) Korm. rendelet szerinti tartalommal történik, de papír alapon, továbbá a felek között </w:t>
      </w:r>
      <w:r w:rsidR="00A82A0D" w:rsidRPr="001E3F88">
        <w:rPr>
          <w:sz w:val="24"/>
          <w:szCs w:val="24"/>
        </w:rPr>
        <w:tab/>
      </w:r>
      <w:r w:rsidRPr="001E3F88">
        <w:rPr>
          <w:sz w:val="24"/>
          <w:szCs w:val="24"/>
        </w:rPr>
        <w:t>elektronikus kapcsolattartás (email).</w:t>
      </w:r>
    </w:p>
    <w:p w14:paraId="2C9B50A0" w14:textId="77777777" w:rsidR="000C6C2B" w:rsidRPr="001E3F88" w:rsidRDefault="000C6C2B" w:rsidP="003C23ED">
      <w:pPr>
        <w:pStyle w:val="Listaszerbekezds"/>
        <w:ind w:left="792"/>
        <w:jc w:val="both"/>
        <w:rPr>
          <w:b/>
          <w:sz w:val="24"/>
          <w:szCs w:val="24"/>
        </w:rPr>
      </w:pPr>
    </w:p>
    <w:p w14:paraId="5D70CB3D" w14:textId="77777777" w:rsidR="00733C18" w:rsidRPr="001E3F88" w:rsidRDefault="00733C18" w:rsidP="00F35AB2">
      <w:pPr>
        <w:pStyle w:val="Listaszerbekezds"/>
        <w:numPr>
          <w:ilvl w:val="1"/>
          <w:numId w:val="99"/>
        </w:numPr>
        <w:tabs>
          <w:tab w:val="left" w:pos="540"/>
        </w:tabs>
        <w:rPr>
          <w:sz w:val="24"/>
          <w:szCs w:val="24"/>
        </w:rPr>
      </w:pPr>
      <w:r w:rsidRPr="001E3F88">
        <w:rPr>
          <w:sz w:val="24"/>
          <w:szCs w:val="24"/>
        </w:rPr>
        <w:t>Felek kapcsolattartói:</w:t>
      </w:r>
    </w:p>
    <w:p w14:paraId="4B31C577" w14:textId="77777777" w:rsidR="00733C18" w:rsidRPr="001E3F88" w:rsidRDefault="00733C18" w:rsidP="00733C18">
      <w:pPr>
        <w:tabs>
          <w:tab w:val="left" w:pos="540"/>
        </w:tabs>
        <w:rPr>
          <w:sz w:val="24"/>
          <w:szCs w:val="24"/>
        </w:rPr>
      </w:pPr>
      <w:r w:rsidRPr="001E3F88">
        <w:rPr>
          <w:sz w:val="24"/>
          <w:szCs w:val="24"/>
        </w:rPr>
        <w:tab/>
        <w:t xml:space="preserve">Eladó részéről: </w:t>
      </w:r>
      <w:r w:rsidRPr="001E3F88">
        <w:rPr>
          <w:sz w:val="24"/>
          <w:szCs w:val="24"/>
        </w:rPr>
        <w:tab/>
        <w:t>név</w:t>
      </w:r>
      <w:proofErr w:type="gramStart"/>
      <w:r w:rsidRPr="001E3F88">
        <w:rPr>
          <w:sz w:val="24"/>
          <w:szCs w:val="24"/>
        </w:rPr>
        <w:t>: …</w:t>
      </w:r>
      <w:proofErr w:type="gramEnd"/>
      <w:r w:rsidRPr="001E3F88">
        <w:rPr>
          <w:sz w:val="24"/>
          <w:szCs w:val="24"/>
        </w:rPr>
        <w:t>……………………………</w:t>
      </w:r>
    </w:p>
    <w:p w14:paraId="4F714C0F" w14:textId="77777777" w:rsidR="00733C18" w:rsidRPr="001E3F88" w:rsidRDefault="00733C18" w:rsidP="00733C18">
      <w:pPr>
        <w:tabs>
          <w:tab w:val="left" w:pos="540"/>
        </w:tabs>
        <w:rPr>
          <w:sz w:val="24"/>
          <w:szCs w:val="24"/>
        </w:rPr>
      </w:pP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proofErr w:type="gramStart"/>
      <w:r w:rsidRPr="001E3F88">
        <w:rPr>
          <w:sz w:val="24"/>
          <w:szCs w:val="24"/>
        </w:rPr>
        <w:t>levelezési</w:t>
      </w:r>
      <w:proofErr w:type="gramEnd"/>
      <w:r w:rsidRPr="001E3F88">
        <w:rPr>
          <w:sz w:val="24"/>
          <w:szCs w:val="24"/>
        </w:rPr>
        <w:t xml:space="preserve"> cím: ………………………………</w:t>
      </w:r>
    </w:p>
    <w:p w14:paraId="487FAF85" w14:textId="77777777" w:rsidR="00733C18" w:rsidRPr="001E3F88" w:rsidRDefault="00733C18" w:rsidP="00733C18">
      <w:pPr>
        <w:tabs>
          <w:tab w:val="left" w:pos="540"/>
        </w:tabs>
        <w:rPr>
          <w:sz w:val="24"/>
          <w:szCs w:val="24"/>
        </w:rPr>
      </w:pP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proofErr w:type="gramStart"/>
      <w:r w:rsidRPr="001E3F88">
        <w:rPr>
          <w:sz w:val="24"/>
          <w:szCs w:val="24"/>
        </w:rPr>
        <w:t>e-mail</w:t>
      </w:r>
      <w:proofErr w:type="gramEnd"/>
      <w:r w:rsidRPr="001E3F88">
        <w:rPr>
          <w:sz w:val="24"/>
          <w:szCs w:val="24"/>
        </w:rPr>
        <w:t>: ………………………………</w:t>
      </w:r>
    </w:p>
    <w:p w14:paraId="657D5383" w14:textId="77777777" w:rsidR="00733C18" w:rsidRPr="001E3F88" w:rsidRDefault="00733C18" w:rsidP="00733C18">
      <w:pPr>
        <w:tabs>
          <w:tab w:val="left" w:pos="540"/>
        </w:tabs>
        <w:rPr>
          <w:sz w:val="24"/>
          <w:szCs w:val="24"/>
        </w:rPr>
      </w:pP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proofErr w:type="gramStart"/>
      <w:r w:rsidRPr="001E3F88">
        <w:rPr>
          <w:sz w:val="24"/>
          <w:szCs w:val="24"/>
        </w:rPr>
        <w:t>telefon</w:t>
      </w:r>
      <w:proofErr w:type="gramEnd"/>
      <w:r w:rsidRPr="001E3F88">
        <w:rPr>
          <w:sz w:val="24"/>
          <w:szCs w:val="24"/>
        </w:rPr>
        <w:t>/telefax:  ………………………………</w:t>
      </w:r>
    </w:p>
    <w:p w14:paraId="13F9AC66" w14:textId="77777777" w:rsidR="00733C18" w:rsidRPr="001E3F88" w:rsidRDefault="00733C18" w:rsidP="00733C18">
      <w:pPr>
        <w:tabs>
          <w:tab w:val="left" w:pos="540"/>
        </w:tabs>
        <w:rPr>
          <w:sz w:val="24"/>
          <w:szCs w:val="24"/>
        </w:rPr>
      </w:pPr>
    </w:p>
    <w:p w14:paraId="6C57766E" w14:textId="77777777" w:rsidR="000C405A" w:rsidRPr="001E3F88" w:rsidRDefault="000C405A" w:rsidP="000C405A">
      <w:pPr>
        <w:tabs>
          <w:tab w:val="left" w:pos="540"/>
        </w:tabs>
        <w:rPr>
          <w:sz w:val="24"/>
          <w:szCs w:val="24"/>
        </w:rPr>
      </w:pPr>
      <w:r w:rsidRPr="001E3F88">
        <w:rPr>
          <w:sz w:val="24"/>
          <w:szCs w:val="24"/>
        </w:rPr>
        <w:tab/>
      </w:r>
      <w:r w:rsidR="00733C18" w:rsidRPr="001E3F88">
        <w:rPr>
          <w:sz w:val="24"/>
          <w:szCs w:val="24"/>
        </w:rPr>
        <w:t>Vevő</w:t>
      </w:r>
      <w:r w:rsidR="00733C18" w:rsidRPr="001E3F88">
        <w:rPr>
          <w:rStyle w:val="Lbjegyzet-hivatkozs"/>
          <w:sz w:val="24"/>
          <w:szCs w:val="24"/>
        </w:rPr>
        <w:footnoteReference w:id="1"/>
      </w:r>
      <w:r w:rsidR="00733C18" w:rsidRPr="001E3F88">
        <w:rPr>
          <w:sz w:val="24"/>
          <w:szCs w:val="24"/>
        </w:rPr>
        <w:t xml:space="preserve"> részéről:</w:t>
      </w:r>
      <w:r w:rsidRPr="001E3F88">
        <w:rPr>
          <w:sz w:val="24"/>
          <w:szCs w:val="24"/>
        </w:rPr>
        <w:t xml:space="preserve"> </w:t>
      </w:r>
      <w:r w:rsidRPr="001E3F88">
        <w:rPr>
          <w:sz w:val="24"/>
          <w:szCs w:val="24"/>
        </w:rPr>
        <w:tab/>
        <w:t>név</w:t>
      </w:r>
      <w:proofErr w:type="gramStart"/>
      <w:r w:rsidRPr="001E3F88">
        <w:rPr>
          <w:sz w:val="24"/>
          <w:szCs w:val="24"/>
        </w:rPr>
        <w:t>: …</w:t>
      </w:r>
      <w:proofErr w:type="gramEnd"/>
      <w:r w:rsidRPr="001E3F88">
        <w:rPr>
          <w:sz w:val="24"/>
          <w:szCs w:val="24"/>
        </w:rPr>
        <w:t>……………………………</w:t>
      </w:r>
    </w:p>
    <w:p w14:paraId="72674EB2" w14:textId="77777777" w:rsidR="000C405A" w:rsidRPr="001E3F88" w:rsidRDefault="000C405A" w:rsidP="000C405A">
      <w:pPr>
        <w:tabs>
          <w:tab w:val="left" w:pos="540"/>
        </w:tabs>
        <w:rPr>
          <w:sz w:val="24"/>
          <w:szCs w:val="24"/>
        </w:rPr>
      </w:pP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proofErr w:type="gramStart"/>
      <w:r w:rsidRPr="001E3F88">
        <w:rPr>
          <w:sz w:val="24"/>
          <w:szCs w:val="24"/>
        </w:rPr>
        <w:t>levelezési</w:t>
      </w:r>
      <w:proofErr w:type="gramEnd"/>
      <w:r w:rsidRPr="001E3F88">
        <w:rPr>
          <w:sz w:val="24"/>
          <w:szCs w:val="24"/>
        </w:rPr>
        <w:t xml:space="preserve"> cím: ………………………………</w:t>
      </w:r>
    </w:p>
    <w:p w14:paraId="004302DF" w14:textId="77777777" w:rsidR="000C405A" w:rsidRPr="001E3F88" w:rsidRDefault="000C405A" w:rsidP="000C405A">
      <w:pPr>
        <w:tabs>
          <w:tab w:val="left" w:pos="540"/>
        </w:tabs>
        <w:rPr>
          <w:sz w:val="24"/>
          <w:szCs w:val="24"/>
        </w:rPr>
      </w:pP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proofErr w:type="gramStart"/>
      <w:r w:rsidRPr="001E3F88">
        <w:rPr>
          <w:sz w:val="24"/>
          <w:szCs w:val="24"/>
        </w:rPr>
        <w:t>e-mail</w:t>
      </w:r>
      <w:proofErr w:type="gramEnd"/>
      <w:r w:rsidRPr="001E3F88">
        <w:rPr>
          <w:sz w:val="24"/>
          <w:szCs w:val="24"/>
        </w:rPr>
        <w:t>: ………………………………</w:t>
      </w:r>
    </w:p>
    <w:p w14:paraId="25D1D066" w14:textId="77777777" w:rsidR="000C405A" w:rsidRPr="001E3F88" w:rsidRDefault="000C405A" w:rsidP="000C405A">
      <w:pPr>
        <w:tabs>
          <w:tab w:val="left" w:pos="540"/>
        </w:tabs>
        <w:rPr>
          <w:sz w:val="24"/>
          <w:szCs w:val="24"/>
        </w:rPr>
      </w:pPr>
      <w:r w:rsidRPr="001E3F88">
        <w:rPr>
          <w:sz w:val="24"/>
          <w:szCs w:val="24"/>
        </w:rPr>
        <w:tab/>
      </w:r>
      <w:r w:rsidRPr="001E3F88">
        <w:rPr>
          <w:sz w:val="24"/>
          <w:szCs w:val="24"/>
        </w:rPr>
        <w:tab/>
      </w:r>
      <w:r w:rsidRPr="001E3F88">
        <w:rPr>
          <w:sz w:val="24"/>
          <w:szCs w:val="24"/>
        </w:rPr>
        <w:tab/>
      </w:r>
      <w:r w:rsidRPr="001E3F88">
        <w:rPr>
          <w:sz w:val="24"/>
          <w:szCs w:val="24"/>
        </w:rPr>
        <w:tab/>
      </w:r>
      <w:r w:rsidRPr="001E3F88">
        <w:rPr>
          <w:sz w:val="24"/>
          <w:szCs w:val="24"/>
        </w:rPr>
        <w:tab/>
      </w:r>
      <w:proofErr w:type="gramStart"/>
      <w:r w:rsidRPr="001E3F88">
        <w:rPr>
          <w:sz w:val="24"/>
          <w:szCs w:val="24"/>
        </w:rPr>
        <w:t>telefon</w:t>
      </w:r>
      <w:proofErr w:type="gramEnd"/>
      <w:r w:rsidRPr="001E3F88">
        <w:rPr>
          <w:sz w:val="24"/>
          <w:szCs w:val="24"/>
        </w:rPr>
        <w:t>/telefax:  ………………………………</w:t>
      </w:r>
    </w:p>
    <w:p w14:paraId="7D34930C" w14:textId="77777777" w:rsidR="00733C18" w:rsidRPr="001E3F88" w:rsidRDefault="00733C18" w:rsidP="001E249A">
      <w:pPr>
        <w:pStyle w:val="Listaszerbekezds"/>
        <w:ind w:left="792"/>
        <w:jc w:val="both"/>
        <w:rPr>
          <w:sz w:val="24"/>
          <w:szCs w:val="24"/>
        </w:rPr>
      </w:pPr>
    </w:p>
    <w:p w14:paraId="64FA3236" w14:textId="77777777" w:rsidR="00733C18" w:rsidRPr="001E3F88" w:rsidRDefault="00733C18" w:rsidP="00F35AB2">
      <w:pPr>
        <w:pStyle w:val="Listaszerbekezds"/>
        <w:numPr>
          <w:ilvl w:val="1"/>
          <w:numId w:val="99"/>
        </w:numPr>
        <w:jc w:val="both"/>
        <w:rPr>
          <w:sz w:val="24"/>
          <w:szCs w:val="24"/>
        </w:rPr>
      </w:pPr>
      <w:r w:rsidRPr="001E3F88">
        <w:rPr>
          <w:sz w:val="24"/>
          <w:szCs w:val="24"/>
        </w:rPr>
        <w:t>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w:t>
      </w:r>
    </w:p>
    <w:p w14:paraId="6D652F62" w14:textId="11609E73" w:rsidR="00733C18" w:rsidRPr="001E3F88" w:rsidRDefault="00733C18" w:rsidP="00F35AB2">
      <w:pPr>
        <w:pStyle w:val="Listaszerbekezds"/>
        <w:numPr>
          <w:ilvl w:val="1"/>
          <w:numId w:val="99"/>
        </w:numPr>
        <w:jc w:val="both"/>
        <w:rPr>
          <w:sz w:val="24"/>
          <w:szCs w:val="24"/>
        </w:rPr>
      </w:pPr>
      <w:r w:rsidRPr="001E3F88">
        <w:rPr>
          <w:sz w:val="24"/>
          <w:szCs w:val="24"/>
        </w:rPr>
        <w:t xml:space="preserve">Vevő jogosult az Eladó jelen Szerződés teljesítésével összefüggő tevékenységét – az Eladó tevékenységének indokolatlan zavarása nélkül – bármikor, szúrópróbaszerűen ellenőrizni. Eladó köteles a Vevő ilyen irányú indokolt kéréseinek eleget tenni. Eladó tudomásul veszi, hogy a jelen pont szerinti ellenőrzést a MÁV Zrt. Biztonsági </w:t>
      </w:r>
      <w:r w:rsidR="00997ECD">
        <w:rPr>
          <w:sz w:val="24"/>
          <w:szCs w:val="24"/>
        </w:rPr>
        <w:t>Fői</w:t>
      </w:r>
      <w:r w:rsidRPr="001E3F88">
        <w:rPr>
          <w:sz w:val="24"/>
          <w:szCs w:val="24"/>
        </w:rPr>
        <w:t>gazgatósága is jogosult gyakorolni.</w:t>
      </w:r>
    </w:p>
    <w:p w14:paraId="5DD7C6C6" w14:textId="77777777" w:rsidR="00733C18" w:rsidRPr="001E3F88" w:rsidRDefault="00733C18" w:rsidP="00F35AB2">
      <w:pPr>
        <w:pStyle w:val="Listaszerbekezds"/>
        <w:numPr>
          <w:ilvl w:val="1"/>
          <w:numId w:val="99"/>
        </w:numPr>
        <w:jc w:val="both"/>
        <w:rPr>
          <w:sz w:val="24"/>
          <w:szCs w:val="24"/>
        </w:rPr>
      </w:pPr>
      <w:r w:rsidRPr="001E3F88">
        <w:rPr>
          <w:sz w:val="24"/>
          <w:szCs w:val="24"/>
        </w:rPr>
        <w:t>Eladónak kötelessége a teljesítés során felmerült, előre nem látott körülményeket haladéktalanul jelezni Vevő felé. Eladó köteles továbbá írásban, visszakövethető módon felhívni Vevő figyelmét a részére leadott Lehívás helytelenségeire, ellentmondásokra. Ennek elmulasztásából eredő minden felelősség az Eladót terheli. A jelen pont szerinti jelzési kötelezettség teljesítése nem mentesíti az Eladót a teljesítési kötelezettsége alól.</w:t>
      </w:r>
    </w:p>
    <w:p w14:paraId="39F183A7" w14:textId="77777777" w:rsidR="00733C18" w:rsidRPr="001E3F88" w:rsidRDefault="00733C18" w:rsidP="00F35AB2">
      <w:pPr>
        <w:pStyle w:val="Listaszerbekezds"/>
        <w:numPr>
          <w:ilvl w:val="1"/>
          <w:numId w:val="99"/>
        </w:numPr>
        <w:ind w:left="709" w:hanging="567"/>
        <w:jc w:val="both"/>
        <w:rPr>
          <w:sz w:val="24"/>
          <w:szCs w:val="24"/>
        </w:rPr>
      </w:pPr>
      <w:r w:rsidRPr="001E3F88">
        <w:rPr>
          <w:sz w:val="24"/>
          <w:szCs w:val="24"/>
        </w:rPr>
        <w:t xml:space="preserve">Eladó alvállalkozók foglalkoztatására a Kbt. szerinti feltételekkel jogosult. Az Eladó az általa a teljesítésbe bevont alvállalkozókat </w:t>
      </w:r>
      <w:proofErr w:type="gramStart"/>
      <w:r w:rsidRPr="001E3F88">
        <w:rPr>
          <w:sz w:val="24"/>
          <w:szCs w:val="24"/>
        </w:rPr>
        <w:t>megillető</w:t>
      </w:r>
      <w:proofErr w:type="gramEnd"/>
      <w:r w:rsidRPr="001E3F88">
        <w:rPr>
          <w:sz w:val="24"/>
          <w:szCs w:val="24"/>
        </w:rPr>
        <w:t xml:space="preserve"> díjak alvállalkozók felé történő megfizetéséről köteles gondoskodni, és az alvállalkozók nem jogosultak semmilyen díj-, költségigénnyel vagy egyéb követeléssel a Vevővel szemben fellépni. Eladó az alvállalkozók kiválasztásáért és teljesítésükért, a titoktartási kötelezettség velük történő betartatásáért egyebekben a Polgári Törvénykönyv szabályai szerint felel.</w:t>
      </w:r>
    </w:p>
    <w:p w14:paraId="015482D3" w14:textId="0EDF64DC" w:rsidR="00EB2F07" w:rsidRPr="001E3F88" w:rsidRDefault="00EB2F07" w:rsidP="00F35AB2">
      <w:pPr>
        <w:pStyle w:val="Listaszerbekezds"/>
        <w:numPr>
          <w:ilvl w:val="1"/>
          <w:numId w:val="99"/>
        </w:numPr>
        <w:jc w:val="both"/>
        <w:rPr>
          <w:sz w:val="24"/>
          <w:szCs w:val="24"/>
        </w:rPr>
      </w:pPr>
      <w:r w:rsidRPr="001E3F88">
        <w:rPr>
          <w:sz w:val="24"/>
          <w:szCs w:val="24"/>
        </w:rPr>
        <w:t xml:space="preserve">Eladó köteles a Vevőnek a teljesítés során minden olyan – akár a korábban megjelölt </w:t>
      </w:r>
      <w:r w:rsidR="00C05F02" w:rsidRPr="001E3F88">
        <w:rPr>
          <w:sz w:val="24"/>
          <w:szCs w:val="24"/>
        </w:rPr>
        <w:tab/>
      </w:r>
      <w:r w:rsidRPr="001E3F88">
        <w:rPr>
          <w:sz w:val="24"/>
          <w:szCs w:val="24"/>
        </w:rPr>
        <w:t xml:space="preserve">alvállalkozó helyett igénybe venni kívánt – alvállalkozó bevonását jelenti, amelyet az </w:t>
      </w:r>
      <w:r w:rsidR="00C05F02" w:rsidRPr="001E3F88">
        <w:rPr>
          <w:sz w:val="24"/>
          <w:szCs w:val="24"/>
        </w:rPr>
        <w:lastRenderedPageBreak/>
        <w:tab/>
      </w:r>
      <w:r w:rsidRPr="001E3F88">
        <w:rPr>
          <w:sz w:val="24"/>
          <w:szCs w:val="24"/>
        </w:rPr>
        <w:t>ajánlatában nem nevezett meg és a bejelentéssel együtt nyilatkoznia kell arról is, hogy az általa igénybe venni kívánt alvállalkozó nem áll a Kbt. 62. § szerinti kizáró okok hatálya alatt.</w:t>
      </w:r>
    </w:p>
    <w:p w14:paraId="222B945F" w14:textId="77777777" w:rsidR="00733C18" w:rsidRPr="001E3F88" w:rsidRDefault="00733C18" w:rsidP="00AE4488">
      <w:pPr>
        <w:pStyle w:val="Listaszerbekezds"/>
        <w:ind w:left="709"/>
        <w:jc w:val="both"/>
        <w:rPr>
          <w:sz w:val="24"/>
          <w:szCs w:val="24"/>
        </w:rPr>
      </w:pPr>
    </w:p>
    <w:p w14:paraId="7CE7D16F" w14:textId="42AB6CC8" w:rsidR="0080711D" w:rsidRPr="000A645A" w:rsidRDefault="0080711D" w:rsidP="000A645A">
      <w:pPr>
        <w:pStyle w:val="Listaszerbekezds"/>
        <w:numPr>
          <w:ilvl w:val="0"/>
          <w:numId w:val="99"/>
        </w:numPr>
        <w:jc w:val="both"/>
        <w:rPr>
          <w:b/>
          <w:sz w:val="24"/>
          <w:szCs w:val="24"/>
        </w:rPr>
      </w:pPr>
      <w:r w:rsidRPr="000A645A">
        <w:rPr>
          <w:b/>
          <w:sz w:val="24"/>
          <w:szCs w:val="24"/>
        </w:rPr>
        <w:t>Jogszabályok</w:t>
      </w:r>
    </w:p>
    <w:p w14:paraId="641F7ED6" w14:textId="77777777" w:rsidR="006C6F0D" w:rsidRPr="000A645A" w:rsidRDefault="006C6F0D" w:rsidP="000A645A">
      <w:pPr>
        <w:pStyle w:val="Listaszerbekezds"/>
        <w:ind w:left="360"/>
        <w:jc w:val="both"/>
        <w:rPr>
          <w:b/>
          <w:sz w:val="24"/>
          <w:szCs w:val="24"/>
        </w:rPr>
      </w:pPr>
    </w:p>
    <w:p w14:paraId="645A7B42" w14:textId="0011B317" w:rsidR="00A94AD3" w:rsidRPr="000A645A" w:rsidRDefault="006C6F0D" w:rsidP="009B5FB1">
      <w:pPr>
        <w:ind w:left="357"/>
        <w:jc w:val="both"/>
        <w:rPr>
          <w:sz w:val="24"/>
          <w:szCs w:val="24"/>
        </w:rPr>
      </w:pPr>
      <w:r w:rsidRPr="000A645A">
        <w:rPr>
          <w:sz w:val="24"/>
          <w:szCs w:val="24"/>
        </w:rPr>
        <w:t>A jelen szerződésben nem szabályozott kérdésekben</w:t>
      </w:r>
    </w:p>
    <w:p w14:paraId="48B650CB" w14:textId="42103393" w:rsidR="006C6F0D" w:rsidRPr="000A645A" w:rsidRDefault="006C6F0D" w:rsidP="006C6F0D">
      <w:pPr>
        <w:pStyle w:val="Listaszerbekezds"/>
        <w:keepNext/>
        <w:numPr>
          <w:ilvl w:val="0"/>
          <w:numId w:val="104"/>
        </w:numPr>
        <w:contextualSpacing w:val="0"/>
        <w:jc w:val="both"/>
        <w:rPr>
          <w:sz w:val="24"/>
          <w:szCs w:val="24"/>
        </w:rPr>
      </w:pPr>
      <w:r w:rsidRPr="000A645A">
        <w:rPr>
          <w:sz w:val="24"/>
          <w:szCs w:val="24"/>
        </w:rPr>
        <w:t>a Polgári Törvénykönyvről szóló 2013. évi V. törvény</w:t>
      </w:r>
      <w:r>
        <w:rPr>
          <w:sz w:val="24"/>
          <w:szCs w:val="24"/>
        </w:rPr>
        <w:t xml:space="preserve"> (Ptk.)</w:t>
      </w:r>
    </w:p>
    <w:p w14:paraId="15466699" w14:textId="02976D6B" w:rsidR="006C6F0D" w:rsidRPr="000A645A" w:rsidRDefault="006C6F0D" w:rsidP="006C6F0D">
      <w:pPr>
        <w:pStyle w:val="Listaszerbekezds"/>
        <w:keepNext/>
        <w:numPr>
          <w:ilvl w:val="0"/>
          <w:numId w:val="104"/>
        </w:numPr>
        <w:contextualSpacing w:val="0"/>
        <w:jc w:val="both"/>
        <w:rPr>
          <w:sz w:val="24"/>
          <w:szCs w:val="24"/>
        </w:rPr>
      </w:pPr>
      <w:r w:rsidRPr="000A645A">
        <w:rPr>
          <w:sz w:val="24"/>
          <w:szCs w:val="24"/>
        </w:rPr>
        <w:t>a közbeszerzésekről szóló 2015. évi CXLIII. törvény</w:t>
      </w:r>
      <w:r>
        <w:rPr>
          <w:sz w:val="24"/>
          <w:szCs w:val="24"/>
        </w:rPr>
        <w:t xml:space="preserve"> (Kbt.)</w:t>
      </w:r>
      <w:r w:rsidRPr="000A645A">
        <w:rPr>
          <w:sz w:val="24"/>
          <w:szCs w:val="24"/>
        </w:rPr>
        <w:t xml:space="preserve">, </w:t>
      </w:r>
    </w:p>
    <w:p w14:paraId="48DAAFCF" w14:textId="12AE8E5A" w:rsidR="006C6F0D" w:rsidRPr="000A645A" w:rsidRDefault="006C6F0D" w:rsidP="006C6F0D">
      <w:pPr>
        <w:pStyle w:val="Listaszerbekezds"/>
        <w:keepNext/>
        <w:numPr>
          <w:ilvl w:val="0"/>
          <w:numId w:val="104"/>
        </w:numPr>
        <w:contextualSpacing w:val="0"/>
        <w:jc w:val="both"/>
        <w:rPr>
          <w:sz w:val="24"/>
          <w:szCs w:val="24"/>
        </w:rPr>
      </w:pPr>
      <w:r w:rsidRPr="000A645A">
        <w:rPr>
          <w:sz w:val="24"/>
          <w:szCs w:val="24"/>
        </w:rPr>
        <w:t>a 2014-2020 programozási időszakban az egyes európai uniós alapokból származó támogatások felhasználásának rendjéről szóló 272/2014. (XI.5.)</w:t>
      </w:r>
      <w:r w:rsidR="004B7D4B">
        <w:rPr>
          <w:sz w:val="24"/>
          <w:szCs w:val="24"/>
        </w:rPr>
        <w:t xml:space="preserve"> </w:t>
      </w:r>
      <w:r w:rsidRPr="000A645A">
        <w:rPr>
          <w:sz w:val="24"/>
          <w:szCs w:val="24"/>
        </w:rPr>
        <w:t>Korm. rendelet</w:t>
      </w:r>
      <w:r>
        <w:rPr>
          <w:sz w:val="24"/>
          <w:szCs w:val="24"/>
        </w:rPr>
        <w:t xml:space="preserve"> </w:t>
      </w:r>
    </w:p>
    <w:p w14:paraId="089762D5" w14:textId="398E80EC" w:rsidR="006C6F0D" w:rsidRPr="000A645A" w:rsidRDefault="006C6F0D" w:rsidP="006C6F0D">
      <w:pPr>
        <w:keepNext/>
        <w:ind w:firstLine="703"/>
        <w:jc w:val="both"/>
        <w:rPr>
          <w:sz w:val="24"/>
          <w:szCs w:val="24"/>
        </w:rPr>
      </w:pPr>
      <w:proofErr w:type="gramStart"/>
      <w:r w:rsidRPr="000A645A">
        <w:rPr>
          <w:sz w:val="24"/>
          <w:szCs w:val="24"/>
        </w:rPr>
        <w:t>és</w:t>
      </w:r>
      <w:proofErr w:type="gramEnd"/>
      <w:r w:rsidRPr="000A645A">
        <w:rPr>
          <w:sz w:val="24"/>
          <w:szCs w:val="24"/>
        </w:rPr>
        <w:t xml:space="preserve"> az egyéb vonatkozó magyar jogszabályok mindenkor hatályos rendelkezései irányadóak.</w:t>
      </w:r>
    </w:p>
    <w:p w14:paraId="303C5541" w14:textId="77777777" w:rsidR="00A94AD3" w:rsidRPr="006C6F0D" w:rsidRDefault="00A94AD3" w:rsidP="009B5FB1">
      <w:pPr>
        <w:ind w:left="709"/>
        <w:jc w:val="both"/>
        <w:rPr>
          <w:sz w:val="24"/>
          <w:szCs w:val="24"/>
        </w:rPr>
      </w:pPr>
    </w:p>
    <w:p w14:paraId="159F6161" w14:textId="77777777" w:rsidR="0080711D" w:rsidRPr="001E3F88" w:rsidRDefault="00733C18" w:rsidP="00A82A0D">
      <w:pPr>
        <w:ind w:left="357" w:hanging="357"/>
        <w:jc w:val="both"/>
        <w:rPr>
          <w:b/>
          <w:sz w:val="24"/>
          <w:szCs w:val="24"/>
        </w:rPr>
      </w:pPr>
      <w:r w:rsidRPr="001E3F88">
        <w:rPr>
          <w:b/>
          <w:sz w:val="24"/>
          <w:szCs w:val="24"/>
        </w:rPr>
        <w:t xml:space="preserve">20. </w:t>
      </w:r>
      <w:r w:rsidR="0080711D" w:rsidRPr="001E3F88">
        <w:rPr>
          <w:b/>
          <w:sz w:val="24"/>
          <w:szCs w:val="24"/>
        </w:rPr>
        <w:t>Záradék</w:t>
      </w:r>
    </w:p>
    <w:p w14:paraId="1E6773A6" w14:textId="77777777" w:rsidR="00392FCE" w:rsidRPr="001E3F88" w:rsidRDefault="00392FCE" w:rsidP="00562B6F">
      <w:pPr>
        <w:ind w:left="708"/>
        <w:jc w:val="both"/>
        <w:rPr>
          <w:sz w:val="24"/>
          <w:szCs w:val="24"/>
        </w:rPr>
      </w:pPr>
    </w:p>
    <w:p w14:paraId="01CC5DA2" w14:textId="77777777" w:rsidR="006F792B" w:rsidRPr="001E3F88" w:rsidRDefault="00733C18" w:rsidP="00A82A0D">
      <w:pPr>
        <w:ind w:left="794" w:hanging="652"/>
        <w:jc w:val="both"/>
        <w:rPr>
          <w:sz w:val="24"/>
          <w:szCs w:val="24"/>
        </w:rPr>
      </w:pPr>
      <w:r w:rsidRPr="001E3F88">
        <w:rPr>
          <w:sz w:val="24"/>
          <w:szCs w:val="24"/>
        </w:rPr>
        <w:t xml:space="preserve">20.1. </w:t>
      </w:r>
      <w:r w:rsidR="006F792B" w:rsidRPr="001E3F88">
        <w:rPr>
          <w:sz w:val="24"/>
          <w:szCs w:val="24"/>
        </w:rPr>
        <w:t xml:space="preserve">A vasútüzemi területen való telepítési és üzembe helyezési feladatokra tekintettel </w:t>
      </w:r>
      <w:r w:rsidR="008C2205" w:rsidRPr="001E3F88">
        <w:rPr>
          <w:sz w:val="24"/>
          <w:szCs w:val="24"/>
        </w:rPr>
        <w:t>Eladó</w:t>
      </w:r>
      <w:r w:rsidR="006F792B" w:rsidRPr="001E3F88">
        <w:rPr>
          <w:sz w:val="24"/>
          <w:szCs w:val="24"/>
        </w:rPr>
        <w:t xml:space="preserve"> a jelen szerződés Munkavédelmi mellékletében foglaltakat, valamint a munkavédelemre vonatkozó hatályos jogszabályokat köteles betartani. A </w:t>
      </w:r>
      <w:r w:rsidR="008C2205" w:rsidRPr="001E3F88">
        <w:rPr>
          <w:sz w:val="24"/>
          <w:szCs w:val="24"/>
        </w:rPr>
        <w:t>Vevő</w:t>
      </w:r>
      <w:r w:rsidR="006F792B" w:rsidRPr="001E3F88">
        <w:rPr>
          <w:sz w:val="24"/>
          <w:szCs w:val="24"/>
        </w:rPr>
        <w:t xml:space="preserve"> és a</w:t>
      </w:r>
      <w:r w:rsidR="00A54312" w:rsidRPr="001E3F88">
        <w:rPr>
          <w:sz w:val="24"/>
          <w:szCs w:val="24"/>
        </w:rPr>
        <w:t>z</w:t>
      </w:r>
      <w:r w:rsidR="006F792B" w:rsidRPr="001E3F88">
        <w:rPr>
          <w:sz w:val="24"/>
          <w:szCs w:val="24"/>
        </w:rPr>
        <w:t xml:space="preserve"> </w:t>
      </w:r>
      <w:r w:rsidR="008C2205" w:rsidRPr="001E3F88">
        <w:rPr>
          <w:sz w:val="24"/>
          <w:szCs w:val="24"/>
        </w:rPr>
        <w:t>Eladó</w:t>
      </w:r>
      <w:r w:rsidR="006F792B" w:rsidRPr="001E3F88">
        <w:rPr>
          <w:sz w:val="24"/>
          <w:szCs w:val="24"/>
        </w:rPr>
        <w:t xml:space="preserve"> munkavállalóinak biztonsága, valamint a teljesítés által érintett vasútüzemi folyamatok biztonsága érdekében – a jogszabályokban és egyéb kötelező munkavédelmi szabályokban meghatározottakon kívül – betartandó munkavédelmi követelményeket, eljárási módokat jelen szerződés munkavédelmi melléklete tartalmazza.</w:t>
      </w:r>
    </w:p>
    <w:p w14:paraId="1FF933C1" w14:textId="479D398E" w:rsidR="0080711D" w:rsidRPr="001E3F88" w:rsidRDefault="00200BE9" w:rsidP="00A82A0D">
      <w:pPr>
        <w:ind w:left="794" w:hanging="652"/>
        <w:jc w:val="both"/>
        <w:rPr>
          <w:sz w:val="24"/>
          <w:szCs w:val="24"/>
        </w:rPr>
      </w:pPr>
      <w:r>
        <w:rPr>
          <w:sz w:val="24"/>
          <w:szCs w:val="24"/>
        </w:rPr>
        <w:t>20.</w:t>
      </w:r>
      <w:r w:rsidR="00F5384C">
        <w:rPr>
          <w:sz w:val="24"/>
          <w:szCs w:val="24"/>
        </w:rPr>
        <w:t>2</w:t>
      </w:r>
      <w:r>
        <w:rPr>
          <w:sz w:val="24"/>
          <w:szCs w:val="24"/>
        </w:rPr>
        <w:t xml:space="preserve">. </w:t>
      </w:r>
      <w:r w:rsidR="0080711D" w:rsidRPr="001E3F88">
        <w:rPr>
          <w:sz w:val="24"/>
          <w:szCs w:val="24"/>
        </w:rPr>
        <w:t>Jelen szerződés kizárólag</w:t>
      </w:r>
      <w:r w:rsidR="006F792B" w:rsidRPr="001E3F88">
        <w:rPr>
          <w:sz w:val="24"/>
          <w:szCs w:val="24"/>
        </w:rPr>
        <w:t xml:space="preserve"> mellékletei</w:t>
      </w:r>
      <w:r w:rsidR="0071262F" w:rsidRPr="001E3F88">
        <w:rPr>
          <w:sz w:val="24"/>
          <w:szCs w:val="24"/>
        </w:rPr>
        <w:t>v</w:t>
      </w:r>
      <w:r w:rsidR="0080711D" w:rsidRPr="001E3F88">
        <w:rPr>
          <w:sz w:val="24"/>
          <w:szCs w:val="24"/>
        </w:rPr>
        <w:t>el együtt érvényes.</w:t>
      </w:r>
    </w:p>
    <w:p w14:paraId="36434037" w14:textId="77777777" w:rsidR="00A94AD3" w:rsidRPr="001E3F88" w:rsidRDefault="00A94AD3" w:rsidP="009B5FB1">
      <w:pPr>
        <w:ind w:left="794"/>
        <w:jc w:val="both"/>
        <w:rPr>
          <w:sz w:val="24"/>
          <w:szCs w:val="24"/>
        </w:rPr>
      </w:pPr>
    </w:p>
    <w:p w14:paraId="4D03544C" w14:textId="77777777" w:rsidR="0080711D" w:rsidRPr="001E3F88" w:rsidRDefault="0080711D" w:rsidP="009B5FB1">
      <w:pPr>
        <w:ind w:left="142"/>
        <w:jc w:val="both"/>
        <w:rPr>
          <w:sz w:val="24"/>
          <w:szCs w:val="24"/>
        </w:rPr>
      </w:pPr>
      <w:r w:rsidRPr="001E3F88">
        <w:rPr>
          <w:sz w:val="24"/>
          <w:szCs w:val="24"/>
        </w:rPr>
        <w:t xml:space="preserve">Jelen szerződést a felek erre felhatalmazott képviselői elolvasás után, mint akaratukban mindenben megegyezőt jóváhagyólag, cégszerűen aláírják. </w:t>
      </w:r>
    </w:p>
    <w:p w14:paraId="13C5CB0B" w14:textId="77777777" w:rsidR="007B5AD8" w:rsidRPr="001E3F88" w:rsidRDefault="007B5AD8" w:rsidP="007B5AD8">
      <w:pPr>
        <w:spacing w:before="120"/>
        <w:rPr>
          <w:b/>
          <w:sz w:val="24"/>
          <w:szCs w:val="24"/>
        </w:rPr>
      </w:pPr>
      <w:r w:rsidRPr="001E3F88">
        <w:rPr>
          <w:b/>
          <w:sz w:val="24"/>
          <w:szCs w:val="24"/>
        </w:rPr>
        <w:t>Mellékletek:</w:t>
      </w:r>
    </w:p>
    <w:p w14:paraId="260B19E6" w14:textId="77777777" w:rsidR="00821596" w:rsidRPr="001E3F88" w:rsidRDefault="00821596" w:rsidP="006F792B">
      <w:pPr>
        <w:widowControl w:val="0"/>
        <w:suppressAutoHyphens/>
        <w:jc w:val="both"/>
        <w:rPr>
          <w:sz w:val="24"/>
          <w:szCs w:val="24"/>
        </w:rPr>
      </w:pPr>
      <w:r w:rsidRPr="001E3F88">
        <w:rPr>
          <w:sz w:val="24"/>
          <w:szCs w:val="24"/>
        </w:rPr>
        <w:t>A szerződés elválaszthatatlan részét képezik</w:t>
      </w:r>
      <w:r w:rsidR="00A94AD3" w:rsidRPr="001E3F88">
        <w:rPr>
          <w:sz w:val="24"/>
          <w:szCs w:val="24"/>
        </w:rPr>
        <w:t>:</w:t>
      </w:r>
      <w:r w:rsidRPr="001E3F88">
        <w:rPr>
          <w:sz w:val="24"/>
          <w:szCs w:val="24"/>
        </w:rPr>
        <w:t xml:space="preserve"> </w:t>
      </w:r>
    </w:p>
    <w:p w14:paraId="12ED492D" w14:textId="77777777" w:rsidR="00821596" w:rsidRPr="001E3F88" w:rsidRDefault="00821596" w:rsidP="00821596">
      <w:pPr>
        <w:numPr>
          <w:ilvl w:val="0"/>
          <w:numId w:val="26"/>
        </w:numPr>
        <w:ind w:left="993" w:hanging="284"/>
        <w:rPr>
          <w:sz w:val="24"/>
          <w:szCs w:val="24"/>
        </w:rPr>
      </w:pPr>
      <w:r w:rsidRPr="001E3F88">
        <w:rPr>
          <w:sz w:val="24"/>
          <w:szCs w:val="24"/>
        </w:rPr>
        <w:t xml:space="preserve">sz. Melléklet – </w:t>
      </w:r>
      <w:r w:rsidR="006F792B" w:rsidRPr="001E3F88">
        <w:rPr>
          <w:sz w:val="24"/>
          <w:szCs w:val="24"/>
        </w:rPr>
        <w:t>Szerződés tárgya, műszaki tartalma</w:t>
      </w:r>
      <w:r w:rsidR="00BE43B6" w:rsidRPr="001E3F88">
        <w:rPr>
          <w:sz w:val="24"/>
          <w:szCs w:val="24"/>
        </w:rPr>
        <w:t xml:space="preserve"> (közbeszerzési műszaki leírás)</w:t>
      </w:r>
    </w:p>
    <w:p w14:paraId="341CF4CD" w14:textId="77777777" w:rsidR="006F792B" w:rsidRPr="001E3F88" w:rsidRDefault="00821596" w:rsidP="006F792B">
      <w:pPr>
        <w:numPr>
          <w:ilvl w:val="0"/>
          <w:numId w:val="26"/>
        </w:numPr>
        <w:ind w:left="993" w:hanging="284"/>
        <w:rPr>
          <w:sz w:val="24"/>
          <w:szCs w:val="24"/>
        </w:rPr>
      </w:pPr>
      <w:r w:rsidRPr="001E3F88">
        <w:rPr>
          <w:sz w:val="24"/>
          <w:szCs w:val="24"/>
        </w:rPr>
        <w:t xml:space="preserve">sz. </w:t>
      </w:r>
      <w:r w:rsidR="006F792B" w:rsidRPr="001E3F88">
        <w:rPr>
          <w:sz w:val="24"/>
          <w:szCs w:val="24"/>
        </w:rPr>
        <w:t xml:space="preserve">Melléklet - </w:t>
      </w:r>
      <w:proofErr w:type="spellStart"/>
      <w:r w:rsidR="006F792B" w:rsidRPr="001E3F88">
        <w:rPr>
          <w:sz w:val="24"/>
          <w:szCs w:val="24"/>
        </w:rPr>
        <w:t>Basware</w:t>
      </w:r>
      <w:proofErr w:type="spellEnd"/>
      <w:r w:rsidR="006F792B" w:rsidRPr="001E3F88">
        <w:rPr>
          <w:sz w:val="24"/>
          <w:szCs w:val="24"/>
        </w:rPr>
        <w:t xml:space="preserve"> (Beruházási) </w:t>
      </w:r>
      <w:proofErr w:type="gramStart"/>
      <w:r w:rsidR="006F792B" w:rsidRPr="001E3F88">
        <w:rPr>
          <w:sz w:val="24"/>
          <w:szCs w:val="24"/>
        </w:rPr>
        <w:t>teljesítés igazolás</w:t>
      </w:r>
      <w:proofErr w:type="gramEnd"/>
    </w:p>
    <w:p w14:paraId="55E831D1" w14:textId="77777777" w:rsidR="00821596" w:rsidRPr="001E3F88" w:rsidRDefault="00821596" w:rsidP="00821596">
      <w:pPr>
        <w:pStyle w:val="Szvegblokk"/>
        <w:numPr>
          <w:ilvl w:val="0"/>
          <w:numId w:val="26"/>
        </w:numPr>
        <w:tabs>
          <w:tab w:val="left" w:pos="720"/>
        </w:tabs>
        <w:suppressAutoHyphens/>
        <w:ind w:left="993" w:right="0" w:hanging="284"/>
        <w:jc w:val="both"/>
        <w:rPr>
          <w:b w:val="0"/>
          <w:bCs w:val="0"/>
          <w:sz w:val="24"/>
        </w:rPr>
      </w:pPr>
      <w:r w:rsidRPr="001E3F88">
        <w:rPr>
          <w:b w:val="0"/>
          <w:bCs w:val="0"/>
          <w:sz w:val="24"/>
        </w:rPr>
        <w:t>sz. Melléklet – Teljesítési bankgarancia minta</w:t>
      </w:r>
    </w:p>
    <w:p w14:paraId="47CBF47E" w14:textId="77777777" w:rsidR="00BE43B6" w:rsidRPr="001E3F88" w:rsidRDefault="00BE43B6" w:rsidP="00821596">
      <w:pPr>
        <w:pStyle w:val="Szvegblokk"/>
        <w:numPr>
          <w:ilvl w:val="0"/>
          <w:numId w:val="26"/>
        </w:numPr>
        <w:tabs>
          <w:tab w:val="left" w:pos="720"/>
        </w:tabs>
        <w:suppressAutoHyphens/>
        <w:ind w:left="993" w:right="0" w:hanging="284"/>
        <w:jc w:val="both"/>
        <w:rPr>
          <w:b w:val="0"/>
          <w:bCs w:val="0"/>
          <w:sz w:val="24"/>
        </w:rPr>
      </w:pPr>
      <w:r w:rsidRPr="001E3F88">
        <w:rPr>
          <w:b w:val="0"/>
          <w:bCs w:val="0"/>
          <w:sz w:val="24"/>
        </w:rPr>
        <w:t xml:space="preserve">sz. Melléklet: </w:t>
      </w:r>
      <w:r w:rsidR="00205078" w:rsidRPr="001E3F88">
        <w:rPr>
          <w:b w:val="0"/>
          <w:bCs w:val="0"/>
          <w:sz w:val="24"/>
        </w:rPr>
        <w:t xml:space="preserve">- </w:t>
      </w:r>
      <w:r w:rsidR="002F12B7" w:rsidRPr="001E3F88">
        <w:rPr>
          <w:b w:val="0"/>
          <w:bCs w:val="0"/>
          <w:sz w:val="24"/>
        </w:rPr>
        <w:t xml:space="preserve">Munkavédelmi </w:t>
      </w:r>
      <w:r w:rsidRPr="001E3F88">
        <w:rPr>
          <w:b w:val="0"/>
          <w:bCs w:val="0"/>
          <w:sz w:val="24"/>
        </w:rPr>
        <w:t>melléklet</w:t>
      </w:r>
    </w:p>
    <w:p w14:paraId="766F703E" w14:textId="77777777" w:rsidR="000F18B2" w:rsidRPr="001E3F88" w:rsidRDefault="000F18B2" w:rsidP="00FF4101">
      <w:pPr>
        <w:pStyle w:val="Szvegblokk"/>
        <w:tabs>
          <w:tab w:val="left" w:pos="567"/>
        </w:tabs>
        <w:suppressAutoHyphens/>
        <w:ind w:left="567" w:right="0" w:firstLine="142"/>
        <w:jc w:val="both"/>
        <w:rPr>
          <w:b w:val="0"/>
          <w:bCs w:val="0"/>
          <w:sz w:val="24"/>
        </w:rPr>
      </w:pPr>
      <w:r w:rsidRPr="001E3F88">
        <w:rPr>
          <w:b w:val="0"/>
          <w:bCs w:val="0"/>
          <w:sz w:val="24"/>
        </w:rPr>
        <w:t>5</w:t>
      </w:r>
      <w:proofErr w:type="gramStart"/>
      <w:r w:rsidRPr="001E3F88">
        <w:rPr>
          <w:b w:val="0"/>
          <w:bCs w:val="0"/>
          <w:sz w:val="24"/>
        </w:rPr>
        <w:t>.</w:t>
      </w:r>
      <w:r w:rsidR="00073944" w:rsidRPr="001E3F88">
        <w:rPr>
          <w:b w:val="0"/>
          <w:bCs w:val="0"/>
          <w:sz w:val="24"/>
        </w:rPr>
        <w:t xml:space="preserve">  </w:t>
      </w:r>
      <w:r w:rsidRPr="001E3F88">
        <w:rPr>
          <w:b w:val="0"/>
          <w:bCs w:val="0"/>
          <w:sz w:val="24"/>
        </w:rPr>
        <w:t>sz.</w:t>
      </w:r>
      <w:proofErr w:type="gramEnd"/>
      <w:r w:rsidRPr="001E3F88">
        <w:rPr>
          <w:b w:val="0"/>
          <w:bCs w:val="0"/>
          <w:sz w:val="24"/>
        </w:rPr>
        <w:t xml:space="preserve"> Melléklet: </w:t>
      </w:r>
      <w:r w:rsidR="00205078" w:rsidRPr="001E3F88">
        <w:rPr>
          <w:b w:val="0"/>
          <w:bCs w:val="0"/>
          <w:sz w:val="24"/>
        </w:rPr>
        <w:t xml:space="preserve">- </w:t>
      </w:r>
      <w:proofErr w:type="spellStart"/>
      <w:r w:rsidRPr="001E3F88">
        <w:rPr>
          <w:b w:val="0"/>
          <w:bCs w:val="0"/>
          <w:sz w:val="24"/>
        </w:rPr>
        <w:t>Jóteljesítési</w:t>
      </w:r>
      <w:proofErr w:type="spellEnd"/>
      <w:r w:rsidRPr="001E3F88">
        <w:rPr>
          <w:b w:val="0"/>
          <w:bCs w:val="0"/>
          <w:sz w:val="24"/>
        </w:rPr>
        <w:t xml:space="preserve"> nyilatkozat</w:t>
      </w:r>
    </w:p>
    <w:p w14:paraId="2C31FF00" w14:textId="77777777" w:rsidR="00073944" w:rsidRPr="001E3F88" w:rsidRDefault="00005C8D" w:rsidP="0065442D">
      <w:pPr>
        <w:pStyle w:val="Szvegblokk"/>
        <w:tabs>
          <w:tab w:val="left" w:pos="709"/>
        </w:tabs>
        <w:suppressAutoHyphens/>
        <w:ind w:left="567" w:right="0" w:firstLine="142"/>
        <w:jc w:val="both"/>
        <w:rPr>
          <w:sz w:val="24"/>
        </w:rPr>
      </w:pPr>
      <w:r w:rsidRPr="001E3F88">
        <w:rPr>
          <w:b w:val="0"/>
          <w:bCs w:val="0"/>
          <w:sz w:val="24"/>
        </w:rPr>
        <w:t>6</w:t>
      </w:r>
      <w:proofErr w:type="gramStart"/>
      <w:r w:rsidRPr="001E3F88">
        <w:rPr>
          <w:b w:val="0"/>
          <w:bCs w:val="0"/>
          <w:sz w:val="24"/>
        </w:rPr>
        <w:t xml:space="preserve">. </w:t>
      </w:r>
      <w:r w:rsidR="00073944" w:rsidRPr="001E3F88">
        <w:rPr>
          <w:b w:val="0"/>
          <w:bCs w:val="0"/>
          <w:sz w:val="24"/>
        </w:rPr>
        <w:t xml:space="preserve"> </w:t>
      </w:r>
      <w:proofErr w:type="spellStart"/>
      <w:r w:rsidRPr="001E3F88">
        <w:rPr>
          <w:b w:val="0"/>
          <w:bCs w:val="0"/>
          <w:sz w:val="24"/>
        </w:rPr>
        <w:t>sz</w:t>
      </w:r>
      <w:proofErr w:type="spellEnd"/>
      <w:proofErr w:type="gramEnd"/>
      <w:r w:rsidRPr="001E3F88">
        <w:rPr>
          <w:b w:val="0"/>
          <w:bCs w:val="0"/>
          <w:sz w:val="24"/>
        </w:rPr>
        <w:t xml:space="preserve"> melléklet: </w:t>
      </w:r>
      <w:r w:rsidR="00205078" w:rsidRPr="001E3F88">
        <w:rPr>
          <w:b w:val="0"/>
          <w:bCs w:val="0"/>
          <w:sz w:val="24"/>
        </w:rPr>
        <w:t xml:space="preserve">- </w:t>
      </w:r>
      <w:r w:rsidRPr="001E3F88">
        <w:rPr>
          <w:b w:val="0"/>
          <w:sz w:val="24"/>
        </w:rPr>
        <w:t>Nyilatkozat etikai kódex elfogadásáról</w:t>
      </w:r>
    </w:p>
    <w:p w14:paraId="15105BE0" w14:textId="77777777" w:rsidR="00073944" w:rsidRPr="001E3F88" w:rsidRDefault="00073944" w:rsidP="00FA409D">
      <w:pPr>
        <w:pStyle w:val="Szvegblokk"/>
        <w:tabs>
          <w:tab w:val="left" w:pos="709"/>
        </w:tabs>
        <w:suppressAutoHyphens/>
        <w:ind w:left="709" w:right="0"/>
        <w:jc w:val="both"/>
        <w:rPr>
          <w:sz w:val="24"/>
        </w:rPr>
      </w:pPr>
      <w:r w:rsidRPr="001E3F88">
        <w:rPr>
          <w:b w:val="0"/>
          <w:sz w:val="24"/>
        </w:rPr>
        <w:t xml:space="preserve">7. </w:t>
      </w:r>
      <w:proofErr w:type="spellStart"/>
      <w:r w:rsidRPr="001E3F88">
        <w:rPr>
          <w:b w:val="0"/>
          <w:sz w:val="24"/>
        </w:rPr>
        <w:t>sz</w:t>
      </w:r>
      <w:proofErr w:type="spellEnd"/>
      <w:r w:rsidRPr="001E3F88">
        <w:rPr>
          <w:b w:val="0"/>
          <w:sz w:val="24"/>
        </w:rPr>
        <w:t xml:space="preserve"> melléklet:</w:t>
      </w:r>
      <w:r w:rsidR="00205078" w:rsidRPr="001E3F88">
        <w:rPr>
          <w:b w:val="0"/>
          <w:sz w:val="24"/>
        </w:rPr>
        <w:t xml:space="preserve"> - </w:t>
      </w:r>
      <w:r w:rsidRPr="001E3F88">
        <w:rPr>
          <w:b w:val="0"/>
          <w:sz w:val="24"/>
        </w:rPr>
        <w:t xml:space="preserve">Bankgarancia nyilatkozat minta </w:t>
      </w:r>
      <w:r w:rsidR="00F7094A" w:rsidRPr="001E3F88">
        <w:rPr>
          <w:b w:val="0"/>
          <w:sz w:val="24"/>
        </w:rPr>
        <w:t>(jól</w:t>
      </w:r>
      <w:proofErr w:type="gramStart"/>
      <w:r w:rsidR="00F7094A" w:rsidRPr="001E3F88">
        <w:rPr>
          <w:b w:val="0"/>
          <w:sz w:val="24"/>
        </w:rPr>
        <w:t>)</w:t>
      </w:r>
      <w:r w:rsidRPr="001E3F88">
        <w:rPr>
          <w:b w:val="0"/>
          <w:sz w:val="24"/>
        </w:rPr>
        <w:t>teljesítési</w:t>
      </w:r>
      <w:proofErr w:type="gramEnd"/>
      <w:r w:rsidRPr="001E3F88">
        <w:rPr>
          <w:b w:val="0"/>
          <w:sz w:val="24"/>
        </w:rPr>
        <w:t xml:space="preserve"> biztosítékhoz</w:t>
      </w:r>
    </w:p>
    <w:p w14:paraId="2FA14EAF" w14:textId="77777777" w:rsidR="00073944" w:rsidRPr="001E3F88" w:rsidRDefault="00073944" w:rsidP="00FA409D">
      <w:pPr>
        <w:pStyle w:val="Szvegblokk"/>
        <w:tabs>
          <w:tab w:val="left" w:pos="709"/>
        </w:tabs>
        <w:suppressAutoHyphens/>
        <w:ind w:left="709" w:right="0"/>
        <w:jc w:val="both"/>
        <w:rPr>
          <w:sz w:val="24"/>
        </w:rPr>
      </w:pPr>
      <w:r w:rsidRPr="001E3F88">
        <w:rPr>
          <w:b w:val="0"/>
          <w:sz w:val="24"/>
        </w:rPr>
        <w:t xml:space="preserve">8. sz. melléklet: </w:t>
      </w:r>
      <w:r w:rsidR="00205078" w:rsidRPr="001E3F88">
        <w:rPr>
          <w:b w:val="0"/>
          <w:sz w:val="24"/>
        </w:rPr>
        <w:t xml:space="preserve">- </w:t>
      </w:r>
      <w:r w:rsidR="001E0E3A" w:rsidRPr="001E3F88">
        <w:rPr>
          <w:b w:val="0"/>
          <w:sz w:val="24"/>
        </w:rPr>
        <w:t>Hibakategorizálás és kezelés</w:t>
      </w:r>
    </w:p>
    <w:p w14:paraId="5A544CCA" w14:textId="77777777" w:rsidR="009119DB" w:rsidRDefault="001E0E3A" w:rsidP="00FA409D">
      <w:pPr>
        <w:pStyle w:val="Szvegblokk"/>
        <w:tabs>
          <w:tab w:val="left" w:pos="709"/>
        </w:tabs>
        <w:suppressAutoHyphens/>
        <w:ind w:left="709" w:right="0"/>
        <w:jc w:val="both"/>
        <w:rPr>
          <w:b w:val="0"/>
          <w:sz w:val="24"/>
        </w:rPr>
      </w:pPr>
      <w:r w:rsidRPr="001E3F88">
        <w:rPr>
          <w:b w:val="0"/>
          <w:sz w:val="24"/>
        </w:rPr>
        <w:t>9.</w:t>
      </w:r>
      <w:r w:rsidR="009119DB" w:rsidRPr="001E3F88">
        <w:rPr>
          <w:b w:val="0"/>
          <w:sz w:val="24"/>
        </w:rPr>
        <w:t xml:space="preserve"> sz. melléklet – Környezetvédelmi melléklet</w:t>
      </w:r>
    </w:p>
    <w:p w14:paraId="605F2647" w14:textId="22E8ABA6" w:rsidR="003319FE" w:rsidRPr="001E3F88" w:rsidRDefault="003319FE" w:rsidP="00FA409D">
      <w:pPr>
        <w:pStyle w:val="Szvegblokk"/>
        <w:tabs>
          <w:tab w:val="left" w:pos="709"/>
        </w:tabs>
        <w:suppressAutoHyphens/>
        <w:ind w:left="709" w:right="0"/>
        <w:jc w:val="both"/>
        <w:rPr>
          <w:b w:val="0"/>
          <w:sz w:val="24"/>
        </w:rPr>
      </w:pPr>
      <w:r>
        <w:rPr>
          <w:b w:val="0"/>
          <w:sz w:val="24"/>
        </w:rPr>
        <w:t xml:space="preserve">10. sz. melléklet </w:t>
      </w:r>
      <w:r w:rsidR="00E21565">
        <w:rPr>
          <w:b w:val="0"/>
          <w:sz w:val="24"/>
        </w:rPr>
        <w:t>–</w:t>
      </w:r>
      <w:r w:rsidR="006F5340">
        <w:rPr>
          <w:b w:val="0"/>
          <w:sz w:val="24"/>
        </w:rPr>
        <w:t>K</w:t>
      </w:r>
      <w:r w:rsidR="00A11A1E" w:rsidRPr="00A11A1E">
        <w:rPr>
          <w:b w:val="0"/>
          <w:sz w:val="24"/>
        </w:rPr>
        <w:t>ifizetési ütemterv</w:t>
      </w:r>
      <w:r w:rsidR="006F5340">
        <w:rPr>
          <w:b w:val="0"/>
          <w:sz w:val="24"/>
        </w:rPr>
        <w:t xml:space="preserve"> (ütemenként)</w:t>
      </w:r>
    </w:p>
    <w:p w14:paraId="6F12CA94" w14:textId="77777777" w:rsidR="00515177" w:rsidRPr="001E3F88" w:rsidRDefault="00515177" w:rsidP="0080711D">
      <w:pPr>
        <w:pStyle w:val="Listaszerbekezds"/>
        <w:spacing w:before="120"/>
        <w:ind w:left="0"/>
        <w:jc w:val="both"/>
        <w:rPr>
          <w:sz w:val="24"/>
          <w:szCs w:val="24"/>
        </w:rPr>
      </w:pPr>
      <w:r w:rsidRPr="001E3F88">
        <w:rPr>
          <w:sz w:val="24"/>
          <w:szCs w:val="24"/>
        </w:rPr>
        <w:t>Budapest</w:t>
      </w:r>
      <w:proofErr w:type="gramStart"/>
      <w:r w:rsidRPr="001E3F88">
        <w:rPr>
          <w:sz w:val="24"/>
          <w:szCs w:val="24"/>
        </w:rPr>
        <w:t xml:space="preserve">, </w:t>
      </w:r>
      <w:r w:rsidR="000C405A" w:rsidRPr="001E3F88">
        <w:rPr>
          <w:sz w:val="24"/>
          <w:szCs w:val="24"/>
        </w:rPr>
        <w:t>…</w:t>
      </w:r>
      <w:proofErr w:type="gramEnd"/>
      <w:r w:rsidR="000C405A" w:rsidRPr="001E3F88">
        <w:rPr>
          <w:sz w:val="24"/>
          <w:szCs w:val="24"/>
        </w:rPr>
        <w:t>…</w:t>
      </w:r>
      <w:r w:rsidRPr="001E3F88">
        <w:rPr>
          <w:sz w:val="24"/>
          <w:szCs w:val="24"/>
        </w:rPr>
        <w:t>. év ……….. hó …….. napján</w:t>
      </w:r>
    </w:p>
    <w:p w14:paraId="3EF290DE" w14:textId="77777777" w:rsidR="00023ED0" w:rsidRPr="001E3F88" w:rsidRDefault="00023ED0" w:rsidP="00023ED0">
      <w:pPr>
        <w:pStyle w:val="Listaszerbekezds"/>
        <w:spacing w:before="120"/>
        <w:ind w:left="0"/>
        <w:jc w:val="both"/>
        <w:rPr>
          <w:sz w:val="24"/>
          <w:szCs w:val="24"/>
        </w:rPr>
      </w:pPr>
    </w:p>
    <w:tbl>
      <w:tblPr>
        <w:tblW w:w="9211" w:type="dxa"/>
        <w:tblLayout w:type="fixed"/>
        <w:tblCellMar>
          <w:left w:w="70" w:type="dxa"/>
          <w:right w:w="70" w:type="dxa"/>
        </w:tblCellMar>
        <w:tblLook w:val="0000" w:firstRow="0" w:lastRow="0" w:firstColumn="0" w:lastColumn="0" w:noHBand="0" w:noVBand="0"/>
      </w:tblPr>
      <w:tblGrid>
        <w:gridCol w:w="2418"/>
        <w:gridCol w:w="2187"/>
        <w:gridCol w:w="4606"/>
      </w:tblGrid>
      <w:tr w:rsidR="003225AD" w:rsidRPr="001E3F88" w14:paraId="2A24C88A" w14:textId="77777777">
        <w:trPr>
          <w:trHeight w:val="367"/>
        </w:trPr>
        <w:tc>
          <w:tcPr>
            <w:tcW w:w="2418" w:type="dxa"/>
          </w:tcPr>
          <w:p w14:paraId="7AAC6D49" w14:textId="77777777" w:rsidR="003225AD" w:rsidRPr="001E3F88" w:rsidRDefault="003225AD" w:rsidP="00BE43B6">
            <w:pPr>
              <w:tabs>
                <w:tab w:val="left" w:pos="-720"/>
              </w:tabs>
              <w:spacing w:line="300" w:lineRule="atLeast"/>
              <w:jc w:val="center"/>
              <w:rPr>
                <w:b/>
                <w:sz w:val="24"/>
                <w:szCs w:val="24"/>
              </w:rPr>
            </w:pPr>
            <w:r w:rsidRPr="001E3F88">
              <w:rPr>
                <w:sz w:val="24"/>
                <w:szCs w:val="24"/>
              </w:rPr>
              <w:t>……….………………</w:t>
            </w:r>
          </w:p>
        </w:tc>
        <w:tc>
          <w:tcPr>
            <w:tcW w:w="2187" w:type="dxa"/>
          </w:tcPr>
          <w:p w14:paraId="43E98527" w14:textId="77777777" w:rsidR="003225AD" w:rsidRPr="001E3F88" w:rsidRDefault="003225AD" w:rsidP="00BE43B6">
            <w:pPr>
              <w:tabs>
                <w:tab w:val="left" w:pos="-720"/>
              </w:tabs>
              <w:spacing w:line="300" w:lineRule="atLeast"/>
              <w:jc w:val="center"/>
              <w:rPr>
                <w:b/>
                <w:sz w:val="24"/>
                <w:szCs w:val="24"/>
              </w:rPr>
            </w:pPr>
            <w:r w:rsidRPr="001E3F88">
              <w:rPr>
                <w:sz w:val="24"/>
                <w:szCs w:val="24"/>
              </w:rPr>
              <w:t>………………..….</w:t>
            </w:r>
          </w:p>
        </w:tc>
        <w:tc>
          <w:tcPr>
            <w:tcW w:w="4606" w:type="dxa"/>
          </w:tcPr>
          <w:p w14:paraId="70A5F7EA" w14:textId="77777777" w:rsidR="003225AD" w:rsidRPr="001E3F88" w:rsidRDefault="003225AD" w:rsidP="00BE43B6">
            <w:pPr>
              <w:tabs>
                <w:tab w:val="left" w:pos="-720"/>
              </w:tabs>
              <w:spacing w:line="300" w:lineRule="atLeast"/>
              <w:jc w:val="center"/>
              <w:rPr>
                <w:b/>
                <w:sz w:val="24"/>
                <w:szCs w:val="24"/>
              </w:rPr>
            </w:pPr>
            <w:r w:rsidRPr="001E3F88">
              <w:rPr>
                <w:sz w:val="24"/>
                <w:szCs w:val="24"/>
              </w:rPr>
              <w:t>……………………………………….</w:t>
            </w:r>
          </w:p>
        </w:tc>
      </w:tr>
      <w:tr w:rsidR="003225AD" w:rsidRPr="001E3F88" w14:paraId="7BE2E27F" w14:textId="77777777">
        <w:trPr>
          <w:trHeight w:val="231"/>
        </w:trPr>
        <w:tc>
          <w:tcPr>
            <w:tcW w:w="4605" w:type="dxa"/>
            <w:gridSpan w:val="2"/>
          </w:tcPr>
          <w:p w14:paraId="602E2BC6" w14:textId="77777777" w:rsidR="003225AD" w:rsidRPr="001E3F88" w:rsidRDefault="003225AD" w:rsidP="00BE43B6">
            <w:pPr>
              <w:tabs>
                <w:tab w:val="left" w:pos="-720"/>
              </w:tabs>
              <w:spacing w:line="300" w:lineRule="atLeast"/>
              <w:jc w:val="center"/>
              <w:rPr>
                <w:b/>
                <w:sz w:val="24"/>
                <w:szCs w:val="24"/>
              </w:rPr>
            </w:pPr>
            <w:r w:rsidRPr="001E3F88">
              <w:rPr>
                <w:b/>
                <w:sz w:val="24"/>
                <w:szCs w:val="24"/>
              </w:rPr>
              <w:t>MÁV Zrt.</w:t>
            </w:r>
          </w:p>
        </w:tc>
        <w:tc>
          <w:tcPr>
            <w:tcW w:w="4606" w:type="dxa"/>
          </w:tcPr>
          <w:p w14:paraId="66523C5E" w14:textId="77777777" w:rsidR="003225AD" w:rsidRPr="001E3F88" w:rsidRDefault="003225AD" w:rsidP="00BE43B6">
            <w:pPr>
              <w:tabs>
                <w:tab w:val="left" w:pos="-720"/>
              </w:tabs>
              <w:spacing w:line="300" w:lineRule="atLeast"/>
              <w:jc w:val="center"/>
              <w:rPr>
                <w:sz w:val="24"/>
                <w:szCs w:val="24"/>
              </w:rPr>
            </w:pPr>
          </w:p>
        </w:tc>
      </w:tr>
      <w:tr w:rsidR="003225AD" w:rsidRPr="001E3F88" w14:paraId="513897C3" w14:textId="77777777">
        <w:tc>
          <w:tcPr>
            <w:tcW w:w="4605" w:type="dxa"/>
            <w:gridSpan w:val="2"/>
          </w:tcPr>
          <w:p w14:paraId="4A18281C" w14:textId="77777777" w:rsidR="003225AD" w:rsidRPr="001E3F88" w:rsidRDefault="008C2205" w:rsidP="00BE43B6">
            <w:pPr>
              <w:tabs>
                <w:tab w:val="left" w:pos="-720"/>
              </w:tabs>
              <w:spacing w:line="300" w:lineRule="atLeast"/>
              <w:jc w:val="center"/>
              <w:rPr>
                <w:b/>
                <w:sz w:val="24"/>
                <w:szCs w:val="24"/>
              </w:rPr>
            </w:pPr>
            <w:r w:rsidRPr="001E3F88">
              <w:rPr>
                <w:b/>
                <w:sz w:val="24"/>
                <w:szCs w:val="24"/>
              </w:rPr>
              <w:t>Vevő</w:t>
            </w:r>
          </w:p>
        </w:tc>
        <w:tc>
          <w:tcPr>
            <w:tcW w:w="4606" w:type="dxa"/>
          </w:tcPr>
          <w:p w14:paraId="1BC78B52" w14:textId="77777777" w:rsidR="003225AD" w:rsidRPr="001E3F88" w:rsidRDefault="008C2205" w:rsidP="00BE43B6">
            <w:pPr>
              <w:tabs>
                <w:tab w:val="left" w:pos="-720"/>
              </w:tabs>
              <w:spacing w:line="300" w:lineRule="atLeast"/>
              <w:jc w:val="center"/>
              <w:rPr>
                <w:sz w:val="24"/>
                <w:szCs w:val="24"/>
              </w:rPr>
            </w:pPr>
            <w:r w:rsidRPr="001E3F88">
              <w:rPr>
                <w:b/>
                <w:sz w:val="24"/>
                <w:szCs w:val="24"/>
              </w:rPr>
              <w:t>Eladó</w:t>
            </w:r>
          </w:p>
        </w:tc>
      </w:tr>
    </w:tbl>
    <w:p w14:paraId="0322FEEB" w14:textId="77777777" w:rsidR="003225AD" w:rsidRPr="001E3F88" w:rsidRDefault="003225AD" w:rsidP="0093704F">
      <w:pPr>
        <w:spacing w:before="120"/>
        <w:ind w:left="709" w:firstLine="709"/>
        <w:rPr>
          <w:b/>
          <w:sz w:val="24"/>
          <w:szCs w:val="24"/>
        </w:rPr>
      </w:pPr>
    </w:p>
    <w:p w14:paraId="709A2023" w14:textId="77777777" w:rsidR="003225AD" w:rsidRPr="001E3F88" w:rsidRDefault="003225AD" w:rsidP="0093704F">
      <w:pPr>
        <w:spacing w:before="120"/>
        <w:ind w:left="709" w:firstLine="709"/>
        <w:rPr>
          <w:b/>
          <w:sz w:val="24"/>
          <w:szCs w:val="24"/>
        </w:rPr>
        <w:sectPr w:rsidR="003225AD" w:rsidRPr="001E3F88" w:rsidSect="00C476A4">
          <w:headerReference w:type="default" r:id="rId9"/>
          <w:footerReference w:type="default" r:id="rId10"/>
          <w:footerReference w:type="first" r:id="rId11"/>
          <w:pgSz w:w="11906" w:h="16838" w:code="9"/>
          <w:pgMar w:top="1418" w:right="1418" w:bottom="1418" w:left="1276" w:header="709" w:footer="709" w:gutter="0"/>
          <w:pgNumType w:chapStyle="1"/>
          <w:cols w:space="708"/>
          <w:docGrid w:linePitch="360"/>
        </w:sectPr>
      </w:pPr>
    </w:p>
    <w:p w14:paraId="63CFC358" w14:textId="77777777" w:rsidR="007B5AD8" w:rsidRPr="001E3F88" w:rsidRDefault="000A6A52" w:rsidP="00FF4101">
      <w:pPr>
        <w:numPr>
          <w:ilvl w:val="0"/>
          <w:numId w:val="36"/>
        </w:numPr>
        <w:jc w:val="right"/>
        <w:rPr>
          <w:sz w:val="24"/>
          <w:szCs w:val="24"/>
        </w:rPr>
      </w:pPr>
      <w:r w:rsidRPr="001E3F88">
        <w:rPr>
          <w:sz w:val="24"/>
          <w:szCs w:val="24"/>
        </w:rPr>
        <w:lastRenderedPageBreak/>
        <w:t>számú melléklet</w:t>
      </w:r>
    </w:p>
    <w:p w14:paraId="3485F5A4" w14:textId="77777777" w:rsidR="00990CCE" w:rsidRPr="001E3F88" w:rsidRDefault="00990CCE" w:rsidP="00990CCE">
      <w:pPr>
        <w:rPr>
          <w:b/>
          <w:sz w:val="24"/>
          <w:szCs w:val="24"/>
        </w:rPr>
      </w:pPr>
      <w:r w:rsidRPr="001E3F88">
        <w:rPr>
          <w:b/>
          <w:sz w:val="24"/>
          <w:szCs w:val="24"/>
        </w:rPr>
        <w:t xml:space="preserve">Műszaki tartalom a sorompó </w:t>
      </w:r>
      <w:proofErr w:type="spellStart"/>
      <w:r w:rsidRPr="001E3F88">
        <w:rPr>
          <w:b/>
          <w:sz w:val="24"/>
          <w:szCs w:val="24"/>
        </w:rPr>
        <w:t>videomegfigyelő</w:t>
      </w:r>
      <w:proofErr w:type="spellEnd"/>
      <w:r w:rsidRPr="001E3F88">
        <w:rPr>
          <w:b/>
          <w:sz w:val="24"/>
          <w:szCs w:val="24"/>
        </w:rPr>
        <w:t xml:space="preserve"> rendszerek telepítésének kivitelezésére vonatkozó közbeszerzési pályázathoz</w:t>
      </w:r>
    </w:p>
    <w:p w14:paraId="122D52EC" w14:textId="77777777" w:rsidR="00F74581" w:rsidRPr="001E3F88" w:rsidRDefault="00F74581" w:rsidP="00990CCE">
      <w:pPr>
        <w:rPr>
          <w:b/>
          <w:sz w:val="24"/>
          <w:szCs w:val="24"/>
        </w:rPr>
      </w:pPr>
    </w:p>
    <w:p w14:paraId="6FD2E001" w14:textId="557C4CD5" w:rsidR="00990CCE" w:rsidRPr="001E3F88" w:rsidRDefault="00990CCE" w:rsidP="00955D83">
      <w:pPr>
        <w:rPr>
          <w:b/>
          <w:bCs/>
          <w:i/>
          <w:iCs/>
          <w:sz w:val="24"/>
          <w:szCs w:val="24"/>
          <w:lang w:val="x-none"/>
        </w:rPr>
      </w:pPr>
      <w:r w:rsidRPr="001E3F88">
        <w:rPr>
          <w:b/>
          <w:sz w:val="24"/>
          <w:szCs w:val="24"/>
        </w:rPr>
        <w:br w:type="page"/>
      </w:r>
    </w:p>
    <w:p w14:paraId="07E87004" w14:textId="77777777" w:rsidR="00990CCE" w:rsidRPr="001E3F88" w:rsidRDefault="00990CCE" w:rsidP="00990CCE">
      <w:pPr>
        <w:rPr>
          <w:b/>
          <w:sz w:val="24"/>
          <w:szCs w:val="24"/>
        </w:rPr>
        <w:sectPr w:rsidR="00990CCE" w:rsidRPr="001E3F88" w:rsidSect="008E7128">
          <w:pgSz w:w="11906" w:h="16838"/>
          <w:pgMar w:top="851" w:right="851" w:bottom="680" w:left="851" w:header="709" w:footer="709" w:gutter="0"/>
          <w:cols w:space="708"/>
          <w:docGrid w:linePitch="360"/>
        </w:sectPr>
      </w:pPr>
    </w:p>
    <w:p w14:paraId="7B1E016C" w14:textId="77777777" w:rsidR="00EF3ACC" w:rsidRPr="001E3F88" w:rsidRDefault="00EF3ACC" w:rsidP="009B5FB1">
      <w:pPr>
        <w:rPr>
          <w:sz w:val="24"/>
          <w:szCs w:val="24"/>
        </w:rPr>
      </w:pPr>
    </w:p>
    <w:p w14:paraId="4929805F" w14:textId="77777777" w:rsidR="00EF3ACC" w:rsidRPr="001E3F88" w:rsidRDefault="00EF3ACC" w:rsidP="009B5FB1">
      <w:pPr>
        <w:rPr>
          <w:sz w:val="24"/>
          <w:szCs w:val="24"/>
        </w:rPr>
      </w:pPr>
    </w:p>
    <w:p w14:paraId="582EAB54" w14:textId="77777777" w:rsidR="009E2391" w:rsidRPr="001E3F88" w:rsidRDefault="006F792B" w:rsidP="006F695F">
      <w:pPr>
        <w:pStyle w:val="Cmsor2"/>
        <w:ind w:left="0"/>
        <w:jc w:val="right"/>
        <w:rPr>
          <w:b w:val="0"/>
          <w:sz w:val="24"/>
          <w:szCs w:val="24"/>
        </w:rPr>
      </w:pPr>
      <w:r w:rsidRPr="001E3F88">
        <w:rPr>
          <w:b w:val="0"/>
          <w:sz w:val="24"/>
          <w:szCs w:val="24"/>
        </w:rPr>
        <w:t>2</w:t>
      </w:r>
      <w:r w:rsidR="009E2391" w:rsidRPr="001E3F88">
        <w:rPr>
          <w:b w:val="0"/>
          <w:sz w:val="24"/>
          <w:szCs w:val="24"/>
        </w:rPr>
        <w:t>. sz</w:t>
      </w:r>
      <w:r w:rsidR="0093704F" w:rsidRPr="001E3F88">
        <w:rPr>
          <w:b w:val="0"/>
          <w:sz w:val="24"/>
          <w:szCs w:val="24"/>
        </w:rPr>
        <w:t>ámú</w:t>
      </w:r>
      <w:r w:rsidR="009E2391" w:rsidRPr="001E3F88">
        <w:rPr>
          <w:b w:val="0"/>
          <w:sz w:val="24"/>
          <w:szCs w:val="24"/>
        </w:rPr>
        <w:t xml:space="preserve"> melléklet</w:t>
      </w:r>
    </w:p>
    <w:p w14:paraId="116FA829" w14:textId="77777777" w:rsidR="007B5AD8" w:rsidRPr="001E3F88" w:rsidRDefault="007B5AD8" w:rsidP="007B5AD8">
      <w:pPr>
        <w:rPr>
          <w:sz w:val="24"/>
          <w:szCs w:val="24"/>
        </w:rPr>
      </w:pPr>
    </w:p>
    <w:p w14:paraId="0392DCED" w14:textId="77777777" w:rsidR="009E2391" w:rsidRPr="001E3F88" w:rsidRDefault="007B5AD8" w:rsidP="007B5AD8">
      <w:pPr>
        <w:pStyle w:val="Cmsor2"/>
        <w:ind w:left="0"/>
        <w:jc w:val="center"/>
        <w:rPr>
          <w:b w:val="0"/>
          <w:i/>
          <w:sz w:val="24"/>
          <w:szCs w:val="24"/>
        </w:rPr>
      </w:pPr>
      <w:r w:rsidRPr="001E3F88">
        <w:rPr>
          <w:sz w:val="24"/>
          <w:szCs w:val="24"/>
          <w:u w:val="single"/>
        </w:rPr>
        <w:t xml:space="preserve">MÁV Zrt. által kiadott </w:t>
      </w:r>
      <w:proofErr w:type="spellStart"/>
      <w:r w:rsidRPr="001E3F88">
        <w:rPr>
          <w:sz w:val="24"/>
          <w:szCs w:val="24"/>
          <w:u w:val="single"/>
        </w:rPr>
        <w:t>Basware</w:t>
      </w:r>
      <w:proofErr w:type="spellEnd"/>
      <w:r w:rsidRPr="001E3F88">
        <w:rPr>
          <w:sz w:val="24"/>
          <w:szCs w:val="24"/>
          <w:u w:val="single"/>
        </w:rPr>
        <w:t xml:space="preserve"> </w:t>
      </w:r>
      <w:proofErr w:type="gramStart"/>
      <w:r w:rsidRPr="001E3F88">
        <w:rPr>
          <w:sz w:val="24"/>
          <w:szCs w:val="24"/>
          <w:u w:val="single"/>
        </w:rPr>
        <w:t>teljesítés igazolás</w:t>
      </w:r>
      <w:proofErr w:type="gramEnd"/>
      <w:r w:rsidRPr="001E3F88">
        <w:rPr>
          <w:sz w:val="24"/>
          <w:szCs w:val="24"/>
          <w:u w:val="single"/>
        </w:rPr>
        <w:t xml:space="preserve"> minta</w:t>
      </w:r>
      <w:r w:rsidRPr="001E3F88">
        <w:rPr>
          <w:b w:val="0"/>
          <w:i/>
          <w:sz w:val="24"/>
          <w:szCs w:val="24"/>
        </w:rPr>
        <w:t xml:space="preserve">    </w:t>
      </w:r>
      <w:r w:rsidR="009E2391" w:rsidRPr="001E3F88">
        <w:rPr>
          <w:b w:val="0"/>
          <w:i/>
          <w:sz w:val="24"/>
          <w:szCs w:val="24"/>
        </w:rPr>
        <w:tab/>
      </w:r>
      <w:r w:rsidR="009E2391" w:rsidRPr="001E3F88">
        <w:rPr>
          <w:b w:val="0"/>
          <w:i/>
          <w:sz w:val="24"/>
          <w:szCs w:val="24"/>
        </w:rPr>
        <w:tab/>
      </w:r>
    </w:p>
    <w:p w14:paraId="34323422" w14:textId="77777777" w:rsidR="007B5AD8" w:rsidRPr="001E3F88" w:rsidRDefault="007B5AD8" w:rsidP="007B5AD8">
      <w:pPr>
        <w:pStyle w:val="Cmsor2"/>
        <w:ind w:left="0"/>
        <w:jc w:val="center"/>
        <w:rPr>
          <w:sz w:val="24"/>
          <w:szCs w:val="24"/>
        </w:rPr>
      </w:pPr>
      <w:r w:rsidRPr="001E3F88">
        <w:rPr>
          <w:sz w:val="24"/>
          <w:szCs w:val="24"/>
        </w:rPr>
        <w:t>MÁV MAGYAR ÁLLAMVASUTAK ZRT.</w:t>
      </w:r>
    </w:p>
    <w:p w14:paraId="0506D37F" w14:textId="77777777" w:rsidR="007B5AD8" w:rsidRPr="001E3F88" w:rsidRDefault="007B5AD8" w:rsidP="007B5AD8">
      <w:pPr>
        <w:pStyle w:val="Cmsor1"/>
        <w:jc w:val="center"/>
        <w:rPr>
          <w:sz w:val="24"/>
          <w:szCs w:val="24"/>
        </w:rPr>
      </w:pPr>
      <w:proofErr w:type="spellStart"/>
      <w:r w:rsidRPr="001E3F88">
        <w:rPr>
          <w:sz w:val="24"/>
          <w:szCs w:val="24"/>
        </w:rPr>
        <w:t>Basware</w:t>
      </w:r>
      <w:proofErr w:type="spellEnd"/>
      <w:r w:rsidRPr="001E3F88">
        <w:rPr>
          <w:sz w:val="24"/>
          <w:szCs w:val="24"/>
        </w:rPr>
        <w:t xml:space="preserve"> Teljesítés Igazolás</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308"/>
        <w:gridCol w:w="1044"/>
      </w:tblGrid>
      <w:tr w:rsidR="007B5AD8" w:rsidRPr="001E3F88" w14:paraId="264D6B56" w14:textId="77777777">
        <w:trPr>
          <w:tblCellSpacing w:w="15" w:type="dxa"/>
        </w:trPr>
        <w:tc>
          <w:tcPr>
            <w:tcW w:w="0" w:type="auto"/>
            <w:vAlign w:val="center"/>
          </w:tcPr>
          <w:p w14:paraId="71EC6C20" w14:textId="77777777" w:rsidR="007B5AD8" w:rsidRPr="001E3F88" w:rsidRDefault="008C2205" w:rsidP="00FF435B">
            <w:pPr>
              <w:rPr>
                <w:sz w:val="24"/>
                <w:szCs w:val="24"/>
              </w:rPr>
            </w:pPr>
            <w:r w:rsidRPr="001E3F88">
              <w:rPr>
                <w:sz w:val="24"/>
                <w:szCs w:val="24"/>
              </w:rPr>
              <w:t>Eladó</w:t>
            </w:r>
            <w:r w:rsidR="007B5AD8" w:rsidRPr="001E3F88">
              <w:rPr>
                <w:sz w:val="24"/>
                <w:szCs w:val="24"/>
              </w:rPr>
              <w:t xml:space="preserve"> neve:</w:t>
            </w:r>
          </w:p>
        </w:tc>
        <w:tc>
          <w:tcPr>
            <w:tcW w:w="999" w:type="dxa"/>
            <w:vAlign w:val="center"/>
          </w:tcPr>
          <w:p w14:paraId="15FD0249" w14:textId="77777777" w:rsidR="007B5AD8" w:rsidRPr="001E3F88" w:rsidRDefault="007B5AD8" w:rsidP="00FF435B">
            <w:pPr>
              <w:rPr>
                <w:sz w:val="24"/>
                <w:szCs w:val="24"/>
              </w:rPr>
            </w:pPr>
          </w:p>
        </w:tc>
      </w:tr>
      <w:tr w:rsidR="007B5AD8" w:rsidRPr="001E3F88" w14:paraId="3F5C0DAD" w14:textId="77777777">
        <w:trPr>
          <w:tblCellSpacing w:w="15" w:type="dxa"/>
        </w:trPr>
        <w:tc>
          <w:tcPr>
            <w:tcW w:w="0" w:type="auto"/>
            <w:vAlign w:val="center"/>
          </w:tcPr>
          <w:p w14:paraId="031B7A4B" w14:textId="77777777" w:rsidR="007B5AD8" w:rsidRPr="001E3F88" w:rsidRDefault="008C2205" w:rsidP="00FF435B">
            <w:pPr>
              <w:rPr>
                <w:sz w:val="24"/>
                <w:szCs w:val="24"/>
              </w:rPr>
            </w:pPr>
            <w:r w:rsidRPr="001E3F88">
              <w:rPr>
                <w:sz w:val="24"/>
                <w:szCs w:val="24"/>
              </w:rPr>
              <w:t>Eladó</w:t>
            </w:r>
            <w:r w:rsidR="007B5AD8" w:rsidRPr="001E3F88">
              <w:rPr>
                <w:sz w:val="24"/>
                <w:szCs w:val="24"/>
              </w:rPr>
              <w:t xml:space="preserve"> telephelye:</w:t>
            </w:r>
          </w:p>
        </w:tc>
        <w:tc>
          <w:tcPr>
            <w:tcW w:w="999" w:type="dxa"/>
            <w:vAlign w:val="center"/>
          </w:tcPr>
          <w:p w14:paraId="502F3DA0" w14:textId="77777777" w:rsidR="007B5AD8" w:rsidRPr="001E3F88" w:rsidRDefault="007B5AD8" w:rsidP="00FF435B">
            <w:pPr>
              <w:rPr>
                <w:sz w:val="24"/>
                <w:szCs w:val="24"/>
              </w:rPr>
            </w:pPr>
          </w:p>
        </w:tc>
      </w:tr>
      <w:tr w:rsidR="007B5AD8" w:rsidRPr="001E3F88" w14:paraId="2219FE14" w14:textId="77777777">
        <w:trPr>
          <w:tblCellSpacing w:w="15" w:type="dxa"/>
        </w:trPr>
        <w:tc>
          <w:tcPr>
            <w:tcW w:w="0" w:type="auto"/>
            <w:vAlign w:val="center"/>
          </w:tcPr>
          <w:p w14:paraId="49857B91" w14:textId="77777777" w:rsidR="007B5AD8" w:rsidRPr="001E3F88" w:rsidRDefault="007B5AD8" w:rsidP="00FF435B">
            <w:pPr>
              <w:rPr>
                <w:sz w:val="24"/>
                <w:szCs w:val="24"/>
              </w:rPr>
            </w:pPr>
            <w:r w:rsidRPr="001E3F88">
              <w:rPr>
                <w:sz w:val="24"/>
                <w:szCs w:val="24"/>
              </w:rPr>
              <w:t>Számlabenyújtási hely:</w:t>
            </w:r>
          </w:p>
        </w:tc>
        <w:tc>
          <w:tcPr>
            <w:tcW w:w="999" w:type="dxa"/>
            <w:vAlign w:val="center"/>
          </w:tcPr>
          <w:p w14:paraId="20E23BB9" w14:textId="77777777" w:rsidR="007B5AD8" w:rsidRPr="001E3F88" w:rsidRDefault="007B5AD8" w:rsidP="00FF435B">
            <w:pPr>
              <w:rPr>
                <w:sz w:val="24"/>
                <w:szCs w:val="24"/>
              </w:rPr>
            </w:pPr>
          </w:p>
        </w:tc>
      </w:tr>
      <w:tr w:rsidR="007B5AD8" w:rsidRPr="001E3F88" w14:paraId="63600B16" w14:textId="77777777">
        <w:trPr>
          <w:tblCellSpacing w:w="15" w:type="dxa"/>
        </w:trPr>
        <w:tc>
          <w:tcPr>
            <w:tcW w:w="0" w:type="auto"/>
            <w:vAlign w:val="center"/>
          </w:tcPr>
          <w:p w14:paraId="5A34FEE2" w14:textId="77777777" w:rsidR="007B5AD8" w:rsidRPr="001E3F88" w:rsidRDefault="007B5AD8" w:rsidP="00FF435B">
            <w:pPr>
              <w:rPr>
                <w:sz w:val="24"/>
                <w:szCs w:val="24"/>
              </w:rPr>
            </w:pPr>
            <w:r w:rsidRPr="001E3F88">
              <w:rPr>
                <w:sz w:val="24"/>
                <w:szCs w:val="24"/>
              </w:rPr>
              <w:t>Vevő neve:</w:t>
            </w:r>
          </w:p>
        </w:tc>
        <w:tc>
          <w:tcPr>
            <w:tcW w:w="999" w:type="dxa"/>
            <w:vAlign w:val="center"/>
          </w:tcPr>
          <w:p w14:paraId="3E231817" w14:textId="77777777" w:rsidR="007B5AD8" w:rsidRPr="001E3F88" w:rsidRDefault="007B5AD8" w:rsidP="00FF435B">
            <w:pPr>
              <w:rPr>
                <w:sz w:val="24"/>
                <w:szCs w:val="24"/>
              </w:rPr>
            </w:pPr>
          </w:p>
        </w:tc>
      </w:tr>
      <w:tr w:rsidR="007B5AD8" w:rsidRPr="001E3F88" w14:paraId="46F7334E" w14:textId="77777777">
        <w:trPr>
          <w:tblCellSpacing w:w="15" w:type="dxa"/>
        </w:trPr>
        <w:tc>
          <w:tcPr>
            <w:tcW w:w="0" w:type="auto"/>
            <w:vAlign w:val="center"/>
          </w:tcPr>
          <w:p w14:paraId="769637EF" w14:textId="77777777" w:rsidR="007B5AD8" w:rsidRPr="001E3F88" w:rsidRDefault="007B5AD8" w:rsidP="00FF435B">
            <w:pPr>
              <w:rPr>
                <w:sz w:val="24"/>
                <w:szCs w:val="24"/>
              </w:rPr>
            </w:pPr>
            <w:r w:rsidRPr="001E3F88">
              <w:rPr>
                <w:sz w:val="24"/>
                <w:szCs w:val="24"/>
              </w:rPr>
              <w:t>Vevő címe:</w:t>
            </w:r>
          </w:p>
        </w:tc>
        <w:tc>
          <w:tcPr>
            <w:tcW w:w="999" w:type="dxa"/>
            <w:vAlign w:val="center"/>
          </w:tcPr>
          <w:p w14:paraId="7BECD012" w14:textId="77777777" w:rsidR="007B5AD8" w:rsidRPr="001E3F88" w:rsidRDefault="007B5AD8" w:rsidP="00FF435B">
            <w:pPr>
              <w:rPr>
                <w:sz w:val="24"/>
                <w:szCs w:val="24"/>
              </w:rPr>
            </w:pPr>
          </w:p>
        </w:tc>
      </w:tr>
      <w:tr w:rsidR="007B5AD8" w:rsidRPr="001E3F88" w14:paraId="169DD96F" w14:textId="77777777">
        <w:trPr>
          <w:tblCellSpacing w:w="15" w:type="dxa"/>
        </w:trPr>
        <w:tc>
          <w:tcPr>
            <w:tcW w:w="0" w:type="auto"/>
            <w:vAlign w:val="center"/>
          </w:tcPr>
          <w:p w14:paraId="14781F6A" w14:textId="77777777" w:rsidR="007B5AD8" w:rsidRPr="001E3F88" w:rsidRDefault="007B5AD8" w:rsidP="00FF435B">
            <w:pPr>
              <w:rPr>
                <w:sz w:val="24"/>
                <w:szCs w:val="24"/>
              </w:rPr>
            </w:pPr>
            <w:r w:rsidRPr="001E3F88">
              <w:rPr>
                <w:sz w:val="24"/>
                <w:szCs w:val="24"/>
              </w:rPr>
              <w:t>Rendelés száma:</w:t>
            </w:r>
          </w:p>
        </w:tc>
        <w:tc>
          <w:tcPr>
            <w:tcW w:w="999" w:type="dxa"/>
            <w:vAlign w:val="center"/>
          </w:tcPr>
          <w:p w14:paraId="5F59E472" w14:textId="77777777" w:rsidR="007B5AD8" w:rsidRPr="001E3F88" w:rsidRDefault="007B5AD8" w:rsidP="00FF435B">
            <w:pPr>
              <w:rPr>
                <w:sz w:val="24"/>
                <w:szCs w:val="24"/>
              </w:rPr>
            </w:pPr>
          </w:p>
        </w:tc>
      </w:tr>
      <w:tr w:rsidR="007B5AD8" w:rsidRPr="001E3F88" w14:paraId="529C8FE3" w14:textId="77777777">
        <w:trPr>
          <w:tblCellSpacing w:w="15" w:type="dxa"/>
        </w:trPr>
        <w:tc>
          <w:tcPr>
            <w:tcW w:w="0" w:type="auto"/>
            <w:vAlign w:val="center"/>
          </w:tcPr>
          <w:p w14:paraId="40AB4001" w14:textId="77777777" w:rsidR="007B5AD8" w:rsidRPr="001E3F88" w:rsidRDefault="007B5AD8" w:rsidP="00FF435B">
            <w:pPr>
              <w:rPr>
                <w:sz w:val="24"/>
                <w:szCs w:val="24"/>
              </w:rPr>
            </w:pPr>
            <w:r w:rsidRPr="001E3F88">
              <w:rPr>
                <w:sz w:val="24"/>
                <w:szCs w:val="24"/>
              </w:rPr>
              <w:t>Teljesítés dátuma:</w:t>
            </w:r>
          </w:p>
        </w:tc>
        <w:tc>
          <w:tcPr>
            <w:tcW w:w="999" w:type="dxa"/>
            <w:vAlign w:val="center"/>
          </w:tcPr>
          <w:p w14:paraId="04C3478D" w14:textId="77777777" w:rsidR="007B5AD8" w:rsidRPr="001E3F88" w:rsidRDefault="007B5AD8" w:rsidP="00FF435B">
            <w:pPr>
              <w:rPr>
                <w:sz w:val="24"/>
                <w:szCs w:val="24"/>
              </w:rPr>
            </w:pPr>
          </w:p>
        </w:tc>
      </w:tr>
      <w:tr w:rsidR="007B5AD8" w:rsidRPr="001E3F88" w14:paraId="1CA31751" w14:textId="77777777">
        <w:trPr>
          <w:tblCellSpacing w:w="15" w:type="dxa"/>
        </w:trPr>
        <w:tc>
          <w:tcPr>
            <w:tcW w:w="0" w:type="auto"/>
            <w:vAlign w:val="center"/>
          </w:tcPr>
          <w:p w14:paraId="5B48E2FC" w14:textId="77777777" w:rsidR="007B5AD8" w:rsidRPr="001E3F88" w:rsidRDefault="007B5AD8" w:rsidP="00FF435B">
            <w:pPr>
              <w:rPr>
                <w:sz w:val="24"/>
                <w:szCs w:val="24"/>
              </w:rPr>
            </w:pPr>
            <w:r w:rsidRPr="001E3F88">
              <w:rPr>
                <w:sz w:val="24"/>
                <w:szCs w:val="24"/>
              </w:rPr>
              <w:t>Típus:</w:t>
            </w:r>
          </w:p>
        </w:tc>
        <w:tc>
          <w:tcPr>
            <w:tcW w:w="999" w:type="dxa"/>
            <w:vAlign w:val="center"/>
          </w:tcPr>
          <w:p w14:paraId="1638D07D" w14:textId="77777777" w:rsidR="007B5AD8" w:rsidRPr="001E3F88" w:rsidRDefault="007B5AD8" w:rsidP="00FF435B">
            <w:pPr>
              <w:rPr>
                <w:sz w:val="24"/>
                <w:szCs w:val="24"/>
              </w:rPr>
            </w:pPr>
          </w:p>
        </w:tc>
      </w:tr>
      <w:tr w:rsidR="007B5AD8" w:rsidRPr="001E3F88" w14:paraId="28C4B023" w14:textId="77777777">
        <w:trPr>
          <w:tblCellSpacing w:w="15" w:type="dxa"/>
        </w:trPr>
        <w:tc>
          <w:tcPr>
            <w:tcW w:w="0" w:type="auto"/>
            <w:vAlign w:val="center"/>
          </w:tcPr>
          <w:p w14:paraId="37C231FA" w14:textId="77777777" w:rsidR="007B5AD8" w:rsidRPr="001E3F88" w:rsidRDefault="007B5AD8" w:rsidP="00FF435B">
            <w:pPr>
              <w:rPr>
                <w:sz w:val="24"/>
                <w:szCs w:val="24"/>
              </w:rPr>
            </w:pPr>
            <w:r w:rsidRPr="001E3F88">
              <w:rPr>
                <w:sz w:val="24"/>
                <w:szCs w:val="24"/>
              </w:rPr>
              <w:t>Költségviselő:</w:t>
            </w:r>
          </w:p>
        </w:tc>
        <w:tc>
          <w:tcPr>
            <w:tcW w:w="999" w:type="dxa"/>
            <w:vAlign w:val="center"/>
          </w:tcPr>
          <w:p w14:paraId="30041C76" w14:textId="77777777" w:rsidR="007B5AD8" w:rsidRPr="001E3F88" w:rsidRDefault="007B5AD8" w:rsidP="00FF435B">
            <w:pPr>
              <w:rPr>
                <w:sz w:val="24"/>
                <w:szCs w:val="24"/>
              </w:rPr>
            </w:pPr>
          </w:p>
        </w:tc>
      </w:tr>
    </w:tbl>
    <w:p w14:paraId="1CA5FD51" w14:textId="77777777" w:rsidR="007B5AD8" w:rsidRPr="001E3F88" w:rsidRDefault="007B5AD8" w:rsidP="007B5AD8">
      <w:pPr>
        <w:rPr>
          <w:sz w:val="24"/>
          <w:szCs w:val="24"/>
        </w:rPr>
      </w:pPr>
      <w:r w:rsidRPr="001E3F88">
        <w:rPr>
          <w:sz w:val="24"/>
          <w:szCs w:val="24"/>
        </w:rPr>
        <w:br w:type="textWrapping" w:clear="all"/>
      </w:r>
      <w:r w:rsidRPr="001E3F88">
        <w:rPr>
          <w:sz w:val="24"/>
          <w:szCs w:val="24"/>
        </w:rPr>
        <w:br/>
      </w:r>
      <w:r w:rsidRPr="001E3F88">
        <w:rPr>
          <w:sz w:val="24"/>
          <w:szCs w:val="24"/>
        </w:rPr>
        <w:br/>
        <w:t>Munka megnevezése:</w:t>
      </w:r>
      <w:r w:rsidRPr="001E3F88">
        <w:rPr>
          <w:sz w:val="24"/>
          <w:szCs w:val="24"/>
        </w:rPr>
        <w:br/>
        <w:t>===============================</w:t>
      </w:r>
    </w:p>
    <w:p w14:paraId="26F3D4A9" w14:textId="77777777" w:rsidR="007B5AD8" w:rsidRPr="001E3F88" w:rsidRDefault="007B5AD8" w:rsidP="007B5AD8">
      <w:pPr>
        <w:rPr>
          <w:sz w:val="24"/>
          <w:szCs w:val="24"/>
        </w:rPr>
      </w:pPr>
      <w:r w:rsidRPr="001E3F88">
        <w:rPr>
          <w:sz w:val="24"/>
          <w:szCs w:val="24"/>
        </w:rPr>
        <w:br/>
      </w:r>
      <w:r w:rsidRPr="001E3F88">
        <w:rPr>
          <w:sz w:val="24"/>
          <w:szCs w:val="24"/>
        </w:rPr>
        <w:br/>
      </w:r>
      <w:r w:rsidRPr="001E3F88">
        <w:rPr>
          <w:sz w:val="24"/>
          <w:szCs w:val="24"/>
        </w:rPr>
        <w:br/>
        <w:t>Munka műszaki tartalma:</w:t>
      </w:r>
      <w:r w:rsidRPr="001E3F88">
        <w:rPr>
          <w:sz w:val="24"/>
          <w:szCs w:val="24"/>
        </w:rPr>
        <w:br/>
        <w:t>===============================</w:t>
      </w:r>
    </w:p>
    <w:tbl>
      <w:tblPr>
        <w:tblW w:w="9045" w:type="dxa"/>
        <w:tblCellSpacing w:w="15" w:type="dxa"/>
        <w:tblBorders>
          <w:top w:val="outset" w:sz="2" w:space="0" w:color="808080"/>
          <w:left w:val="outset" w:sz="2" w:space="0" w:color="808080"/>
          <w:bottom w:val="outset" w:sz="2" w:space="0" w:color="808080"/>
          <w:right w:val="outset" w:sz="2" w:space="0" w:color="808080"/>
        </w:tblBorders>
        <w:shd w:val="clear" w:color="auto" w:fill="FFFFFF"/>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7B5AD8" w:rsidRPr="001E3F88" w14:paraId="4B3EFC01" w14:textId="77777777">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3320EC4" w14:textId="77777777" w:rsidR="007B5AD8" w:rsidRPr="001E3F88" w:rsidRDefault="007B5AD8" w:rsidP="00FF435B">
            <w:pPr>
              <w:rPr>
                <w:sz w:val="24"/>
                <w:szCs w:val="24"/>
              </w:rPr>
            </w:pPr>
            <w:r w:rsidRPr="001E3F88">
              <w:rPr>
                <w:sz w:val="24"/>
                <w:szCs w:val="24"/>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26D57F5" w14:textId="77777777" w:rsidR="007B5AD8" w:rsidRPr="001E3F88" w:rsidRDefault="007B5AD8" w:rsidP="00FF435B">
            <w:pPr>
              <w:rPr>
                <w:sz w:val="24"/>
                <w:szCs w:val="24"/>
              </w:rPr>
            </w:pPr>
            <w:r w:rsidRPr="001E3F88">
              <w:rPr>
                <w:sz w:val="24"/>
                <w:szCs w:val="24"/>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17D43B6E" w14:textId="77777777" w:rsidR="007B5AD8" w:rsidRPr="001E3F88" w:rsidRDefault="007B5AD8" w:rsidP="00FF435B">
            <w:pPr>
              <w:rPr>
                <w:sz w:val="24"/>
                <w:szCs w:val="24"/>
              </w:rPr>
            </w:pPr>
            <w:r w:rsidRPr="001E3F88">
              <w:rPr>
                <w:sz w:val="24"/>
                <w:szCs w:val="24"/>
              </w:rPr>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3F8B43E" w14:textId="77777777" w:rsidR="007B5AD8" w:rsidRPr="001E3F88" w:rsidRDefault="007B5AD8" w:rsidP="00FF435B">
            <w:pPr>
              <w:rPr>
                <w:sz w:val="24"/>
                <w:szCs w:val="24"/>
              </w:rPr>
            </w:pPr>
            <w:r w:rsidRPr="001E3F88">
              <w:rPr>
                <w:sz w:val="24"/>
                <w:szCs w:val="24"/>
              </w:rPr>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7277ABA" w14:textId="77777777" w:rsidR="007B5AD8" w:rsidRPr="001E3F88" w:rsidRDefault="007B5AD8" w:rsidP="00FF435B">
            <w:pPr>
              <w:rPr>
                <w:sz w:val="24"/>
                <w:szCs w:val="24"/>
              </w:rPr>
            </w:pPr>
            <w:r w:rsidRPr="001E3F88">
              <w:rPr>
                <w:sz w:val="24"/>
                <w:szCs w:val="24"/>
              </w:rPr>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09C0100" w14:textId="77777777" w:rsidR="007B5AD8" w:rsidRPr="001E3F88" w:rsidRDefault="007B5AD8" w:rsidP="00FF435B">
            <w:pPr>
              <w:rPr>
                <w:sz w:val="24"/>
                <w:szCs w:val="24"/>
              </w:rPr>
            </w:pPr>
            <w:r w:rsidRPr="001E3F88">
              <w:rPr>
                <w:sz w:val="24"/>
                <w:szCs w:val="24"/>
              </w:rPr>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BDEFECA" w14:textId="77777777" w:rsidR="007B5AD8" w:rsidRPr="001E3F88" w:rsidRDefault="007B5AD8" w:rsidP="00FF435B">
            <w:pPr>
              <w:rPr>
                <w:sz w:val="24"/>
                <w:szCs w:val="24"/>
              </w:rPr>
            </w:pPr>
            <w:r w:rsidRPr="001E3F88">
              <w:rPr>
                <w:sz w:val="24"/>
                <w:szCs w:val="24"/>
              </w:rPr>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4E18884" w14:textId="77777777" w:rsidR="007B5AD8" w:rsidRPr="001E3F88" w:rsidRDefault="007B5AD8" w:rsidP="00FF435B">
            <w:pPr>
              <w:rPr>
                <w:sz w:val="24"/>
                <w:szCs w:val="24"/>
              </w:rPr>
            </w:pPr>
            <w:r w:rsidRPr="001E3F88">
              <w:rPr>
                <w:sz w:val="24"/>
                <w:szCs w:val="24"/>
              </w:rPr>
              <w:t xml:space="preserve">Projekt </w:t>
            </w:r>
            <w:proofErr w:type="spellStart"/>
            <w:r w:rsidRPr="001E3F88">
              <w:rPr>
                <w:sz w:val="24"/>
                <w:szCs w:val="24"/>
              </w:rPr>
              <w:t>Alfeladat</w:t>
            </w:r>
            <w:proofErr w:type="spellEnd"/>
          </w:p>
        </w:tc>
      </w:tr>
      <w:tr w:rsidR="007B5AD8" w:rsidRPr="001E3F88" w14:paraId="78FB1735" w14:textId="77777777">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A569A37" w14:textId="77777777" w:rsidR="007B5AD8" w:rsidRPr="001E3F88" w:rsidRDefault="007B5AD8" w:rsidP="00FF435B">
            <w:pPr>
              <w:rPr>
                <w:sz w:val="24"/>
                <w:szCs w:val="24"/>
              </w:rPr>
            </w:pPr>
            <w:r w:rsidRPr="001E3F88">
              <w:rPr>
                <w:sz w:val="24"/>
                <w:szCs w:val="24"/>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7670060" w14:textId="77777777" w:rsidR="007B5AD8" w:rsidRPr="001E3F88" w:rsidRDefault="007B5AD8" w:rsidP="00FF435B">
            <w:pPr>
              <w:rPr>
                <w:sz w:val="24"/>
                <w:szCs w:val="24"/>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5865F42" w14:textId="77777777" w:rsidR="007B5AD8" w:rsidRPr="001E3F88" w:rsidRDefault="007B5AD8" w:rsidP="00FF435B">
            <w:pPr>
              <w:rPr>
                <w:sz w:val="24"/>
                <w:szCs w:val="24"/>
              </w:rPr>
            </w:pP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F012E88" w14:textId="77777777" w:rsidR="007B5AD8" w:rsidRPr="001E3F88" w:rsidRDefault="007B5AD8" w:rsidP="00FF435B">
            <w:pPr>
              <w:rPr>
                <w:sz w:val="24"/>
                <w:szCs w:val="24"/>
              </w:rPr>
            </w:pP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B630326" w14:textId="77777777" w:rsidR="007B5AD8" w:rsidRPr="001E3F88" w:rsidRDefault="007B5AD8" w:rsidP="00FF435B">
            <w:pPr>
              <w:rPr>
                <w:sz w:val="24"/>
                <w:szCs w:val="24"/>
              </w:rPr>
            </w:pP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07CD0A7" w14:textId="77777777" w:rsidR="007B5AD8" w:rsidRPr="001E3F88" w:rsidRDefault="007B5AD8" w:rsidP="00FF435B">
            <w:pPr>
              <w:rPr>
                <w:sz w:val="24"/>
                <w:szCs w:val="24"/>
              </w:rPr>
            </w:pP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F5D5648" w14:textId="77777777" w:rsidR="007B5AD8" w:rsidRPr="001E3F88" w:rsidRDefault="007B5AD8" w:rsidP="00FF435B">
            <w:pPr>
              <w:rPr>
                <w:sz w:val="24"/>
                <w:szCs w:val="24"/>
              </w:rPr>
            </w:pP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AC3EA29" w14:textId="77777777" w:rsidR="007B5AD8" w:rsidRPr="001E3F88" w:rsidRDefault="007B5AD8" w:rsidP="00FF435B">
            <w:pPr>
              <w:rPr>
                <w:sz w:val="24"/>
                <w:szCs w:val="24"/>
              </w:rPr>
            </w:pPr>
          </w:p>
        </w:tc>
      </w:tr>
    </w:tbl>
    <w:p w14:paraId="53B6572C" w14:textId="77777777" w:rsidR="007B5AD8" w:rsidRPr="001E3F88" w:rsidRDefault="007B5AD8" w:rsidP="007B5AD8">
      <w:pPr>
        <w:spacing w:after="240"/>
        <w:rPr>
          <w:sz w:val="24"/>
          <w:szCs w:val="24"/>
        </w:rPr>
      </w:pPr>
      <w:r w:rsidRPr="001E3F88">
        <w:rPr>
          <w:sz w:val="24"/>
          <w:szCs w:val="24"/>
        </w:rPr>
        <w:br/>
        <w:t>Teljes összeg</w:t>
      </w:r>
      <w:proofErr w:type="gramStart"/>
      <w:r w:rsidRPr="001E3F88">
        <w:rPr>
          <w:sz w:val="24"/>
          <w:szCs w:val="24"/>
        </w:rPr>
        <w:t>:            Ft</w:t>
      </w:r>
      <w:proofErr w:type="gramEnd"/>
      <w:r w:rsidRPr="001E3F88">
        <w:rPr>
          <w:sz w:val="24"/>
          <w:szCs w:val="24"/>
        </w:rPr>
        <w:t xml:space="preserve"> + ÁFA </w:t>
      </w:r>
      <w:r w:rsidRPr="001E3F88">
        <w:rPr>
          <w:sz w:val="24"/>
          <w:szCs w:val="24"/>
        </w:rPr>
        <w:br/>
      </w:r>
    </w:p>
    <w:p w14:paraId="153B03D6" w14:textId="77777777" w:rsidR="007B5AD8" w:rsidRPr="001E3F88" w:rsidRDefault="00780583" w:rsidP="007B5AD8">
      <w:pPr>
        <w:jc w:val="center"/>
        <w:rPr>
          <w:sz w:val="24"/>
          <w:szCs w:val="24"/>
        </w:rPr>
      </w:pPr>
      <w:r>
        <w:rPr>
          <w:sz w:val="24"/>
          <w:szCs w:val="24"/>
        </w:rPr>
        <w:pict w14:anchorId="0453D269">
          <v:rect id="_x0000_i1025" style="width:0;height:1.5pt" o:hralign="center" o:hrstd="t" o:hr="t" fillcolor="#aca899" stroked="f"/>
        </w:pict>
      </w:r>
    </w:p>
    <w:p w14:paraId="140EDBD9" w14:textId="77777777" w:rsidR="007B5AD8" w:rsidRPr="001E3F88" w:rsidRDefault="007B5AD8" w:rsidP="007B5AD8">
      <w:pPr>
        <w:rPr>
          <w:sz w:val="24"/>
          <w:szCs w:val="24"/>
        </w:rPr>
      </w:pPr>
      <w:r w:rsidRPr="001E3F88">
        <w:rPr>
          <w:sz w:val="24"/>
          <w:szCs w:val="24"/>
        </w:rPr>
        <w:br/>
        <w:t>Kiállító neve:</w:t>
      </w:r>
      <w:r w:rsidRPr="001E3F88">
        <w:rPr>
          <w:sz w:val="24"/>
          <w:szCs w:val="24"/>
        </w:rPr>
        <w:br/>
        <w:t>Telefonszám:</w:t>
      </w:r>
    </w:p>
    <w:p w14:paraId="1914C2AA" w14:textId="77777777" w:rsidR="007B5AD8" w:rsidRPr="001E3F88" w:rsidRDefault="007B5AD8" w:rsidP="007B5AD8">
      <w:pPr>
        <w:rPr>
          <w:sz w:val="24"/>
          <w:szCs w:val="24"/>
        </w:rPr>
      </w:pPr>
      <w:r w:rsidRPr="001E3F88">
        <w:rPr>
          <w:sz w:val="24"/>
          <w:szCs w:val="24"/>
        </w:rPr>
        <w:t xml:space="preserve">Szolgálati helye: </w:t>
      </w:r>
    </w:p>
    <w:p w14:paraId="4C7CBB64" w14:textId="77777777" w:rsidR="007B5AD8" w:rsidRPr="001E3F88" w:rsidRDefault="007B5AD8" w:rsidP="007B5AD8">
      <w:pPr>
        <w:spacing w:after="240"/>
        <w:rPr>
          <w:sz w:val="24"/>
          <w:szCs w:val="24"/>
        </w:rPr>
      </w:pPr>
      <w:r w:rsidRPr="001E3F88">
        <w:rPr>
          <w:sz w:val="24"/>
          <w:szCs w:val="24"/>
        </w:rPr>
        <w:br/>
      </w:r>
      <w:r w:rsidRPr="001E3F88">
        <w:rPr>
          <w:sz w:val="24"/>
          <w:szCs w:val="24"/>
        </w:rPr>
        <w:br/>
        <w:t xml:space="preserve">Kiállítás Dátuma: </w:t>
      </w:r>
    </w:p>
    <w:p w14:paraId="682DB7AE" w14:textId="77777777" w:rsidR="007B5AD8" w:rsidRPr="001E3F88" w:rsidRDefault="007B5AD8" w:rsidP="007B5AD8">
      <w:pPr>
        <w:rPr>
          <w:sz w:val="24"/>
          <w:szCs w:val="24"/>
        </w:rPr>
      </w:pPr>
      <w:r w:rsidRPr="001E3F88">
        <w:rPr>
          <w:sz w:val="24"/>
          <w:szCs w:val="24"/>
        </w:rPr>
        <w:t>Kérjük Kedves Partnerünket, hogy a számla Megjegyzés rovatában feltüntetni szíveskedjenek a rendelés számát.</w:t>
      </w:r>
      <w:r w:rsidRPr="001E3F88">
        <w:rPr>
          <w:sz w:val="24"/>
          <w:szCs w:val="24"/>
        </w:rPr>
        <w:br/>
        <w:t>Ezen teljesítésigazolás egy másolati példányát a számlához csatolni szíveskedjenek, ellenkező esetben a számlát nem áll módunkban befogadni.</w:t>
      </w:r>
    </w:p>
    <w:p w14:paraId="3CEC6B92" w14:textId="77777777" w:rsidR="006F792B" w:rsidRPr="001E3F88" w:rsidRDefault="006F792B" w:rsidP="00F35AB2">
      <w:pPr>
        <w:jc w:val="right"/>
        <w:rPr>
          <w:sz w:val="24"/>
          <w:szCs w:val="24"/>
        </w:rPr>
      </w:pPr>
      <w:r w:rsidRPr="001E3F88">
        <w:rPr>
          <w:sz w:val="24"/>
          <w:szCs w:val="24"/>
        </w:rPr>
        <w:br w:type="page"/>
      </w:r>
      <w:r w:rsidRPr="001E3F88">
        <w:rPr>
          <w:sz w:val="24"/>
          <w:szCs w:val="24"/>
        </w:rPr>
        <w:lastRenderedPageBreak/>
        <w:t>3. sz</w:t>
      </w:r>
      <w:r w:rsidR="006D7AD2" w:rsidRPr="001E3F88">
        <w:rPr>
          <w:sz w:val="24"/>
          <w:szCs w:val="24"/>
        </w:rPr>
        <w:t>ámú</w:t>
      </w:r>
      <w:r w:rsidRPr="001E3F88">
        <w:rPr>
          <w:sz w:val="24"/>
          <w:szCs w:val="24"/>
        </w:rPr>
        <w:t xml:space="preserve"> melléklet</w:t>
      </w:r>
    </w:p>
    <w:p w14:paraId="54E7A651" w14:textId="77777777" w:rsidR="006F792B" w:rsidRPr="001E3F88" w:rsidRDefault="006F792B" w:rsidP="006F792B">
      <w:pPr>
        <w:jc w:val="center"/>
        <w:rPr>
          <w:b/>
          <w:sz w:val="24"/>
          <w:szCs w:val="24"/>
        </w:rPr>
      </w:pPr>
    </w:p>
    <w:p w14:paraId="55E448F1" w14:textId="77777777" w:rsidR="006F792B" w:rsidRPr="001E3F88" w:rsidRDefault="006F792B" w:rsidP="006F792B">
      <w:pPr>
        <w:jc w:val="center"/>
        <w:rPr>
          <w:b/>
          <w:sz w:val="24"/>
          <w:szCs w:val="24"/>
        </w:rPr>
      </w:pPr>
      <w:r w:rsidRPr="001E3F88">
        <w:rPr>
          <w:b/>
          <w:sz w:val="24"/>
          <w:szCs w:val="24"/>
        </w:rPr>
        <w:t>BANKGARANCIA NYILATKOZAT MINTA</w:t>
      </w:r>
    </w:p>
    <w:p w14:paraId="31CF2563" w14:textId="77777777" w:rsidR="006F792B" w:rsidRPr="001E3F88" w:rsidRDefault="006F792B" w:rsidP="006F792B">
      <w:pPr>
        <w:jc w:val="center"/>
        <w:rPr>
          <w:sz w:val="24"/>
          <w:szCs w:val="24"/>
        </w:rPr>
      </w:pPr>
      <w:r w:rsidRPr="001E3F88">
        <w:rPr>
          <w:sz w:val="24"/>
          <w:szCs w:val="24"/>
        </w:rPr>
        <w:t>(teljesítési)</w:t>
      </w:r>
    </w:p>
    <w:p w14:paraId="72DA06A7" w14:textId="77777777" w:rsidR="006F792B" w:rsidRPr="001E3F88" w:rsidRDefault="006F792B" w:rsidP="006F792B">
      <w:pPr>
        <w:rPr>
          <w:sz w:val="24"/>
          <w:szCs w:val="24"/>
        </w:rPr>
      </w:pPr>
    </w:p>
    <w:p w14:paraId="313E1DA5" w14:textId="77777777" w:rsidR="006F792B" w:rsidRPr="001E3F88" w:rsidRDefault="006F792B" w:rsidP="006F792B">
      <w:pPr>
        <w:jc w:val="right"/>
        <w:rPr>
          <w:sz w:val="24"/>
          <w:szCs w:val="24"/>
        </w:rPr>
      </w:pPr>
      <w:r w:rsidRPr="001E3F88">
        <w:rPr>
          <w:sz w:val="24"/>
          <w:szCs w:val="24"/>
        </w:rPr>
        <w:t>Budapest, 201</w:t>
      </w:r>
      <w:r w:rsidR="000F18B2" w:rsidRPr="001E3F88">
        <w:rPr>
          <w:sz w:val="24"/>
          <w:szCs w:val="24"/>
        </w:rPr>
        <w:t>3</w:t>
      </w:r>
      <w:r w:rsidRPr="001E3F88">
        <w:rPr>
          <w:sz w:val="24"/>
          <w:szCs w:val="24"/>
        </w:rPr>
        <w:t>. ………..</w:t>
      </w:r>
    </w:p>
    <w:p w14:paraId="370408DA" w14:textId="77777777" w:rsidR="006F792B" w:rsidRPr="001E3F88" w:rsidRDefault="006F792B" w:rsidP="006F792B">
      <w:pPr>
        <w:jc w:val="both"/>
        <w:rPr>
          <w:sz w:val="24"/>
          <w:szCs w:val="24"/>
        </w:rPr>
      </w:pPr>
    </w:p>
    <w:p w14:paraId="30D458BB" w14:textId="77777777" w:rsidR="006F792B" w:rsidRPr="001E3F88" w:rsidRDefault="006F792B" w:rsidP="006F792B">
      <w:pPr>
        <w:jc w:val="both"/>
        <w:rPr>
          <w:b/>
          <w:sz w:val="24"/>
          <w:szCs w:val="24"/>
        </w:rPr>
      </w:pPr>
      <w:r w:rsidRPr="001E3F88">
        <w:rPr>
          <w:b/>
          <w:sz w:val="24"/>
          <w:szCs w:val="24"/>
        </w:rPr>
        <w:t>Címzett:</w:t>
      </w:r>
    </w:p>
    <w:p w14:paraId="5D5CC6FD" w14:textId="77777777" w:rsidR="006F792B" w:rsidRPr="001E3F88" w:rsidRDefault="006F792B" w:rsidP="006F792B">
      <w:pPr>
        <w:jc w:val="both"/>
        <w:rPr>
          <w:sz w:val="24"/>
          <w:szCs w:val="24"/>
        </w:rPr>
      </w:pPr>
      <w:r w:rsidRPr="001E3F88">
        <w:rPr>
          <w:sz w:val="24"/>
          <w:szCs w:val="24"/>
        </w:rPr>
        <w:t>MÁV Magyar Államvasutak Zártkörűen Működő Részvénytársaság (MÁV Zrt.)</w:t>
      </w:r>
    </w:p>
    <w:p w14:paraId="4B4AB592" w14:textId="77777777" w:rsidR="006F792B" w:rsidRPr="001E3F88" w:rsidRDefault="006F792B" w:rsidP="006F792B">
      <w:pPr>
        <w:jc w:val="both"/>
        <w:rPr>
          <w:sz w:val="24"/>
          <w:szCs w:val="24"/>
        </w:rPr>
      </w:pPr>
      <w:r w:rsidRPr="001E3F88">
        <w:rPr>
          <w:sz w:val="24"/>
          <w:szCs w:val="24"/>
        </w:rPr>
        <w:t>Székhely: 1087 – Budapest, Könyves Kálmán körút 54-60.</w:t>
      </w:r>
    </w:p>
    <w:p w14:paraId="0C247DD4" w14:textId="77777777" w:rsidR="006F792B" w:rsidRPr="001E3F88" w:rsidRDefault="006F792B" w:rsidP="006F792B">
      <w:pPr>
        <w:jc w:val="both"/>
        <w:rPr>
          <w:b/>
          <w:sz w:val="24"/>
          <w:szCs w:val="24"/>
        </w:rPr>
      </w:pPr>
      <w:r w:rsidRPr="001E3F88">
        <w:rPr>
          <w:b/>
          <w:sz w:val="24"/>
          <w:szCs w:val="24"/>
        </w:rPr>
        <w:t>(a továbbiakban: „Kedvezményezett”)</w:t>
      </w:r>
    </w:p>
    <w:p w14:paraId="6EFBF50C" w14:textId="77777777" w:rsidR="006F792B" w:rsidRPr="001E3F88" w:rsidRDefault="006F792B" w:rsidP="006F792B">
      <w:pPr>
        <w:jc w:val="both"/>
        <w:rPr>
          <w:sz w:val="24"/>
          <w:szCs w:val="24"/>
        </w:rPr>
      </w:pPr>
    </w:p>
    <w:p w14:paraId="52F4AEB1" w14:textId="77777777" w:rsidR="006F792B" w:rsidRPr="001E3F88" w:rsidRDefault="006F792B" w:rsidP="006F792B">
      <w:pPr>
        <w:jc w:val="both"/>
        <w:rPr>
          <w:b/>
          <w:sz w:val="24"/>
          <w:szCs w:val="24"/>
        </w:rPr>
      </w:pPr>
      <w:r w:rsidRPr="001E3F88">
        <w:rPr>
          <w:b/>
          <w:sz w:val="24"/>
          <w:szCs w:val="24"/>
        </w:rPr>
        <w:t>Kibocsátó:</w:t>
      </w:r>
    </w:p>
    <w:p w14:paraId="0FDE9458" w14:textId="77777777" w:rsidR="006F792B" w:rsidRPr="001E3F88" w:rsidRDefault="006F792B" w:rsidP="006F792B">
      <w:pPr>
        <w:jc w:val="both"/>
        <w:rPr>
          <w:sz w:val="24"/>
          <w:szCs w:val="24"/>
        </w:rPr>
      </w:pPr>
      <w:proofErr w:type="spellStart"/>
      <w:r w:rsidRPr="001E3F88">
        <w:rPr>
          <w:sz w:val="24"/>
          <w:szCs w:val="24"/>
        </w:rPr>
        <w:t>xxx</w:t>
      </w:r>
      <w:proofErr w:type="spellEnd"/>
      <w:r w:rsidRPr="001E3F88">
        <w:rPr>
          <w:sz w:val="24"/>
          <w:szCs w:val="24"/>
        </w:rPr>
        <w:t xml:space="preserve"> Bank </w:t>
      </w:r>
      <w:proofErr w:type="spellStart"/>
      <w:r w:rsidRPr="001E3F88">
        <w:rPr>
          <w:sz w:val="24"/>
          <w:szCs w:val="24"/>
        </w:rPr>
        <w:t>xxx</w:t>
      </w:r>
      <w:proofErr w:type="spellEnd"/>
      <w:r w:rsidRPr="001E3F88">
        <w:rPr>
          <w:sz w:val="24"/>
          <w:szCs w:val="24"/>
        </w:rPr>
        <w:t>.</w:t>
      </w:r>
    </w:p>
    <w:p w14:paraId="68EDB7DA" w14:textId="77777777" w:rsidR="006F792B" w:rsidRPr="001E3F88" w:rsidRDefault="006F792B" w:rsidP="006F792B">
      <w:pPr>
        <w:jc w:val="both"/>
        <w:rPr>
          <w:sz w:val="24"/>
          <w:szCs w:val="24"/>
        </w:rPr>
      </w:pPr>
      <w:r w:rsidRPr="001E3F88">
        <w:rPr>
          <w:sz w:val="24"/>
          <w:szCs w:val="24"/>
        </w:rPr>
        <w:t>Székhely</w:t>
      </w:r>
      <w:proofErr w:type="gramStart"/>
      <w:r w:rsidRPr="001E3F88">
        <w:rPr>
          <w:sz w:val="24"/>
          <w:szCs w:val="24"/>
        </w:rPr>
        <w:t>: …</w:t>
      </w:r>
      <w:proofErr w:type="gramEnd"/>
      <w:r w:rsidRPr="001E3F88">
        <w:rPr>
          <w:sz w:val="24"/>
          <w:szCs w:val="24"/>
        </w:rPr>
        <w:t>…….</w:t>
      </w:r>
    </w:p>
    <w:p w14:paraId="02B315C5" w14:textId="77777777" w:rsidR="006F792B" w:rsidRPr="001E3F88" w:rsidRDefault="006F792B" w:rsidP="006F792B">
      <w:pPr>
        <w:jc w:val="both"/>
        <w:rPr>
          <w:sz w:val="24"/>
          <w:szCs w:val="24"/>
        </w:rPr>
      </w:pPr>
      <w:r w:rsidRPr="001E3F88">
        <w:rPr>
          <w:sz w:val="24"/>
          <w:szCs w:val="24"/>
        </w:rPr>
        <w:t>Cégjegyzékszám</w:t>
      </w:r>
      <w:proofErr w:type="gramStart"/>
      <w:r w:rsidRPr="001E3F88">
        <w:rPr>
          <w:sz w:val="24"/>
          <w:szCs w:val="24"/>
        </w:rPr>
        <w:t>: …</w:t>
      </w:r>
      <w:proofErr w:type="gramEnd"/>
      <w:r w:rsidRPr="001E3F88">
        <w:rPr>
          <w:sz w:val="24"/>
          <w:szCs w:val="24"/>
        </w:rPr>
        <w:t>………</w:t>
      </w:r>
    </w:p>
    <w:p w14:paraId="2B56C570" w14:textId="77777777" w:rsidR="006F792B" w:rsidRPr="001E3F88" w:rsidRDefault="006F792B" w:rsidP="006F792B">
      <w:pPr>
        <w:jc w:val="both"/>
        <w:rPr>
          <w:sz w:val="24"/>
          <w:szCs w:val="24"/>
        </w:rPr>
      </w:pPr>
      <w:r w:rsidRPr="001E3F88">
        <w:rPr>
          <w:sz w:val="24"/>
          <w:szCs w:val="24"/>
        </w:rPr>
        <w:t>Nyilvántartó cégbíróság: Fővárosi Törvényszék Cégbírósága</w:t>
      </w:r>
    </w:p>
    <w:p w14:paraId="3AE12D3C" w14:textId="77777777" w:rsidR="006F792B" w:rsidRPr="001E3F88" w:rsidRDefault="006F792B" w:rsidP="006F792B">
      <w:pPr>
        <w:jc w:val="both"/>
        <w:rPr>
          <w:b/>
          <w:sz w:val="24"/>
          <w:szCs w:val="24"/>
        </w:rPr>
      </w:pPr>
      <w:r w:rsidRPr="001E3F88">
        <w:rPr>
          <w:b/>
          <w:sz w:val="24"/>
          <w:szCs w:val="24"/>
        </w:rPr>
        <w:t>(a továbbiakban: „Bank”)</w:t>
      </w:r>
    </w:p>
    <w:p w14:paraId="6B913594" w14:textId="77777777" w:rsidR="006F792B" w:rsidRPr="001E3F88" w:rsidRDefault="006F792B" w:rsidP="006F792B">
      <w:pPr>
        <w:jc w:val="both"/>
        <w:rPr>
          <w:sz w:val="24"/>
          <w:szCs w:val="24"/>
        </w:rPr>
      </w:pPr>
    </w:p>
    <w:p w14:paraId="3CC1665A" w14:textId="77777777" w:rsidR="006F792B" w:rsidRPr="001E3F88" w:rsidRDefault="006F792B" w:rsidP="006F792B">
      <w:pPr>
        <w:jc w:val="both"/>
        <w:rPr>
          <w:b/>
          <w:sz w:val="24"/>
          <w:szCs w:val="24"/>
        </w:rPr>
      </w:pPr>
      <w:r w:rsidRPr="001E3F88">
        <w:rPr>
          <w:b/>
          <w:sz w:val="24"/>
          <w:szCs w:val="24"/>
        </w:rPr>
        <w:t>Megbízó:</w:t>
      </w:r>
    </w:p>
    <w:p w14:paraId="628060A3" w14:textId="77777777" w:rsidR="006F792B" w:rsidRPr="001E3F88" w:rsidRDefault="006F792B" w:rsidP="006F792B">
      <w:pPr>
        <w:jc w:val="both"/>
        <w:rPr>
          <w:sz w:val="24"/>
          <w:szCs w:val="24"/>
        </w:rPr>
      </w:pPr>
      <w:r w:rsidRPr="001E3F88">
        <w:rPr>
          <w:sz w:val="24"/>
          <w:szCs w:val="24"/>
        </w:rPr>
        <w:t>……………..</w:t>
      </w:r>
    </w:p>
    <w:p w14:paraId="7208342A" w14:textId="77777777" w:rsidR="006F792B" w:rsidRPr="001E3F88" w:rsidRDefault="006F792B" w:rsidP="006F792B">
      <w:pPr>
        <w:jc w:val="both"/>
        <w:rPr>
          <w:sz w:val="24"/>
          <w:szCs w:val="24"/>
        </w:rPr>
      </w:pPr>
      <w:r w:rsidRPr="001E3F88">
        <w:rPr>
          <w:sz w:val="24"/>
          <w:szCs w:val="24"/>
        </w:rPr>
        <w:t>Székhely</w:t>
      </w:r>
      <w:proofErr w:type="gramStart"/>
      <w:r w:rsidRPr="001E3F88">
        <w:rPr>
          <w:sz w:val="24"/>
          <w:szCs w:val="24"/>
        </w:rPr>
        <w:t>: …</w:t>
      </w:r>
      <w:proofErr w:type="gramEnd"/>
      <w:r w:rsidRPr="001E3F88">
        <w:rPr>
          <w:sz w:val="24"/>
          <w:szCs w:val="24"/>
        </w:rPr>
        <w:t>………………</w:t>
      </w:r>
    </w:p>
    <w:p w14:paraId="3FC61F20" w14:textId="77777777" w:rsidR="006F792B" w:rsidRPr="001E3F88" w:rsidRDefault="006F792B" w:rsidP="006F792B">
      <w:pPr>
        <w:jc w:val="both"/>
        <w:rPr>
          <w:sz w:val="24"/>
          <w:szCs w:val="24"/>
        </w:rPr>
      </w:pPr>
      <w:r w:rsidRPr="001E3F88">
        <w:rPr>
          <w:sz w:val="24"/>
          <w:szCs w:val="24"/>
        </w:rPr>
        <w:t>Cégjegyzékszám</w:t>
      </w:r>
      <w:proofErr w:type="gramStart"/>
      <w:r w:rsidRPr="001E3F88">
        <w:rPr>
          <w:sz w:val="24"/>
          <w:szCs w:val="24"/>
        </w:rPr>
        <w:t>: …</w:t>
      </w:r>
      <w:proofErr w:type="gramEnd"/>
      <w:r w:rsidRPr="001E3F88">
        <w:rPr>
          <w:sz w:val="24"/>
          <w:szCs w:val="24"/>
        </w:rPr>
        <w:t>……………….</w:t>
      </w:r>
    </w:p>
    <w:p w14:paraId="2EA4EFCF" w14:textId="77777777" w:rsidR="006F792B" w:rsidRPr="001E3F88" w:rsidRDefault="006F792B" w:rsidP="006F792B">
      <w:pPr>
        <w:jc w:val="both"/>
        <w:rPr>
          <w:sz w:val="24"/>
          <w:szCs w:val="24"/>
        </w:rPr>
      </w:pPr>
      <w:r w:rsidRPr="001E3F88">
        <w:rPr>
          <w:sz w:val="24"/>
          <w:szCs w:val="24"/>
        </w:rPr>
        <w:t>Nyilvántartó cégbíróság: Fővárosi Törvényszék Cégbírósága</w:t>
      </w:r>
    </w:p>
    <w:p w14:paraId="0890A23B" w14:textId="77777777" w:rsidR="006F792B" w:rsidRPr="001E3F88" w:rsidRDefault="006F792B" w:rsidP="006F792B">
      <w:pPr>
        <w:jc w:val="both"/>
        <w:rPr>
          <w:b/>
          <w:sz w:val="24"/>
          <w:szCs w:val="24"/>
        </w:rPr>
      </w:pPr>
      <w:r w:rsidRPr="001E3F88">
        <w:rPr>
          <w:b/>
          <w:sz w:val="24"/>
          <w:szCs w:val="24"/>
        </w:rPr>
        <w:t>(a továbbiakban: „Megbízó”)</w:t>
      </w:r>
    </w:p>
    <w:p w14:paraId="2FAC7698" w14:textId="77777777" w:rsidR="006F792B" w:rsidRPr="001E3F88" w:rsidRDefault="006F792B" w:rsidP="006F792B">
      <w:pPr>
        <w:jc w:val="both"/>
        <w:rPr>
          <w:sz w:val="24"/>
          <w:szCs w:val="24"/>
        </w:rPr>
      </w:pPr>
    </w:p>
    <w:p w14:paraId="064E71CD" w14:textId="77777777" w:rsidR="006F792B" w:rsidRPr="001E3F88" w:rsidRDefault="006F792B" w:rsidP="006F792B">
      <w:pPr>
        <w:jc w:val="both"/>
        <w:rPr>
          <w:sz w:val="24"/>
          <w:szCs w:val="24"/>
        </w:rPr>
      </w:pPr>
      <w:r w:rsidRPr="001E3F88">
        <w:rPr>
          <w:sz w:val="24"/>
          <w:szCs w:val="24"/>
        </w:rPr>
        <w:t>Tisztelt Hölgyeim/Uraim!</w:t>
      </w:r>
    </w:p>
    <w:p w14:paraId="0A706B04" w14:textId="77777777" w:rsidR="006F792B" w:rsidRPr="001E3F88" w:rsidRDefault="006F792B" w:rsidP="006F792B">
      <w:pPr>
        <w:jc w:val="both"/>
        <w:rPr>
          <w:sz w:val="24"/>
          <w:szCs w:val="24"/>
        </w:rPr>
      </w:pPr>
    </w:p>
    <w:p w14:paraId="15C62C02" w14:textId="77777777" w:rsidR="006F792B" w:rsidRPr="001E3F88" w:rsidRDefault="006F792B" w:rsidP="006F792B">
      <w:pPr>
        <w:jc w:val="both"/>
        <w:rPr>
          <w:sz w:val="24"/>
          <w:szCs w:val="24"/>
        </w:rPr>
      </w:pPr>
      <w:r w:rsidRPr="001E3F88">
        <w:rPr>
          <w:sz w:val="24"/>
          <w:szCs w:val="24"/>
        </w:rPr>
        <w:t>Megbízónk értesített bennünket az alábbi szerződés (a továbbiakban: „Szerződés”) megkötéséről:</w:t>
      </w:r>
    </w:p>
    <w:p w14:paraId="6E92FB00" w14:textId="77777777" w:rsidR="006F792B" w:rsidRPr="001E3F88" w:rsidRDefault="006F792B" w:rsidP="006F792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F792B" w:rsidRPr="001E3F88" w14:paraId="6E31851C" w14:textId="77777777">
        <w:tc>
          <w:tcPr>
            <w:tcW w:w="4606" w:type="dxa"/>
          </w:tcPr>
          <w:p w14:paraId="17B42AA2" w14:textId="77777777" w:rsidR="006F792B" w:rsidRPr="001E3F88" w:rsidRDefault="006F792B" w:rsidP="00BE43B6">
            <w:pPr>
              <w:jc w:val="both"/>
              <w:rPr>
                <w:sz w:val="24"/>
                <w:szCs w:val="24"/>
              </w:rPr>
            </w:pPr>
            <w:r w:rsidRPr="001E3F88">
              <w:rPr>
                <w:sz w:val="24"/>
                <w:szCs w:val="24"/>
              </w:rPr>
              <w:t>Szerződéses felek:</w:t>
            </w:r>
          </w:p>
        </w:tc>
        <w:tc>
          <w:tcPr>
            <w:tcW w:w="4606" w:type="dxa"/>
          </w:tcPr>
          <w:p w14:paraId="75D45799" w14:textId="77777777" w:rsidR="006F792B" w:rsidRPr="001E3F88" w:rsidRDefault="006F792B" w:rsidP="00BE43B6">
            <w:pPr>
              <w:jc w:val="both"/>
              <w:rPr>
                <w:sz w:val="24"/>
                <w:szCs w:val="24"/>
              </w:rPr>
            </w:pPr>
            <w:r w:rsidRPr="001E3F88">
              <w:rPr>
                <w:sz w:val="24"/>
                <w:szCs w:val="24"/>
              </w:rPr>
              <w:t>(1) Megbízó (2) Kedvezményezett</w:t>
            </w:r>
          </w:p>
        </w:tc>
      </w:tr>
      <w:tr w:rsidR="006F792B" w:rsidRPr="001E3F88" w14:paraId="14A14952" w14:textId="77777777">
        <w:tc>
          <w:tcPr>
            <w:tcW w:w="4606" w:type="dxa"/>
          </w:tcPr>
          <w:p w14:paraId="7CCC7F2D" w14:textId="77777777" w:rsidR="006F792B" w:rsidRPr="001E3F88" w:rsidRDefault="006F792B" w:rsidP="00BE43B6">
            <w:pPr>
              <w:jc w:val="both"/>
              <w:rPr>
                <w:sz w:val="24"/>
                <w:szCs w:val="24"/>
              </w:rPr>
            </w:pPr>
            <w:r w:rsidRPr="001E3F88">
              <w:rPr>
                <w:sz w:val="24"/>
                <w:szCs w:val="24"/>
              </w:rPr>
              <w:t>Szerződés megnevezése, tárgya:</w:t>
            </w:r>
          </w:p>
        </w:tc>
        <w:tc>
          <w:tcPr>
            <w:tcW w:w="4606" w:type="dxa"/>
          </w:tcPr>
          <w:p w14:paraId="4C37D2DD" w14:textId="77777777" w:rsidR="006F792B" w:rsidRPr="001E3F88" w:rsidRDefault="006F792B" w:rsidP="00BE43B6">
            <w:pPr>
              <w:jc w:val="both"/>
              <w:rPr>
                <w:sz w:val="24"/>
                <w:szCs w:val="24"/>
              </w:rPr>
            </w:pPr>
          </w:p>
        </w:tc>
      </w:tr>
      <w:tr w:rsidR="006F792B" w:rsidRPr="001E3F88" w14:paraId="75FA99B0" w14:textId="77777777">
        <w:tc>
          <w:tcPr>
            <w:tcW w:w="4606" w:type="dxa"/>
          </w:tcPr>
          <w:p w14:paraId="0A868AE3" w14:textId="77777777" w:rsidR="006F792B" w:rsidRPr="001E3F88" w:rsidRDefault="006F792B" w:rsidP="00BE43B6">
            <w:pPr>
              <w:jc w:val="both"/>
              <w:rPr>
                <w:sz w:val="24"/>
                <w:szCs w:val="24"/>
              </w:rPr>
            </w:pPr>
            <w:r w:rsidRPr="001E3F88">
              <w:rPr>
                <w:sz w:val="24"/>
                <w:szCs w:val="24"/>
              </w:rPr>
              <w:t>Szerződés kelte:</w:t>
            </w:r>
          </w:p>
        </w:tc>
        <w:tc>
          <w:tcPr>
            <w:tcW w:w="4606" w:type="dxa"/>
          </w:tcPr>
          <w:p w14:paraId="668ACD80" w14:textId="77777777" w:rsidR="006F792B" w:rsidRPr="001E3F88" w:rsidRDefault="006F792B" w:rsidP="00BE43B6">
            <w:pPr>
              <w:jc w:val="both"/>
              <w:rPr>
                <w:sz w:val="24"/>
                <w:szCs w:val="24"/>
              </w:rPr>
            </w:pPr>
          </w:p>
        </w:tc>
      </w:tr>
      <w:tr w:rsidR="006F792B" w:rsidRPr="001E3F88" w14:paraId="37B76C12" w14:textId="77777777">
        <w:tc>
          <w:tcPr>
            <w:tcW w:w="4606" w:type="dxa"/>
          </w:tcPr>
          <w:p w14:paraId="29E6EE40" w14:textId="77777777" w:rsidR="006F792B" w:rsidRPr="001E3F88" w:rsidRDefault="006F792B" w:rsidP="00BE43B6">
            <w:pPr>
              <w:jc w:val="both"/>
              <w:rPr>
                <w:sz w:val="24"/>
                <w:szCs w:val="24"/>
              </w:rPr>
            </w:pPr>
            <w:r w:rsidRPr="001E3F88">
              <w:rPr>
                <w:sz w:val="24"/>
                <w:szCs w:val="24"/>
              </w:rPr>
              <w:t>Szerződés lejárata:</w:t>
            </w:r>
          </w:p>
        </w:tc>
        <w:tc>
          <w:tcPr>
            <w:tcW w:w="4606" w:type="dxa"/>
          </w:tcPr>
          <w:p w14:paraId="1B4EC3BA" w14:textId="77777777" w:rsidR="006F792B" w:rsidRPr="001E3F88" w:rsidRDefault="006F792B" w:rsidP="00BE43B6">
            <w:pPr>
              <w:jc w:val="both"/>
              <w:rPr>
                <w:sz w:val="24"/>
                <w:szCs w:val="24"/>
              </w:rPr>
            </w:pPr>
          </w:p>
        </w:tc>
      </w:tr>
    </w:tbl>
    <w:p w14:paraId="12B9BC8B" w14:textId="77777777" w:rsidR="006F792B" w:rsidRPr="001E3F88" w:rsidRDefault="006F792B" w:rsidP="006F792B">
      <w:pPr>
        <w:jc w:val="both"/>
        <w:rPr>
          <w:sz w:val="24"/>
          <w:szCs w:val="24"/>
        </w:rPr>
      </w:pPr>
    </w:p>
    <w:p w14:paraId="7A82D757" w14:textId="77777777" w:rsidR="006F792B" w:rsidRPr="001E3F88" w:rsidRDefault="006F792B" w:rsidP="006F792B">
      <w:pPr>
        <w:jc w:val="both"/>
        <w:rPr>
          <w:sz w:val="24"/>
          <w:szCs w:val="24"/>
        </w:rPr>
      </w:pPr>
      <w:r w:rsidRPr="001E3F88">
        <w:rPr>
          <w:sz w:val="24"/>
          <w:szCs w:val="24"/>
        </w:rPr>
        <w:t>Megbízónk tájékoztatott arról, hogy a Szerződés alapján Megbízót terhelő kötelezettségek teljesítését a felek megállapodása értelmében teljesítési bankgaranciával kell biztosítania.</w:t>
      </w:r>
    </w:p>
    <w:p w14:paraId="088C2350" w14:textId="77777777" w:rsidR="006F792B" w:rsidRPr="001E3F88" w:rsidRDefault="006F792B" w:rsidP="006F792B">
      <w:pPr>
        <w:jc w:val="both"/>
        <w:rPr>
          <w:sz w:val="24"/>
          <w:szCs w:val="24"/>
        </w:rPr>
      </w:pPr>
    </w:p>
    <w:p w14:paraId="03336D89" w14:textId="77777777" w:rsidR="006F792B" w:rsidRPr="001E3F88" w:rsidRDefault="006F792B" w:rsidP="006F792B">
      <w:pPr>
        <w:jc w:val="both"/>
        <w:rPr>
          <w:sz w:val="24"/>
          <w:szCs w:val="24"/>
        </w:rPr>
      </w:pPr>
      <w:r w:rsidRPr="001E3F88">
        <w:rPr>
          <w:sz w:val="24"/>
          <w:szCs w:val="24"/>
        </w:rPr>
        <w:t xml:space="preserve">1. A Megbízó kérése alapján ezennel </w:t>
      </w:r>
      <w:proofErr w:type="gramStart"/>
      <w:r w:rsidRPr="001E3F88">
        <w:rPr>
          <w:sz w:val="24"/>
          <w:szCs w:val="24"/>
        </w:rPr>
        <w:t>legfeljebb …</w:t>
      </w:r>
      <w:proofErr w:type="gramEnd"/>
      <w:r w:rsidRPr="001E3F88">
        <w:rPr>
          <w:sz w:val="24"/>
          <w:szCs w:val="24"/>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66FDE075" w14:textId="77777777" w:rsidR="006F792B" w:rsidRPr="001E3F88" w:rsidRDefault="006F792B" w:rsidP="006F792B">
      <w:pPr>
        <w:jc w:val="both"/>
        <w:rPr>
          <w:sz w:val="24"/>
          <w:szCs w:val="24"/>
        </w:rPr>
      </w:pPr>
    </w:p>
    <w:p w14:paraId="3498D17B" w14:textId="77777777" w:rsidR="006F792B" w:rsidRPr="001E3F88" w:rsidRDefault="006F792B" w:rsidP="006F792B">
      <w:pPr>
        <w:jc w:val="both"/>
        <w:rPr>
          <w:sz w:val="24"/>
          <w:szCs w:val="24"/>
        </w:rPr>
      </w:pPr>
      <w:r w:rsidRPr="001E3F88">
        <w:rPr>
          <w:sz w:val="24"/>
          <w:szCs w:val="24"/>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14:paraId="65A93885" w14:textId="77777777" w:rsidR="006F792B" w:rsidRPr="001E3F88" w:rsidRDefault="006F792B" w:rsidP="006F792B">
      <w:pPr>
        <w:ind w:left="708"/>
        <w:jc w:val="both"/>
        <w:rPr>
          <w:sz w:val="24"/>
          <w:szCs w:val="24"/>
        </w:rPr>
      </w:pPr>
      <w:r w:rsidRPr="001E3F88">
        <w:rPr>
          <w:sz w:val="24"/>
          <w:szCs w:val="24"/>
        </w:rPr>
        <w:lastRenderedPageBreak/>
        <w:t xml:space="preserve">(a) </w:t>
      </w:r>
      <w:proofErr w:type="spellStart"/>
      <w:r w:rsidRPr="001E3F88">
        <w:rPr>
          <w:sz w:val="24"/>
          <w:szCs w:val="24"/>
        </w:rPr>
        <w:t>a</w:t>
      </w:r>
      <w:proofErr w:type="spellEnd"/>
      <w:r w:rsidRPr="001E3F88">
        <w:rPr>
          <w:sz w:val="24"/>
          <w:szCs w:val="24"/>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27EA222E" w14:textId="77777777" w:rsidR="006F792B" w:rsidRPr="001E3F88" w:rsidRDefault="006F792B" w:rsidP="006F792B">
      <w:pPr>
        <w:ind w:left="708"/>
        <w:jc w:val="both"/>
        <w:rPr>
          <w:sz w:val="24"/>
          <w:szCs w:val="24"/>
        </w:rPr>
      </w:pPr>
      <w:r w:rsidRPr="001E3F88">
        <w:rPr>
          <w:sz w:val="24"/>
          <w:szCs w:val="24"/>
        </w:rPr>
        <w:t>b) a Lehívásban (a fenti bankgarancia szám megjelölésével) hivatkoznak a jelen Garanciánkra;</w:t>
      </w:r>
    </w:p>
    <w:p w14:paraId="5C2E0CB6" w14:textId="77777777" w:rsidR="006F792B" w:rsidRPr="001E3F88" w:rsidRDefault="006F792B" w:rsidP="006F792B">
      <w:pPr>
        <w:ind w:left="708"/>
        <w:jc w:val="both"/>
        <w:rPr>
          <w:sz w:val="24"/>
          <w:szCs w:val="24"/>
        </w:rPr>
      </w:pPr>
      <w:r w:rsidRPr="001E3F88">
        <w:rPr>
          <w:sz w:val="24"/>
          <w:szCs w:val="24"/>
        </w:rPr>
        <w:t>(c) a Lehívás eredeti példányát legkésőbb a Lejárati Időpontig eljuttatták a Bank fent megjelölt címére; és</w:t>
      </w:r>
    </w:p>
    <w:p w14:paraId="6DAA7F53" w14:textId="77777777" w:rsidR="006F792B" w:rsidRPr="001E3F88" w:rsidRDefault="006F792B" w:rsidP="006F792B">
      <w:pPr>
        <w:ind w:left="708"/>
        <w:jc w:val="both"/>
        <w:rPr>
          <w:sz w:val="24"/>
          <w:szCs w:val="24"/>
        </w:rPr>
      </w:pPr>
      <w:r w:rsidRPr="001E3F88">
        <w:rPr>
          <w:sz w:val="24"/>
          <w:szCs w:val="24"/>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40E391DB" w14:textId="77777777" w:rsidR="006F792B" w:rsidRPr="001E3F88" w:rsidRDefault="006F792B" w:rsidP="006F792B">
      <w:pPr>
        <w:jc w:val="both"/>
        <w:rPr>
          <w:sz w:val="24"/>
          <w:szCs w:val="24"/>
        </w:rPr>
      </w:pPr>
    </w:p>
    <w:p w14:paraId="755F5E64" w14:textId="77777777" w:rsidR="006F792B" w:rsidRPr="001E3F88" w:rsidRDefault="006F792B" w:rsidP="006F792B">
      <w:pPr>
        <w:jc w:val="both"/>
        <w:rPr>
          <w:sz w:val="24"/>
          <w:szCs w:val="24"/>
        </w:rPr>
      </w:pPr>
      <w:r w:rsidRPr="001E3F88">
        <w:rPr>
          <w:sz w:val="24"/>
          <w:szCs w:val="24"/>
        </w:rPr>
        <w:t>3. Megbízónak a Bank Garancia alapján fennálló fizetési kötelezettsége minden, a Garancia alapján teljesített kifizetés összegével automatikusan csökken.</w:t>
      </w:r>
    </w:p>
    <w:p w14:paraId="66B50861" w14:textId="77777777" w:rsidR="006F792B" w:rsidRPr="001E3F88" w:rsidRDefault="006F792B" w:rsidP="006F792B">
      <w:pPr>
        <w:jc w:val="both"/>
        <w:rPr>
          <w:sz w:val="24"/>
          <w:szCs w:val="24"/>
        </w:rPr>
      </w:pPr>
    </w:p>
    <w:p w14:paraId="4A0F5A5D" w14:textId="77777777" w:rsidR="006F792B" w:rsidRPr="001E3F88" w:rsidRDefault="006F792B" w:rsidP="006F792B">
      <w:pPr>
        <w:jc w:val="both"/>
        <w:rPr>
          <w:sz w:val="24"/>
          <w:szCs w:val="24"/>
        </w:rPr>
      </w:pPr>
      <w:r w:rsidRPr="001E3F88">
        <w:rPr>
          <w:sz w:val="24"/>
          <w:szCs w:val="24"/>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4A0A758E" w14:textId="77777777" w:rsidR="006F792B" w:rsidRPr="001E3F88" w:rsidRDefault="006F792B" w:rsidP="006F792B">
      <w:pPr>
        <w:jc w:val="both"/>
        <w:rPr>
          <w:sz w:val="24"/>
          <w:szCs w:val="24"/>
        </w:rPr>
      </w:pPr>
    </w:p>
    <w:p w14:paraId="0E4CA547" w14:textId="77777777" w:rsidR="006F792B" w:rsidRPr="001E3F88" w:rsidRDefault="006F792B" w:rsidP="006F792B">
      <w:pPr>
        <w:jc w:val="both"/>
        <w:rPr>
          <w:sz w:val="24"/>
          <w:szCs w:val="24"/>
        </w:rPr>
      </w:pPr>
      <w:r w:rsidRPr="001E3F88">
        <w:rPr>
          <w:sz w:val="24"/>
          <w:szCs w:val="24"/>
        </w:rPr>
        <w:t xml:space="preserve">5. A Garancia az aláírásának napján lép hatályba. A Garancia minden további értesítés nélkül hatályát veszti az eredeti példány Bankba történő visszajuttatásával, de </w:t>
      </w:r>
      <w:proofErr w:type="gramStart"/>
      <w:r w:rsidRPr="001E3F88">
        <w:rPr>
          <w:sz w:val="24"/>
          <w:szCs w:val="24"/>
        </w:rPr>
        <w:t>legkésőbb …</w:t>
      </w:r>
      <w:proofErr w:type="gramEnd"/>
      <w:r w:rsidRPr="001E3F88">
        <w:rPr>
          <w:sz w:val="24"/>
          <w:szCs w:val="24"/>
        </w:rPr>
        <w:t>………………. napján ……………….. órakor (a továbbiakban: „Lejárati Időpont”), függetlenül attól, hogy a Garancia eredeti példányát visszajuttatták-e Bankunkhoz vagy sem. A Lejárati Időpontot követően kézhez vett Lehívások alapján a Bank nem teljesít fizetést.</w:t>
      </w:r>
    </w:p>
    <w:p w14:paraId="2D6D3C5B" w14:textId="77777777" w:rsidR="006F792B" w:rsidRPr="001E3F88" w:rsidRDefault="006F792B" w:rsidP="006F792B">
      <w:pPr>
        <w:jc w:val="both"/>
        <w:rPr>
          <w:sz w:val="24"/>
          <w:szCs w:val="24"/>
        </w:rPr>
      </w:pPr>
    </w:p>
    <w:p w14:paraId="52B1454D" w14:textId="77777777" w:rsidR="006F792B" w:rsidRPr="001E3F88" w:rsidRDefault="006F792B" w:rsidP="006F792B">
      <w:pPr>
        <w:jc w:val="both"/>
        <w:rPr>
          <w:sz w:val="24"/>
          <w:szCs w:val="24"/>
        </w:rPr>
      </w:pPr>
    </w:p>
    <w:p w14:paraId="75BC776E" w14:textId="77777777" w:rsidR="006F792B" w:rsidRPr="001E3F88" w:rsidRDefault="006F792B" w:rsidP="006F792B">
      <w:pPr>
        <w:jc w:val="both"/>
        <w:rPr>
          <w:sz w:val="24"/>
          <w:szCs w:val="24"/>
        </w:rPr>
      </w:pPr>
    </w:p>
    <w:p w14:paraId="5A3EBCB5" w14:textId="63FBE03F" w:rsidR="006F792B" w:rsidRPr="001E3F88" w:rsidRDefault="006F792B" w:rsidP="006F792B">
      <w:pPr>
        <w:jc w:val="both"/>
        <w:rPr>
          <w:sz w:val="24"/>
          <w:szCs w:val="24"/>
        </w:rPr>
      </w:pPr>
      <w:r w:rsidRPr="001E3F88">
        <w:rPr>
          <w:sz w:val="24"/>
          <w:szCs w:val="24"/>
        </w:rPr>
        <w:t>Kelt</w:t>
      </w:r>
      <w:proofErr w:type="gramStart"/>
      <w:r w:rsidRPr="001E3F88">
        <w:rPr>
          <w:sz w:val="24"/>
          <w:szCs w:val="24"/>
        </w:rPr>
        <w:t>: …</w:t>
      </w:r>
      <w:proofErr w:type="gramEnd"/>
      <w:r w:rsidRPr="001E3F88">
        <w:rPr>
          <w:sz w:val="24"/>
          <w:szCs w:val="24"/>
        </w:rPr>
        <w:t xml:space="preserve">………………., </w:t>
      </w:r>
      <w:r w:rsidR="006F48E4">
        <w:rPr>
          <w:sz w:val="24"/>
          <w:szCs w:val="24"/>
        </w:rPr>
        <w:t>…..</w:t>
      </w:r>
      <w:r w:rsidRPr="001E3F88">
        <w:rPr>
          <w:sz w:val="24"/>
          <w:szCs w:val="24"/>
        </w:rPr>
        <w:t>. ……………..</w:t>
      </w:r>
    </w:p>
    <w:p w14:paraId="33DA4E6F" w14:textId="77777777" w:rsidR="006F792B" w:rsidRPr="001E3F88" w:rsidRDefault="006F792B" w:rsidP="006F792B">
      <w:pPr>
        <w:jc w:val="both"/>
        <w:rPr>
          <w:sz w:val="24"/>
          <w:szCs w:val="24"/>
        </w:rPr>
      </w:pPr>
    </w:p>
    <w:p w14:paraId="58FFDAA1" w14:textId="77777777" w:rsidR="006F792B" w:rsidRPr="001E3F88" w:rsidRDefault="006F792B" w:rsidP="006F792B">
      <w:pPr>
        <w:jc w:val="both"/>
        <w:rPr>
          <w:sz w:val="24"/>
          <w:szCs w:val="24"/>
        </w:rPr>
      </w:pPr>
    </w:p>
    <w:p w14:paraId="6A733850" w14:textId="77777777" w:rsidR="006F792B" w:rsidRPr="001E3F88" w:rsidRDefault="006F792B" w:rsidP="006F792B">
      <w:pPr>
        <w:jc w:val="both"/>
        <w:rPr>
          <w:sz w:val="24"/>
          <w:szCs w:val="24"/>
        </w:rPr>
      </w:pPr>
      <w:r w:rsidRPr="001E3F88">
        <w:rPr>
          <w:sz w:val="24"/>
          <w:szCs w:val="24"/>
        </w:rPr>
        <w:t>Tisztelettel:</w:t>
      </w:r>
    </w:p>
    <w:p w14:paraId="61444F7E" w14:textId="6259F302" w:rsidR="00B45AC1" w:rsidRDefault="00B45AC1">
      <w:pPr>
        <w:rPr>
          <w:sz w:val="24"/>
          <w:szCs w:val="24"/>
        </w:rPr>
      </w:pPr>
      <w:r>
        <w:rPr>
          <w:sz w:val="24"/>
          <w:szCs w:val="24"/>
        </w:rPr>
        <w:br w:type="page"/>
      </w:r>
    </w:p>
    <w:p w14:paraId="2FCC8E50" w14:textId="77777777" w:rsidR="006F792B" w:rsidRPr="001E3F88" w:rsidRDefault="006F792B" w:rsidP="006F792B">
      <w:pPr>
        <w:jc w:val="both"/>
        <w:rPr>
          <w:sz w:val="24"/>
          <w:szCs w:val="24"/>
        </w:rPr>
      </w:pPr>
    </w:p>
    <w:p w14:paraId="69D56DBD" w14:textId="77777777" w:rsidR="00BE43B6" w:rsidRPr="001E3F88" w:rsidRDefault="006D7AD2" w:rsidP="00C810D1">
      <w:pPr>
        <w:jc w:val="center"/>
        <w:rPr>
          <w:sz w:val="24"/>
          <w:szCs w:val="24"/>
        </w:rPr>
      </w:pPr>
      <w:r w:rsidRPr="001E3F88">
        <w:rPr>
          <w:b/>
          <w:sz w:val="24"/>
          <w:szCs w:val="24"/>
        </w:rPr>
        <w:tab/>
      </w:r>
      <w:r w:rsidRPr="001E3F88">
        <w:rPr>
          <w:b/>
          <w:sz w:val="24"/>
          <w:szCs w:val="24"/>
        </w:rPr>
        <w:tab/>
      </w:r>
      <w:r w:rsidRPr="001E3F88">
        <w:rPr>
          <w:b/>
          <w:sz w:val="24"/>
          <w:szCs w:val="24"/>
        </w:rPr>
        <w:tab/>
      </w:r>
      <w:r w:rsidRPr="001E3F88">
        <w:rPr>
          <w:b/>
          <w:sz w:val="24"/>
          <w:szCs w:val="24"/>
        </w:rPr>
        <w:tab/>
      </w:r>
      <w:r w:rsidRPr="001E3F88">
        <w:rPr>
          <w:b/>
          <w:sz w:val="24"/>
          <w:szCs w:val="24"/>
        </w:rPr>
        <w:tab/>
      </w:r>
      <w:r w:rsidRPr="001E3F88">
        <w:rPr>
          <w:b/>
          <w:sz w:val="24"/>
          <w:szCs w:val="24"/>
        </w:rPr>
        <w:tab/>
      </w:r>
      <w:r w:rsidRPr="001E3F88">
        <w:rPr>
          <w:b/>
          <w:sz w:val="24"/>
          <w:szCs w:val="24"/>
        </w:rPr>
        <w:tab/>
      </w:r>
      <w:r w:rsidRPr="001E3F88">
        <w:rPr>
          <w:b/>
          <w:sz w:val="24"/>
          <w:szCs w:val="24"/>
        </w:rPr>
        <w:tab/>
      </w:r>
      <w:r w:rsidRPr="001E3F88">
        <w:rPr>
          <w:b/>
          <w:sz w:val="24"/>
          <w:szCs w:val="24"/>
        </w:rPr>
        <w:tab/>
      </w:r>
      <w:r w:rsidRPr="001E3F88">
        <w:rPr>
          <w:b/>
          <w:sz w:val="24"/>
          <w:szCs w:val="24"/>
        </w:rPr>
        <w:tab/>
      </w:r>
      <w:r w:rsidR="00BE43B6" w:rsidRPr="001E3F88">
        <w:rPr>
          <w:sz w:val="24"/>
          <w:szCs w:val="24"/>
        </w:rPr>
        <w:t>4. sz</w:t>
      </w:r>
      <w:r w:rsidRPr="001E3F88">
        <w:rPr>
          <w:sz w:val="24"/>
          <w:szCs w:val="24"/>
        </w:rPr>
        <w:t>ámú</w:t>
      </w:r>
      <w:r w:rsidR="00BE43B6" w:rsidRPr="001E3F88">
        <w:rPr>
          <w:sz w:val="24"/>
          <w:szCs w:val="24"/>
        </w:rPr>
        <w:t xml:space="preserve"> melléklet</w:t>
      </w:r>
    </w:p>
    <w:p w14:paraId="3BDFD995" w14:textId="77777777" w:rsidR="00BE43B6" w:rsidRPr="001E3F88" w:rsidRDefault="00BE43B6" w:rsidP="00BE43B6">
      <w:pPr>
        <w:jc w:val="center"/>
        <w:rPr>
          <w:sz w:val="24"/>
          <w:szCs w:val="24"/>
        </w:rPr>
      </w:pPr>
    </w:p>
    <w:p w14:paraId="15AAEE84" w14:textId="77777777" w:rsidR="00073944" w:rsidRPr="001E3F88" w:rsidRDefault="00073944" w:rsidP="00073944">
      <w:pPr>
        <w:jc w:val="center"/>
        <w:rPr>
          <w:b/>
          <w:sz w:val="24"/>
          <w:szCs w:val="24"/>
        </w:rPr>
      </w:pPr>
      <w:r w:rsidRPr="001E3F88">
        <w:rPr>
          <w:b/>
          <w:sz w:val="24"/>
          <w:szCs w:val="24"/>
        </w:rPr>
        <w:t>MUNKAVÉDELMI MEGÁLLAPODÁS</w:t>
      </w:r>
    </w:p>
    <w:p w14:paraId="598CF912" w14:textId="77777777" w:rsidR="00073944" w:rsidRPr="001E3F88" w:rsidRDefault="00073944" w:rsidP="00073944">
      <w:pPr>
        <w:widowControl w:val="0"/>
        <w:autoSpaceDE w:val="0"/>
        <w:autoSpaceDN w:val="0"/>
        <w:adjustRightInd w:val="0"/>
        <w:jc w:val="center"/>
        <w:rPr>
          <w:b/>
          <w:sz w:val="24"/>
          <w:szCs w:val="24"/>
        </w:rPr>
      </w:pPr>
    </w:p>
    <w:p w14:paraId="103C0D72" w14:textId="77777777" w:rsidR="00073944" w:rsidRPr="001E3F88" w:rsidRDefault="00073944" w:rsidP="00073944">
      <w:pPr>
        <w:widowControl w:val="0"/>
        <w:autoSpaceDE w:val="0"/>
        <w:autoSpaceDN w:val="0"/>
        <w:adjustRightInd w:val="0"/>
        <w:jc w:val="center"/>
        <w:rPr>
          <w:sz w:val="24"/>
          <w:szCs w:val="24"/>
        </w:rPr>
      </w:pPr>
      <w:proofErr w:type="gramStart"/>
      <w:r w:rsidRPr="001E3F88">
        <w:rPr>
          <w:sz w:val="24"/>
          <w:szCs w:val="24"/>
        </w:rPr>
        <w:t>a</w:t>
      </w:r>
      <w:proofErr w:type="gramEnd"/>
      <w:r w:rsidRPr="001E3F88">
        <w:rPr>
          <w:sz w:val="24"/>
          <w:szCs w:val="24"/>
        </w:rPr>
        <w:t xml:space="preserve"> ……………………… között ………………………. napján létrejött szerződéshez</w:t>
      </w:r>
    </w:p>
    <w:p w14:paraId="6ADC8316" w14:textId="77777777" w:rsidR="00073944" w:rsidRPr="001E3F88" w:rsidRDefault="00073944" w:rsidP="00073944">
      <w:pPr>
        <w:jc w:val="both"/>
        <w:rPr>
          <w:sz w:val="24"/>
          <w:szCs w:val="24"/>
        </w:rPr>
      </w:pPr>
    </w:p>
    <w:p w14:paraId="289DD76F" w14:textId="77777777" w:rsidR="00073944" w:rsidRPr="001E3F88" w:rsidRDefault="00073944" w:rsidP="00073944">
      <w:pPr>
        <w:jc w:val="both"/>
        <w:rPr>
          <w:sz w:val="24"/>
          <w:szCs w:val="24"/>
        </w:rPr>
      </w:pPr>
      <w:proofErr w:type="gramStart"/>
      <w:r w:rsidRPr="001E3F88">
        <w:rPr>
          <w:sz w:val="24"/>
          <w:szCs w:val="24"/>
        </w:rPr>
        <w:t>amely</w:t>
      </w:r>
      <w:proofErr w:type="gramEnd"/>
      <w:r w:rsidRPr="001E3F88">
        <w:rPr>
          <w:sz w:val="24"/>
          <w:szCs w:val="24"/>
        </w:rPr>
        <w:t xml:space="preserve"> létrejött </w:t>
      </w:r>
    </w:p>
    <w:p w14:paraId="4A5E7B4A" w14:textId="77777777" w:rsidR="00073944" w:rsidRPr="001E3F88" w:rsidRDefault="00073944" w:rsidP="00073944">
      <w:pPr>
        <w:jc w:val="both"/>
        <w:rPr>
          <w:sz w:val="24"/>
          <w:szCs w:val="24"/>
        </w:rPr>
      </w:pPr>
    </w:p>
    <w:p w14:paraId="25ACA80A" w14:textId="77777777" w:rsidR="00073944" w:rsidRPr="001E3F88" w:rsidRDefault="00073944" w:rsidP="00073944">
      <w:pPr>
        <w:jc w:val="both"/>
        <w:rPr>
          <w:i/>
          <w:sz w:val="24"/>
          <w:szCs w:val="24"/>
        </w:rPr>
      </w:pPr>
      <w:proofErr w:type="gramStart"/>
      <w:r w:rsidRPr="001E3F88">
        <w:rPr>
          <w:i/>
          <w:sz w:val="24"/>
          <w:szCs w:val="24"/>
        </w:rPr>
        <w:t>egyrészről</w:t>
      </w:r>
      <w:proofErr w:type="gramEnd"/>
    </w:p>
    <w:p w14:paraId="6BB75F85" w14:textId="77777777" w:rsidR="00073944" w:rsidRPr="001E3F88" w:rsidRDefault="00073944" w:rsidP="00073944">
      <w:pPr>
        <w:widowControl w:val="0"/>
        <w:autoSpaceDE w:val="0"/>
        <w:autoSpaceDN w:val="0"/>
        <w:adjustRightInd w:val="0"/>
        <w:rPr>
          <w:b/>
          <w:sz w:val="24"/>
          <w:szCs w:val="24"/>
        </w:rPr>
      </w:pPr>
      <w:r w:rsidRPr="001E3F88">
        <w:rPr>
          <w:b/>
          <w:sz w:val="24"/>
          <w:szCs w:val="24"/>
        </w:rPr>
        <w:t xml:space="preserve">MÁV Magyar Államvasutak Zártkörűen Működő Részvénytársaság </w:t>
      </w:r>
    </w:p>
    <w:p w14:paraId="74D873FD"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székhelye</w:t>
      </w:r>
      <w:proofErr w:type="gramEnd"/>
      <w:r w:rsidRPr="001E3F88">
        <w:rPr>
          <w:sz w:val="24"/>
          <w:szCs w:val="24"/>
        </w:rPr>
        <w:t>: 1087 Budapest, Könyves Kálmán krt. 54-60.</w:t>
      </w:r>
    </w:p>
    <w:p w14:paraId="2EE6A8B9"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cégbíróság</w:t>
      </w:r>
      <w:proofErr w:type="gramEnd"/>
      <w:r w:rsidRPr="001E3F88">
        <w:rPr>
          <w:sz w:val="24"/>
          <w:szCs w:val="24"/>
        </w:rPr>
        <w:t xml:space="preserve"> és cégjegyzék száma: Fővárosi Törvényszék Cégbírósága, 01-10-042272</w:t>
      </w:r>
    </w:p>
    <w:p w14:paraId="61E385C4"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adószáma</w:t>
      </w:r>
      <w:proofErr w:type="gramEnd"/>
      <w:r w:rsidRPr="001E3F88">
        <w:rPr>
          <w:sz w:val="24"/>
          <w:szCs w:val="24"/>
        </w:rPr>
        <w:t>: 10856417-114-01</w:t>
      </w:r>
    </w:p>
    <w:p w14:paraId="708F91C2"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statisztikai</w:t>
      </w:r>
      <w:proofErr w:type="gramEnd"/>
      <w:r w:rsidRPr="001E3F88">
        <w:rPr>
          <w:sz w:val="24"/>
          <w:szCs w:val="24"/>
        </w:rPr>
        <w:t xml:space="preserve"> számjele: 10856417-5221-114-01</w:t>
      </w:r>
    </w:p>
    <w:p w14:paraId="4ED7AC59"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képviseletében</w:t>
      </w:r>
      <w:proofErr w:type="gramEnd"/>
      <w:r w:rsidRPr="001E3F88">
        <w:rPr>
          <w:sz w:val="24"/>
          <w:szCs w:val="24"/>
        </w:rPr>
        <w:t xml:space="preserve"> eljár: ………………………                               </w:t>
      </w:r>
    </w:p>
    <w:p w14:paraId="42FBA953"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továbbiakban</w:t>
      </w:r>
      <w:proofErr w:type="gramEnd"/>
      <w:r w:rsidRPr="001E3F88">
        <w:rPr>
          <w:sz w:val="24"/>
          <w:szCs w:val="24"/>
        </w:rPr>
        <w:t xml:space="preserve"> „</w:t>
      </w:r>
      <w:r w:rsidRPr="001E3F88">
        <w:rPr>
          <w:b/>
          <w:sz w:val="24"/>
          <w:szCs w:val="24"/>
        </w:rPr>
        <w:t>MÁV Zrt.</w:t>
      </w:r>
      <w:r w:rsidRPr="001E3F88">
        <w:rPr>
          <w:sz w:val="24"/>
          <w:szCs w:val="24"/>
        </w:rPr>
        <w:t xml:space="preserve">”,  </w:t>
      </w:r>
    </w:p>
    <w:p w14:paraId="4B9BAA92" w14:textId="77777777" w:rsidR="00073944" w:rsidRPr="001E3F88" w:rsidRDefault="00073944" w:rsidP="00073944">
      <w:pPr>
        <w:jc w:val="both"/>
        <w:rPr>
          <w:b/>
          <w:sz w:val="24"/>
          <w:szCs w:val="24"/>
        </w:rPr>
      </w:pPr>
    </w:p>
    <w:p w14:paraId="2DEB7F94" w14:textId="77777777" w:rsidR="00073944" w:rsidRPr="001E3F88" w:rsidRDefault="00073944" w:rsidP="00073944">
      <w:pPr>
        <w:jc w:val="both"/>
        <w:rPr>
          <w:i/>
          <w:sz w:val="24"/>
          <w:szCs w:val="24"/>
        </w:rPr>
      </w:pPr>
      <w:proofErr w:type="gramStart"/>
      <w:r w:rsidRPr="001E3F88">
        <w:rPr>
          <w:i/>
          <w:sz w:val="24"/>
          <w:szCs w:val="24"/>
        </w:rPr>
        <w:t>másrészről</w:t>
      </w:r>
      <w:proofErr w:type="gramEnd"/>
    </w:p>
    <w:p w14:paraId="3E8A10C1" w14:textId="77777777" w:rsidR="00073944" w:rsidRPr="001E3F88" w:rsidRDefault="00073944" w:rsidP="00073944">
      <w:pPr>
        <w:widowControl w:val="0"/>
        <w:autoSpaceDE w:val="0"/>
        <w:autoSpaceDN w:val="0"/>
        <w:adjustRightInd w:val="0"/>
        <w:jc w:val="both"/>
        <w:rPr>
          <w:sz w:val="24"/>
          <w:szCs w:val="24"/>
        </w:rPr>
      </w:pPr>
      <w:r w:rsidRPr="001E3F88">
        <w:rPr>
          <w:b/>
          <w:bCs/>
          <w:sz w:val="24"/>
          <w:szCs w:val="24"/>
        </w:rPr>
        <w:t>MÁV Szolgáltató Központ Zrt.</w:t>
      </w:r>
      <w:r w:rsidRPr="001E3F88">
        <w:rPr>
          <w:sz w:val="24"/>
          <w:szCs w:val="24"/>
        </w:rPr>
        <w:t xml:space="preserve"> </w:t>
      </w:r>
    </w:p>
    <w:p w14:paraId="51B19A99" w14:textId="77777777" w:rsidR="00073944" w:rsidRPr="001E3F88" w:rsidRDefault="00073944" w:rsidP="00073944">
      <w:pPr>
        <w:ind w:right="-284"/>
        <w:rPr>
          <w:sz w:val="24"/>
          <w:szCs w:val="24"/>
        </w:rPr>
      </w:pPr>
      <w:proofErr w:type="gramStart"/>
      <w:r w:rsidRPr="001E3F88">
        <w:rPr>
          <w:sz w:val="24"/>
          <w:szCs w:val="24"/>
        </w:rPr>
        <w:t>székhelye</w:t>
      </w:r>
      <w:proofErr w:type="gramEnd"/>
      <w:r w:rsidRPr="001E3F88">
        <w:rPr>
          <w:sz w:val="24"/>
          <w:szCs w:val="24"/>
        </w:rPr>
        <w:t>: 1087 Budapest, Könyves Kálmán krt. 54-60.</w:t>
      </w:r>
    </w:p>
    <w:p w14:paraId="2584BB4C" w14:textId="77777777" w:rsidR="00073944" w:rsidRPr="001E3F88" w:rsidRDefault="00073944" w:rsidP="00073944">
      <w:pPr>
        <w:ind w:right="-284"/>
        <w:rPr>
          <w:sz w:val="24"/>
          <w:szCs w:val="24"/>
        </w:rPr>
      </w:pPr>
      <w:r w:rsidRPr="001E3F88">
        <w:rPr>
          <w:sz w:val="24"/>
          <w:szCs w:val="24"/>
        </w:rPr>
        <w:t>Levelezési cím: 1087 Budapest, Könyves Kálmán krt. 54-60.</w:t>
      </w:r>
    </w:p>
    <w:p w14:paraId="701212AC" w14:textId="77777777" w:rsidR="00073944" w:rsidRPr="001E3F88" w:rsidRDefault="00073944" w:rsidP="00073944">
      <w:pPr>
        <w:ind w:right="-284"/>
        <w:rPr>
          <w:sz w:val="24"/>
          <w:szCs w:val="24"/>
        </w:rPr>
      </w:pPr>
      <w:r w:rsidRPr="001E3F88">
        <w:rPr>
          <w:sz w:val="24"/>
          <w:szCs w:val="24"/>
        </w:rPr>
        <w:t>Számlavezető pénzintézete: Raiffeisen Bank Zrt.</w:t>
      </w:r>
    </w:p>
    <w:p w14:paraId="006335F1" w14:textId="77777777" w:rsidR="00073944" w:rsidRPr="001E3F88" w:rsidRDefault="00073944" w:rsidP="00073944">
      <w:pPr>
        <w:ind w:right="-284"/>
        <w:rPr>
          <w:sz w:val="24"/>
          <w:szCs w:val="24"/>
        </w:rPr>
      </w:pPr>
      <w:r w:rsidRPr="001E3F88">
        <w:rPr>
          <w:sz w:val="24"/>
          <w:szCs w:val="24"/>
        </w:rPr>
        <w:t>Számlaszáma:</w:t>
      </w:r>
      <w:r w:rsidRPr="001E3F88">
        <w:rPr>
          <w:sz w:val="24"/>
          <w:szCs w:val="24"/>
        </w:rPr>
        <w:tab/>
        <w:t>12001008-00135665-00100001</w:t>
      </w:r>
    </w:p>
    <w:p w14:paraId="79190FED" w14:textId="77777777" w:rsidR="00073944" w:rsidRPr="001E3F88" w:rsidRDefault="00073944" w:rsidP="00073944">
      <w:pPr>
        <w:ind w:right="-284"/>
        <w:rPr>
          <w:sz w:val="24"/>
          <w:szCs w:val="24"/>
        </w:rPr>
      </w:pPr>
      <w:r w:rsidRPr="001E3F88">
        <w:rPr>
          <w:sz w:val="24"/>
          <w:szCs w:val="24"/>
        </w:rPr>
        <w:t>Számlázási cím: 1087 Budapest, Könyves Kálmán krt. 54-60.</w:t>
      </w:r>
    </w:p>
    <w:p w14:paraId="5184EBD6" w14:textId="77777777" w:rsidR="00073944" w:rsidRPr="001E3F88" w:rsidRDefault="00073944" w:rsidP="00073944">
      <w:pPr>
        <w:ind w:right="-284"/>
        <w:rPr>
          <w:sz w:val="24"/>
          <w:szCs w:val="24"/>
        </w:rPr>
      </w:pPr>
      <w:r w:rsidRPr="001E3F88">
        <w:rPr>
          <w:sz w:val="24"/>
          <w:szCs w:val="24"/>
        </w:rPr>
        <w:t>Adószáma: 14130179-2-44</w:t>
      </w:r>
    </w:p>
    <w:p w14:paraId="735858D1" w14:textId="77777777" w:rsidR="00073944" w:rsidRPr="001E3F88" w:rsidRDefault="00073944" w:rsidP="00073944">
      <w:pPr>
        <w:ind w:right="-284"/>
        <w:rPr>
          <w:sz w:val="24"/>
          <w:szCs w:val="24"/>
        </w:rPr>
      </w:pPr>
      <w:r w:rsidRPr="001E3F88">
        <w:rPr>
          <w:sz w:val="24"/>
          <w:szCs w:val="24"/>
        </w:rPr>
        <w:t>Statisztikai jelzőszáma: 14130179-6311-114-01</w:t>
      </w:r>
    </w:p>
    <w:p w14:paraId="1F542F3B" w14:textId="77777777" w:rsidR="00073944" w:rsidRPr="001E3F88" w:rsidRDefault="00073944" w:rsidP="00073944">
      <w:pPr>
        <w:ind w:right="-284"/>
        <w:rPr>
          <w:sz w:val="24"/>
          <w:szCs w:val="24"/>
        </w:rPr>
      </w:pPr>
      <w:r w:rsidRPr="001E3F88">
        <w:rPr>
          <w:sz w:val="24"/>
          <w:szCs w:val="24"/>
        </w:rPr>
        <w:t xml:space="preserve">Cégbíróság: Fővárosi Törvényszék Cégbírósága </w:t>
      </w:r>
    </w:p>
    <w:p w14:paraId="7BA4B416" w14:textId="77777777" w:rsidR="00073944" w:rsidRPr="001E3F88" w:rsidRDefault="00073944" w:rsidP="00073944">
      <w:pPr>
        <w:ind w:right="-284"/>
        <w:rPr>
          <w:sz w:val="24"/>
          <w:szCs w:val="24"/>
        </w:rPr>
      </w:pPr>
      <w:r w:rsidRPr="001E3F88">
        <w:rPr>
          <w:sz w:val="24"/>
          <w:szCs w:val="24"/>
        </w:rPr>
        <w:t>Cégjegyzék száma: Cg. 01-10-045838</w:t>
      </w:r>
    </w:p>
    <w:p w14:paraId="789D9F08" w14:textId="77777777" w:rsidR="00073944" w:rsidRPr="001E3F88" w:rsidRDefault="00073944" w:rsidP="00073944">
      <w:pPr>
        <w:widowControl w:val="0"/>
        <w:autoSpaceDE w:val="0"/>
        <w:autoSpaceDN w:val="0"/>
        <w:adjustRightInd w:val="0"/>
        <w:rPr>
          <w:sz w:val="24"/>
          <w:szCs w:val="24"/>
        </w:rPr>
      </w:pPr>
      <w:r w:rsidRPr="001E3F88">
        <w:rPr>
          <w:sz w:val="24"/>
          <w:szCs w:val="24"/>
        </w:rPr>
        <w:t>Aláírási joggal felruházott képviselője</w:t>
      </w:r>
      <w:proofErr w:type="gramStart"/>
      <w:r w:rsidRPr="001E3F88">
        <w:rPr>
          <w:sz w:val="24"/>
          <w:szCs w:val="24"/>
        </w:rPr>
        <w:t>: …</w:t>
      </w:r>
      <w:proofErr w:type="gramEnd"/>
      <w:r w:rsidRPr="001E3F88">
        <w:rPr>
          <w:sz w:val="24"/>
          <w:szCs w:val="24"/>
        </w:rPr>
        <w:t>……………………</w:t>
      </w:r>
    </w:p>
    <w:p w14:paraId="51EAFD9A" w14:textId="77777777" w:rsidR="00073944" w:rsidRPr="001E3F88" w:rsidRDefault="00073944" w:rsidP="00073944">
      <w:pPr>
        <w:widowControl w:val="0"/>
        <w:autoSpaceDE w:val="0"/>
        <w:autoSpaceDN w:val="0"/>
        <w:adjustRightInd w:val="0"/>
        <w:rPr>
          <w:rFonts w:eastAsia="Calibri"/>
          <w:sz w:val="24"/>
          <w:szCs w:val="24"/>
          <w:lang w:eastAsia="en-US"/>
        </w:rPr>
      </w:pPr>
      <w:proofErr w:type="gramStart"/>
      <w:r w:rsidRPr="001E3F88">
        <w:rPr>
          <w:rFonts w:eastAsia="Calibri"/>
          <w:sz w:val="24"/>
          <w:szCs w:val="24"/>
          <w:lang w:eastAsia="en-US"/>
        </w:rPr>
        <w:t>továbbiakban</w:t>
      </w:r>
      <w:proofErr w:type="gramEnd"/>
      <w:r w:rsidRPr="001E3F88">
        <w:rPr>
          <w:rFonts w:eastAsia="Calibri"/>
          <w:sz w:val="24"/>
          <w:szCs w:val="24"/>
          <w:lang w:eastAsia="en-US"/>
        </w:rPr>
        <w:t xml:space="preserve"> „</w:t>
      </w:r>
      <w:r w:rsidRPr="001E3F88">
        <w:rPr>
          <w:rFonts w:eastAsia="Calibri"/>
          <w:b/>
          <w:sz w:val="24"/>
          <w:szCs w:val="24"/>
          <w:lang w:eastAsia="en-US"/>
        </w:rPr>
        <w:t>MÁV Szolgáltató Központ Zrt.</w:t>
      </w:r>
      <w:r w:rsidRPr="001E3F88">
        <w:rPr>
          <w:rFonts w:eastAsia="Calibri"/>
          <w:sz w:val="24"/>
          <w:szCs w:val="24"/>
          <w:lang w:eastAsia="en-US"/>
        </w:rPr>
        <w:t xml:space="preserve">”, </w:t>
      </w:r>
    </w:p>
    <w:p w14:paraId="3F0FD4FD" w14:textId="77777777" w:rsidR="00073944" w:rsidRPr="001E3F88" w:rsidRDefault="00073944" w:rsidP="00073944">
      <w:pPr>
        <w:jc w:val="both"/>
        <w:rPr>
          <w:rFonts w:eastAsia="Calibri"/>
          <w:sz w:val="24"/>
          <w:szCs w:val="24"/>
          <w:lang w:eastAsia="en-US"/>
        </w:rPr>
      </w:pPr>
    </w:p>
    <w:p w14:paraId="5D6AB1CB" w14:textId="77777777" w:rsidR="00073944" w:rsidRPr="001E3F88" w:rsidRDefault="00073944" w:rsidP="00073944">
      <w:pPr>
        <w:jc w:val="both"/>
        <w:rPr>
          <w:rFonts w:eastAsia="Calibri"/>
          <w:i/>
          <w:sz w:val="24"/>
          <w:szCs w:val="24"/>
          <w:lang w:eastAsia="en-US"/>
        </w:rPr>
      </w:pPr>
      <w:proofErr w:type="gramStart"/>
      <w:r w:rsidRPr="001E3F88">
        <w:rPr>
          <w:rFonts w:eastAsia="Calibri"/>
          <w:i/>
          <w:sz w:val="24"/>
          <w:szCs w:val="24"/>
          <w:lang w:eastAsia="en-US"/>
        </w:rPr>
        <w:t>harmadrészről</w:t>
      </w:r>
      <w:proofErr w:type="gramEnd"/>
    </w:p>
    <w:p w14:paraId="6133A850" w14:textId="77777777" w:rsidR="00073944" w:rsidRPr="001E3F88" w:rsidRDefault="00073944" w:rsidP="00073944">
      <w:pPr>
        <w:jc w:val="both"/>
        <w:rPr>
          <w:rFonts w:eastAsia="Calibri"/>
          <w:i/>
          <w:sz w:val="24"/>
          <w:szCs w:val="24"/>
          <w:lang w:eastAsia="en-US"/>
        </w:rPr>
      </w:pPr>
      <w:r w:rsidRPr="001E3F88">
        <w:rPr>
          <w:sz w:val="24"/>
          <w:szCs w:val="24"/>
        </w:rPr>
        <w:t>………………………</w:t>
      </w:r>
    </w:p>
    <w:p w14:paraId="15CCF0AA"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székhelye</w:t>
      </w:r>
      <w:proofErr w:type="gramEnd"/>
      <w:r w:rsidRPr="001E3F88">
        <w:rPr>
          <w:sz w:val="24"/>
          <w:szCs w:val="24"/>
        </w:rPr>
        <w:t>: ………………………</w:t>
      </w:r>
    </w:p>
    <w:p w14:paraId="723956F0"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számlavezető</w:t>
      </w:r>
      <w:proofErr w:type="gramEnd"/>
      <w:r w:rsidRPr="001E3F88">
        <w:rPr>
          <w:sz w:val="24"/>
          <w:szCs w:val="24"/>
        </w:rPr>
        <w:t xml:space="preserve"> pénzügyi intézménye: ………………………</w:t>
      </w:r>
    </w:p>
    <w:p w14:paraId="1CC92356"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számlaszáma</w:t>
      </w:r>
      <w:proofErr w:type="gramEnd"/>
      <w:r w:rsidRPr="001E3F88">
        <w:rPr>
          <w:sz w:val="24"/>
          <w:szCs w:val="24"/>
        </w:rPr>
        <w:t>: ………………………</w:t>
      </w:r>
    </w:p>
    <w:p w14:paraId="6B5D4E51"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számlázási</w:t>
      </w:r>
      <w:proofErr w:type="gramEnd"/>
      <w:r w:rsidRPr="001E3F88">
        <w:rPr>
          <w:sz w:val="24"/>
          <w:szCs w:val="24"/>
        </w:rPr>
        <w:t xml:space="preserve"> cím: ………………………</w:t>
      </w:r>
    </w:p>
    <w:p w14:paraId="75925C7A"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adószáma</w:t>
      </w:r>
      <w:proofErr w:type="gramEnd"/>
      <w:r w:rsidRPr="001E3F88">
        <w:rPr>
          <w:sz w:val="24"/>
          <w:szCs w:val="24"/>
        </w:rPr>
        <w:t>: ………………………</w:t>
      </w:r>
    </w:p>
    <w:p w14:paraId="0AF2B99F"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statisztikai</w:t>
      </w:r>
      <w:proofErr w:type="gramEnd"/>
      <w:r w:rsidRPr="001E3F88">
        <w:rPr>
          <w:sz w:val="24"/>
          <w:szCs w:val="24"/>
        </w:rPr>
        <w:t xml:space="preserve"> jelzőszám: ………………………</w:t>
      </w:r>
    </w:p>
    <w:p w14:paraId="1CC7C1A3" w14:textId="77777777" w:rsidR="00073944" w:rsidRPr="001E3F88" w:rsidRDefault="00073944" w:rsidP="00073944">
      <w:pPr>
        <w:widowControl w:val="0"/>
        <w:autoSpaceDE w:val="0"/>
        <w:autoSpaceDN w:val="0"/>
        <w:adjustRightInd w:val="0"/>
        <w:jc w:val="both"/>
        <w:rPr>
          <w:sz w:val="24"/>
          <w:szCs w:val="24"/>
        </w:rPr>
      </w:pPr>
      <w:proofErr w:type="gramStart"/>
      <w:r w:rsidRPr="001E3F88">
        <w:rPr>
          <w:sz w:val="24"/>
          <w:szCs w:val="24"/>
        </w:rPr>
        <w:t>cégbíróság</w:t>
      </w:r>
      <w:proofErr w:type="gramEnd"/>
      <w:r w:rsidRPr="001E3F88">
        <w:rPr>
          <w:sz w:val="24"/>
          <w:szCs w:val="24"/>
        </w:rPr>
        <w:t xml:space="preserve"> és cégjegyzék száma: ………………………</w:t>
      </w:r>
    </w:p>
    <w:p w14:paraId="365C3885"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Képviseli</w:t>
      </w:r>
      <w:proofErr w:type="gramStart"/>
      <w:r w:rsidRPr="001E3F88">
        <w:rPr>
          <w:sz w:val="24"/>
          <w:szCs w:val="24"/>
        </w:rPr>
        <w:t>: …</w:t>
      </w:r>
      <w:proofErr w:type="gramEnd"/>
      <w:r w:rsidRPr="001E3F88">
        <w:rPr>
          <w:sz w:val="24"/>
          <w:szCs w:val="24"/>
        </w:rPr>
        <w:t>……………………</w:t>
      </w:r>
    </w:p>
    <w:p w14:paraId="0AF129E6" w14:textId="77777777" w:rsidR="00073944" w:rsidRPr="001E3F88" w:rsidRDefault="00073944" w:rsidP="00073944">
      <w:pPr>
        <w:widowControl w:val="0"/>
        <w:autoSpaceDE w:val="0"/>
        <w:autoSpaceDN w:val="0"/>
        <w:adjustRightInd w:val="0"/>
        <w:jc w:val="both"/>
        <w:rPr>
          <w:sz w:val="24"/>
          <w:szCs w:val="24"/>
        </w:rPr>
      </w:pPr>
    </w:p>
    <w:p w14:paraId="60E11F64" w14:textId="77777777" w:rsidR="00073944" w:rsidRPr="001E3F88" w:rsidRDefault="00073944" w:rsidP="00073944">
      <w:pPr>
        <w:widowControl w:val="0"/>
        <w:autoSpaceDE w:val="0"/>
        <w:autoSpaceDN w:val="0"/>
        <w:adjustRightInd w:val="0"/>
        <w:rPr>
          <w:sz w:val="24"/>
          <w:szCs w:val="24"/>
        </w:rPr>
      </w:pPr>
      <w:proofErr w:type="gramStart"/>
      <w:r w:rsidRPr="001E3F88">
        <w:rPr>
          <w:sz w:val="24"/>
          <w:szCs w:val="24"/>
        </w:rPr>
        <w:t>továbbiakban</w:t>
      </w:r>
      <w:proofErr w:type="gramEnd"/>
      <w:r w:rsidRPr="001E3F88">
        <w:rPr>
          <w:sz w:val="24"/>
          <w:szCs w:val="24"/>
        </w:rPr>
        <w:t>: „</w:t>
      </w:r>
      <w:r w:rsidR="008C2205" w:rsidRPr="001E3F88">
        <w:rPr>
          <w:b/>
          <w:sz w:val="24"/>
          <w:szCs w:val="24"/>
        </w:rPr>
        <w:t>Eladó</w:t>
      </w:r>
      <w:r w:rsidRPr="001E3F88">
        <w:rPr>
          <w:sz w:val="24"/>
          <w:szCs w:val="24"/>
        </w:rPr>
        <w:t>”,</w:t>
      </w:r>
    </w:p>
    <w:p w14:paraId="377E1A11" w14:textId="77777777" w:rsidR="00073944" w:rsidRPr="001E3F88" w:rsidRDefault="00073944" w:rsidP="00073944">
      <w:pPr>
        <w:jc w:val="both"/>
        <w:rPr>
          <w:sz w:val="24"/>
          <w:szCs w:val="24"/>
        </w:rPr>
      </w:pPr>
    </w:p>
    <w:p w14:paraId="7BBAD6BD" w14:textId="77777777" w:rsidR="00073944" w:rsidRPr="001E3F88" w:rsidRDefault="00073944" w:rsidP="00073944">
      <w:pPr>
        <w:jc w:val="both"/>
        <w:rPr>
          <w:rFonts w:eastAsia="Calibri"/>
          <w:sz w:val="24"/>
          <w:szCs w:val="24"/>
          <w:lang w:eastAsia="en-US"/>
        </w:rPr>
      </w:pPr>
      <w:proofErr w:type="gramStart"/>
      <w:r w:rsidRPr="001E3F88">
        <w:rPr>
          <w:rFonts w:eastAsia="Calibri"/>
          <w:sz w:val="24"/>
          <w:szCs w:val="24"/>
          <w:lang w:eastAsia="en-US"/>
        </w:rPr>
        <w:t>a</w:t>
      </w:r>
      <w:proofErr w:type="gramEnd"/>
      <w:r w:rsidRPr="001E3F88">
        <w:rPr>
          <w:rFonts w:eastAsia="Calibri"/>
          <w:sz w:val="24"/>
          <w:szCs w:val="24"/>
          <w:lang w:eastAsia="en-US"/>
        </w:rPr>
        <w:t xml:space="preserve"> MÁV Zrt. MÁV Szolgáltató Központ Zrt. és </w:t>
      </w:r>
      <w:r w:rsidR="008C2205" w:rsidRPr="001E3F88">
        <w:rPr>
          <w:rFonts w:eastAsia="Calibri"/>
          <w:sz w:val="24"/>
          <w:szCs w:val="24"/>
          <w:lang w:eastAsia="en-US"/>
        </w:rPr>
        <w:t>Eladó</w:t>
      </w:r>
      <w:r w:rsidRPr="001E3F88">
        <w:rPr>
          <w:rFonts w:eastAsia="Calibri"/>
          <w:sz w:val="24"/>
          <w:szCs w:val="24"/>
          <w:lang w:eastAsia="en-US"/>
        </w:rPr>
        <w:t xml:space="preserve"> továbbiakban együttesen „</w:t>
      </w:r>
      <w:r w:rsidRPr="001E3F88">
        <w:rPr>
          <w:rFonts w:eastAsia="Calibri"/>
          <w:b/>
          <w:sz w:val="24"/>
          <w:szCs w:val="24"/>
          <w:lang w:eastAsia="en-US"/>
        </w:rPr>
        <w:t>Felek</w:t>
      </w:r>
      <w:r w:rsidRPr="001E3F88">
        <w:rPr>
          <w:rFonts w:eastAsia="Calibri"/>
          <w:sz w:val="24"/>
          <w:szCs w:val="24"/>
          <w:lang w:eastAsia="en-US"/>
        </w:rPr>
        <w:t>”, külön-külön, mint „</w:t>
      </w:r>
      <w:r w:rsidRPr="001E3F88">
        <w:rPr>
          <w:rFonts w:eastAsia="Calibri"/>
          <w:b/>
          <w:sz w:val="24"/>
          <w:szCs w:val="24"/>
          <w:lang w:eastAsia="en-US"/>
        </w:rPr>
        <w:t>Fél</w:t>
      </w:r>
      <w:r w:rsidRPr="001E3F88">
        <w:rPr>
          <w:rFonts w:eastAsia="Calibri"/>
          <w:sz w:val="24"/>
          <w:szCs w:val="24"/>
          <w:lang w:eastAsia="en-US"/>
        </w:rPr>
        <w:t xml:space="preserve">” </w:t>
      </w:r>
    </w:p>
    <w:p w14:paraId="49CD0553" w14:textId="77777777" w:rsidR="00073944" w:rsidRPr="001E3F88" w:rsidRDefault="00073944" w:rsidP="00073944">
      <w:pPr>
        <w:jc w:val="both"/>
        <w:rPr>
          <w:rFonts w:eastAsia="Calibri"/>
          <w:sz w:val="24"/>
          <w:szCs w:val="24"/>
          <w:lang w:eastAsia="en-US"/>
        </w:rPr>
      </w:pPr>
    </w:p>
    <w:p w14:paraId="595213F2" w14:textId="77777777" w:rsidR="00073944" w:rsidRPr="001E3F88" w:rsidRDefault="00073944" w:rsidP="00073944">
      <w:pPr>
        <w:jc w:val="both"/>
        <w:rPr>
          <w:rFonts w:eastAsia="Calibri"/>
          <w:sz w:val="24"/>
          <w:szCs w:val="24"/>
          <w:lang w:eastAsia="en-US"/>
        </w:rPr>
      </w:pPr>
      <w:proofErr w:type="gramStart"/>
      <w:r w:rsidRPr="001E3F88">
        <w:rPr>
          <w:rFonts w:eastAsia="Calibri"/>
          <w:sz w:val="24"/>
          <w:szCs w:val="24"/>
          <w:lang w:eastAsia="en-US"/>
        </w:rPr>
        <w:t>között</w:t>
      </w:r>
      <w:proofErr w:type="gramEnd"/>
      <w:r w:rsidRPr="001E3F88">
        <w:rPr>
          <w:rFonts w:eastAsia="Calibri"/>
          <w:sz w:val="24"/>
          <w:szCs w:val="24"/>
          <w:lang w:eastAsia="en-US"/>
        </w:rPr>
        <w:t xml:space="preserve">, az alulírt napon és helyen az alábbi feltételekkel: </w:t>
      </w:r>
    </w:p>
    <w:p w14:paraId="3CD4201A" w14:textId="77777777" w:rsidR="00073944" w:rsidRPr="001E3F88" w:rsidRDefault="00073944" w:rsidP="00073944">
      <w:pPr>
        <w:jc w:val="both"/>
        <w:rPr>
          <w:sz w:val="24"/>
          <w:szCs w:val="24"/>
        </w:rPr>
      </w:pPr>
    </w:p>
    <w:p w14:paraId="30E06295"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lastRenderedPageBreak/>
        <w:t xml:space="preserve">Jelen megállapodás </w:t>
      </w:r>
      <w:proofErr w:type="gramStart"/>
      <w:r w:rsidRPr="001E3F88">
        <w:rPr>
          <w:sz w:val="24"/>
          <w:szCs w:val="24"/>
        </w:rPr>
        <w:t>a …</w:t>
      </w:r>
      <w:proofErr w:type="gramEnd"/>
      <w:r w:rsidRPr="001E3F88">
        <w:rPr>
          <w:sz w:val="24"/>
          <w:szCs w:val="24"/>
        </w:rPr>
        <w:t xml:space="preserve">……………………sz. </w:t>
      </w:r>
      <w:r w:rsidR="003C23ED" w:rsidRPr="001E3F88">
        <w:rPr>
          <w:sz w:val="24"/>
          <w:szCs w:val="24"/>
        </w:rPr>
        <w:t xml:space="preserve">adásvételi </w:t>
      </w:r>
      <w:r w:rsidRPr="001E3F88">
        <w:rPr>
          <w:sz w:val="24"/>
          <w:szCs w:val="24"/>
        </w:rPr>
        <w:t>szerződés (a továbbiakban: Szerződés) mellékletét képezi és azzal együtt értelmezhető.</w:t>
      </w:r>
    </w:p>
    <w:p w14:paraId="2B32BF81"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p>
    <w:p w14:paraId="54E97561"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r w:rsidRPr="001E3F88">
        <w:rPr>
          <w:sz w:val="24"/>
          <w:szCs w:val="24"/>
        </w:rPr>
        <w:t>Szerződés tárgya</w:t>
      </w:r>
      <w:proofErr w:type="gramStart"/>
      <w:r w:rsidRPr="001E3F88">
        <w:rPr>
          <w:sz w:val="24"/>
          <w:szCs w:val="24"/>
        </w:rPr>
        <w:t>: …</w:t>
      </w:r>
      <w:proofErr w:type="gramEnd"/>
      <w:r w:rsidRPr="001E3F88">
        <w:rPr>
          <w:sz w:val="24"/>
          <w:szCs w:val="24"/>
        </w:rPr>
        <w:t>……………………</w:t>
      </w:r>
    </w:p>
    <w:p w14:paraId="1B48E8F3"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r w:rsidRPr="001E3F88">
        <w:rPr>
          <w:sz w:val="24"/>
          <w:szCs w:val="24"/>
        </w:rPr>
        <w:t>Szerződés azonosító száma</w:t>
      </w:r>
      <w:proofErr w:type="gramStart"/>
      <w:r w:rsidRPr="001E3F88">
        <w:rPr>
          <w:sz w:val="24"/>
          <w:szCs w:val="24"/>
        </w:rPr>
        <w:t>: …</w:t>
      </w:r>
      <w:proofErr w:type="gramEnd"/>
      <w:r w:rsidRPr="001E3F88">
        <w:rPr>
          <w:sz w:val="24"/>
          <w:szCs w:val="24"/>
        </w:rPr>
        <w:t>…………………… (a továbbiakban: a Szerződés)</w:t>
      </w:r>
    </w:p>
    <w:p w14:paraId="571D7C88"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r w:rsidRPr="001E3F88">
        <w:rPr>
          <w:sz w:val="24"/>
          <w:szCs w:val="24"/>
        </w:rPr>
        <w:t>Teljesítés helye</w:t>
      </w:r>
      <w:proofErr w:type="gramStart"/>
      <w:r w:rsidRPr="001E3F88">
        <w:rPr>
          <w:sz w:val="24"/>
          <w:szCs w:val="24"/>
        </w:rPr>
        <w:t>: …</w:t>
      </w:r>
      <w:proofErr w:type="gramEnd"/>
      <w:r w:rsidRPr="001E3F88">
        <w:rPr>
          <w:sz w:val="24"/>
          <w:szCs w:val="24"/>
        </w:rPr>
        <w:t>……………………</w:t>
      </w:r>
    </w:p>
    <w:p w14:paraId="213F4779"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r w:rsidRPr="001E3F88">
        <w:rPr>
          <w:sz w:val="24"/>
          <w:szCs w:val="24"/>
        </w:rPr>
        <w:t>Teljesítés időtartama</w:t>
      </w:r>
      <w:proofErr w:type="gramStart"/>
      <w:r w:rsidRPr="001E3F88">
        <w:rPr>
          <w:sz w:val="24"/>
          <w:szCs w:val="24"/>
        </w:rPr>
        <w:t>: …</w:t>
      </w:r>
      <w:proofErr w:type="gramEnd"/>
      <w:r w:rsidRPr="001E3F88">
        <w:rPr>
          <w:sz w:val="24"/>
          <w:szCs w:val="24"/>
        </w:rPr>
        <w:t>……………………</w:t>
      </w:r>
    </w:p>
    <w:p w14:paraId="13A5AD2C"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r w:rsidRPr="001E3F88">
        <w:rPr>
          <w:sz w:val="24"/>
          <w:szCs w:val="24"/>
        </w:rPr>
        <w:t>Munkavégzés jellege</w:t>
      </w:r>
      <w:proofErr w:type="gramStart"/>
      <w:r w:rsidRPr="001E3F88">
        <w:rPr>
          <w:sz w:val="24"/>
          <w:szCs w:val="24"/>
        </w:rPr>
        <w:t>: …</w:t>
      </w:r>
      <w:proofErr w:type="gramEnd"/>
      <w:r w:rsidRPr="001E3F88">
        <w:rPr>
          <w:sz w:val="24"/>
          <w:szCs w:val="24"/>
        </w:rPr>
        <w:t>……………………</w:t>
      </w:r>
    </w:p>
    <w:p w14:paraId="55F13E02" w14:textId="77777777" w:rsidR="00073944" w:rsidRPr="001E3F88" w:rsidRDefault="00073944" w:rsidP="00073944">
      <w:pPr>
        <w:widowControl w:val="0"/>
        <w:suppressAutoHyphens/>
        <w:overflowPunct w:val="0"/>
        <w:autoSpaceDE w:val="0"/>
        <w:autoSpaceDN w:val="0"/>
        <w:adjustRightInd w:val="0"/>
        <w:jc w:val="both"/>
        <w:textAlignment w:val="baseline"/>
        <w:rPr>
          <w:sz w:val="24"/>
          <w:szCs w:val="24"/>
        </w:rPr>
      </w:pPr>
      <w:r w:rsidRPr="001E3F88">
        <w:rPr>
          <w:sz w:val="24"/>
          <w:szCs w:val="24"/>
        </w:rPr>
        <w:t>Érintett munkaterület</w:t>
      </w:r>
      <w:proofErr w:type="gramStart"/>
      <w:r w:rsidRPr="001E3F88">
        <w:rPr>
          <w:sz w:val="24"/>
          <w:szCs w:val="24"/>
        </w:rPr>
        <w:t>: …</w:t>
      </w:r>
      <w:proofErr w:type="gramEnd"/>
      <w:r w:rsidRPr="001E3F88">
        <w:rPr>
          <w:sz w:val="24"/>
          <w:szCs w:val="24"/>
        </w:rPr>
        <w:t>……………………</w:t>
      </w:r>
    </w:p>
    <w:p w14:paraId="22E4C871" w14:textId="77777777" w:rsidR="00073944" w:rsidRPr="001E3F88" w:rsidRDefault="00073944" w:rsidP="00073944">
      <w:pPr>
        <w:jc w:val="both"/>
        <w:rPr>
          <w:b/>
          <w:sz w:val="24"/>
          <w:szCs w:val="24"/>
        </w:rPr>
      </w:pPr>
    </w:p>
    <w:p w14:paraId="3DEA583D" w14:textId="77777777" w:rsidR="00073944" w:rsidRPr="001E3F88" w:rsidRDefault="00073944" w:rsidP="00073944">
      <w:pPr>
        <w:jc w:val="both"/>
        <w:rPr>
          <w:b/>
          <w:sz w:val="24"/>
          <w:szCs w:val="24"/>
        </w:rPr>
      </w:pPr>
      <w:r w:rsidRPr="001E3F88">
        <w:rPr>
          <w:b/>
          <w:sz w:val="24"/>
          <w:szCs w:val="24"/>
        </w:rPr>
        <w:t>Preambulum</w:t>
      </w:r>
    </w:p>
    <w:p w14:paraId="6247F70C" w14:textId="77777777" w:rsidR="00073944" w:rsidRPr="001E3F88" w:rsidRDefault="00073944" w:rsidP="00073944">
      <w:pPr>
        <w:jc w:val="both"/>
        <w:rPr>
          <w:sz w:val="24"/>
          <w:szCs w:val="24"/>
        </w:rPr>
      </w:pPr>
    </w:p>
    <w:p w14:paraId="7DDD6DDC" w14:textId="77777777" w:rsidR="00073944" w:rsidRPr="001E3F88" w:rsidRDefault="00073944" w:rsidP="00073944">
      <w:pPr>
        <w:jc w:val="both"/>
        <w:rPr>
          <w:rFonts w:eastAsia="Calibri"/>
          <w:sz w:val="24"/>
          <w:szCs w:val="24"/>
          <w:lang w:eastAsia="en-US"/>
        </w:rPr>
      </w:pPr>
      <w:proofErr w:type="gramStart"/>
      <w:r w:rsidRPr="001E3F88">
        <w:rPr>
          <w:rFonts w:eastAsia="Calibri"/>
          <w:sz w:val="24"/>
          <w:szCs w:val="24"/>
          <w:lang w:eastAsia="en-US"/>
        </w:rPr>
        <w:t>a</w:t>
      </w:r>
      <w:proofErr w:type="gramEnd"/>
      <w:r w:rsidRPr="001E3F88">
        <w:rPr>
          <w:rFonts w:eastAsia="Calibri"/>
          <w:sz w:val="24"/>
          <w:szCs w:val="24"/>
          <w:lang w:eastAsia="en-US"/>
        </w:rPr>
        <w:t xml:space="preserve">) Az MNV Zrt. Igazgatósága 158/2013 (V.6.) sz. határozatával jóváhagyta, hogy a MÁV Zrt. központi szervezetéből a humán szolgáltatás, számviteli szolgáltatás, a beszerzési és logisztikai, ügyviteli szolgáltatások, valamint a munkavédelmi és környezetvédelmi szolgáltatások a MÁV Szolgáltató Központ </w:t>
      </w:r>
      <w:proofErr w:type="spellStart"/>
      <w:r w:rsidRPr="001E3F88">
        <w:rPr>
          <w:rFonts w:eastAsia="Calibri"/>
          <w:sz w:val="24"/>
          <w:szCs w:val="24"/>
          <w:lang w:eastAsia="en-US"/>
        </w:rPr>
        <w:t>Zrt-be</w:t>
      </w:r>
      <w:proofErr w:type="spellEnd"/>
      <w:r w:rsidRPr="001E3F88">
        <w:rPr>
          <w:rFonts w:eastAsia="Calibri"/>
          <w:sz w:val="24"/>
          <w:szCs w:val="24"/>
          <w:lang w:eastAsia="en-US"/>
        </w:rPr>
        <w:t xml:space="preserve"> átszervezésre kerülnek. Az MNV Zrt. Igazgatósági határozatának megfelelően 2013. június 1. napjától a MÁV Szolgáltató Központ Zrt. tevékenységbővítésére sor került a szükséges pénzügyi, humán- és tárgyieszköz-kapacitással.</w:t>
      </w:r>
    </w:p>
    <w:p w14:paraId="32CC7D58" w14:textId="77777777" w:rsidR="00073944" w:rsidRPr="001E3F88" w:rsidRDefault="00073944" w:rsidP="00073944">
      <w:pPr>
        <w:jc w:val="both"/>
        <w:rPr>
          <w:sz w:val="24"/>
          <w:szCs w:val="24"/>
        </w:rPr>
      </w:pPr>
    </w:p>
    <w:p w14:paraId="69F16C83" w14:textId="77777777" w:rsidR="00073944" w:rsidRPr="001E3F88" w:rsidRDefault="00073944" w:rsidP="00073944">
      <w:pPr>
        <w:jc w:val="both"/>
        <w:rPr>
          <w:sz w:val="24"/>
          <w:szCs w:val="24"/>
        </w:rPr>
      </w:pPr>
      <w:r w:rsidRPr="001E3F88">
        <w:rPr>
          <w:sz w:val="24"/>
          <w:szCs w:val="24"/>
        </w:rPr>
        <w:t xml:space="preserve">b) </w:t>
      </w:r>
      <w:proofErr w:type="gramStart"/>
      <w:r w:rsidRPr="001E3F88">
        <w:rPr>
          <w:sz w:val="24"/>
          <w:szCs w:val="24"/>
        </w:rPr>
        <w:t>A</w:t>
      </w:r>
      <w:proofErr w:type="gramEnd"/>
      <w:r w:rsidRPr="001E3F88">
        <w:rPr>
          <w:sz w:val="24"/>
          <w:szCs w:val="24"/>
        </w:rPr>
        <w:t xml:space="preserve"> megállapodás jogszabályi és egyéb normatív alapja:</w:t>
      </w:r>
    </w:p>
    <w:p w14:paraId="6DDCCBBB" w14:textId="77777777" w:rsidR="00073944" w:rsidRPr="001E3F88" w:rsidRDefault="00073944" w:rsidP="00073944">
      <w:pPr>
        <w:numPr>
          <w:ilvl w:val="0"/>
          <w:numId w:val="64"/>
        </w:numPr>
        <w:jc w:val="both"/>
        <w:rPr>
          <w:sz w:val="24"/>
          <w:szCs w:val="24"/>
        </w:rPr>
      </w:pPr>
      <w:r w:rsidRPr="001E3F88">
        <w:rPr>
          <w:sz w:val="24"/>
          <w:szCs w:val="24"/>
        </w:rPr>
        <w:t>a munkavédelemről szóló 1993. évi XCIII. törvény</w:t>
      </w:r>
    </w:p>
    <w:p w14:paraId="4A80C596" w14:textId="77777777" w:rsidR="00073944" w:rsidRPr="001E3F88" w:rsidRDefault="008F5B22" w:rsidP="00073944">
      <w:pPr>
        <w:ind w:firstLine="708"/>
        <w:jc w:val="both"/>
        <w:rPr>
          <w:sz w:val="24"/>
          <w:szCs w:val="24"/>
        </w:rPr>
      </w:pPr>
      <w:proofErr w:type="gramStart"/>
      <w:r w:rsidRPr="001E3F88">
        <w:rPr>
          <w:sz w:val="24"/>
          <w:szCs w:val="24"/>
        </w:rPr>
        <w:t>a</w:t>
      </w:r>
      <w:proofErr w:type="gramEnd"/>
      <w:r w:rsidRPr="001E3F88">
        <w:rPr>
          <w:sz w:val="24"/>
          <w:szCs w:val="24"/>
        </w:rPr>
        <w:t xml:space="preserve"> MÁV Zrt. üzemi területén történő tartózkodás rendjéről szóló 15/2016. (V. 13. MÁV Ért. 8.)  EVIG sz. utasítás</w:t>
      </w:r>
      <w:r w:rsidRPr="001E3F88" w:rsidDel="008F5B22">
        <w:rPr>
          <w:sz w:val="24"/>
          <w:szCs w:val="24"/>
        </w:rPr>
        <w:t xml:space="preserve"> </w:t>
      </w:r>
      <w:r w:rsidR="00073944" w:rsidRPr="001E3F88">
        <w:rPr>
          <w:sz w:val="24"/>
          <w:szCs w:val="24"/>
        </w:rPr>
        <w:t xml:space="preserve">(a továbbiakban: együtt munkabiztonsági szabályok) </w:t>
      </w:r>
    </w:p>
    <w:p w14:paraId="4928E0AF" w14:textId="77777777" w:rsidR="00073944" w:rsidRPr="001E3F88" w:rsidRDefault="00073944" w:rsidP="00073944">
      <w:pPr>
        <w:ind w:firstLine="708"/>
        <w:jc w:val="both"/>
        <w:rPr>
          <w:sz w:val="24"/>
          <w:szCs w:val="24"/>
        </w:rPr>
      </w:pPr>
    </w:p>
    <w:p w14:paraId="40408792" w14:textId="77777777" w:rsidR="00073944" w:rsidRPr="001E3F88" w:rsidRDefault="00073944" w:rsidP="00073944">
      <w:pPr>
        <w:pStyle w:val="Listaszerbekezds"/>
        <w:numPr>
          <w:ilvl w:val="0"/>
          <w:numId w:val="65"/>
        </w:numPr>
        <w:contextualSpacing w:val="0"/>
        <w:rPr>
          <w:b/>
          <w:sz w:val="24"/>
          <w:szCs w:val="24"/>
        </w:rPr>
      </w:pPr>
      <w:r w:rsidRPr="001E3F88">
        <w:rPr>
          <w:b/>
          <w:sz w:val="24"/>
          <w:szCs w:val="24"/>
        </w:rPr>
        <w:t>Általános rendelkezések</w:t>
      </w:r>
    </w:p>
    <w:p w14:paraId="069DB865" w14:textId="77777777" w:rsidR="00073944" w:rsidRPr="001E3F88" w:rsidRDefault="00073944" w:rsidP="00073944">
      <w:pPr>
        <w:pStyle w:val="Listaszerbekezds"/>
        <w:ind w:left="1065"/>
        <w:rPr>
          <w:b/>
          <w:sz w:val="24"/>
          <w:szCs w:val="24"/>
        </w:rPr>
      </w:pPr>
    </w:p>
    <w:p w14:paraId="6BB7B1B0" w14:textId="77777777" w:rsidR="00073944" w:rsidRPr="001E3F88" w:rsidRDefault="00073944" w:rsidP="00073944">
      <w:pPr>
        <w:numPr>
          <w:ilvl w:val="12"/>
          <w:numId w:val="0"/>
        </w:numPr>
        <w:jc w:val="both"/>
        <w:rPr>
          <w:sz w:val="24"/>
          <w:szCs w:val="24"/>
        </w:rPr>
      </w:pPr>
      <w:r w:rsidRPr="001E3F88">
        <w:rPr>
          <w:sz w:val="24"/>
          <w:szCs w:val="24"/>
        </w:rPr>
        <w:t xml:space="preserve">1.1. </w:t>
      </w:r>
      <w:r w:rsidR="008C2205" w:rsidRPr="001E3F88">
        <w:rPr>
          <w:sz w:val="24"/>
          <w:szCs w:val="24"/>
        </w:rPr>
        <w:t>Eladó</w:t>
      </w:r>
      <w:r w:rsidRPr="001E3F88">
        <w:rPr>
          <w:sz w:val="24"/>
          <w:szCs w:val="24"/>
        </w:rPr>
        <w:t xml:space="preserve"> tudomásul veszi, és kötelezettséget vállal, hogy a munkabiztonsági szabályokat a Szerződés teljesítése során betartja.</w:t>
      </w:r>
    </w:p>
    <w:p w14:paraId="01289338" w14:textId="77777777" w:rsidR="00073944" w:rsidRPr="001E3F88" w:rsidRDefault="00073944" w:rsidP="00073944">
      <w:pPr>
        <w:numPr>
          <w:ilvl w:val="12"/>
          <w:numId w:val="0"/>
        </w:numPr>
        <w:jc w:val="both"/>
        <w:rPr>
          <w:sz w:val="24"/>
          <w:szCs w:val="24"/>
        </w:rPr>
      </w:pPr>
    </w:p>
    <w:p w14:paraId="0CA47C93" w14:textId="77777777" w:rsidR="00073944" w:rsidRPr="001E3F88" w:rsidRDefault="008C2205" w:rsidP="00073944">
      <w:pPr>
        <w:numPr>
          <w:ilvl w:val="12"/>
          <w:numId w:val="0"/>
        </w:numPr>
        <w:jc w:val="both"/>
        <w:rPr>
          <w:sz w:val="24"/>
          <w:szCs w:val="24"/>
        </w:rPr>
      </w:pPr>
      <w:r w:rsidRPr="001E3F88">
        <w:rPr>
          <w:sz w:val="24"/>
          <w:szCs w:val="24"/>
        </w:rPr>
        <w:t>Eladó</w:t>
      </w:r>
      <w:r w:rsidR="00073944" w:rsidRPr="001E3F88">
        <w:rPr>
          <w:sz w:val="24"/>
          <w:szCs w:val="24"/>
        </w:rPr>
        <w:t xml:space="preserve"> köteles betartani a tervezési és kivitelezési munkák során a hatóság, szakhatóság által kiadott valamennyi munkabiztonsági, környezetvédelmi tárgyú dokumentumban (engedély, végzés, határozat, kötelezés stb.) foglalt követelményeket.</w:t>
      </w:r>
    </w:p>
    <w:p w14:paraId="1D4BD3D8" w14:textId="77777777" w:rsidR="00073944" w:rsidRPr="001E3F88" w:rsidRDefault="00073944" w:rsidP="00073944">
      <w:pPr>
        <w:numPr>
          <w:ilvl w:val="12"/>
          <w:numId w:val="0"/>
        </w:numPr>
        <w:jc w:val="both"/>
        <w:rPr>
          <w:sz w:val="24"/>
          <w:szCs w:val="24"/>
        </w:rPr>
      </w:pPr>
    </w:p>
    <w:p w14:paraId="010ACC8B" w14:textId="77777777" w:rsidR="00073944" w:rsidRPr="001E3F88" w:rsidRDefault="00073944" w:rsidP="00073944">
      <w:pPr>
        <w:numPr>
          <w:ilvl w:val="12"/>
          <w:numId w:val="0"/>
        </w:numPr>
        <w:jc w:val="both"/>
        <w:rPr>
          <w:sz w:val="24"/>
          <w:szCs w:val="24"/>
        </w:rPr>
      </w:pPr>
      <w:r w:rsidRPr="001E3F88">
        <w:rPr>
          <w:sz w:val="24"/>
          <w:szCs w:val="24"/>
        </w:rPr>
        <w:t xml:space="preserve">1.2. Az 1.1. pontban </w:t>
      </w:r>
      <w:proofErr w:type="gramStart"/>
      <w:r w:rsidRPr="001E3F88">
        <w:rPr>
          <w:sz w:val="24"/>
          <w:szCs w:val="24"/>
        </w:rPr>
        <w:t>meghatározott  kötelezettség</w:t>
      </w:r>
      <w:proofErr w:type="gramEnd"/>
      <w:r w:rsidRPr="001E3F88">
        <w:rPr>
          <w:sz w:val="24"/>
          <w:szCs w:val="24"/>
        </w:rPr>
        <w:t xml:space="preserve"> kiterjed mind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ra, mind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alvállalkozóira, és minden olyan személyre, aki a Szerződés teljesítése érdekében a MÁV Zrt. területére belép (továbbiakban együttesen: „</w:t>
      </w:r>
      <w:r w:rsidR="008C2205" w:rsidRPr="001E3F88">
        <w:rPr>
          <w:sz w:val="24"/>
          <w:szCs w:val="24"/>
        </w:rPr>
        <w:t>Eladó</w:t>
      </w:r>
      <w:r w:rsidRPr="001E3F88">
        <w:rPr>
          <w:sz w:val="24"/>
          <w:szCs w:val="24"/>
        </w:rPr>
        <w:t>”)</w:t>
      </w:r>
    </w:p>
    <w:p w14:paraId="16559BC5" w14:textId="77777777" w:rsidR="00073944" w:rsidRPr="001E3F88" w:rsidRDefault="00073944" w:rsidP="00073944">
      <w:pPr>
        <w:numPr>
          <w:ilvl w:val="12"/>
          <w:numId w:val="0"/>
        </w:numPr>
        <w:jc w:val="both"/>
        <w:rPr>
          <w:sz w:val="24"/>
          <w:szCs w:val="24"/>
        </w:rPr>
      </w:pPr>
      <w:r w:rsidRPr="001E3F88">
        <w:rPr>
          <w:sz w:val="24"/>
          <w:szCs w:val="24"/>
        </w:rPr>
        <w:t xml:space="preserve"> </w:t>
      </w:r>
    </w:p>
    <w:p w14:paraId="6D45974A" w14:textId="77777777" w:rsidR="00073944" w:rsidRPr="001E3F88" w:rsidRDefault="008C2205" w:rsidP="00073944">
      <w:pPr>
        <w:widowControl w:val="0"/>
        <w:autoSpaceDE w:val="0"/>
        <w:autoSpaceDN w:val="0"/>
        <w:adjustRightInd w:val="0"/>
        <w:jc w:val="both"/>
        <w:rPr>
          <w:color w:val="FF0000"/>
          <w:sz w:val="24"/>
          <w:szCs w:val="24"/>
        </w:rPr>
      </w:pPr>
      <w:r w:rsidRPr="001E3F88">
        <w:rPr>
          <w:sz w:val="24"/>
          <w:szCs w:val="24"/>
        </w:rPr>
        <w:t>Eladó</w:t>
      </w:r>
      <w:r w:rsidR="00073944" w:rsidRPr="001E3F88">
        <w:rPr>
          <w:sz w:val="24"/>
          <w:szCs w:val="24"/>
        </w:rPr>
        <w:t xml:space="preserve"> a kivitelezési munkáknál </w:t>
      </w:r>
      <w:r w:rsidR="00073944" w:rsidRPr="001E3F88">
        <w:rPr>
          <w:i/>
          <w:sz w:val="24"/>
          <w:szCs w:val="24"/>
        </w:rPr>
        <w:t xml:space="preserve">biztonsági és egészségvédelmi koordinátort köteles </w:t>
      </w:r>
      <w:r w:rsidR="00073944" w:rsidRPr="001E3F88">
        <w:rPr>
          <w:sz w:val="24"/>
          <w:szCs w:val="24"/>
        </w:rPr>
        <w:t>foglalkoztatni, akinek a nevét és elérhetőségét a kivitelezési munkák megkezdése előtt 5 munkanappal a MÁV Szolgáltató Központ Zrt. Munkavédelem Szervezet (1087 Budapest, Könyves Kálmán krt. 54-60.) részére köteles bejelenti.</w:t>
      </w:r>
      <w:r w:rsidR="00073944" w:rsidRPr="001E3F88">
        <w:rPr>
          <w:color w:val="FF0000"/>
          <w:sz w:val="24"/>
          <w:szCs w:val="24"/>
        </w:rPr>
        <w:t xml:space="preserve"> </w:t>
      </w:r>
    </w:p>
    <w:p w14:paraId="21C9E0DB" w14:textId="77777777" w:rsidR="00073944" w:rsidRPr="001E3F88" w:rsidRDefault="00073944" w:rsidP="00073944">
      <w:pPr>
        <w:widowControl w:val="0"/>
        <w:autoSpaceDE w:val="0"/>
        <w:autoSpaceDN w:val="0"/>
        <w:adjustRightInd w:val="0"/>
        <w:jc w:val="both"/>
        <w:rPr>
          <w:sz w:val="24"/>
          <w:szCs w:val="24"/>
        </w:rPr>
      </w:pPr>
    </w:p>
    <w:p w14:paraId="58C3E57C"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 xml:space="preserve">1.3. </w:t>
      </w:r>
      <w:r w:rsidR="008C2205" w:rsidRPr="001E3F88">
        <w:rPr>
          <w:sz w:val="24"/>
          <w:szCs w:val="24"/>
        </w:rPr>
        <w:t>Eladó</w:t>
      </w:r>
      <w:r w:rsidRPr="001E3F88">
        <w:rPr>
          <w:sz w:val="24"/>
          <w:szCs w:val="24"/>
        </w:rPr>
        <w:t xml:space="preserve">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6E479B2A" w14:textId="77777777" w:rsidR="00073944" w:rsidRPr="001E3F88" w:rsidRDefault="00073944" w:rsidP="00073944">
      <w:pPr>
        <w:widowControl w:val="0"/>
        <w:autoSpaceDE w:val="0"/>
        <w:autoSpaceDN w:val="0"/>
        <w:adjustRightInd w:val="0"/>
        <w:jc w:val="both"/>
        <w:rPr>
          <w:sz w:val="24"/>
          <w:szCs w:val="24"/>
        </w:rPr>
      </w:pPr>
    </w:p>
    <w:p w14:paraId="4C188149" w14:textId="77777777" w:rsidR="00073944" w:rsidRPr="001E3F88" w:rsidRDefault="00073944" w:rsidP="00073944">
      <w:pPr>
        <w:jc w:val="both"/>
        <w:rPr>
          <w:sz w:val="24"/>
          <w:szCs w:val="24"/>
        </w:rPr>
      </w:pPr>
      <w:r w:rsidRPr="001E3F88">
        <w:rPr>
          <w:sz w:val="24"/>
          <w:szCs w:val="24"/>
        </w:rPr>
        <w:t xml:space="preserve">1.4. </w:t>
      </w:r>
      <w:r w:rsidR="008C2205" w:rsidRPr="001E3F88">
        <w:rPr>
          <w:sz w:val="24"/>
          <w:szCs w:val="24"/>
        </w:rPr>
        <w:t>Eladó</w:t>
      </w:r>
      <w:r w:rsidRPr="001E3F88">
        <w:rPr>
          <w:sz w:val="24"/>
          <w:szCs w:val="24"/>
        </w:rPr>
        <w:t xml:space="preserve"> kötelezettséget vállal, hogy a jelen megállapodásban meghatározott munkavédelmi követelményeket érvényesíti a vele szerződéses jogviszonyban álló további </w:t>
      </w:r>
      <w:r w:rsidR="008C2205" w:rsidRPr="001E3F88">
        <w:rPr>
          <w:sz w:val="24"/>
          <w:szCs w:val="24"/>
        </w:rPr>
        <w:t>Eladó</w:t>
      </w:r>
      <w:r w:rsidRPr="001E3F88">
        <w:rPr>
          <w:sz w:val="24"/>
          <w:szCs w:val="24"/>
        </w:rPr>
        <w:t xml:space="preserve">kkal, megbízottakkal (alvállalkozó, közúti fuvarozó, szakértő stb.) szemben, amennyiben azokkal a </w:t>
      </w:r>
      <w:r w:rsidRPr="001E3F88">
        <w:rPr>
          <w:sz w:val="24"/>
          <w:szCs w:val="24"/>
        </w:rPr>
        <w:lastRenderedPageBreak/>
        <w:t>MÁV Zrt. munkaterületén végeztet a Szerződés teljesítésével összefüggő munkát vagy szolgáltatást.</w:t>
      </w:r>
    </w:p>
    <w:p w14:paraId="63249E11" w14:textId="77777777" w:rsidR="00073944" w:rsidRPr="001E3F88" w:rsidRDefault="00073944" w:rsidP="00073944">
      <w:pPr>
        <w:widowControl w:val="0"/>
        <w:autoSpaceDE w:val="0"/>
        <w:autoSpaceDN w:val="0"/>
        <w:adjustRightInd w:val="0"/>
        <w:rPr>
          <w:b/>
          <w:sz w:val="24"/>
          <w:szCs w:val="24"/>
        </w:rPr>
      </w:pPr>
    </w:p>
    <w:p w14:paraId="0ED0D622"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 xml:space="preserve">1.5. </w:t>
      </w:r>
      <w:proofErr w:type="gramStart"/>
      <w:r w:rsidRPr="001E3F88">
        <w:rPr>
          <w:sz w:val="24"/>
          <w:szCs w:val="24"/>
        </w:rPr>
        <w:t xml:space="preserve">Jelen  megállapodás nem tartalmazza azokat a – jogszabályban, kötelező szabványokban, biztonsági szabályzatokban előírt – munkavédelmi szabályokat, amelyek vonatkozó előírásait a Feleknek – jelen megállapodástól függetlenül is – ismerni és alkalmazni kell (pl. munkaköri alkalmasság, emelőgép biztonsági szabályzat, kémiai anyagok biztonsága stb.). </w:t>
      </w:r>
      <w:r w:rsidR="008C2205" w:rsidRPr="001E3F88">
        <w:rPr>
          <w:sz w:val="24"/>
          <w:szCs w:val="24"/>
        </w:rPr>
        <w:t>Eladó</w:t>
      </w:r>
      <w:r w:rsidRPr="001E3F88">
        <w:rPr>
          <w:sz w:val="24"/>
          <w:szCs w:val="24"/>
        </w:rPr>
        <w:t xml:space="preserve"> nyilatkozik, hogy valamennyi, a Szerződéssel kapcsolatos jogszabályt, illetve szabályzatot, kötelező szabványt  ismeri – ideértve a munkavédelemre vonatkozó valamennyi jogszabályt, biztonsági előírást stb. is – és ezek betartására  jelen megállapodás</w:t>
      </w:r>
      <w:proofErr w:type="gramEnd"/>
      <w:r w:rsidRPr="001E3F88">
        <w:rPr>
          <w:sz w:val="24"/>
          <w:szCs w:val="24"/>
        </w:rPr>
        <w:t xml:space="preserve"> </w:t>
      </w:r>
      <w:proofErr w:type="gramStart"/>
      <w:r w:rsidRPr="001E3F88">
        <w:rPr>
          <w:sz w:val="24"/>
          <w:szCs w:val="24"/>
        </w:rPr>
        <w:t>aláírásával</w:t>
      </w:r>
      <w:proofErr w:type="gramEnd"/>
      <w:r w:rsidRPr="001E3F88">
        <w:rPr>
          <w:sz w:val="24"/>
          <w:szCs w:val="24"/>
        </w:rPr>
        <w:t xml:space="preserve"> kötelezettséget vállal.</w:t>
      </w:r>
    </w:p>
    <w:p w14:paraId="7CB395AA" w14:textId="77777777" w:rsidR="00073944" w:rsidRPr="001E3F88" w:rsidRDefault="00073944" w:rsidP="00073944">
      <w:pPr>
        <w:pStyle w:val="Szvegtrzs"/>
        <w:tabs>
          <w:tab w:val="left" w:pos="567"/>
        </w:tabs>
        <w:overflowPunct w:val="0"/>
        <w:autoSpaceDE w:val="0"/>
        <w:autoSpaceDN w:val="0"/>
        <w:adjustRightInd w:val="0"/>
        <w:ind w:left="567" w:hanging="567"/>
        <w:textAlignment w:val="baseline"/>
        <w:rPr>
          <w:sz w:val="24"/>
          <w:szCs w:val="24"/>
        </w:rPr>
      </w:pPr>
    </w:p>
    <w:p w14:paraId="10818742"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 xml:space="preserve">1.6. </w:t>
      </w:r>
      <w:r w:rsidR="008C2205" w:rsidRPr="001E3F88">
        <w:rPr>
          <w:sz w:val="24"/>
          <w:szCs w:val="24"/>
        </w:rPr>
        <w:t>Eladó</w:t>
      </w:r>
      <w:r w:rsidRPr="001E3F88">
        <w:rPr>
          <w:sz w:val="24"/>
          <w:szCs w:val="24"/>
        </w:rPr>
        <w:t xml:space="preserve">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542EA30D" w14:textId="77777777" w:rsidR="00073944" w:rsidRPr="001E3F88" w:rsidRDefault="00073944" w:rsidP="00073944">
      <w:pPr>
        <w:pStyle w:val="Szvegtrzs"/>
        <w:numPr>
          <w:ilvl w:val="12"/>
          <w:numId w:val="0"/>
        </w:numPr>
        <w:rPr>
          <w:sz w:val="24"/>
          <w:szCs w:val="24"/>
        </w:rPr>
      </w:pPr>
      <w:r w:rsidRPr="001E3F88">
        <w:rPr>
          <w:sz w:val="24"/>
          <w:szCs w:val="24"/>
        </w:rPr>
        <w:t>Az átadott eszközökkel végzett munka személyi feltételeit, valamint a munkaeszköz használatának időtartama alatt a munkaeszközre vonatkozó vizsgálati, karbantartási kötelezettséget – eltérő megállapodás hiányában –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biztosítani, illetve teljesíteni. </w:t>
      </w:r>
    </w:p>
    <w:p w14:paraId="1C320CC8" w14:textId="77777777" w:rsidR="00073944" w:rsidRPr="001E3F88" w:rsidRDefault="00073944" w:rsidP="00073944">
      <w:pPr>
        <w:widowControl w:val="0"/>
        <w:autoSpaceDE w:val="0"/>
        <w:autoSpaceDN w:val="0"/>
        <w:adjustRightInd w:val="0"/>
        <w:jc w:val="both"/>
        <w:rPr>
          <w:sz w:val="24"/>
          <w:szCs w:val="24"/>
        </w:rPr>
      </w:pPr>
    </w:p>
    <w:p w14:paraId="47210D14"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 xml:space="preserve">1.7. Állomási területen </w:t>
      </w:r>
      <w:r w:rsidR="008C2205" w:rsidRPr="001E3F88">
        <w:rPr>
          <w:sz w:val="24"/>
          <w:szCs w:val="24"/>
        </w:rPr>
        <w:t>Eladó</w:t>
      </w:r>
      <w:r w:rsidRPr="001E3F88">
        <w:rPr>
          <w:sz w:val="24"/>
          <w:szCs w:val="24"/>
        </w:rPr>
        <w:t xml:space="preserve"> köteles az átadott munkaterületet a munkavégzés időtartama alatt a közforgalom elől elzárt csatlakozási pontnál jól érzékelhetően jelölni.</w:t>
      </w:r>
    </w:p>
    <w:p w14:paraId="59FF897D" w14:textId="77777777" w:rsidR="00073944" w:rsidRPr="001E3F88" w:rsidRDefault="00073944" w:rsidP="00073944">
      <w:pPr>
        <w:widowControl w:val="0"/>
        <w:autoSpaceDE w:val="0"/>
        <w:autoSpaceDN w:val="0"/>
        <w:adjustRightInd w:val="0"/>
        <w:jc w:val="both"/>
        <w:rPr>
          <w:sz w:val="24"/>
          <w:szCs w:val="24"/>
        </w:rPr>
      </w:pPr>
    </w:p>
    <w:p w14:paraId="3B4A565B"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 xml:space="preserve">1.8. </w:t>
      </w:r>
      <w:proofErr w:type="gramStart"/>
      <w:r w:rsidRPr="001E3F88">
        <w:rPr>
          <w:sz w:val="24"/>
          <w:szCs w:val="24"/>
        </w:rPr>
        <w:t>Felek  az</w:t>
      </w:r>
      <w:proofErr w:type="gramEnd"/>
      <w:r w:rsidRPr="001E3F88">
        <w:rPr>
          <w:sz w:val="24"/>
          <w:szCs w:val="24"/>
        </w:rPr>
        <w:t xml:space="preserve">  átvett-átadott   munkaterület   munkabiztonsági   állapotáról   írásban nyilatkoznak, megállapításaikat a munkabiztonsági szabályokban foglaltaknak megfelelően rögzítik.</w:t>
      </w:r>
    </w:p>
    <w:p w14:paraId="2DDFA1A6" w14:textId="77777777" w:rsidR="00073944" w:rsidRPr="001E3F88" w:rsidRDefault="00073944" w:rsidP="00073944">
      <w:pPr>
        <w:widowControl w:val="0"/>
        <w:autoSpaceDE w:val="0"/>
        <w:autoSpaceDN w:val="0"/>
        <w:adjustRightInd w:val="0"/>
        <w:jc w:val="both"/>
        <w:rPr>
          <w:sz w:val="24"/>
          <w:szCs w:val="24"/>
        </w:rPr>
      </w:pPr>
    </w:p>
    <w:p w14:paraId="774926CE"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1.9. Az átadott-átvett munkaterület, valamint az ott lévő berendezések, eszközök, létesítmények biztonsági állapotának megőrzéséről, munkavédelmi szabályokban meghatározott kötelezettségek teljesítéséről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gondoskodik, és felel az ennek elmulasztásából eredő kárért.</w:t>
      </w:r>
    </w:p>
    <w:p w14:paraId="4C62B44E" w14:textId="77777777" w:rsidR="00073944" w:rsidRPr="001E3F88" w:rsidRDefault="00073944" w:rsidP="00073944">
      <w:pPr>
        <w:widowControl w:val="0"/>
        <w:autoSpaceDE w:val="0"/>
        <w:autoSpaceDN w:val="0"/>
        <w:adjustRightInd w:val="0"/>
        <w:jc w:val="both"/>
        <w:rPr>
          <w:sz w:val="24"/>
          <w:szCs w:val="24"/>
        </w:rPr>
      </w:pPr>
    </w:p>
    <w:p w14:paraId="01ABFDC4"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1.10.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az átadási jegyzőkönyvben meghatározott időpont után – vagy bármely okból </w:t>
      </w:r>
      <w:proofErr w:type="gramStart"/>
      <w:r w:rsidRPr="001E3F88">
        <w:rPr>
          <w:sz w:val="24"/>
          <w:szCs w:val="24"/>
        </w:rPr>
        <w:t>ettől  eltérő</w:t>
      </w:r>
      <w:proofErr w:type="gramEnd"/>
      <w:r w:rsidRPr="001E3F88">
        <w:rPr>
          <w:sz w:val="24"/>
          <w:szCs w:val="24"/>
        </w:rPr>
        <w:t xml:space="preserve">   időpontban  – a munkaterület a munkabiztonsági állapotáról szóló írásbeli nyilatkozattal köteles visszaadni.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 munkaterület </w:t>
      </w:r>
      <w:proofErr w:type="gramStart"/>
      <w:r w:rsidRPr="001E3F88">
        <w:rPr>
          <w:sz w:val="24"/>
          <w:szCs w:val="24"/>
        </w:rPr>
        <w:t>visszaadásának  meghatározott</w:t>
      </w:r>
      <w:proofErr w:type="gramEnd"/>
      <w:r w:rsidRPr="001E3F88">
        <w:rPr>
          <w:sz w:val="24"/>
          <w:szCs w:val="24"/>
        </w:rPr>
        <w:t xml:space="preserve">  időpontjában  várható  módosítási igényét is  köteles  írásban  jelezni,  amelynek  – közös  megegyezéssel  történő  – módosítását Feleknek  írásban kell rögzíteni.</w:t>
      </w:r>
    </w:p>
    <w:p w14:paraId="3E32EB1F" w14:textId="77777777" w:rsidR="00073944" w:rsidRPr="001E3F88" w:rsidRDefault="00073944" w:rsidP="00073944">
      <w:pPr>
        <w:widowControl w:val="0"/>
        <w:autoSpaceDE w:val="0"/>
        <w:autoSpaceDN w:val="0"/>
        <w:adjustRightInd w:val="0"/>
        <w:jc w:val="both"/>
        <w:rPr>
          <w:i/>
          <w:iCs/>
          <w:color w:val="1F497D"/>
          <w:sz w:val="24"/>
          <w:szCs w:val="24"/>
        </w:rPr>
      </w:pPr>
    </w:p>
    <w:p w14:paraId="4272D077" w14:textId="77777777" w:rsidR="00073944" w:rsidRPr="001E3F88" w:rsidRDefault="00073944" w:rsidP="00073944">
      <w:pPr>
        <w:widowControl w:val="0"/>
        <w:autoSpaceDE w:val="0"/>
        <w:autoSpaceDN w:val="0"/>
        <w:adjustRightInd w:val="0"/>
        <w:jc w:val="both"/>
        <w:rPr>
          <w:iCs/>
          <w:sz w:val="24"/>
          <w:szCs w:val="24"/>
        </w:rPr>
      </w:pPr>
      <w:r w:rsidRPr="001E3F88">
        <w:rPr>
          <w:iCs/>
          <w:sz w:val="24"/>
          <w:szCs w:val="24"/>
        </w:rPr>
        <w:t>1.11. A MÁV Zrt. a munkaterületet – alvállalkozó bevonása esetén – is a</w:t>
      </w:r>
      <w:r w:rsidR="00A54312" w:rsidRPr="001E3F88">
        <w:rPr>
          <w:iCs/>
          <w:sz w:val="24"/>
          <w:szCs w:val="24"/>
        </w:rPr>
        <w:t>z</w:t>
      </w:r>
      <w:r w:rsidRPr="001E3F88">
        <w:rPr>
          <w:iCs/>
          <w:sz w:val="24"/>
          <w:szCs w:val="24"/>
        </w:rPr>
        <w:t xml:space="preserve"> </w:t>
      </w:r>
      <w:r w:rsidR="008C2205" w:rsidRPr="001E3F88">
        <w:rPr>
          <w:iCs/>
          <w:sz w:val="24"/>
          <w:szCs w:val="24"/>
        </w:rPr>
        <w:t>Eladó</w:t>
      </w:r>
      <w:r w:rsidRPr="001E3F88">
        <w:rPr>
          <w:iCs/>
          <w:sz w:val="24"/>
          <w:szCs w:val="24"/>
        </w:rPr>
        <w:t xml:space="preserve"> részére adja át, illetve a</w:t>
      </w:r>
      <w:r w:rsidR="00A54312" w:rsidRPr="001E3F88">
        <w:rPr>
          <w:iCs/>
          <w:sz w:val="24"/>
          <w:szCs w:val="24"/>
        </w:rPr>
        <w:t>z</w:t>
      </w:r>
      <w:r w:rsidRPr="001E3F88">
        <w:rPr>
          <w:iCs/>
          <w:sz w:val="24"/>
          <w:szCs w:val="24"/>
        </w:rPr>
        <w:t xml:space="preserve"> </w:t>
      </w:r>
      <w:r w:rsidR="008C2205" w:rsidRPr="001E3F88">
        <w:rPr>
          <w:iCs/>
          <w:sz w:val="24"/>
          <w:szCs w:val="24"/>
        </w:rPr>
        <w:t>Eladó</w:t>
      </w:r>
      <w:r w:rsidRPr="001E3F88">
        <w:rPr>
          <w:iCs/>
          <w:sz w:val="24"/>
          <w:szCs w:val="24"/>
        </w:rPr>
        <w:t>tól veszi vissza.</w:t>
      </w:r>
    </w:p>
    <w:p w14:paraId="49B44BA8" w14:textId="77777777" w:rsidR="00073944" w:rsidRPr="001E3F88" w:rsidRDefault="00073944" w:rsidP="00073944">
      <w:pPr>
        <w:widowControl w:val="0"/>
        <w:autoSpaceDE w:val="0"/>
        <w:autoSpaceDN w:val="0"/>
        <w:adjustRightInd w:val="0"/>
        <w:jc w:val="both"/>
        <w:rPr>
          <w:sz w:val="24"/>
          <w:szCs w:val="24"/>
        </w:rPr>
      </w:pPr>
    </w:p>
    <w:p w14:paraId="24C7517C" w14:textId="77777777" w:rsidR="00073944" w:rsidRPr="001E3F88" w:rsidRDefault="00073944" w:rsidP="00073944">
      <w:pPr>
        <w:widowControl w:val="0"/>
        <w:autoSpaceDE w:val="0"/>
        <w:autoSpaceDN w:val="0"/>
        <w:adjustRightInd w:val="0"/>
        <w:jc w:val="both"/>
        <w:rPr>
          <w:sz w:val="24"/>
          <w:szCs w:val="24"/>
        </w:rPr>
      </w:pPr>
    </w:p>
    <w:p w14:paraId="0D8DD9A4"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2.</w:t>
      </w:r>
      <w:r w:rsidRPr="001E3F88">
        <w:rPr>
          <w:b/>
          <w:sz w:val="24"/>
          <w:szCs w:val="24"/>
        </w:rPr>
        <w:tab/>
        <w:t>Közlekedés, anyagmozgatás, szállítás a vasúti vágányok között</w:t>
      </w:r>
    </w:p>
    <w:p w14:paraId="15E32905" w14:textId="77777777" w:rsidR="00073944" w:rsidRPr="001E3F88" w:rsidRDefault="00073944" w:rsidP="00073944">
      <w:pPr>
        <w:autoSpaceDE w:val="0"/>
        <w:autoSpaceDN w:val="0"/>
        <w:adjustRightInd w:val="0"/>
        <w:spacing w:before="240" w:after="120"/>
        <w:jc w:val="both"/>
        <w:rPr>
          <w:sz w:val="24"/>
          <w:szCs w:val="24"/>
        </w:rPr>
      </w:pPr>
      <w:r w:rsidRPr="001E3F88">
        <w:rPr>
          <w:sz w:val="24"/>
          <w:szCs w:val="24"/>
        </w:rPr>
        <w:t>2.1. A vasúti vágányok közötti és a vasúti vágányokat keresztező közlekedésnél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w:t>
      </w:r>
      <w:r w:rsidRPr="001E3F88">
        <w:rPr>
          <w:bCs/>
          <w:sz w:val="24"/>
          <w:szCs w:val="24"/>
        </w:rPr>
        <w:t xml:space="preserve">az egyes veszélyes tevékenységek biztonsági követelményeiről szóló szabályzatok kiadásáról szóló </w:t>
      </w:r>
      <w:r w:rsidRPr="001E3F88">
        <w:rPr>
          <w:sz w:val="24"/>
          <w:szCs w:val="24"/>
        </w:rPr>
        <w:t xml:space="preserve">17/1993. (VII.1.) KHVM rendelet 1. számú és 2. számú melléklet szerint köteles eljárni. </w:t>
      </w:r>
    </w:p>
    <w:p w14:paraId="46A96062"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lastRenderedPageBreak/>
        <w:t xml:space="preserve">2.2. </w:t>
      </w:r>
      <w:r w:rsidR="008C2205" w:rsidRPr="001E3F88">
        <w:rPr>
          <w:sz w:val="24"/>
          <w:szCs w:val="24"/>
        </w:rPr>
        <w:t>Eladó</w:t>
      </w:r>
      <w:r w:rsidRPr="001E3F88">
        <w:rPr>
          <w:sz w:val="24"/>
          <w:szCs w:val="24"/>
        </w:rPr>
        <w:t xml:space="preserve"> tudomásul veszi, ha a közlekedés a vasúti vágányok között, vagy azokat keresztezve anyagmozgatás, szállítás céljából történik</w:t>
      </w:r>
      <w:proofErr w:type="gramStart"/>
      <w:r w:rsidRPr="001E3F88">
        <w:rPr>
          <w:sz w:val="24"/>
          <w:szCs w:val="24"/>
        </w:rPr>
        <w:t>,  be</w:t>
      </w:r>
      <w:proofErr w:type="gramEnd"/>
      <w:r w:rsidRPr="001E3F88">
        <w:rPr>
          <w:sz w:val="24"/>
          <w:szCs w:val="24"/>
        </w:rPr>
        <w:t xml:space="preserve"> kell tartani a 2.1. pontban leírtakat valamint a „Biztonsági szabályok a vasúti vágányok közötti és a vasúti vágányokat keresztező anyagmozgatásnál, szállításnál” tárgyú rendelkezéseket</w:t>
      </w:r>
    </w:p>
    <w:p w14:paraId="6AE378F3"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 xml:space="preserve">2.3. </w:t>
      </w:r>
      <w:r w:rsidR="008C2205" w:rsidRPr="001E3F88">
        <w:rPr>
          <w:sz w:val="24"/>
          <w:szCs w:val="24"/>
        </w:rPr>
        <w:t>Eladó</w:t>
      </w:r>
      <w:r w:rsidRPr="001E3F88">
        <w:rPr>
          <w:sz w:val="24"/>
          <w:szCs w:val="24"/>
        </w:rPr>
        <w:t xml:space="preserve"> kötelezettséget vállal, hogy a 2.1. és 2.2 pontban megjelölt utasításokat alvállalkozói, teljesítési segédei stb. részére átadja.</w:t>
      </w:r>
    </w:p>
    <w:p w14:paraId="33A3EAF4" w14:textId="77777777" w:rsidR="00073944" w:rsidRPr="001E3F88" w:rsidRDefault="00073944" w:rsidP="00073944">
      <w:pPr>
        <w:jc w:val="both"/>
        <w:rPr>
          <w:sz w:val="24"/>
          <w:szCs w:val="24"/>
        </w:rPr>
      </w:pPr>
    </w:p>
    <w:p w14:paraId="3279630A"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3.</w:t>
      </w:r>
      <w:r w:rsidRPr="001E3F88">
        <w:rPr>
          <w:b/>
          <w:sz w:val="24"/>
          <w:szCs w:val="24"/>
        </w:rPr>
        <w:tab/>
        <w:t>Munkavégzés</w:t>
      </w:r>
    </w:p>
    <w:p w14:paraId="75D94CA6"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 xml:space="preserve"> 3.1.</w:t>
      </w:r>
      <w:r w:rsidRPr="001E3F88">
        <w:rPr>
          <w:sz w:val="24"/>
          <w:szCs w:val="24"/>
        </w:rPr>
        <w:tab/>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2C5E6A3A"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3.2.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kötelezettséget vállal </w:t>
      </w:r>
      <w:proofErr w:type="gramStart"/>
      <w:r w:rsidRPr="001E3F88">
        <w:rPr>
          <w:sz w:val="24"/>
          <w:szCs w:val="24"/>
        </w:rPr>
        <w:t>arra ,</w:t>
      </w:r>
      <w:proofErr w:type="gramEnd"/>
      <w:r w:rsidRPr="001E3F88">
        <w:rPr>
          <w:sz w:val="24"/>
          <w:szCs w:val="24"/>
        </w:rPr>
        <w:t xml:space="preserve"> hogy munkavégzésnél a </w:t>
      </w:r>
      <w:r w:rsidR="008C2205" w:rsidRPr="001E3F88">
        <w:rPr>
          <w:sz w:val="24"/>
          <w:szCs w:val="24"/>
        </w:rPr>
        <w:t>Vevő</w:t>
      </w:r>
      <w:r w:rsidRPr="001E3F88">
        <w:rPr>
          <w:sz w:val="24"/>
          <w:szCs w:val="24"/>
        </w:rPr>
        <w:t xml:space="preserve"> szakmai utasításaiban, biztonsági szabályzatokban, egyéb kötelező előírásokban meghatározott biztonsági követelményektől eltérő, a személyi biztonságot csökkentő feltételeket nem enged meg.</w:t>
      </w:r>
    </w:p>
    <w:p w14:paraId="3D1DF888"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3.3.</w:t>
      </w:r>
      <w:r w:rsidRPr="001E3F88">
        <w:rPr>
          <w:sz w:val="24"/>
          <w:szCs w:val="24"/>
        </w:rPr>
        <w:tab/>
      </w:r>
      <w:r w:rsidR="008C2205" w:rsidRPr="001E3F88">
        <w:rPr>
          <w:sz w:val="24"/>
          <w:szCs w:val="24"/>
        </w:rPr>
        <w:t>Eladó</w:t>
      </w:r>
      <w:r w:rsidRPr="001E3F88">
        <w:rPr>
          <w:sz w:val="24"/>
          <w:szCs w:val="24"/>
        </w:rPr>
        <w:t xml:space="preserve"> tudomásul veszi, hogy a villamos vontatási berendezések közelében az idevonatkozó szakmai utasításokban (E.101., E.102.) foglaltaknak megfelelően </w:t>
      </w:r>
      <w:proofErr w:type="gramStart"/>
      <w:r w:rsidRPr="001E3F88">
        <w:rPr>
          <w:sz w:val="24"/>
          <w:szCs w:val="24"/>
        </w:rPr>
        <w:t>köteles  munkát</w:t>
      </w:r>
      <w:proofErr w:type="gramEnd"/>
      <w:r w:rsidRPr="001E3F88">
        <w:rPr>
          <w:sz w:val="24"/>
          <w:szCs w:val="24"/>
        </w:rPr>
        <w:t xml:space="preserve"> végezni.</w:t>
      </w:r>
    </w:p>
    <w:p w14:paraId="41D43B7E" w14:textId="77777777" w:rsidR="00073944" w:rsidRPr="001E3F88" w:rsidRDefault="00073944" w:rsidP="00073944">
      <w:pPr>
        <w:pStyle w:val="Szvegtrzs"/>
        <w:overflowPunct w:val="0"/>
        <w:autoSpaceDE w:val="0"/>
        <w:autoSpaceDN w:val="0"/>
        <w:adjustRightInd w:val="0"/>
        <w:textAlignment w:val="baseline"/>
        <w:rPr>
          <w:sz w:val="24"/>
          <w:szCs w:val="24"/>
        </w:rPr>
      </w:pPr>
    </w:p>
    <w:p w14:paraId="05FB328F"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4.</w:t>
      </w:r>
      <w:r w:rsidRPr="001E3F88">
        <w:rPr>
          <w:b/>
          <w:sz w:val="24"/>
          <w:szCs w:val="24"/>
        </w:rPr>
        <w:tab/>
        <w:t>Felügyelet alatt végezhető munkák és feltételei</w:t>
      </w:r>
    </w:p>
    <w:p w14:paraId="10CF4D00"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4.1.</w:t>
      </w:r>
      <w:r w:rsidRPr="001E3F88">
        <w:rPr>
          <w:sz w:val="24"/>
          <w:szCs w:val="24"/>
        </w:rPr>
        <w:tab/>
      </w:r>
      <w:proofErr w:type="gramStart"/>
      <w:r w:rsidR="008C2205" w:rsidRPr="001E3F88">
        <w:rPr>
          <w:sz w:val="24"/>
          <w:szCs w:val="24"/>
        </w:rPr>
        <w:t>Eladó</w:t>
      </w:r>
      <w:r w:rsidRPr="001E3F88">
        <w:rPr>
          <w:sz w:val="24"/>
          <w:szCs w:val="24"/>
        </w:rPr>
        <w:t xml:space="preserve"> tudomásul veszi, hogy ha a részére átadott munkaterület a vasúti egyéb technológia területektől munka és közlekedésbiztonsági szempontból szervezési vagy egyéb intézkedésekkel nem választható le, a munkavégzést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részéről munkabiztonsági feladatokat összehangoló (felügyelő) személy (név: ………………………, mobiltelefon: ………………………, levelezési cím: ………………………</w:t>
      </w:r>
      <w:r w:rsidRPr="001E3F88" w:rsidDel="00C44C6A">
        <w:rPr>
          <w:sz w:val="24"/>
          <w:szCs w:val="24"/>
        </w:rPr>
        <w:t xml:space="preserve"> </w:t>
      </w:r>
      <w:r w:rsidRPr="001E3F88">
        <w:rPr>
          <w:sz w:val="24"/>
          <w:szCs w:val="24"/>
        </w:rPr>
        <w:t>) köteles kijelölni.</w:t>
      </w:r>
      <w:proofErr w:type="gramEnd"/>
    </w:p>
    <w:p w14:paraId="7BC9C38D"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4.2.</w:t>
      </w:r>
      <w:r w:rsidRPr="001E3F88">
        <w:rPr>
          <w:sz w:val="24"/>
          <w:szCs w:val="24"/>
        </w:rPr>
        <w:tab/>
        <w:t xml:space="preserve">A munkavégzés munkabiztonsági szempontból történő összehangolását (felügyeletét) ellátó személy a </w:t>
      </w:r>
      <w:proofErr w:type="gramStart"/>
      <w:r w:rsidRPr="001E3F88">
        <w:rPr>
          <w:sz w:val="24"/>
          <w:szCs w:val="24"/>
        </w:rPr>
        <w:t>munkavállaló(</w:t>
      </w:r>
      <w:proofErr w:type="gramEnd"/>
      <w:r w:rsidRPr="001E3F88">
        <w:rPr>
          <w:sz w:val="24"/>
          <w:szCs w:val="24"/>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065FEE2A"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4.3.</w:t>
      </w:r>
      <w:r w:rsidRPr="001E3F88">
        <w:rPr>
          <w:sz w:val="24"/>
          <w:szCs w:val="24"/>
        </w:rPr>
        <w:tab/>
        <w:t xml:space="preserve">A felügyelet ellátásával, tevékenységek munkabiztonsági szempontból történő összehangolásával megbízott munkavállaló a közlekedésbiztonságára vonatkozó utasításokat köteles betartani és betartatni. </w:t>
      </w:r>
    </w:p>
    <w:p w14:paraId="29407124" w14:textId="77777777" w:rsidR="00073944" w:rsidRPr="001E3F88" w:rsidRDefault="00073944" w:rsidP="00073944">
      <w:pPr>
        <w:widowControl w:val="0"/>
        <w:autoSpaceDE w:val="0"/>
        <w:autoSpaceDN w:val="0"/>
        <w:adjustRightInd w:val="0"/>
        <w:spacing w:after="120"/>
        <w:jc w:val="both"/>
        <w:rPr>
          <w:sz w:val="24"/>
          <w:szCs w:val="24"/>
        </w:rPr>
      </w:pPr>
      <w:r w:rsidRPr="001E3F88">
        <w:rPr>
          <w:sz w:val="24"/>
          <w:szCs w:val="24"/>
        </w:rPr>
        <w:t>4.4.</w:t>
      </w:r>
      <w:r w:rsidRPr="001E3F88">
        <w:rPr>
          <w:sz w:val="24"/>
          <w:szCs w:val="24"/>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 a Szerződésben </w:t>
      </w:r>
      <w:proofErr w:type="gramStart"/>
      <w:r w:rsidRPr="001E3F88">
        <w:rPr>
          <w:sz w:val="24"/>
          <w:szCs w:val="24"/>
        </w:rPr>
        <w:t>foglaltak  teljesítésére</w:t>
      </w:r>
      <w:proofErr w:type="gramEnd"/>
      <w:r w:rsidRPr="001E3F88">
        <w:rPr>
          <w:sz w:val="24"/>
          <w:szCs w:val="24"/>
        </w:rPr>
        <w:t xml:space="preserve">  irányuló  – szakirányú  és  egyéb  tevékenységére  vonatkozó  biztonsági előírások   és   az   elvárható   ismeretekből   következő    magatartási   szabályok   betartásának ellenőrzésére vagy betartatására.</w:t>
      </w:r>
    </w:p>
    <w:p w14:paraId="2841282E"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4.5.</w:t>
      </w:r>
      <w:r w:rsidRPr="001E3F88">
        <w:rPr>
          <w:sz w:val="24"/>
          <w:szCs w:val="24"/>
        </w:rPr>
        <w:tab/>
        <w:t>A felügyelet ellátásával csak a tevékenység jellegének megfelelő, a felügyelet ellátására szakmailag és orvosilag alkalmas személy bízható meg.</w:t>
      </w:r>
    </w:p>
    <w:p w14:paraId="66AF25BB"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4.6.</w:t>
      </w:r>
      <w:r w:rsidRPr="001E3F88">
        <w:rPr>
          <w:sz w:val="24"/>
          <w:szCs w:val="24"/>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68475989"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lastRenderedPageBreak/>
        <w:t>4.7.</w:t>
      </w:r>
      <w:r w:rsidRPr="001E3F88">
        <w:rPr>
          <w:sz w:val="24"/>
          <w:szCs w:val="24"/>
        </w:rPr>
        <w:tab/>
        <w:t>Ha munkaterület a vasút zárt területétől nem választható el, a kiállított munkaengedély birtokában szabad csak munkát végezni. A munkaengedély idő előtti visszavonásáról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t írásban kell értesíteni.</w:t>
      </w:r>
    </w:p>
    <w:p w14:paraId="1442DE79"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4.8.</w:t>
      </w:r>
      <w:r w:rsidRPr="001E3F88">
        <w:rPr>
          <w:sz w:val="24"/>
          <w:szCs w:val="24"/>
        </w:rPr>
        <w:tab/>
      </w:r>
      <w:proofErr w:type="gramStart"/>
      <w:r w:rsidRPr="001E3F88">
        <w:rPr>
          <w:sz w:val="24"/>
          <w:szCs w:val="24"/>
        </w:rPr>
        <w:t>A 4.7. pontban meghatározott esetekben a munkavégzés munkavédelmi szempontból történő összehangolását végző felügyeletet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1E3F88">
        <w:rPr>
          <w:sz w:val="24"/>
          <w:szCs w:val="24"/>
        </w:rPr>
        <w:t xml:space="preserve"> </w:t>
      </w:r>
      <w:proofErr w:type="gramStart"/>
      <w:r w:rsidRPr="001E3F88">
        <w:rPr>
          <w:sz w:val="24"/>
          <w:szCs w:val="24"/>
        </w:rPr>
        <w:t>igazolta</w:t>
      </w:r>
      <w:proofErr w:type="gramEnd"/>
      <w:r w:rsidRPr="001E3F88">
        <w:rPr>
          <w:sz w:val="24"/>
          <w:szCs w:val="24"/>
        </w:rPr>
        <w:t xml:space="preserve">. </w:t>
      </w:r>
    </w:p>
    <w:p w14:paraId="645D8B8A" w14:textId="77777777" w:rsidR="00073944" w:rsidRPr="001E3F88" w:rsidRDefault="00073944" w:rsidP="00073944">
      <w:pPr>
        <w:pStyle w:val="Szvegtrzs"/>
        <w:tabs>
          <w:tab w:val="left" w:pos="567"/>
        </w:tabs>
        <w:overflowPunct w:val="0"/>
        <w:autoSpaceDE w:val="0"/>
        <w:autoSpaceDN w:val="0"/>
        <w:adjustRightInd w:val="0"/>
        <w:ind w:left="567" w:hanging="567"/>
        <w:textAlignment w:val="baseline"/>
        <w:rPr>
          <w:sz w:val="24"/>
          <w:szCs w:val="24"/>
        </w:rPr>
      </w:pPr>
    </w:p>
    <w:p w14:paraId="73BF2730" w14:textId="77777777" w:rsidR="00073944" w:rsidRPr="001E3F88" w:rsidRDefault="00073944" w:rsidP="00073944">
      <w:pPr>
        <w:pStyle w:val="Szvegtrzs"/>
        <w:overflowPunct w:val="0"/>
        <w:autoSpaceDE w:val="0"/>
        <w:autoSpaceDN w:val="0"/>
        <w:adjustRightInd w:val="0"/>
        <w:textAlignment w:val="baseline"/>
        <w:rPr>
          <w:b/>
          <w:sz w:val="24"/>
          <w:szCs w:val="24"/>
        </w:rPr>
      </w:pPr>
      <w:r w:rsidRPr="001E3F88">
        <w:rPr>
          <w:b/>
          <w:sz w:val="24"/>
          <w:szCs w:val="24"/>
        </w:rPr>
        <w:t>5.</w:t>
      </w:r>
      <w:r w:rsidRPr="001E3F88">
        <w:rPr>
          <w:b/>
          <w:sz w:val="24"/>
          <w:szCs w:val="24"/>
        </w:rPr>
        <w:tab/>
        <w:t>Ellenőrzés</w:t>
      </w:r>
    </w:p>
    <w:p w14:paraId="074F5886" w14:textId="77777777" w:rsidR="00073944" w:rsidRPr="001E3F88" w:rsidRDefault="00073944" w:rsidP="00073944">
      <w:pPr>
        <w:pStyle w:val="Szvegtrzs"/>
        <w:tabs>
          <w:tab w:val="left" w:pos="567"/>
        </w:tabs>
        <w:overflowPunct w:val="0"/>
        <w:autoSpaceDE w:val="0"/>
        <w:autoSpaceDN w:val="0"/>
        <w:adjustRightInd w:val="0"/>
        <w:textAlignment w:val="baseline"/>
        <w:rPr>
          <w:sz w:val="24"/>
          <w:szCs w:val="24"/>
        </w:rPr>
      </w:pPr>
      <w:r w:rsidRPr="001E3F88">
        <w:rPr>
          <w:sz w:val="24"/>
          <w:szCs w:val="24"/>
        </w:rPr>
        <w:t>5.1.</w:t>
      </w:r>
      <w:r w:rsidRPr="001E3F88">
        <w:rPr>
          <w:sz w:val="24"/>
          <w:szCs w:val="24"/>
        </w:rPr>
        <w:tab/>
      </w:r>
      <w:r w:rsidR="008C2205" w:rsidRPr="001E3F88">
        <w:rPr>
          <w:sz w:val="24"/>
          <w:szCs w:val="24"/>
        </w:rPr>
        <w:t>Eladó</w:t>
      </w:r>
      <w:r w:rsidRPr="001E3F88">
        <w:rPr>
          <w:sz w:val="24"/>
          <w:szCs w:val="24"/>
        </w:rPr>
        <w:t xml:space="preserve"> tudomásul veszi, hogy a MÁV Szolgáltató Központ Zrt. ellenőrzésre jogosult munkavállalója a technológiai, személy és közlekedésbiztonságot befolyásoló előírások betartását jogosult ellenőrizni az átadott, elválasztott munkaterületen.</w:t>
      </w:r>
    </w:p>
    <w:p w14:paraId="0A03B85E" w14:textId="77777777" w:rsidR="00073944" w:rsidRPr="001E3F88" w:rsidRDefault="00073944" w:rsidP="00073944">
      <w:pPr>
        <w:pStyle w:val="Szvegtrzs"/>
        <w:tabs>
          <w:tab w:val="left" w:pos="567"/>
        </w:tabs>
        <w:overflowPunct w:val="0"/>
        <w:autoSpaceDE w:val="0"/>
        <w:autoSpaceDN w:val="0"/>
        <w:adjustRightInd w:val="0"/>
        <w:textAlignment w:val="baseline"/>
        <w:rPr>
          <w:sz w:val="24"/>
          <w:szCs w:val="24"/>
        </w:rPr>
      </w:pPr>
      <w:r w:rsidRPr="001E3F88">
        <w:rPr>
          <w:sz w:val="24"/>
          <w:szCs w:val="24"/>
        </w:rPr>
        <w:t>5.2.</w:t>
      </w:r>
      <w:r w:rsidRPr="001E3F88">
        <w:rPr>
          <w:sz w:val="24"/>
          <w:szCs w:val="24"/>
        </w:rPr>
        <w:tab/>
        <w:t>Az ellenőrzés megkezdése előtt a MÁV Szolgáltató Központ Zrt. munkavállalója ellenőrzési jogosultságát köteles igazolni.</w:t>
      </w:r>
    </w:p>
    <w:p w14:paraId="4BC49DA7" w14:textId="77777777" w:rsidR="00073944" w:rsidRPr="001E3F88" w:rsidRDefault="00073944" w:rsidP="00073944">
      <w:pPr>
        <w:pStyle w:val="Szvegtrzs"/>
        <w:tabs>
          <w:tab w:val="left" w:pos="567"/>
        </w:tabs>
        <w:overflowPunct w:val="0"/>
        <w:autoSpaceDE w:val="0"/>
        <w:autoSpaceDN w:val="0"/>
        <w:adjustRightInd w:val="0"/>
        <w:textAlignment w:val="baseline"/>
        <w:rPr>
          <w:sz w:val="24"/>
          <w:szCs w:val="24"/>
        </w:rPr>
      </w:pPr>
      <w:r w:rsidRPr="001E3F88">
        <w:rPr>
          <w:sz w:val="24"/>
          <w:szCs w:val="24"/>
        </w:rPr>
        <w:t>5.3.</w:t>
      </w:r>
      <w:r w:rsidRPr="001E3F88">
        <w:rPr>
          <w:sz w:val="24"/>
          <w:szCs w:val="24"/>
        </w:rPr>
        <w:tab/>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az 5.1. és 5.2. pontokban </w:t>
      </w:r>
      <w:proofErr w:type="gramStart"/>
      <w:r w:rsidRPr="001E3F88">
        <w:rPr>
          <w:sz w:val="24"/>
          <w:szCs w:val="24"/>
        </w:rPr>
        <w:t>foglaltakat  köteles</w:t>
      </w:r>
      <w:proofErr w:type="gramEnd"/>
      <w:r w:rsidRPr="001E3F88">
        <w:rPr>
          <w:sz w:val="24"/>
          <w:szCs w:val="24"/>
        </w:rPr>
        <w:t xml:space="preserve"> saját munkavállalói, illetve alvállalkozó tudomására hozni.</w:t>
      </w:r>
    </w:p>
    <w:p w14:paraId="50E0EFA7" w14:textId="77777777" w:rsidR="00073944" w:rsidRPr="001E3F88" w:rsidRDefault="00073944" w:rsidP="00073944">
      <w:pPr>
        <w:widowControl w:val="0"/>
        <w:autoSpaceDE w:val="0"/>
        <w:autoSpaceDN w:val="0"/>
        <w:adjustRightInd w:val="0"/>
        <w:jc w:val="both"/>
        <w:rPr>
          <w:sz w:val="24"/>
          <w:szCs w:val="24"/>
        </w:rPr>
      </w:pPr>
      <w:r w:rsidRPr="001E3F88">
        <w:rPr>
          <w:sz w:val="24"/>
          <w:szCs w:val="24"/>
        </w:rPr>
        <w:t xml:space="preserve">5.4. </w:t>
      </w:r>
      <w:r w:rsidR="008C2205" w:rsidRPr="001E3F88">
        <w:rPr>
          <w:sz w:val="24"/>
          <w:szCs w:val="24"/>
        </w:rPr>
        <w:t>Eladó</w:t>
      </w:r>
      <w:r w:rsidRPr="001E3F88">
        <w:rPr>
          <w:sz w:val="24"/>
          <w:szCs w:val="24"/>
        </w:rPr>
        <w:t xml:space="preserve"> – vasúti szakképzettséget igénylő </w:t>
      </w:r>
      <w:proofErr w:type="gramStart"/>
      <w:r w:rsidRPr="001E3F88">
        <w:rPr>
          <w:sz w:val="24"/>
          <w:szCs w:val="24"/>
        </w:rPr>
        <w:t>–  vasúti</w:t>
      </w:r>
      <w:proofErr w:type="gramEnd"/>
      <w:r w:rsidRPr="001E3F88">
        <w:rPr>
          <w:sz w:val="24"/>
          <w:szCs w:val="24"/>
        </w:rPr>
        <w:t xml:space="preserve">  munkavégzéshez  szükséges  személyi  feltételek teljesülését alvállalkozói vonatkozásában köteles ellenőrizni.   </w:t>
      </w:r>
    </w:p>
    <w:p w14:paraId="6056A74B" w14:textId="77777777" w:rsidR="00073944" w:rsidRPr="001E3F88" w:rsidRDefault="00073944" w:rsidP="00073944">
      <w:pPr>
        <w:pStyle w:val="Szvegtrzs"/>
        <w:tabs>
          <w:tab w:val="left" w:pos="567"/>
        </w:tabs>
        <w:overflowPunct w:val="0"/>
        <w:autoSpaceDE w:val="0"/>
        <w:autoSpaceDN w:val="0"/>
        <w:adjustRightInd w:val="0"/>
        <w:ind w:left="567" w:hanging="567"/>
        <w:textAlignment w:val="baseline"/>
        <w:rPr>
          <w:sz w:val="24"/>
          <w:szCs w:val="24"/>
        </w:rPr>
      </w:pPr>
    </w:p>
    <w:p w14:paraId="775CC8FA"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 xml:space="preserve"> 6.</w:t>
      </w:r>
      <w:r w:rsidRPr="001E3F88">
        <w:rPr>
          <w:b/>
          <w:sz w:val="24"/>
          <w:szCs w:val="24"/>
        </w:rPr>
        <w:tab/>
        <w:t>A munkavégzés felfüggesztése</w:t>
      </w:r>
    </w:p>
    <w:p w14:paraId="3D970BC4" w14:textId="77777777" w:rsidR="00073944" w:rsidRPr="001E3F88" w:rsidRDefault="00073944" w:rsidP="00073944">
      <w:pPr>
        <w:widowControl w:val="0"/>
        <w:autoSpaceDE w:val="0"/>
        <w:autoSpaceDN w:val="0"/>
        <w:adjustRightInd w:val="0"/>
        <w:spacing w:after="120"/>
        <w:jc w:val="both"/>
        <w:rPr>
          <w:sz w:val="24"/>
          <w:szCs w:val="24"/>
        </w:rPr>
      </w:pPr>
      <w:r w:rsidRPr="001E3F88">
        <w:rPr>
          <w:sz w:val="24"/>
          <w:szCs w:val="24"/>
        </w:rPr>
        <w:t>6.1.</w:t>
      </w:r>
      <w:r w:rsidRPr="001E3F88">
        <w:rPr>
          <w:sz w:val="24"/>
          <w:szCs w:val="24"/>
        </w:rPr>
        <w:tab/>
        <w:t xml:space="preserve">Ha a foglalkoztatás, </w:t>
      </w:r>
      <w:proofErr w:type="gramStart"/>
      <w:r w:rsidRPr="001E3F88">
        <w:rPr>
          <w:sz w:val="24"/>
          <w:szCs w:val="24"/>
        </w:rPr>
        <w:t>a  munkaeszközök</w:t>
      </w:r>
      <w:proofErr w:type="gramEnd"/>
      <w:r w:rsidRPr="001E3F88">
        <w:rPr>
          <w:sz w:val="24"/>
          <w:szCs w:val="24"/>
        </w:rPr>
        <w:t xml:space="preserve">  használata,  vagy  a  biztonsági  intézkedések betartásának   hiánya   a   MÁV   Csoport   munkavállalóit,   ügyfeleit, a vasúti   közlekedés biztonságát, illetve a vagyonbiztonságot veszélyezteti, úgy a   felügyeletet ellátó, az ellenőrzésre jogosult, illetve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erre feljogosított munkavállalója a munkavégzést azonnal leállíthatja</w:t>
      </w:r>
      <w:r w:rsidRPr="001E3F88">
        <w:rPr>
          <w:color w:val="0000FF"/>
          <w:sz w:val="24"/>
          <w:szCs w:val="24"/>
        </w:rPr>
        <w:t>.</w:t>
      </w:r>
      <w:r w:rsidRPr="001E3F88">
        <w:rPr>
          <w:color w:val="FF0000"/>
          <w:sz w:val="24"/>
          <w:szCs w:val="24"/>
        </w:rPr>
        <w:t xml:space="preserve"> </w:t>
      </w:r>
    </w:p>
    <w:p w14:paraId="66AB3C3C" w14:textId="77777777" w:rsidR="00073944" w:rsidRPr="001E3F88" w:rsidRDefault="00073944" w:rsidP="00073944">
      <w:pPr>
        <w:pStyle w:val="Szvegtrzs"/>
        <w:tabs>
          <w:tab w:val="left" w:pos="567"/>
        </w:tabs>
        <w:overflowPunct w:val="0"/>
        <w:autoSpaceDE w:val="0"/>
        <w:autoSpaceDN w:val="0"/>
        <w:adjustRightInd w:val="0"/>
        <w:textAlignment w:val="baseline"/>
        <w:rPr>
          <w:sz w:val="24"/>
          <w:szCs w:val="24"/>
        </w:rPr>
      </w:pPr>
      <w:r w:rsidRPr="001E3F88">
        <w:rPr>
          <w:sz w:val="24"/>
          <w:szCs w:val="24"/>
        </w:rPr>
        <w:t>6.2.</w:t>
      </w:r>
      <w:r w:rsidRPr="001E3F88">
        <w:rPr>
          <w:sz w:val="24"/>
          <w:szCs w:val="24"/>
        </w:rPr>
        <w:tab/>
        <w:t>A munkavégzés leállítását az elrendelő Félnek írásban a Felek tudomására kell hozni.</w:t>
      </w:r>
    </w:p>
    <w:p w14:paraId="5232C86D" w14:textId="77777777" w:rsidR="00073944" w:rsidRPr="001E3F88" w:rsidRDefault="00073944" w:rsidP="00073944">
      <w:pPr>
        <w:pStyle w:val="Szvegtrzs"/>
        <w:tabs>
          <w:tab w:val="left" w:pos="567"/>
        </w:tabs>
        <w:overflowPunct w:val="0"/>
        <w:autoSpaceDE w:val="0"/>
        <w:autoSpaceDN w:val="0"/>
        <w:adjustRightInd w:val="0"/>
        <w:textAlignment w:val="baseline"/>
        <w:rPr>
          <w:sz w:val="24"/>
          <w:szCs w:val="24"/>
        </w:rPr>
      </w:pPr>
      <w:r w:rsidRPr="001E3F88">
        <w:rPr>
          <w:sz w:val="24"/>
          <w:szCs w:val="24"/>
        </w:rPr>
        <w:t>6.3.</w:t>
      </w:r>
      <w:r w:rsidRPr="001E3F88">
        <w:rPr>
          <w:sz w:val="24"/>
          <w:szCs w:val="24"/>
        </w:rPr>
        <w:tab/>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w:t>
      </w:r>
      <w:proofErr w:type="gramStart"/>
      <w:r w:rsidRPr="001E3F88">
        <w:rPr>
          <w:sz w:val="24"/>
          <w:szCs w:val="24"/>
        </w:rPr>
        <w:t>képviselője  (</w:t>
      </w:r>
      <w:proofErr w:type="gramEnd"/>
      <w:r w:rsidRPr="001E3F88">
        <w:rPr>
          <w:sz w:val="24"/>
          <w:szCs w:val="24"/>
        </w:rPr>
        <w:t xml:space="preserve">név: ………………………, mobiltelefon: ………………………, levelezési cím: ……………………….) köteles a munkavégzés leállítására vonatkozó elrendelést tudomásul venni, valamint </w:t>
      </w:r>
      <w:r w:rsidR="008C2205" w:rsidRPr="001E3F88">
        <w:rPr>
          <w:sz w:val="24"/>
          <w:szCs w:val="24"/>
        </w:rPr>
        <w:t>Eladó</w:t>
      </w:r>
      <w:r w:rsidRPr="001E3F88">
        <w:rPr>
          <w:sz w:val="24"/>
          <w:szCs w:val="24"/>
        </w:rPr>
        <w:t xml:space="preserve"> jelen megállapodás aláírásával a 6.2. pontban részletezett, a munkavégzés leállítására vonatkozó jogosultságát kifejezetten tudomásul veszi. </w:t>
      </w:r>
    </w:p>
    <w:p w14:paraId="013FD664" w14:textId="77777777" w:rsidR="00073944" w:rsidRPr="001E3F88" w:rsidRDefault="00073944" w:rsidP="00073944">
      <w:pPr>
        <w:pStyle w:val="Szvegtrzs"/>
        <w:tabs>
          <w:tab w:val="left" w:pos="567"/>
        </w:tabs>
        <w:overflowPunct w:val="0"/>
        <w:autoSpaceDE w:val="0"/>
        <w:autoSpaceDN w:val="0"/>
        <w:adjustRightInd w:val="0"/>
        <w:ind w:left="567" w:hanging="567"/>
        <w:textAlignment w:val="baseline"/>
        <w:rPr>
          <w:sz w:val="24"/>
          <w:szCs w:val="24"/>
        </w:rPr>
      </w:pPr>
    </w:p>
    <w:p w14:paraId="0910772C"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7.</w:t>
      </w:r>
      <w:r w:rsidRPr="001E3F88">
        <w:rPr>
          <w:b/>
          <w:sz w:val="24"/>
          <w:szCs w:val="24"/>
        </w:rPr>
        <w:tab/>
        <w:t>Oktatás</w:t>
      </w:r>
    </w:p>
    <w:p w14:paraId="57B89958"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7.1.</w:t>
      </w:r>
      <w:r w:rsidRPr="001E3F88">
        <w:rPr>
          <w:sz w:val="24"/>
          <w:szCs w:val="24"/>
        </w:rPr>
        <w:tab/>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valamint a MÁV Szolgáltató Központ Zrt. képviselője aláírással köteles igazolni (oktató neve, munkaköre, oktatásra kötelezettek neve, születési helye, ideje, oktatás tárgya</w:t>
      </w:r>
      <w:proofErr w:type="gramStart"/>
      <w:r w:rsidRPr="001E3F88">
        <w:rPr>
          <w:sz w:val="24"/>
          <w:szCs w:val="24"/>
        </w:rPr>
        <w:t>,  oktatás</w:t>
      </w:r>
      <w:proofErr w:type="gramEnd"/>
      <w:r w:rsidRPr="001E3F88">
        <w:rPr>
          <w:sz w:val="24"/>
          <w:szCs w:val="24"/>
        </w:rPr>
        <w:t xml:space="preserve"> ideje). </w:t>
      </w:r>
    </w:p>
    <w:p w14:paraId="5FDF9973"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7.2.</w:t>
      </w:r>
      <w:r w:rsidRPr="001E3F88">
        <w:rPr>
          <w:sz w:val="24"/>
          <w:szCs w:val="24"/>
        </w:rPr>
        <w:tab/>
      </w:r>
      <w:r w:rsidR="008C2205" w:rsidRPr="001E3F88">
        <w:rPr>
          <w:sz w:val="24"/>
          <w:szCs w:val="24"/>
        </w:rPr>
        <w:t>Eladó</w:t>
      </w:r>
      <w:r w:rsidRPr="001E3F88">
        <w:rPr>
          <w:sz w:val="24"/>
          <w:szCs w:val="24"/>
        </w:rPr>
        <w:t xml:space="preserve">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200EB615"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7.3.</w:t>
      </w:r>
      <w:r w:rsidRPr="001E3F88">
        <w:rPr>
          <w:sz w:val="24"/>
          <w:szCs w:val="24"/>
        </w:rPr>
        <w:tab/>
        <w:t xml:space="preserve">Az oktatást végzőt a MÁV Szolgáltató Központ Zrt. Munkavédelem Területi Szolgáltató </w:t>
      </w:r>
      <w:proofErr w:type="gramStart"/>
      <w:r w:rsidRPr="001E3F88">
        <w:rPr>
          <w:sz w:val="24"/>
          <w:szCs w:val="24"/>
        </w:rPr>
        <w:t>Központ …</w:t>
      </w:r>
      <w:proofErr w:type="gramEnd"/>
      <w:r w:rsidRPr="001E3F88">
        <w:rPr>
          <w:sz w:val="24"/>
          <w:szCs w:val="24"/>
        </w:rPr>
        <w:t xml:space="preserve">………. területi munkabiztonsági szakmai vezetője jelöli ki (Területi </w:t>
      </w:r>
      <w:r w:rsidRPr="001E3F88">
        <w:rPr>
          <w:sz w:val="24"/>
          <w:szCs w:val="24"/>
        </w:rPr>
        <w:lastRenderedPageBreak/>
        <w:t xml:space="preserve">munkabiztonsági vezető elérhetősége: ……………………… elérhetősége: tel.: ………………………, e-mail: ………………………).  </w:t>
      </w:r>
    </w:p>
    <w:p w14:paraId="6F6C0D48"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7.4.</w:t>
      </w:r>
      <w:r w:rsidRPr="001E3F88">
        <w:rPr>
          <w:sz w:val="24"/>
          <w:szCs w:val="24"/>
        </w:rPr>
        <w:tab/>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munkavállalóinak munkavédelmi oktatására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kötelezettséget vállal.</w:t>
      </w:r>
    </w:p>
    <w:p w14:paraId="1F467234"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7.5.</w:t>
      </w:r>
      <w:r w:rsidRPr="001E3F88">
        <w:rPr>
          <w:sz w:val="24"/>
          <w:szCs w:val="24"/>
        </w:rPr>
        <w:tab/>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val szerződéses jogviszonyban álló </w:t>
      </w:r>
      <w:r w:rsidR="00B93F03" w:rsidRPr="001E3F88">
        <w:rPr>
          <w:sz w:val="24"/>
          <w:szCs w:val="24"/>
        </w:rPr>
        <w:t>Eladó</w:t>
      </w:r>
      <w:r w:rsidRPr="001E3F88">
        <w:rPr>
          <w:sz w:val="24"/>
          <w:szCs w:val="24"/>
        </w:rPr>
        <w:t>k (alvállalkozók, fuvarozók) munkavédelmi oktatásáról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gondoskodni jelen munkavédelmi megállapodásban foglaltak, továbbá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részére szervezett munkavédelmi oktatáson elhangzottak valamint az esetlegesen részére rendelkezésére bocsátott oktatási segédanyag alapján. A</w:t>
      </w:r>
      <w:r w:rsidR="00A54312" w:rsidRPr="001E3F88">
        <w:rPr>
          <w:sz w:val="24"/>
          <w:szCs w:val="24"/>
        </w:rPr>
        <w:t>z</w:t>
      </w:r>
      <w:r w:rsidRPr="001E3F88">
        <w:rPr>
          <w:sz w:val="24"/>
          <w:szCs w:val="24"/>
        </w:rPr>
        <w:t xml:space="preserve"> </w:t>
      </w:r>
      <w:r w:rsidR="008C2205" w:rsidRPr="001E3F88">
        <w:rPr>
          <w:iCs/>
          <w:sz w:val="24"/>
          <w:szCs w:val="24"/>
        </w:rPr>
        <w:t>Eladó</w:t>
      </w:r>
      <w:r w:rsidRPr="001E3F88">
        <w:rPr>
          <w:iCs/>
          <w:sz w:val="24"/>
          <w:szCs w:val="24"/>
        </w:rPr>
        <w:t xml:space="preserve"> a saját munkavállalói munkavédelmi oktatására – térítés ellenében – a MÁV Szolgáltató Központ </w:t>
      </w:r>
      <w:proofErr w:type="spellStart"/>
      <w:r w:rsidRPr="001E3F88">
        <w:rPr>
          <w:iCs/>
          <w:sz w:val="24"/>
          <w:szCs w:val="24"/>
        </w:rPr>
        <w:t>Zrt.-től</w:t>
      </w:r>
      <w:proofErr w:type="spellEnd"/>
      <w:r w:rsidRPr="001E3F88">
        <w:rPr>
          <w:iCs/>
          <w:sz w:val="24"/>
          <w:szCs w:val="24"/>
        </w:rPr>
        <w:t xml:space="preserve"> oktatót kérhet. Ebben az esetben az oktatás tartalmát és formáját külön szerződésben kell meghatározni. </w:t>
      </w:r>
    </w:p>
    <w:p w14:paraId="6C97EFDB" w14:textId="77777777" w:rsidR="00073944" w:rsidRPr="001E3F88" w:rsidRDefault="00073944" w:rsidP="00073944">
      <w:pPr>
        <w:pStyle w:val="Szvegtrzs"/>
        <w:tabs>
          <w:tab w:val="left" w:pos="567"/>
        </w:tabs>
        <w:overflowPunct w:val="0"/>
        <w:autoSpaceDE w:val="0"/>
        <w:autoSpaceDN w:val="0"/>
        <w:adjustRightInd w:val="0"/>
        <w:ind w:left="567" w:hanging="567"/>
        <w:textAlignment w:val="baseline"/>
        <w:rPr>
          <w:sz w:val="24"/>
          <w:szCs w:val="24"/>
        </w:rPr>
      </w:pPr>
    </w:p>
    <w:p w14:paraId="1BD9A2E4"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8.</w:t>
      </w:r>
      <w:r w:rsidRPr="001E3F88">
        <w:rPr>
          <w:b/>
          <w:sz w:val="24"/>
          <w:szCs w:val="24"/>
        </w:rPr>
        <w:tab/>
        <w:t xml:space="preserve">Több külső </w:t>
      </w:r>
      <w:r w:rsidR="008C2205" w:rsidRPr="001E3F88">
        <w:rPr>
          <w:b/>
          <w:sz w:val="24"/>
          <w:szCs w:val="24"/>
        </w:rPr>
        <w:t>Eladó</w:t>
      </w:r>
      <w:r w:rsidRPr="001E3F88">
        <w:rPr>
          <w:b/>
          <w:sz w:val="24"/>
          <w:szCs w:val="24"/>
        </w:rPr>
        <w:t xml:space="preserve"> egyidejű munkavégzése a MÁV Zrt. területén</w:t>
      </w:r>
    </w:p>
    <w:p w14:paraId="074AC1E6"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8.1.</w:t>
      </w:r>
      <w:r w:rsidRPr="001E3F88">
        <w:rPr>
          <w:sz w:val="24"/>
          <w:szCs w:val="24"/>
        </w:rPr>
        <w:tab/>
        <w:t xml:space="preserve">Olyan munkahelyen, ahol különböző külső </w:t>
      </w:r>
      <w:r w:rsidR="008C2205" w:rsidRPr="001E3F88">
        <w:rPr>
          <w:sz w:val="24"/>
          <w:szCs w:val="24"/>
        </w:rPr>
        <w:t>Eladó</w:t>
      </w:r>
      <w:r w:rsidRPr="001E3F88">
        <w:rPr>
          <w:sz w:val="24"/>
          <w:szCs w:val="24"/>
        </w:rPr>
        <w:t>k (munkáltatók) alkalmazásában álló munkavállalókat egyidejűleg foglalkoztatnak és a munkavégzés, illetve a munkaterület szervezési vagy egyéb intézkedésekkel nem határolható el, a munkavégzés munkabiztonsági szempontból történő összehangolásáért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helyszíni vezetője felel.</w:t>
      </w:r>
    </w:p>
    <w:p w14:paraId="59FD4974" w14:textId="77777777" w:rsidR="00073944" w:rsidRPr="001E3F88" w:rsidRDefault="00073944" w:rsidP="00073944">
      <w:pPr>
        <w:pStyle w:val="Szvegtrzs"/>
        <w:tabs>
          <w:tab w:val="left" w:pos="480"/>
        </w:tabs>
        <w:overflowPunct w:val="0"/>
        <w:autoSpaceDE w:val="0"/>
        <w:autoSpaceDN w:val="0"/>
        <w:adjustRightInd w:val="0"/>
        <w:ind w:left="567" w:hanging="567"/>
        <w:textAlignment w:val="baseline"/>
        <w:rPr>
          <w:sz w:val="24"/>
          <w:szCs w:val="24"/>
        </w:rPr>
      </w:pPr>
    </w:p>
    <w:p w14:paraId="64F7CA1E"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9.</w:t>
      </w:r>
      <w:r w:rsidRPr="001E3F88">
        <w:rPr>
          <w:b/>
          <w:sz w:val="24"/>
          <w:szCs w:val="24"/>
        </w:rPr>
        <w:tab/>
        <w:t>Balesetek, rendkívüli események</w:t>
      </w:r>
    </w:p>
    <w:p w14:paraId="1111DF15"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9.1.</w:t>
      </w:r>
      <w:r w:rsidRPr="001E3F88">
        <w:rPr>
          <w:sz w:val="24"/>
          <w:szCs w:val="24"/>
        </w:rPr>
        <w:tab/>
      </w:r>
      <w:r w:rsidR="008C2205" w:rsidRPr="001E3F88">
        <w:rPr>
          <w:sz w:val="24"/>
          <w:szCs w:val="24"/>
        </w:rPr>
        <w:t>Eladó</w:t>
      </w:r>
      <w:r w:rsidRPr="001E3F88">
        <w:rPr>
          <w:sz w:val="24"/>
          <w:szCs w:val="24"/>
        </w:rPr>
        <w:t xml:space="preserve"> tudomásul veszi, hogy köteles a személyi sérüléssel járó és/vagy csak dologi kár követelményű baleseteket és veszélyeztetéseket a MÁV Zrt. képviseletében eljáró Szolgáltató szerv részére (MÁV Szolgáltató Központ Zrt. Munkavédelem Területi Szolgáltató </w:t>
      </w:r>
      <w:proofErr w:type="gramStart"/>
      <w:r w:rsidRPr="001E3F88">
        <w:rPr>
          <w:sz w:val="24"/>
          <w:szCs w:val="24"/>
        </w:rPr>
        <w:t>Központ …</w:t>
      </w:r>
      <w:proofErr w:type="gramEnd"/>
      <w:r w:rsidRPr="001E3F88">
        <w:rPr>
          <w:sz w:val="24"/>
          <w:szCs w:val="24"/>
        </w:rPr>
        <w:t>…….., tel.:……………, e-mail: …………..,)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75A7D79B" w14:textId="77777777" w:rsidR="00073944" w:rsidRPr="001E3F88" w:rsidRDefault="00073944" w:rsidP="0065442D">
      <w:pPr>
        <w:pStyle w:val="Szvegtrzs"/>
        <w:overflowPunct w:val="0"/>
        <w:autoSpaceDE w:val="0"/>
        <w:autoSpaceDN w:val="0"/>
        <w:adjustRightInd w:val="0"/>
        <w:textAlignment w:val="baseline"/>
        <w:rPr>
          <w:sz w:val="24"/>
          <w:szCs w:val="24"/>
        </w:rPr>
      </w:pPr>
      <w:r w:rsidRPr="001E3F88">
        <w:rPr>
          <w:sz w:val="24"/>
          <w:szCs w:val="24"/>
        </w:rPr>
        <w:t>9.2.</w:t>
      </w:r>
      <w:r w:rsidRPr="001E3F88">
        <w:rPr>
          <w:sz w:val="24"/>
          <w:szCs w:val="24"/>
        </w:rPr>
        <w:tab/>
        <w:t xml:space="preserve">Munkabaleset vagy veszélyeztetés esetén a </w:t>
      </w:r>
      <w:proofErr w:type="gramStart"/>
      <w:r w:rsidRPr="001E3F88">
        <w:rPr>
          <w:sz w:val="24"/>
          <w:szCs w:val="24"/>
        </w:rPr>
        <w:t>Felek  közös</w:t>
      </w:r>
      <w:proofErr w:type="gramEnd"/>
      <w:r w:rsidRPr="001E3F88">
        <w:rPr>
          <w:sz w:val="24"/>
          <w:szCs w:val="24"/>
        </w:rPr>
        <w:t xml:space="preserve">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4307513D" w14:textId="77777777" w:rsidR="00073944" w:rsidRPr="001E3F88" w:rsidRDefault="00073944" w:rsidP="00073944">
      <w:pPr>
        <w:pStyle w:val="Szvegtrzs"/>
        <w:numPr>
          <w:ilvl w:val="12"/>
          <w:numId w:val="0"/>
        </w:numPr>
        <w:rPr>
          <w:sz w:val="24"/>
          <w:szCs w:val="24"/>
        </w:rPr>
      </w:pPr>
    </w:p>
    <w:p w14:paraId="0AC47BC9" w14:textId="77777777" w:rsidR="00073944" w:rsidRPr="001E3F88" w:rsidRDefault="00073944" w:rsidP="00073944">
      <w:pPr>
        <w:pStyle w:val="Szvegtrzs"/>
        <w:tabs>
          <w:tab w:val="left" w:pos="454"/>
        </w:tabs>
        <w:overflowPunct w:val="0"/>
        <w:autoSpaceDE w:val="0"/>
        <w:autoSpaceDN w:val="0"/>
        <w:adjustRightInd w:val="0"/>
        <w:ind w:left="454" w:hanging="454"/>
        <w:textAlignment w:val="baseline"/>
        <w:rPr>
          <w:b/>
          <w:sz w:val="24"/>
          <w:szCs w:val="24"/>
        </w:rPr>
      </w:pPr>
      <w:r w:rsidRPr="001E3F88">
        <w:rPr>
          <w:b/>
          <w:sz w:val="24"/>
          <w:szCs w:val="24"/>
        </w:rPr>
        <w:t>10.</w:t>
      </w:r>
      <w:r w:rsidRPr="001E3F88">
        <w:rPr>
          <w:b/>
          <w:sz w:val="24"/>
          <w:szCs w:val="24"/>
        </w:rPr>
        <w:tab/>
        <w:t xml:space="preserve">Záró rendelkezések </w:t>
      </w:r>
    </w:p>
    <w:p w14:paraId="2ECD93B4"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t>10.1.</w:t>
      </w:r>
      <w:r w:rsidRPr="001E3F88">
        <w:rPr>
          <w:sz w:val="24"/>
          <w:szCs w:val="24"/>
        </w:rPr>
        <w:tab/>
      </w:r>
      <w:r w:rsidR="008C2205" w:rsidRPr="001E3F88">
        <w:rPr>
          <w:sz w:val="24"/>
          <w:szCs w:val="24"/>
        </w:rPr>
        <w:t>Eladó</w:t>
      </w:r>
      <w:r w:rsidRPr="001E3F88">
        <w:rPr>
          <w:sz w:val="24"/>
          <w:szCs w:val="24"/>
        </w:rPr>
        <w:t xml:space="preserve"> köteles írásban jognyilatkozatot tenni arról, hogy a munkát munkabiztonsági szempontból jelen szerződésben és az átadott mellékletekben foglaltak szerint végzi, illetve végezteti munkavállalóival és képviselőivel.</w:t>
      </w:r>
    </w:p>
    <w:p w14:paraId="1FA83762" w14:textId="77777777" w:rsidR="00073944" w:rsidRPr="001E3F88" w:rsidRDefault="00073944" w:rsidP="00B45AC1">
      <w:pPr>
        <w:pStyle w:val="Szvegtrzs"/>
        <w:overflowPunct w:val="0"/>
        <w:autoSpaceDE w:val="0"/>
        <w:autoSpaceDN w:val="0"/>
        <w:adjustRightInd w:val="0"/>
        <w:textAlignment w:val="baseline"/>
        <w:rPr>
          <w:sz w:val="24"/>
          <w:szCs w:val="24"/>
        </w:rPr>
      </w:pPr>
      <w:r w:rsidRPr="001E3F88">
        <w:rPr>
          <w:sz w:val="24"/>
          <w:szCs w:val="24"/>
        </w:rPr>
        <w:t xml:space="preserve">10.2. A munkavédelemre vonatkozó jogszabályokban, valamint a tervekben és a hatósági határozatokban foglalt munkabiztonsági szabályok nem vagy nem megfelelő tejesítéséből eredő a MÁV </w:t>
      </w:r>
      <w:proofErr w:type="spellStart"/>
      <w:r w:rsidRPr="001E3F88">
        <w:rPr>
          <w:sz w:val="24"/>
          <w:szCs w:val="24"/>
        </w:rPr>
        <w:t>Zrt-t</w:t>
      </w:r>
      <w:proofErr w:type="spellEnd"/>
      <w:r w:rsidRPr="001E3F88">
        <w:rPr>
          <w:sz w:val="24"/>
          <w:szCs w:val="24"/>
        </w:rPr>
        <w:t xml:space="preserve"> és/vagy MÁV Szolgáltató Központ </w:t>
      </w:r>
      <w:proofErr w:type="spellStart"/>
      <w:r w:rsidRPr="001E3F88">
        <w:rPr>
          <w:sz w:val="24"/>
          <w:szCs w:val="24"/>
        </w:rPr>
        <w:t>Zrt.-t</w:t>
      </w:r>
      <w:proofErr w:type="spellEnd"/>
      <w:r w:rsidRPr="001E3F88">
        <w:rPr>
          <w:sz w:val="24"/>
          <w:szCs w:val="24"/>
        </w:rPr>
        <w:t xml:space="preserve"> ért közvetlen és közvetett károkért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felel.</w:t>
      </w:r>
    </w:p>
    <w:p w14:paraId="13618006" w14:textId="77777777" w:rsidR="00073944" w:rsidRPr="001E3F88" w:rsidRDefault="00073944" w:rsidP="00B45AC1">
      <w:pPr>
        <w:pStyle w:val="Szvegtrzs"/>
        <w:overflowPunct w:val="0"/>
        <w:autoSpaceDE w:val="0"/>
        <w:autoSpaceDN w:val="0"/>
        <w:adjustRightInd w:val="0"/>
        <w:textAlignment w:val="baseline"/>
        <w:rPr>
          <w:sz w:val="24"/>
          <w:szCs w:val="24"/>
        </w:rPr>
      </w:pPr>
      <w:r w:rsidRPr="001E3F88">
        <w:rPr>
          <w:sz w:val="24"/>
          <w:szCs w:val="24"/>
        </w:rPr>
        <w:t xml:space="preserve">10.3. </w:t>
      </w:r>
      <w:r w:rsidR="008C2205" w:rsidRPr="001E3F88">
        <w:rPr>
          <w:sz w:val="24"/>
          <w:szCs w:val="24"/>
        </w:rPr>
        <w:t>Eladó</w:t>
      </w:r>
      <w:r w:rsidRPr="001E3F88">
        <w:rPr>
          <w:sz w:val="24"/>
          <w:szCs w:val="24"/>
        </w:rPr>
        <w:t xml:space="preserve"> tudomásul veszi, hogy amennyiben a MÁV </w:t>
      </w:r>
      <w:proofErr w:type="spellStart"/>
      <w:r w:rsidRPr="001E3F88">
        <w:rPr>
          <w:sz w:val="24"/>
          <w:szCs w:val="24"/>
        </w:rPr>
        <w:t>Zrt.-</w:t>
      </w:r>
      <w:proofErr w:type="gramStart"/>
      <w:r w:rsidRPr="001E3F88">
        <w:rPr>
          <w:sz w:val="24"/>
          <w:szCs w:val="24"/>
        </w:rPr>
        <w:t>nek</w:t>
      </w:r>
      <w:proofErr w:type="spellEnd"/>
      <w:r w:rsidRPr="001E3F88">
        <w:rPr>
          <w:sz w:val="24"/>
          <w:szCs w:val="24"/>
        </w:rPr>
        <w:t xml:space="preserve">  –</w:t>
      </w:r>
      <w:proofErr w:type="gramEnd"/>
      <w:r w:rsidRPr="001E3F88">
        <w:rPr>
          <w:sz w:val="24"/>
          <w:szCs w:val="24"/>
        </w:rPr>
        <w:t xml:space="preserve"> a területén hatósági  munkabiztonsági ellenőrzéskor a kivitelezéssel kapcsolatban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érdekkörében és vétkes közrehatása miatt –, illetve a MÁV Szolgáltató Központ </w:t>
      </w:r>
      <w:proofErr w:type="spellStart"/>
      <w:r w:rsidRPr="001E3F88">
        <w:rPr>
          <w:sz w:val="24"/>
          <w:szCs w:val="24"/>
        </w:rPr>
        <w:t>Zrt.-nek</w:t>
      </w:r>
      <w:proofErr w:type="spellEnd"/>
      <w:r w:rsidRPr="001E3F88">
        <w:rPr>
          <w:sz w:val="24"/>
          <w:szCs w:val="24"/>
        </w:rPr>
        <w:t xml:space="preserve"> bírságot kellene fizetnie, úgy azt a MÁV Zrt. és a MÁV Szolgáltató Központ Zrt.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ra hárítja.</w:t>
      </w:r>
    </w:p>
    <w:p w14:paraId="1E791C5B" w14:textId="77777777" w:rsidR="00073944" w:rsidRPr="001E3F88" w:rsidRDefault="00073944" w:rsidP="00B45AC1">
      <w:pPr>
        <w:pStyle w:val="Szvegtrzs"/>
        <w:overflowPunct w:val="0"/>
        <w:autoSpaceDE w:val="0"/>
        <w:autoSpaceDN w:val="0"/>
        <w:adjustRightInd w:val="0"/>
        <w:textAlignment w:val="baseline"/>
        <w:rPr>
          <w:sz w:val="24"/>
          <w:szCs w:val="24"/>
        </w:rPr>
      </w:pPr>
      <w:r w:rsidRPr="001E3F88">
        <w:rPr>
          <w:sz w:val="24"/>
          <w:szCs w:val="24"/>
        </w:rPr>
        <w:t xml:space="preserve">10.4. </w:t>
      </w:r>
      <w:r w:rsidR="008C2205" w:rsidRPr="001E3F88">
        <w:rPr>
          <w:sz w:val="24"/>
          <w:szCs w:val="24"/>
        </w:rPr>
        <w:t>Eladó</w:t>
      </w:r>
      <w:r w:rsidRPr="001E3F88">
        <w:rPr>
          <w:sz w:val="24"/>
          <w:szCs w:val="24"/>
        </w:rPr>
        <w:t xml:space="preserve"> az </w:t>
      </w:r>
      <w:proofErr w:type="spellStart"/>
      <w:r w:rsidRPr="001E3F88">
        <w:rPr>
          <w:sz w:val="24"/>
          <w:szCs w:val="24"/>
        </w:rPr>
        <w:t>ad-hoc</w:t>
      </w:r>
      <w:proofErr w:type="spellEnd"/>
      <w:r w:rsidRPr="001E3F88">
        <w:rPr>
          <w:sz w:val="24"/>
          <w:szCs w:val="24"/>
        </w:rPr>
        <w:t xml:space="preserve"> látogatók számára olyan egyéni védőruházatot köteles biztosítani, amely egészségügyi szempontból a részükre kiadható.</w:t>
      </w:r>
    </w:p>
    <w:p w14:paraId="27418F0D" w14:textId="77777777" w:rsidR="00073944" w:rsidRPr="001E3F88" w:rsidRDefault="00073944" w:rsidP="00B45AC1">
      <w:pPr>
        <w:spacing w:after="200" w:line="276" w:lineRule="auto"/>
        <w:jc w:val="both"/>
        <w:rPr>
          <w:sz w:val="24"/>
          <w:szCs w:val="24"/>
        </w:rPr>
      </w:pPr>
      <w:r w:rsidRPr="001E3F88">
        <w:rPr>
          <w:sz w:val="24"/>
          <w:szCs w:val="24"/>
        </w:rPr>
        <w:t>10.5.</w:t>
      </w:r>
      <w:r w:rsidR="008C2205" w:rsidRPr="001E3F88">
        <w:rPr>
          <w:sz w:val="24"/>
          <w:szCs w:val="24"/>
        </w:rPr>
        <w:t>Eladó</w:t>
      </w:r>
      <w:r w:rsidRPr="001E3F88">
        <w:rPr>
          <w:sz w:val="24"/>
          <w:szCs w:val="24"/>
        </w:rPr>
        <w:t xml:space="preserve"> vállalja, hogy az építési munkahelyeken és az építési folyamatok során megvalósítandó minimális munkavédelmi követelményekről szóló 4/2002. (II.20) </w:t>
      </w:r>
      <w:proofErr w:type="spellStart"/>
      <w:r w:rsidRPr="001E3F88">
        <w:rPr>
          <w:sz w:val="24"/>
          <w:szCs w:val="24"/>
        </w:rPr>
        <w:t>SZCsM-EüM</w:t>
      </w:r>
      <w:proofErr w:type="spellEnd"/>
      <w:r w:rsidRPr="001E3F88">
        <w:rPr>
          <w:sz w:val="24"/>
          <w:szCs w:val="24"/>
        </w:rPr>
        <w:t>. rendelet 6.§ (2) b) pontjában foglaltak szerint munkabiztonsági és egészségvédelmi tervet készít.</w:t>
      </w:r>
    </w:p>
    <w:p w14:paraId="19199DD9" w14:textId="77777777" w:rsidR="00073944" w:rsidRPr="001E3F88" w:rsidRDefault="00073944" w:rsidP="00073944">
      <w:pPr>
        <w:pStyle w:val="Szvegtrzs"/>
        <w:overflowPunct w:val="0"/>
        <w:autoSpaceDE w:val="0"/>
        <w:autoSpaceDN w:val="0"/>
        <w:adjustRightInd w:val="0"/>
        <w:textAlignment w:val="baseline"/>
        <w:rPr>
          <w:sz w:val="24"/>
          <w:szCs w:val="24"/>
        </w:rPr>
      </w:pPr>
    </w:p>
    <w:p w14:paraId="06C9432F" w14:textId="77777777" w:rsidR="00073944" w:rsidRPr="001E3F88" w:rsidRDefault="00073944" w:rsidP="00073944">
      <w:pPr>
        <w:pStyle w:val="Szvegtrzs"/>
        <w:overflowPunct w:val="0"/>
        <w:autoSpaceDE w:val="0"/>
        <w:autoSpaceDN w:val="0"/>
        <w:adjustRightInd w:val="0"/>
        <w:textAlignment w:val="baseline"/>
        <w:rPr>
          <w:sz w:val="24"/>
          <w:szCs w:val="24"/>
        </w:rPr>
      </w:pPr>
      <w:r w:rsidRPr="001E3F88">
        <w:rPr>
          <w:sz w:val="24"/>
          <w:szCs w:val="24"/>
        </w:rPr>
        <w:lastRenderedPageBreak/>
        <w:t xml:space="preserve">Felek jelen megállapodást – annak elolvasását és kölcsönös értelmezését </w:t>
      </w:r>
      <w:proofErr w:type="gramStart"/>
      <w:r w:rsidRPr="001E3F88">
        <w:rPr>
          <w:sz w:val="24"/>
          <w:szCs w:val="24"/>
        </w:rPr>
        <w:t>követően</w:t>
      </w:r>
      <w:proofErr w:type="gramEnd"/>
      <w:r w:rsidRPr="001E3F88">
        <w:rPr>
          <w:sz w:val="24"/>
          <w:szCs w:val="24"/>
        </w:rPr>
        <w:t xml:space="preserve"> mint akaratukkal mindenben megegyezőt jóváhagyólag írták alá.</w:t>
      </w:r>
    </w:p>
    <w:p w14:paraId="72232223" w14:textId="77777777" w:rsidR="00073944" w:rsidRPr="001E3F88" w:rsidRDefault="00073944" w:rsidP="00073944">
      <w:pPr>
        <w:jc w:val="both"/>
        <w:rPr>
          <w:sz w:val="24"/>
          <w:szCs w:val="24"/>
        </w:rPr>
      </w:pPr>
    </w:p>
    <w:p w14:paraId="48E17E2B" w14:textId="77777777" w:rsidR="00073944" w:rsidRPr="001E3F88" w:rsidRDefault="00073944" w:rsidP="00073944">
      <w:pPr>
        <w:jc w:val="both"/>
        <w:rPr>
          <w:sz w:val="24"/>
          <w:szCs w:val="24"/>
        </w:rPr>
      </w:pPr>
      <w:r w:rsidRPr="001E3F88">
        <w:rPr>
          <w:sz w:val="24"/>
          <w:szCs w:val="24"/>
        </w:rPr>
        <w:t xml:space="preserve">Kelt: </w:t>
      </w:r>
    </w:p>
    <w:p w14:paraId="43E3F230" w14:textId="77777777" w:rsidR="00C05F02" w:rsidRPr="001E3F88" w:rsidRDefault="00C05F02" w:rsidP="006958C0">
      <w:pPr>
        <w:widowControl w:val="0"/>
        <w:autoSpaceDE w:val="0"/>
        <w:autoSpaceDN w:val="0"/>
        <w:adjustRightInd w:val="0"/>
        <w:jc w:val="both"/>
        <w:rPr>
          <w:sz w:val="24"/>
          <w:szCs w:val="24"/>
        </w:rPr>
      </w:pPr>
    </w:p>
    <w:p w14:paraId="1ACF05C3" w14:textId="7EC718B1" w:rsidR="00B45AC1" w:rsidRDefault="00B45AC1">
      <w:pPr>
        <w:rPr>
          <w:sz w:val="24"/>
          <w:szCs w:val="24"/>
        </w:rPr>
      </w:pPr>
      <w:r>
        <w:rPr>
          <w:sz w:val="24"/>
          <w:szCs w:val="24"/>
        </w:rPr>
        <w:br w:type="page"/>
      </w:r>
    </w:p>
    <w:p w14:paraId="370B4A45" w14:textId="77777777" w:rsidR="006958C0" w:rsidRPr="001E3F88" w:rsidRDefault="006958C0" w:rsidP="006958C0">
      <w:pPr>
        <w:widowControl w:val="0"/>
        <w:autoSpaceDE w:val="0"/>
        <w:autoSpaceDN w:val="0"/>
        <w:adjustRightInd w:val="0"/>
        <w:jc w:val="both"/>
        <w:rPr>
          <w:sz w:val="24"/>
          <w:szCs w:val="24"/>
        </w:rPr>
      </w:pPr>
    </w:p>
    <w:p w14:paraId="131CDA04" w14:textId="77777777" w:rsidR="006958C0" w:rsidRPr="001E3F88" w:rsidRDefault="006958C0" w:rsidP="006958C0">
      <w:pPr>
        <w:widowControl w:val="0"/>
        <w:autoSpaceDE w:val="0"/>
        <w:autoSpaceDN w:val="0"/>
        <w:adjustRightInd w:val="0"/>
        <w:jc w:val="right"/>
        <w:rPr>
          <w:b/>
          <w:sz w:val="24"/>
          <w:szCs w:val="24"/>
        </w:rPr>
      </w:pPr>
      <w:r w:rsidRPr="001E3F88">
        <w:rPr>
          <w:b/>
          <w:sz w:val="24"/>
          <w:szCs w:val="24"/>
        </w:rPr>
        <w:t>1. számú függelék</w:t>
      </w:r>
    </w:p>
    <w:p w14:paraId="54E48C91" w14:textId="77777777" w:rsidR="006958C0" w:rsidRPr="001E3F88" w:rsidRDefault="006958C0" w:rsidP="006958C0">
      <w:pPr>
        <w:widowControl w:val="0"/>
        <w:autoSpaceDE w:val="0"/>
        <w:autoSpaceDN w:val="0"/>
        <w:adjustRightInd w:val="0"/>
        <w:rPr>
          <w:b/>
          <w:sz w:val="24"/>
          <w:szCs w:val="24"/>
        </w:rPr>
      </w:pPr>
    </w:p>
    <w:p w14:paraId="5EF16A98" w14:textId="77777777" w:rsidR="006958C0" w:rsidRPr="001E3F88" w:rsidRDefault="006958C0" w:rsidP="006958C0">
      <w:pPr>
        <w:widowControl w:val="0"/>
        <w:autoSpaceDE w:val="0"/>
        <w:autoSpaceDN w:val="0"/>
        <w:adjustRightInd w:val="0"/>
        <w:rPr>
          <w:b/>
          <w:sz w:val="24"/>
          <w:szCs w:val="24"/>
        </w:rPr>
      </w:pPr>
      <w:r w:rsidRPr="001E3F88">
        <w:rPr>
          <w:b/>
          <w:sz w:val="24"/>
          <w:szCs w:val="24"/>
        </w:rPr>
        <w:t>Belépési engedély (a MÁV Zrt. területén történő munkavégzés helyére):</w:t>
      </w:r>
    </w:p>
    <w:p w14:paraId="6E9333D7" w14:textId="77777777" w:rsidR="006958C0" w:rsidRPr="001E3F88" w:rsidRDefault="006958C0" w:rsidP="006958C0">
      <w:pPr>
        <w:widowControl w:val="0"/>
        <w:autoSpaceDE w:val="0"/>
        <w:autoSpaceDN w:val="0"/>
        <w:adjustRightInd w:val="0"/>
        <w:rPr>
          <w:b/>
          <w:sz w:val="24"/>
          <w:szCs w:val="24"/>
        </w:rPr>
      </w:pPr>
    </w:p>
    <w:p w14:paraId="2038AB28" w14:textId="77777777" w:rsidR="006958C0" w:rsidRPr="001E3F88" w:rsidRDefault="006958C0" w:rsidP="006958C0">
      <w:pPr>
        <w:widowControl w:val="0"/>
        <w:autoSpaceDE w:val="0"/>
        <w:autoSpaceDN w:val="0"/>
        <w:adjustRightInd w:val="0"/>
        <w:rPr>
          <w:b/>
          <w:sz w:val="24"/>
          <w:szCs w:val="24"/>
        </w:rPr>
      </w:pPr>
    </w:p>
    <w:p w14:paraId="390ACE4F" w14:textId="77777777" w:rsidR="006958C0" w:rsidRPr="001E3F88" w:rsidRDefault="006958C0" w:rsidP="006958C0">
      <w:pPr>
        <w:widowControl w:val="0"/>
        <w:autoSpaceDE w:val="0"/>
        <w:autoSpaceDN w:val="0"/>
        <w:adjustRightInd w:val="0"/>
        <w:jc w:val="both"/>
        <w:rPr>
          <w:i/>
          <w:iCs/>
          <w:sz w:val="24"/>
          <w:szCs w:val="24"/>
        </w:rPr>
      </w:pPr>
      <w:r w:rsidRPr="001E3F88">
        <w:rPr>
          <w:sz w:val="24"/>
          <w:szCs w:val="24"/>
        </w:rPr>
        <w:t xml:space="preserve">1. </w:t>
      </w:r>
      <w:r w:rsidRPr="001E3F88">
        <w:rPr>
          <w:sz w:val="24"/>
          <w:szCs w:val="24"/>
        </w:rPr>
        <w:tab/>
        <w:t xml:space="preserve">A belépő személy </w:t>
      </w:r>
      <w:proofErr w:type="gramStart"/>
      <w:r w:rsidRPr="001E3F88">
        <w:rPr>
          <w:sz w:val="24"/>
          <w:szCs w:val="24"/>
        </w:rPr>
        <w:t>neve  …</w:t>
      </w:r>
      <w:proofErr w:type="gramEnd"/>
      <w:r w:rsidRPr="001E3F88">
        <w:rPr>
          <w:sz w:val="24"/>
          <w:szCs w:val="24"/>
        </w:rPr>
        <w:t xml:space="preserve">……..………………………. </w:t>
      </w:r>
      <w:r w:rsidRPr="001E3F88">
        <w:rPr>
          <w:i/>
          <w:iCs/>
          <w:sz w:val="24"/>
          <w:szCs w:val="24"/>
        </w:rPr>
        <w:t>(</w:t>
      </w:r>
      <w:r w:rsidR="008C2205" w:rsidRPr="001E3F88">
        <w:rPr>
          <w:i/>
          <w:iCs/>
          <w:sz w:val="24"/>
          <w:szCs w:val="24"/>
        </w:rPr>
        <w:t>Eladó</w:t>
      </w:r>
      <w:r w:rsidRPr="001E3F88">
        <w:rPr>
          <w:i/>
          <w:iCs/>
          <w:sz w:val="24"/>
          <w:szCs w:val="24"/>
        </w:rPr>
        <w:t>)</w:t>
      </w:r>
    </w:p>
    <w:p w14:paraId="6E99900D"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2. </w:t>
      </w:r>
      <w:r w:rsidRPr="001E3F88">
        <w:rPr>
          <w:sz w:val="24"/>
          <w:szCs w:val="24"/>
        </w:rPr>
        <w:tab/>
        <w:t xml:space="preserve">A belépő személy </w:t>
      </w:r>
      <w:proofErr w:type="spellStart"/>
      <w:r w:rsidRPr="001E3F88">
        <w:rPr>
          <w:sz w:val="24"/>
          <w:szCs w:val="24"/>
        </w:rPr>
        <w:t>sz.ig.száma</w:t>
      </w:r>
      <w:proofErr w:type="spellEnd"/>
      <w:proofErr w:type="gramStart"/>
      <w:r w:rsidRPr="001E3F88">
        <w:rPr>
          <w:sz w:val="24"/>
          <w:szCs w:val="24"/>
        </w:rPr>
        <w:t>: …</w:t>
      </w:r>
      <w:proofErr w:type="gramEnd"/>
      <w:r w:rsidRPr="001E3F88">
        <w:rPr>
          <w:sz w:val="24"/>
          <w:szCs w:val="24"/>
        </w:rPr>
        <w:t>…………………………………..</w:t>
      </w:r>
    </w:p>
    <w:p w14:paraId="14383D62" w14:textId="77777777" w:rsidR="006958C0" w:rsidRPr="001E3F88" w:rsidRDefault="006958C0" w:rsidP="006958C0">
      <w:pPr>
        <w:widowControl w:val="0"/>
        <w:autoSpaceDE w:val="0"/>
        <w:autoSpaceDN w:val="0"/>
        <w:adjustRightInd w:val="0"/>
        <w:ind w:left="708"/>
        <w:jc w:val="both"/>
        <w:rPr>
          <w:sz w:val="24"/>
          <w:szCs w:val="24"/>
        </w:rPr>
      </w:pPr>
      <w:r w:rsidRPr="001E3F88">
        <w:rPr>
          <w:sz w:val="24"/>
          <w:szCs w:val="24"/>
        </w:rPr>
        <w:t>(Személyi igazolvány helyett azonosításra alkalmas más, arcképpel ellátott igazolvány is elfogadható. Pl.: jogosítvány, útlevél, rendőri igazolvány, vasúti arcképes igazolvány stb.)</w:t>
      </w:r>
    </w:p>
    <w:p w14:paraId="4C97996A" w14:textId="77777777" w:rsidR="006958C0" w:rsidRPr="001E3F88" w:rsidRDefault="006958C0" w:rsidP="006958C0">
      <w:pPr>
        <w:widowControl w:val="0"/>
        <w:autoSpaceDE w:val="0"/>
        <w:autoSpaceDN w:val="0"/>
        <w:adjustRightInd w:val="0"/>
        <w:jc w:val="both"/>
        <w:rPr>
          <w:i/>
          <w:iCs/>
          <w:sz w:val="24"/>
          <w:szCs w:val="24"/>
        </w:rPr>
      </w:pPr>
      <w:r w:rsidRPr="001E3F88">
        <w:rPr>
          <w:sz w:val="24"/>
          <w:szCs w:val="24"/>
        </w:rPr>
        <w:t xml:space="preserve">3. </w:t>
      </w:r>
      <w:r w:rsidRPr="001E3F88">
        <w:rPr>
          <w:sz w:val="24"/>
          <w:szCs w:val="24"/>
        </w:rPr>
        <w:tab/>
        <w:t>A belépés (munkavégzés) helye</w:t>
      </w:r>
      <w:proofErr w:type="gramStart"/>
      <w:r w:rsidRPr="001E3F88">
        <w:rPr>
          <w:sz w:val="24"/>
          <w:szCs w:val="24"/>
        </w:rPr>
        <w:t>: …</w:t>
      </w:r>
      <w:proofErr w:type="gramEnd"/>
      <w:r w:rsidRPr="001E3F88">
        <w:rPr>
          <w:sz w:val="24"/>
          <w:szCs w:val="24"/>
        </w:rPr>
        <w:t xml:space="preserve">……………. </w:t>
      </w:r>
      <w:r w:rsidRPr="001E3F88">
        <w:rPr>
          <w:i/>
          <w:iCs/>
          <w:sz w:val="24"/>
          <w:szCs w:val="24"/>
        </w:rPr>
        <w:t xml:space="preserve">Állomás (szervezet) ……………….. vágány  </w:t>
      </w:r>
    </w:p>
    <w:p w14:paraId="6EE555EA" w14:textId="77777777" w:rsidR="006958C0" w:rsidRPr="001E3F88" w:rsidRDefault="006958C0" w:rsidP="006958C0">
      <w:pPr>
        <w:widowControl w:val="0"/>
        <w:autoSpaceDE w:val="0"/>
        <w:autoSpaceDN w:val="0"/>
        <w:adjustRightInd w:val="0"/>
        <w:jc w:val="both"/>
        <w:rPr>
          <w:i/>
          <w:iCs/>
          <w:sz w:val="24"/>
          <w:szCs w:val="24"/>
        </w:rPr>
      </w:pPr>
      <w:r w:rsidRPr="001E3F88">
        <w:rPr>
          <w:i/>
          <w:iCs/>
          <w:sz w:val="24"/>
          <w:szCs w:val="24"/>
        </w:rPr>
        <w:t xml:space="preserve">            (vagy munkaterület megnevezése)</w:t>
      </w:r>
    </w:p>
    <w:p w14:paraId="6F1DED1D"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4. </w:t>
      </w:r>
      <w:r w:rsidRPr="001E3F88">
        <w:rPr>
          <w:sz w:val="24"/>
          <w:szCs w:val="24"/>
        </w:rPr>
        <w:tab/>
        <w:t>A belépés (munkavégzés) időpontja</w:t>
      </w:r>
      <w:proofErr w:type="gramStart"/>
      <w:r w:rsidRPr="001E3F88">
        <w:rPr>
          <w:sz w:val="24"/>
          <w:szCs w:val="24"/>
        </w:rPr>
        <w:t>: …</w:t>
      </w:r>
      <w:proofErr w:type="gramEnd"/>
      <w:r w:rsidRPr="001E3F88">
        <w:rPr>
          <w:sz w:val="24"/>
          <w:szCs w:val="24"/>
        </w:rPr>
        <w:t>…………………..………………………………….</w:t>
      </w:r>
    </w:p>
    <w:p w14:paraId="6A1E5C28"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5</w:t>
      </w:r>
      <w:r w:rsidRPr="001E3F88">
        <w:rPr>
          <w:i/>
          <w:iCs/>
          <w:sz w:val="24"/>
          <w:szCs w:val="24"/>
        </w:rPr>
        <w:t>.</w:t>
      </w:r>
      <w:r w:rsidRPr="001E3F88">
        <w:rPr>
          <w:i/>
          <w:iCs/>
          <w:sz w:val="24"/>
          <w:szCs w:val="24"/>
        </w:rPr>
        <w:tab/>
        <w:t xml:space="preserve"> </w:t>
      </w:r>
      <w:r w:rsidRPr="001E3F88">
        <w:rPr>
          <w:sz w:val="24"/>
          <w:szCs w:val="24"/>
        </w:rPr>
        <w:t>A kilépés (a munkavégzés befejezésének) időpontja</w:t>
      </w:r>
      <w:proofErr w:type="gramStart"/>
      <w:r w:rsidRPr="001E3F88">
        <w:rPr>
          <w:sz w:val="24"/>
          <w:szCs w:val="24"/>
        </w:rPr>
        <w:t>: …</w:t>
      </w:r>
      <w:proofErr w:type="gramEnd"/>
      <w:r w:rsidRPr="001E3F88">
        <w:rPr>
          <w:sz w:val="24"/>
          <w:szCs w:val="24"/>
        </w:rPr>
        <w:t>………………</w:t>
      </w:r>
    </w:p>
    <w:p w14:paraId="29C256A8"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6. </w:t>
      </w:r>
      <w:r w:rsidRPr="001E3F88">
        <w:rPr>
          <w:sz w:val="24"/>
          <w:szCs w:val="24"/>
        </w:rPr>
        <w:tab/>
        <w:t>Belépés célja (munkavégzés megnevezése)</w:t>
      </w:r>
      <w:proofErr w:type="gramStart"/>
      <w:r w:rsidRPr="001E3F88">
        <w:rPr>
          <w:sz w:val="24"/>
          <w:szCs w:val="24"/>
        </w:rPr>
        <w:t>: …</w:t>
      </w:r>
      <w:proofErr w:type="gramEnd"/>
      <w:r w:rsidRPr="001E3F88">
        <w:rPr>
          <w:sz w:val="24"/>
          <w:szCs w:val="24"/>
        </w:rPr>
        <w:t>……………………………………………</w:t>
      </w:r>
    </w:p>
    <w:p w14:paraId="1F8322A1"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7. </w:t>
      </w:r>
      <w:r w:rsidRPr="001E3F88">
        <w:rPr>
          <w:sz w:val="24"/>
          <w:szCs w:val="24"/>
        </w:rPr>
        <w:tab/>
        <w:t>Kísérő: szükséges - nem szükséges</w:t>
      </w:r>
    </w:p>
    <w:p w14:paraId="04D44BCA" w14:textId="77777777" w:rsidR="006958C0" w:rsidRPr="001E3F88" w:rsidRDefault="006958C0" w:rsidP="006958C0">
      <w:pPr>
        <w:widowControl w:val="0"/>
        <w:autoSpaceDE w:val="0"/>
        <w:autoSpaceDN w:val="0"/>
        <w:adjustRightInd w:val="0"/>
        <w:ind w:left="708"/>
        <w:jc w:val="both"/>
        <w:rPr>
          <w:sz w:val="24"/>
          <w:szCs w:val="24"/>
        </w:rPr>
      </w:pPr>
      <w:r w:rsidRPr="001E3F88">
        <w:rPr>
          <w:sz w:val="24"/>
          <w:szCs w:val="24"/>
        </w:rPr>
        <w:t xml:space="preserve">Kísérő neve, szolgálati </w:t>
      </w:r>
      <w:r w:rsidRPr="001E3F88">
        <w:rPr>
          <w:i/>
          <w:iCs/>
          <w:sz w:val="24"/>
          <w:szCs w:val="24"/>
        </w:rPr>
        <w:t>helye</w:t>
      </w:r>
      <w:proofErr w:type="gramStart"/>
      <w:r w:rsidRPr="001E3F88">
        <w:rPr>
          <w:i/>
          <w:iCs/>
          <w:sz w:val="24"/>
          <w:szCs w:val="24"/>
        </w:rPr>
        <w:t>:.</w:t>
      </w:r>
      <w:proofErr w:type="gramEnd"/>
      <w:r w:rsidRPr="001E3F88">
        <w:rPr>
          <w:i/>
          <w:iCs/>
          <w:sz w:val="24"/>
          <w:szCs w:val="24"/>
        </w:rPr>
        <w:t xml:space="preserve">  </w:t>
      </w:r>
      <w:r w:rsidRPr="001E3F88">
        <w:rPr>
          <w:sz w:val="24"/>
          <w:szCs w:val="24"/>
        </w:rPr>
        <w:t>…………………………………………………….</w:t>
      </w:r>
    </w:p>
    <w:p w14:paraId="5F6C3AEE"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8.</w:t>
      </w:r>
      <w:r w:rsidRPr="001E3F88">
        <w:rPr>
          <w:sz w:val="24"/>
          <w:szCs w:val="24"/>
        </w:rPr>
        <w:tab/>
        <w:t xml:space="preserve">Engedélyező neve, szolgálati helye, beosztása: </w:t>
      </w:r>
    </w:p>
    <w:p w14:paraId="561D9F4A" w14:textId="77777777" w:rsidR="006958C0" w:rsidRPr="001E3F88" w:rsidRDefault="006958C0" w:rsidP="006958C0">
      <w:pPr>
        <w:widowControl w:val="0"/>
        <w:autoSpaceDE w:val="0"/>
        <w:autoSpaceDN w:val="0"/>
        <w:adjustRightInd w:val="0"/>
        <w:ind w:left="708"/>
        <w:jc w:val="both"/>
        <w:rPr>
          <w:sz w:val="24"/>
          <w:szCs w:val="24"/>
        </w:rPr>
      </w:pPr>
      <w:r w:rsidRPr="001E3F88">
        <w:rPr>
          <w:sz w:val="24"/>
          <w:szCs w:val="24"/>
        </w:rPr>
        <w:t>…………………………………………………………………………………………………</w:t>
      </w:r>
    </w:p>
    <w:p w14:paraId="4974CA20" w14:textId="77777777" w:rsidR="006958C0" w:rsidRPr="001E3F88" w:rsidRDefault="006958C0" w:rsidP="006958C0">
      <w:pPr>
        <w:widowControl w:val="0"/>
        <w:autoSpaceDE w:val="0"/>
        <w:autoSpaceDN w:val="0"/>
        <w:adjustRightInd w:val="0"/>
        <w:jc w:val="both"/>
        <w:rPr>
          <w:sz w:val="24"/>
          <w:szCs w:val="24"/>
        </w:rPr>
      </w:pPr>
    </w:p>
    <w:p w14:paraId="207B0B36"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Az engedély az </w:t>
      </w:r>
      <w:r w:rsidRPr="001E3F88">
        <w:rPr>
          <w:i/>
          <w:iCs/>
          <w:sz w:val="24"/>
          <w:szCs w:val="24"/>
        </w:rPr>
        <w:t xml:space="preserve">5. </w:t>
      </w:r>
      <w:r w:rsidRPr="001E3F88">
        <w:rPr>
          <w:sz w:val="24"/>
          <w:szCs w:val="24"/>
        </w:rPr>
        <w:t>pontban meghatározott időpontig érvényes.</w:t>
      </w:r>
    </w:p>
    <w:p w14:paraId="2B69EB70" w14:textId="77777777" w:rsidR="006958C0" w:rsidRPr="001E3F88" w:rsidRDefault="006958C0" w:rsidP="006958C0">
      <w:pPr>
        <w:widowControl w:val="0"/>
        <w:autoSpaceDE w:val="0"/>
        <w:autoSpaceDN w:val="0"/>
        <w:adjustRightInd w:val="0"/>
        <w:jc w:val="both"/>
        <w:rPr>
          <w:sz w:val="24"/>
          <w:szCs w:val="24"/>
        </w:rPr>
      </w:pPr>
    </w:p>
    <w:p w14:paraId="1979F2D8" w14:textId="77777777" w:rsidR="006958C0" w:rsidRPr="001E3F88" w:rsidRDefault="006958C0" w:rsidP="006958C0">
      <w:pPr>
        <w:widowControl w:val="0"/>
        <w:autoSpaceDE w:val="0"/>
        <w:autoSpaceDN w:val="0"/>
        <w:adjustRightInd w:val="0"/>
        <w:jc w:val="both"/>
        <w:rPr>
          <w:sz w:val="24"/>
          <w:szCs w:val="24"/>
        </w:rPr>
      </w:pPr>
    </w:p>
    <w:p w14:paraId="7666030F" w14:textId="77777777" w:rsidR="006958C0" w:rsidRPr="001E3F88" w:rsidRDefault="006958C0" w:rsidP="006958C0">
      <w:pPr>
        <w:widowControl w:val="0"/>
        <w:autoSpaceDE w:val="0"/>
        <w:autoSpaceDN w:val="0"/>
        <w:adjustRightInd w:val="0"/>
        <w:jc w:val="both"/>
        <w:rPr>
          <w:sz w:val="24"/>
          <w:szCs w:val="24"/>
        </w:rPr>
      </w:pPr>
      <w:proofErr w:type="gramStart"/>
      <w:r w:rsidRPr="001E3F88">
        <w:rPr>
          <w:sz w:val="24"/>
          <w:szCs w:val="24"/>
        </w:rPr>
        <w:t>Kelt …</w:t>
      </w:r>
      <w:proofErr w:type="gramEnd"/>
      <w:r w:rsidRPr="001E3F88">
        <w:rPr>
          <w:sz w:val="24"/>
          <w:szCs w:val="24"/>
        </w:rPr>
        <w:t>…………………..‚201 …………</w:t>
      </w:r>
    </w:p>
    <w:p w14:paraId="4290584D" w14:textId="77777777" w:rsidR="006958C0" w:rsidRPr="001E3F88" w:rsidRDefault="006958C0" w:rsidP="006958C0">
      <w:pPr>
        <w:widowControl w:val="0"/>
        <w:autoSpaceDE w:val="0"/>
        <w:autoSpaceDN w:val="0"/>
        <w:adjustRightInd w:val="0"/>
        <w:jc w:val="both"/>
        <w:rPr>
          <w:sz w:val="24"/>
          <w:szCs w:val="24"/>
        </w:rPr>
      </w:pPr>
    </w:p>
    <w:p w14:paraId="36985392" w14:textId="77777777" w:rsidR="006958C0" w:rsidRPr="001E3F88" w:rsidRDefault="006958C0" w:rsidP="006958C0">
      <w:pPr>
        <w:widowControl w:val="0"/>
        <w:autoSpaceDE w:val="0"/>
        <w:autoSpaceDN w:val="0"/>
        <w:adjustRightInd w:val="0"/>
        <w:ind w:left="3540"/>
        <w:jc w:val="center"/>
        <w:rPr>
          <w:sz w:val="24"/>
          <w:szCs w:val="24"/>
        </w:rPr>
      </w:pPr>
      <w:r w:rsidRPr="001E3F88">
        <w:rPr>
          <w:sz w:val="24"/>
          <w:szCs w:val="24"/>
        </w:rPr>
        <w:t>…………………………..</w:t>
      </w:r>
    </w:p>
    <w:p w14:paraId="0CCADA77" w14:textId="77777777" w:rsidR="006958C0" w:rsidRPr="001E3F88" w:rsidRDefault="006958C0" w:rsidP="006958C0">
      <w:pPr>
        <w:widowControl w:val="0"/>
        <w:autoSpaceDE w:val="0"/>
        <w:autoSpaceDN w:val="0"/>
        <w:adjustRightInd w:val="0"/>
        <w:ind w:left="3931" w:hanging="391"/>
        <w:jc w:val="center"/>
        <w:rPr>
          <w:sz w:val="24"/>
          <w:szCs w:val="24"/>
        </w:rPr>
      </w:pPr>
      <w:proofErr w:type="gramStart"/>
      <w:r w:rsidRPr="001E3F88">
        <w:rPr>
          <w:sz w:val="24"/>
          <w:szCs w:val="24"/>
        </w:rPr>
        <w:t>engedélyező</w:t>
      </w:r>
      <w:proofErr w:type="gramEnd"/>
      <w:r w:rsidRPr="001E3F88">
        <w:rPr>
          <w:sz w:val="24"/>
          <w:szCs w:val="24"/>
        </w:rPr>
        <w:t xml:space="preserve"> neve, aláírása,</w:t>
      </w:r>
    </w:p>
    <w:p w14:paraId="5D2BB336" w14:textId="77777777" w:rsidR="006958C0" w:rsidRPr="001E3F88" w:rsidRDefault="006958C0" w:rsidP="006958C0">
      <w:pPr>
        <w:widowControl w:val="0"/>
        <w:autoSpaceDE w:val="0"/>
        <w:autoSpaceDN w:val="0"/>
        <w:adjustRightInd w:val="0"/>
        <w:ind w:left="3931" w:hanging="391"/>
        <w:jc w:val="center"/>
        <w:rPr>
          <w:sz w:val="24"/>
          <w:szCs w:val="24"/>
        </w:rPr>
      </w:pPr>
      <w:proofErr w:type="gramStart"/>
      <w:r w:rsidRPr="001E3F88">
        <w:rPr>
          <w:sz w:val="24"/>
          <w:szCs w:val="24"/>
        </w:rPr>
        <w:t>telefonszáma</w:t>
      </w:r>
      <w:proofErr w:type="gramEnd"/>
    </w:p>
    <w:p w14:paraId="7087105B" w14:textId="77777777" w:rsidR="00EF3ACC" w:rsidRPr="001E3F88" w:rsidRDefault="00EF3ACC" w:rsidP="006958C0">
      <w:pPr>
        <w:widowControl w:val="0"/>
        <w:autoSpaceDE w:val="0"/>
        <w:autoSpaceDN w:val="0"/>
        <w:adjustRightInd w:val="0"/>
        <w:ind w:left="3931" w:hanging="391"/>
        <w:jc w:val="center"/>
        <w:rPr>
          <w:sz w:val="24"/>
          <w:szCs w:val="24"/>
        </w:rPr>
      </w:pPr>
    </w:p>
    <w:p w14:paraId="00CFAB36" w14:textId="77777777" w:rsidR="00C05F02" w:rsidRPr="001E3F88" w:rsidRDefault="00C05F02" w:rsidP="00B45AC1">
      <w:pPr>
        <w:widowControl w:val="0"/>
        <w:autoSpaceDE w:val="0"/>
        <w:autoSpaceDN w:val="0"/>
        <w:adjustRightInd w:val="0"/>
        <w:ind w:left="3931" w:hanging="391"/>
        <w:rPr>
          <w:sz w:val="24"/>
          <w:szCs w:val="24"/>
        </w:rPr>
      </w:pPr>
    </w:p>
    <w:p w14:paraId="39E7E885" w14:textId="472D0F29" w:rsidR="00B45AC1" w:rsidRDefault="00B45AC1">
      <w:pPr>
        <w:rPr>
          <w:b/>
          <w:sz w:val="24"/>
          <w:szCs w:val="24"/>
        </w:rPr>
      </w:pPr>
      <w:r>
        <w:rPr>
          <w:b/>
          <w:sz w:val="24"/>
          <w:szCs w:val="24"/>
        </w:rPr>
        <w:br w:type="page"/>
      </w:r>
    </w:p>
    <w:p w14:paraId="10D00F1C" w14:textId="77777777" w:rsidR="006958C0" w:rsidRPr="001E3F88" w:rsidRDefault="006958C0" w:rsidP="006958C0">
      <w:pPr>
        <w:widowControl w:val="0"/>
        <w:autoSpaceDE w:val="0"/>
        <w:autoSpaceDN w:val="0"/>
        <w:adjustRightInd w:val="0"/>
        <w:jc w:val="right"/>
        <w:rPr>
          <w:b/>
          <w:sz w:val="24"/>
          <w:szCs w:val="24"/>
        </w:rPr>
      </w:pPr>
      <w:r w:rsidRPr="001E3F88">
        <w:rPr>
          <w:b/>
          <w:sz w:val="24"/>
          <w:szCs w:val="24"/>
        </w:rPr>
        <w:lastRenderedPageBreak/>
        <w:t>2. számú függelék</w:t>
      </w:r>
    </w:p>
    <w:p w14:paraId="18E06D7B" w14:textId="77777777" w:rsidR="006958C0" w:rsidRPr="001E3F88" w:rsidRDefault="006958C0" w:rsidP="006958C0">
      <w:pPr>
        <w:widowControl w:val="0"/>
        <w:autoSpaceDE w:val="0"/>
        <w:autoSpaceDN w:val="0"/>
        <w:adjustRightInd w:val="0"/>
        <w:jc w:val="center"/>
        <w:rPr>
          <w:b/>
          <w:sz w:val="24"/>
          <w:szCs w:val="24"/>
        </w:rPr>
      </w:pPr>
    </w:p>
    <w:p w14:paraId="74D4C605" w14:textId="77777777" w:rsidR="006958C0" w:rsidRPr="001E3F88" w:rsidRDefault="006958C0" w:rsidP="006958C0">
      <w:pPr>
        <w:widowControl w:val="0"/>
        <w:autoSpaceDE w:val="0"/>
        <w:autoSpaceDN w:val="0"/>
        <w:adjustRightInd w:val="0"/>
        <w:jc w:val="center"/>
        <w:rPr>
          <w:b/>
          <w:sz w:val="24"/>
          <w:szCs w:val="24"/>
        </w:rPr>
      </w:pPr>
      <w:r w:rsidRPr="001E3F88">
        <w:rPr>
          <w:b/>
          <w:sz w:val="24"/>
          <w:szCs w:val="24"/>
        </w:rPr>
        <w:t>ENGEDÉLY</w:t>
      </w:r>
    </w:p>
    <w:p w14:paraId="21BDB2D1" w14:textId="77777777" w:rsidR="006958C0" w:rsidRPr="001E3F88" w:rsidRDefault="006958C0" w:rsidP="006958C0">
      <w:pPr>
        <w:widowControl w:val="0"/>
        <w:autoSpaceDE w:val="0"/>
        <w:autoSpaceDN w:val="0"/>
        <w:adjustRightInd w:val="0"/>
        <w:jc w:val="center"/>
        <w:rPr>
          <w:b/>
          <w:sz w:val="24"/>
          <w:szCs w:val="24"/>
        </w:rPr>
      </w:pPr>
      <w:proofErr w:type="gramStart"/>
      <w:r w:rsidRPr="001E3F88">
        <w:rPr>
          <w:b/>
          <w:sz w:val="24"/>
          <w:szCs w:val="24"/>
        </w:rPr>
        <w:t>a</w:t>
      </w:r>
      <w:proofErr w:type="gramEnd"/>
      <w:r w:rsidRPr="001E3F88">
        <w:rPr>
          <w:b/>
          <w:sz w:val="24"/>
          <w:szCs w:val="24"/>
        </w:rPr>
        <w:t xml:space="preserve"> MÁV Zrt. vágányhálózatán - úthálózatán történő közlekedésre</w:t>
      </w:r>
    </w:p>
    <w:p w14:paraId="0581BF4A" w14:textId="77777777" w:rsidR="006958C0" w:rsidRPr="001E3F88" w:rsidRDefault="006958C0" w:rsidP="006958C0">
      <w:pPr>
        <w:widowControl w:val="0"/>
        <w:autoSpaceDE w:val="0"/>
        <w:autoSpaceDN w:val="0"/>
        <w:adjustRightInd w:val="0"/>
        <w:jc w:val="both"/>
        <w:rPr>
          <w:sz w:val="24"/>
          <w:szCs w:val="24"/>
        </w:rPr>
      </w:pPr>
    </w:p>
    <w:p w14:paraId="5D9438AC"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1. </w:t>
      </w:r>
      <w:r w:rsidRPr="001E3F88">
        <w:rPr>
          <w:sz w:val="24"/>
          <w:szCs w:val="24"/>
        </w:rPr>
        <w:tab/>
        <w:t>A jármű, munkagép azonosító jele (forgalmi rendszám, pályaszám stb.)</w:t>
      </w:r>
    </w:p>
    <w:p w14:paraId="1A4F0091" w14:textId="77777777" w:rsidR="006958C0" w:rsidRPr="001E3F88" w:rsidRDefault="006958C0" w:rsidP="006958C0">
      <w:pPr>
        <w:widowControl w:val="0"/>
        <w:autoSpaceDE w:val="0"/>
        <w:autoSpaceDN w:val="0"/>
        <w:adjustRightInd w:val="0"/>
        <w:ind w:firstLine="708"/>
        <w:jc w:val="both"/>
        <w:rPr>
          <w:sz w:val="24"/>
          <w:szCs w:val="24"/>
        </w:rPr>
      </w:pPr>
      <w:r w:rsidRPr="001E3F88">
        <w:rPr>
          <w:sz w:val="24"/>
          <w:szCs w:val="24"/>
        </w:rPr>
        <w:t>…………………………………………………………………………………………………...</w:t>
      </w:r>
    </w:p>
    <w:p w14:paraId="63D58B99"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2. </w:t>
      </w:r>
      <w:r w:rsidRPr="001E3F88">
        <w:rPr>
          <w:sz w:val="24"/>
          <w:szCs w:val="24"/>
        </w:rPr>
        <w:tab/>
        <w:t>A jármű tulajdonosa</w:t>
      </w:r>
      <w:proofErr w:type="gramStart"/>
      <w:r w:rsidRPr="001E3F88">
        <w:rPr>
          <w:sz w:val="24"/>
          <w:szCs w:val="24"/>
        </w:rPr>
        <w:t>: …</w:t>
      </w:r>
      <w:proofErr w:type="gramEnd"/>
      <w:r w:rsidRPr="001E3F88">
        <w:rPr>
          <w:sz w:val="24"/>
          <w:szCs w:val="24"/>
        </w:rPr>
        <w:t>……………………………………………………………………….</w:t>
      </w:r>
    </w:p>
    <w:p w14:paraId="12594D05"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3. </w:t>
      </w:r>
      <w:r w:rsidRPr="001E3F88">
        <w:rPr>
          <w:sz w:val="24"/>
          <w:szCs w:val="24"/>
        </w:rPr>
        <w:tab/>
        <w:t>A jármű üzemeltetője</w:t>
      </w:r>
      <w:proofErr w:type="gramStart"/>
      <w:r w:rsidRPr="001E3F88">
        <w:rPr>
          <w:sz w:val="24"/>
          <w:szCs w:val="24"/>
        </w:rPr>
        <w:t>:………………………………………………………………………...</w:t>
      </w:r>
      <w:proofErr w:type="gramEnd"/>
    </w:p>
    <w:p w14:paraId="06EC6388" w14:textId="77777777" w:rsidR="006958C0" w:rsidRPr="001E3F88" w:rsidRDefault="006958C0" w:rsidP="006958C0">
      <w:pPr>
        <w:widowControl w:val="0"/>
        <w:autoSpaceDE w:val="0"/>
        <w:autoSpaceDN w:val="0"/>
        <w:adjustRightInd w:val="0"/>
        <w:jc w:val="both"/>
        <w:rPr>
          <w:sz w:val="24"/>
          <w:szCs w:val="24"/>
        </w:rPr>
      </w:pPr>
      <w:r w:rsidRPr="001E3F88">
        <w:rPr>
          <w:sz w:val="24"/>
          <w:szCs w:val="24"/>
        </w:rPr>
        <w:t xml:space="preserve">4. </w:t>
      </w:r>
      <w:r w:rsidRPr="001E3F88">
        <w:rPr>
          <w:sz w:val="24"/>
          <w:szCs w:val="24"/>
        </w:rPr>
        <w:tab/>
        <w:t>A jármű telephelye</w:t>
      </w:r>
      <w:proofErr w:type="gramStart"/>
      <w:r w:rsidRPr="001E3F88">
        <w:rPr>
          <w:sz w:val="24"/>
          <w:szCs w:val="24"/>
        </w:rPr>
        <w:t>: …</w:t>
      </w:r>
      <w:proofErr w:type="gramEnd"/>
      <w:r w:rsidRPr="001E3F88">
        <w:rPr>
          <w:sz w:val="24"/>
          <w:szCs w:val="24"/>
        </w:rPr>
        <w:t>………………………………………………………………………...</w:t>
      </w:r>
    </w:p>
    <w:p w14:paraId="35B2FA0D" w14:textId="77777777" w:rsidR="006958C0" w:rsidRPr="001E3F88" w:rsidRDefault="006958C0" w:rsidP="006958C0">
      <w:pPr>
        <w:widowControl w:val="0"/>
        <w:autoSpaceDE w:val="0"/>
        <w:autoSpaceDN w:val="0"/>
        <w:adjustRightInd w:val="0"/>
        <w:jc w:val="both"/>
        <w:rPr>
          <w:b/>
          <w:sz w:val="24"/>
          <w:szCs w:val="24"/>
        </w:rPr>
      </w:pPr>
      <w:r w:rsidRPr="001E3F88">
        <w:rPr>
          <w:sz w:val="24"/>
          <w:szCs w:val="24"/>
        </w:rPr>
        <w:t>5</w:t>
      </w:r>
      <w:r w:rsidRPr="001E3F88">
        <w:rPr>
          <w:i/>
          <w:iCs/>
          <w:sz w:val="24"/>
          <w:szCs w:val="24"/>
        </w:rPr>
        <w:t xml:space="preserve">. </w:t>
      </w:r>
      <w:r w:rsidRPr="001E3F88">
        <w:rPr>
          <w:i/>
          <w:iCs/>
          <w:sz w:val="24"/>
          <w:szCs w:val="24"/>
        </w:rPr>
        <w:tab/>
      </w:r>
      <w:r w:rsidRPr="001E3F88">
        <w:rPr>
          <w:sz w:val="24"/>
          <w:szCs w:val="24"/>
        </w:rPr>
        <w:t>Engedélyezett közlekedési útvonal</w:t>
      </w:r>
      <w:r w:rsidRPr="001E3F88">
        <w:rPr>
          <w:b/>
          <w:sz w:val="24"/>
          <w:szCs w:val="24"/>
        </w:rPr>
        <w:t>:</w:t>
      </w:r>
    </w:p>
    <w:p w14:paraId="2E2F8D8E" w14:textId="77777777" w:rsidR="006958C0" w:rsidRPr="001E3F88" w:rsidRDefault="006958C0" w:rsidP="006958C0">
      <w:pPr>
        <w:widowControl w:val="0"/>
        <w:autoSpaceDE w:val="0"/>
        <w:autoSpaceDN w:val="0"/>
        <w:adjustRightInd w:val="0"/>
        <w:ind w:left="708"/>
        <w:jc w:val="both"/>
        <w:rPr>
          <w:b/>
          <w:sz w:val="24"/>
          <w:szCs w:val="24"/>
        </w:rPr>
      </w:pPr>
      <w:r w:rsidRPr="001E3F88">
        <w:rPr>
          <w:b/>
          <w:sz w:val="24"/>
          <w:szCs w:val="24"/>
        </w:rPr>
        <w:t>…………………………………………………………………………………………………..</w:t>
      </w:r>
    </w:p>
    <w:p w14:paraId="71564957" w14:textId="77777777" w:rsidR="006958C0" w:rsidRPr="001E3F88" w:rsidRDefault="006958C0" w:rsidP="006958C0">
      <w:pPr>
        <w:widowControl w:val="0"/>
        <w:autoSpaceDE w:val="0"/>
        <w:autoSpaceDN w:val="0"/>
        <w:adjustRightInd w:val="0"/>
        <w:ind w:left="720" w:hanging="720"/>
        <w:rPr>
          <w:sz w:val="24"/>
          <w:szCs w:val="24"/>
        </w:rPr>
      </w:pPr>
      <w:r w:rsidRPr="001E3F88">
        <w:rPr>
          <w:sz w:val="24"/>
          <w:szCs w:val="24"/>
        </w:rPr>
        <w:t xml:space="preserve">6. </w:t>
      </w:r>
      <w:r w:rsidRPr="001E3F88">
        <w:rPr>
          <w:sz w:val="24"/>
          <w:szCs w:val="24"/>
        </w:rPr>
        <w:tab/>
        <w:t>Az engedély kiadásának alapbizonylata (p1</w:t>
      </w:r>
      <w:proofErr w:type="gramStart"/>
      <w:r w:rsidRPr="001E3F88">
        <w:rPr>
          <w:sz w:val="24"/>
          <w:szCs w:val="24"/>
        </w:rPr>
        <w:t>.:</w:t>
      </w:r>
      <w:proofErr w:type="gramEnd"/>
      <w:r w:rsidRPr="001E3F88">
        <w:rPr>
          <w:sz w:val="24"/>
          <w:szCs w:val="24"/>
        </w:rPr>
        <w:t xml:space="preserve"> futási bizonylat, útvonalengedély stb. Ha nem szükséges, a rovatot ki kell húzni.):</w:t>
      </w:r>
    </w:p>
    <w:p w14:paraId="164876C2" w14:textId="77777777" w:rsidR="006958C0" w:rsidRPr="001E3F88" w:rsidRDefault="006958C0" w:rsidP="006958C0">
      <w:pPr>
        <w:widowControl w:val="0"/>
        <w:autoSpaceDE w:val="0"/>
        <w:autoSpaceDN w:val="0"/>
        <w:adjustRightInd w:val="0"/>
        <w:ind w:left="708"/>
        <w:rPr>
          <w:sz w:val="24"/>
          <w:szCs w:val="24"/>
        </w:rPr>
      </w:pPr>
      <w:r w:rsidRPr="001E3F88">
        <w:rPr>
          <w:sz w:val="24"/>
          <w:szCs w:val="24"/>
        </w:rPr>
        <w:t>…………………………………………………………………………………………………</w:t>
      </w:r>
    </w:p>
    <w:p w14:paraId="7500B688" w14:textId="77777777" w:rsidR="006958C0" w:rsidRPr="001E3F88" w:rsidRDefault="006958C0" w:rsidP="006958C0">
      <w:pPr>
        <w:widowControl w:val="0"/>
        <w:autoSpaceDE w:val="0"/>
        <w:autoSpaceDN w:val="0"/>
        <w:adjustRightInd w:val="0"/>
        <w:ind w:left="720" w:hanging="720"/>
        <w:rPr>
          <w:sz w:val="24"/>
          <w:szCs w:val="24"/>
        </w:rPr>
      </w:pPr>
      <w:r w:rsidRPr="001E3F88">
        <w:rPr>
          <w:sz w:val="24"/>
          <w:szCs w:val="24"/>
        </w:rPr>
        <w:t xml:space="preserve">7. </w:t>
      </w:r>
      <w:r w:rsidRPr="001E3F88">
        <w:rPr>
          <w:sz w:val="24"/>
          <w:szCs w:val="24"/>
        </w:rPr>
        <w:tab/>
        <w:t xml:space="preserve">Az engedély </w:t>
      </w:r>
      <w:proofErr w:type="gramStart"/>
      <w:r w:rsidRPr="001E3F88">
        <w:rPr>
          <w:sz w:val="24"/>
          <w:szCs w:val="24"/>
        </w:rPr>
        <w:t>érvényessége …</w:t>
      </w:r>
      <w:proofErr w:type="gramEnd"/>
      <w:r w:rsidRPr="001E3F88">
        <w:rPr>
          <w:sz w:val="24"/>
          <w:szCs w:val="24"/>
        </w:rPr>
        <w:t>……. év …….. hó……. nap……… óra ………. perctől; ……….. év …….. hó …….. nap ………. óra ………. percig.</w:t>
      </w:r>
    </w:p>
    <w:p w14:paraId="3767793E" w14:textId="77777777" w:rsidR="006958C0" w:rsidRPr="001E3F88" w:rsidRDefault="006958C0" w:rsidP="006958C0">
      <w:pPr>
        <w:widowControl w:val="0"/>
        <w:autoSpaceDE w:val="0"/>
        <w:autoSpaceDN w:val="0"/>
        <w:adjustRightInd w:val="0"/>
        <w:rPr>
          <w:sz w:val="24"/>
          <w:szCs w:val="24"/>
        </w:rPr>
      </w:pPr>
      <w:r w:rsidRPr="001E3F88">
        <w:rPr>
          <w:sz w:val="24"/>
          <w:szCs w:val="24"/>
        </w:rPr>
        <w:t xml:space="preserve">8. </w:t>
      </w:r>
      <w:r w:rsidRPr="001E3F88">
        <w:rPr>
          <w:sz w:val="24"/>
          <w:szCs w:val="24"/>
        </w:rPr>
        <w:tab/>
        <w:t>Az engedélyező neve, szolgálati helye, munkaköre</w:t>
      </w:r>
    </w:p>
    <w:p w14:paraId="17A3007D" w14:textId="77777777" w:rsidR="006958C0" w:rsidRPr="001E3F88" w:rsidRDefault="006958C0" w:rsidP="006958C0">
      <w:pPr>
        <w:widowControl w:val="0"/>
        <w:autoSpaceDE w:val="0"/>
        <w:autoSpaceDN w:val="0"/>
        <w:adjustRightInd w:val="0"/>
        <w:ind w:left="708"/>
        <w:rPr>
          <w:sz w:val="24"/>
          <w:szCs w:val="24"/>
        </w:rPr>
      </w:pPr>
      <w:r w:rsidRPr="001E3F88">
        <w:rPr>
          <w:sz w:val="24"/>
          <w:szCs w:val="24"/>
        </w:rPr>
        <w:t>…………………………………………………………………………………………………</w:t>
      </w:r>
    </w:p>
    <w:p w14:paraId="63568164" w14:textId="77777777" w:rsidR="006958C0" w:rsidRPr="001E3F88" w:rsidRDefault="006958C0" w:rsidP="006958C0">
      <w:pPr>
        <w:widowControl w:val="0"/>
        <w:autoSpaceDE w:val="0"/>
        <w:autoSpaceDN w:val="0"/>
        <w:adjustRightInd w:val="0"/>
        <w:rPr>
          <w:sz w:val="24"/>
          <w:szCs w:val="24"/>
        </w:rPr>
      </w:pPr>
    </w:p>
    <w:p w14:paraId="08AECC32" w14:textId="77777777" w:rsidR="006958C0" w:rsidRPr="001E3F88" w:rsidRDefault="006958C0" w:rsidP="006958C0">
      <w:pPr>
        <w:widowControl w:val="0"/>
        <w:autoSpaceDE w:val="0"/>
        <w:autoSpaceDN w:val="0"/>
        <w:adjustRightInd w:val="0"/>
        <w:rPr>
          <w:sz w:val="24"/>
          <w:szCs w:val="24"/>
        </w:rPr>
      </w:pPr>
      <w:r w:rsidRPr="001E3F88">
        <w:rPr>
          <w:sz w:val="24"/>
          <w:szCs w:val="24"/>
        </w:rPr>
        <w:t>Kelt</w:t>
      </w:r>
      <w:proofErr w:type="gramStart"/>
      <w:r w:rsidRPr="001E3F88">
        <w:rPr>
          <w:sz w:val="24"/>
          <w:szCs w:val="24"/>
        </w:rPr>
        <w:t>………………..,</w:t>
      </w:r>
      <w:proofErr w:type="gramEnd"/>
      <w:r w:rsidRPr="001E3F88">
        <w:rPr>
          <w:sz w:val="24"/>
          <w:szCs w:val="24"/>
        </w:rPr>
        <w:t xml:space="preserve"> ……….év…….  hó…….  n.</w:t>
      </w:r>
    </w:p>
    <w:p w14:paraId="34DC5F19" w14:textId="77777777" w:rsidR="006958C0" w:rsidRPr="001E3F88" w:rsidRDefault="006958C0" w:rsidP="006958C0">
      <w:pPr>
        <w:widowControl w:val="0"/>
        <w:autoSpaceDE w:val="0"/>
        <w:autoSpaceDN w:val="0"/>
        <w:adjustRightInd w:val="0"/>
        <w:ind w:firstLine="1941"/>
        <w:rPr>
          <w:sz w:val="24"/>
          <w:szCs w:val="24"/>
        </w:rPr>
      </w:pPr>
    </w:p>
    <w:p w14:paraId="0539201F" w14:textId="77777777" w:rsidR="006958C0" w:rsidRPr="001E3F88" w:rsidRDefault="006958C0" w:rsidP="006958C0">
      <w:pPr>
        <w:widowControl w:val="0"/>
        <w:autoSpaceDE w:val="0"/>
        <w:autoSpaceDN w:val="0"/>
        <w:adjustRightInd w:val="0"/>
        <w:jc w:val="center"/>
        <w:rPr>
          <w:sz w:val="24"/>
          <w:szCs w:val="24"/>
        </w:rPr>
      </w:pPr>
      <w:proofErr w:type="spellStart"/>
      <w:r w:rsidRPr="001E3F88">
        <w:rPr>
          <w:sz w:val="24"/>
          <w:szCs w:val="24"/>
        </w:rPr>
        <w:t>ph</w:t>
      </w:r>
      <w:proofErr w:type="spellEnd"/>
      <w:r w:rsidRPr="001E3F88">
        <w:rPr>
          <w:sz w:val="24"/>
          <w:szCs w:val="24"/>
        </w:rPr>
        <w:t>.</w:t>
      </w:r>
    </w:p>
    <w:p w14:paraId="7B91F729" w14:textId="77777777" w:rsidR="006958C0" w:rsidRPr="001E3F88" w:rsidRDefault="006958C0" w:rsidP="006958C0">
      <w:pPr>
        <w:widowControl w:val="0"/>
        <w:autoSpaceDE w:val="0"/>
        <w:autoSpaceDN w:val="0"/>
        <w:adjustRightInd w:val="0"/>
        <w:jc w:val="center"/>
        <w:rPr>
          <w:sz w:val="24"/>
          <w:szCs w:val="24"/>
        </w:rPr>
      </w:pPr>
      <w:r w:rsidRPr="001E3F88">
        <w:rPr>
          <w:sz w:val="24"/>
          <w:szCs w:val="24"/>
        </w:rPr>
        <w:t>(az engedélyező szolgálati hely bélyegzője)</w:t>
      </w:r>
    </w:p>
    <w:p w14:paraId="29C3DF0D" w14:textId="77777777" w:rsidR="006958C0" w:rsidRPr="001E3F88" w:rsidRDefault="006958C0" w:rsidP="006958C0">
      <w:pPr>
        <w:widowControl w:val="0"/>
        <w:autoSpaceDE w:val="0"/>
        <w:autoSpaceDN w:val="0"/>
        <w:adjustRightInd w:val="0"/>
        <w:rPr>
          <w:sz w:val="24"/>
          <w:szCs w:val="24"/>
        </w:rPr>
      </w:pPr>
    </w:p>
    <w:p w14:paraId="5A50B2A3" w14:textId="77777777" w:rsidR="006958C0" w:rsidRPr="001E3F88" w:rsidRDefault="006958C0" w:rsidP="006958C0">
      <w:pPr>
        <w:widowControl w:val="0"/>
        <w:autoSpaceDE w:val="0"/>
        <w:autoSpaceDN w:val="0"/>
        <w:adjustRightInd w:val="0"/>
        <w:ind w:left="5664"/>
        <w:jc w:val="center"/>
        <w:rPr>
          <w:sz w:val="24"/>
          <w:szCs w:val="24"/>
        </w:rPr>
      </w:pPr>
      <w:r w:rsidRPr="001E3F88">
        <w:rPr>
          <w:sz w:val="24"/>
          <w:szCs w:val="24"/>
        </w:rPr>
        <w:t>………………………………..</w:t>
      </w:r>
    </w:p>
    <w:p w14:paraId="64E20AE7" w14:textId="77777777" w:rsidR="006958C0" w:rsidRPr="001E3F88" w:rsidRDefault="006958C0" w:rsidP="006958C0">
      <w:pPr>
        <w:widowControl w:val="0"/>
        <w:autoSpaceDE w:val="0"/>
        <w:autoSpaceDN w:val="0"/>
        <w:adjustRightInd w:val="0"/>
        <w:ind w:left="5664"/>
        <w:jc w:val="center"/>
        <w:rPr>
          <w:sz w:val="24"/>
          <w:szCs w:val="24"/>
        </w:rPr>
      </w:pPr>
      <w:proofErr w:type="gramStart"/>
      <w:r w:rsidRPr="001E3F88">
        <w:rPr>
          <w:sz w:val="24"/>
          <w:szCs w:val="24"/>
        </w:rPr>
        <w:t>engedélyező</w:t>
      </w:r>
      <w:proofErr w:type="gramEnd"/>
      <w:r w:rsidRPr="001E3F88">
        <w:rPr>
          <w:sz w:val="24"/>
          <w:szCs w:val="24"/>
        </w:rPr>
        <w:t xml:space="preserve">  neve, aláírása, telefonszám</w:t>
      </w:r>
    </w:p>
    <w:p w14:paraId="4EC92B24" w14:textId="50D6B1D8" w:rsidR="006958C0" w:rsidRPr="001E3F88" w:rsidRDefault="006958C0" w:rsidP="006958C0">
      <w:pPr>
        <w:rPr>
          <w:sz w:val="24"/>
          <w:szCs w:val="24"/>
        </w:rPr>
      </w:pPr>
      <w:r w:rsidRPr="001E3F88">
        <w:rPr>
          <w:sz w:val="24"/>
          <w:szCs w:val="24"/>
        </w:rPr>
        <w:t>Budapest</w:t>
      </w:r>
      <w:proofErr w:type="gramStart"/>
      <w:r w:rsidRPr="001E3F88">
        <w:rPr>
          <w:sz w:val="24"/>
          <w:szCs w:val="24"/>
        </w:rPr>
        <w:t xml:space="preserve">, </w:t>
      </w:r>
      <w:r w:rsidR="006F48E4">
        <w:rPr>
          <w:sz w:val="24"/>
          <w:szCs w:val="24"/>
        </w:rPr>
        <w:t>….</w:t>
      </w:r>
      <w:proofErr w:type="gramEnd"/>
      <w:r w:rsidR="006F48E4">
        <w:rPr>
          <w:sz w:val="24"/>
          <w:szCs w:val="24"/>
        </w:rPr>
        <w:t>.</w:t>
      </w:r>
      <w:r w:rsidRPr="001E3F88">
        <w:rPr>
          <w:sz w:val="24"/>
          <w:szCs w:val="24"/>
        </w:rPr>
        <w:t>. ………………….</w:t>
      </w:r>
    </w:p>
    <w:p w14:paraId="1688DB26" w14:textId="77777777" w:rsidR="006958C0" w:rsidRPr="001E3F88" w:rsidRDefault="006958C0" w:rsidP="006958C0">
      <w:pPr>
        <w:jc w:val="both"/>
        <w:rPr>
          <w:b/>
          <w:sz w:val="24"/>
          <w:szCs w:val="24"/>
        </w:rPr>
      </w:pPr>
    </w:p>
    <w:p w14:paraId="1B4BF6D5" w14:textId="77777777" w:rsidR="006958C0" w:rsidRPr="001E3F88" w:rsidRDefault="006958C0" w:rsidP="006958C0">
      <w:pPr>
        <w:jc w:val="both"/>
        <w:rPr>
          <w:b/>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6"/>
      </w:tblGrid>
      <w:tr w:rsidR="006958C0" w:rsidRPr="001E3F88" w14:paraId="5F3CA693" w14:textId="77777777" w:rsidTr="007F7A24">
        <w:tc>
          <w:tcPr>
            <w:tcW w:w="4605" w:type="dxa"/>
          </w:tcPr>
          <w:p w14:paraId="4C48FB6E" w14:textId="77777777" w:rsidR="006958C0" w:rsidRPr="001E3F88" w:rsidRDefault="006958C0" w:rsidP="007F7A24">
            <w:pPr>
              <w:tabs>
                <w:tab w:val="left" w:pos="-720"/>
              </w:tabs>
              <w:spacing w:line="300" w:lineRule="atLeast"/>
              <w:jc w:val="center"/>
              <w:rPr>
                <w:sz w:val="24"/>
                <w:szCs w:val="24"/>
              </w:rPr>
            </w:pPr>
            <w:r w:rsidRPr="001E3F88">
              <w:rPr>
                <w:sz w:val="24"/>
                <w:szCs w:val="24"/>
              </w:rPr>
              <w:t>…………………………………….</w:t>
            </w:r>
          </w:p>
          <w:p w14:paraId="26E291B1" w14:textId="77777777" w:rsidR="006958C0" w:rsidRPr="001E3F88" w:rsidRDefault="006958C0" w:rsidP="007F7A24">
            <w:pPr>
              <w:tabs>
                <w:tab w:val="left" w:pos="-720"/>
              </w:tabs>
              <w:spacing w:line="300" w:lineRule="atLeast"/>
              <w:jc w:val="center"/>
              <w:rPr>
                <w:b/>
                <w:sz w:val="24"/>
                <w:szCs w:val="24"/>
              </w:rPr>
            </w:pPr>
            <w:r w:rsidRPr="001E3F88">
              <w:rPr>
                <w:b/>
                <w:sz w:val="24"/>
                <w:szCs w:val="24"/>
              </w:rPr>
              <w:t>MÁV Zrt.</w:t>
            </w:r>
          </w:p>
          <w:p w14:paraId="5CFBE7E6" w14:textId="77777777" w:rsidR="006958C0" w:rsidRPr="001E3F88" w:rsidRDefault="006958C0" w:rsidP="007F7A24">
            <w:pPr>
              <w:tabs>
                <w:tab w:val="left" w:pos="-720"/>
              </w:tabs>
              <w:spacing w:line="300" w:lineRule="atLeast"/>
              <w:jc w:val="center"/>
              <w:rPr>
                <w:b/>
                <w:sz w:val="24"/>
                <w:szCs w:val="24"/>
              </w:rPr>
            </w:pPr>
          </w:p>
          <w:p w14:paraId="46FC5006" w14:textId="77777777" w:rsidR="006958C0" w:rsidRPr="001E3F88" w:rsidRDefault="006958C0" w:rsidP="007F7A24">
            <w:pPr>
              <w:tabs>
                <w:tab w:val="left" w:pos="-720"/>
              </w:tabs>
              <w:spacing w:line="300" w:lineRule="atLeast"/>
              <w:jc w:val="center"/>
              <w:rPr>
                <w:b/>
                <w:sz w:val="24"/>
                <w:szCs w:val="24"/>
              </w:rPr>
            </w:pPr>
          </w:p>
          <w:p w14:paraId="5896DE7B" w14:textId="77777777" w:rsidR="006958C0" w:rsidRPr="001E3F88" w:rsidRDefault="006958C0" w:rsidP="007F7A24">
            <w:pPr>
              <w:tabs>
                <w:tab w:val="left" w:pos="-720"/>
              </w:tabs>
              <w:spacing w:line="300" w:lineRule="atLeast"/>
              <w:jc w:val="center"/>
              <w:rPr>
                <w:sz w:val="24"/>
                <w:szCs w:val="24"/>
              </w:rPr>
            </w:pPr>
            <w:r w:rsidRPr="001E3F88">
              <w:rPr>
                <w:sz w:val="24"/>
                <w:szCs w:val="24"/>
              </w:rPr>
              <w:t>…………………………………….</w:t>
            </w:r>
          </w:p>
          <w:p w14:paraId="2EE1E888" w14:textId="77777777" w:rsidR="006958C0" w:rsidRPr="001E3F88" w:rsidRDefault="006958C0" w:rsidP="007F7A24">
            <w:pPr>
              <w:tabs>
                <w:tab w:val="left" w:pos="-720"/>
              </w:tabs>
              <w:spacing w:line="300" w:lineRule="atLeast"/>
              <w:jc w:val="center"/>
              <w:rPr>
                <w:b/>
                <w:sz w:val="24"/>
                <w:szCs w:val="24"/>
              </w:rPr>
            </w:pPr>
          </w:p>
          <w:p w14:paraId="2BA266B3" w14:textId="77777777" w:rsidR="006958C0" w:rsidRPr="001E3F88" w:rsidRDefault="006958C0" w:rsidP="007F7A24">
            <w:pPr>
              <w:tabs>
                <w:tab w:val="left" w:pos="-720"/>
              </w:tabs>
              <w:spacing w:line="300" w:lineRule="atLeast"/>
              <w:jc w:val="center"/>
              <w:rPr>
                <w:b/>
                <w:sz w:val="24"/>
                <w:szCs w:val="24"/>
              </w:rPr>
            </w:pPr>
            <w:r w:rsidRPr="001E3F88">
              <w:rPr>
                <w:b/>
                <w:sz w:val="24"/>
                <w:szCs w:val="24"/>
              </w:rPr>
              <w:t>MÁV Zrt.</w:t>
            </w:r>
          </w:p>
        </w:tc>
        <w:tc>
          <w:tcPr>
            <w:tcW w:w="4606" w:type="dxa"/>
          </w:tcPr>
          <w:p w14:paraId="104AAAD6" w14:textId="77777777" w:rsidR="006958C0" w:rsidRPr="001E3F88" w:rsidRDefault="006958C0" w:rsidP="007F7A24">
            <w:pPr>
              <w:tabs>
                <w:tab w:val="left" w:pos="-720"/>
              </w:tabs>
              <w:spacing w:line="300" w:lineRule="atLeast"/>
              <w:jc w:val="center"/>
              <w:rPr>
                <w:sz w:val="24"/>
                <w:szCs w:val="24"/>
              </w:rPr>
            </w:pPr>
            <w:r w:rsidRPr="001E3F88">
              <w:rPr>
                <w:sz w:val="24"/>
                <w:szCs w:val="24"/>
              </w:rPr>
              <w:t>……………………………………….</w:t>
            </w:r>
          </w:p>
          <w:p w14:paraId="1B888400" w14:textId="77777777" w:rsidR="006958C0" w:rsidRPr="001E3F88" w:rsidRDefault="006958C0" w:rsidP="007F7A24">
            <w:pPr>
              <w:tabs>
                <w:tab w:val="left" w:pos="-720"/>
              </w:tabs>
              <w:spacing w:line="300" w:lineRule="atLeast"/>
              <w:jc w:val="center"/>
              <w:rPr>
                <w:b/>
                <w:sz w:val="24"/>
                <w:szCs w:val="24"/>
              </w:rPr>
            </w:pPr>
          </w:p>
        </w:tc>
      </w:tr>
      <w:tr w:rsidR="006958C0" w:rsidRPr="001E3F88" w14:paraId="2F2E0E8D" w14:textId="77777777" w:rsidTr="007F7A24">
        <w:tc>
          <w:tcPr>
            <w:tcW w:w="4605" w:type="dxa"/>
          </w:tcPr>
          <w:p w14:paraId="34CF468C" w14:textId="77777777" w:rsidR="006958C0" w:rsidRPr="001E3F88" w:rsidRDefault="008C2205" w:rsidP="007F7A24">
            <w:pPr>
              <w:tabs>
                <w:tab w:val="left" w:pos="-720"/>
              </w:tabs>
              <w:spacing w:line="300" w:lineRule="atLeast"/>
              <w:jc w:val="center"/>
              <w:rPr>
                <w:b/>
                <w:sz w:val="24"/>
                <w:szCs w:val="24"/>
              </w:rPr>
            </w:pPr>
            <w:r w:rsidRPr="001E3F88">
              <w:rPr>
                <w:b/>
                <w:sz w:val="24"/>
                <w:szCs w:val="24"/>
              </w:rPr>
              <w:t>Vevő</w:t>
            </w:r>
          </w:p>
        </w:tc>
        <w:tc>
          <w:tcPr>
            <w:tcW w:w="4606" w:type="dxa"/>
          </w:tcPr>
          <w:p w14:paraId="0ED226FA" w14:textId="77777777" w:rsidR="006958C0" w:rsidRPr="001E3F88" w:rsidRDefault="008C2205" w:rsidP="007F7A24">
            <w:pPr>
              <w:tabs>
                <w:tab w:val="left" w:pos="-720"/>
              </w:tabs>
              <w:spacing w:line="300" w:lineRule="atLeast"/>
              <w:jc w:val="center"/>
              <w:rPr>
                <w:sz w:val="24"/>
                <w:szCs w:val="24"/>
              </w:rPr>
            </w:pPr>
            <w:r w:rsidRPr="001E3F88">
              <w:rPr>
                <w:b/>
                <w:sz w:val="24"/>
                <w:szCs w:val="24"/>
              </w:rPr>
              <w:t>Eladó</w:t>
            </w:r>
          </w:p>
        </w:tc>
      </w:tr>
    </w:tbl>
    <w:p w14:paraId="14F106E0" w14:textId="77777777" w:rsidR="00224C47" w:rsidRPr="001E3F88" w:rsidRDefault="00EF3ACC" w:rsidP="009B5FB1">
      <w:pPr>
        <w:pStyle w:val="Listaszerbekezds"/>
        <w:spacing w:before="120"/>
        <w:ind w:left="4396"/>
        <w:jc w:val="center"/>
        <w:rPr>
          <w:sz w:val="24"/>
          <w:szCs w:val="24"/>
        </w:rPr>
      </w:pPr>
      <w:r w:rsidRPr="001E3F88">
        <w:rPr>
          <w:sz w:val="24"/>
          <w:szCs w:val="24"/>
        </w:rPr>
        <w:t xml:space="preserve">    </w:t>
      </w:r>
      <w:r w:rsidR="008C2205" w:rsidRPr="001E3F88">
        <w:rPr>
          <w:sz w:val="24"/>
          <w:szCs w:val="24"/>
        </w:rPr>
        <w:t>Eladó</w:t>
      </w:r>
    </w:p>
    <w:p w14:paraId="7DA17612" w14:textId="77777777" w:rsidR="000F18B2" w:rsidRPr="001E3F88" w:rsidRDefault="000F18B2" w:rsidP="007B5AD8">
      <w:pPr>
        <w:pStyle w:val="Listaszerbekezds"/>
        <w:spacing w:before="120"/>
        <w:ind w:left="1560"/>
        <w:jc w:val="right"/>
        <w:rPr>
          <w:sz w:val="24"/>
          <w:szCs w:val="24"/>
        </w:rPr>
      </w:pPr>
    </w:p>
    <w:p w14:paraId="41242FFE" w14:textId="245205A8" w:rsidR="00B45AC1" w:rsidRDefault="00B45AC1">
      <w:pPr>
        <w:rPr>
          <w:sz w:val="24"/>
          <w:szCs w:val="24"/>
        </w:rPr>
      </w:pPr>
      <w:r>
        <w:rPr>
          <w:sz w:val="24"/>
          <w:szCs w:val="24"/>
        </w:rPr>
        <w:br w:type="page"/>
      </w:r>
    </w:p>
    <w:p w14:paraId="5B471E23" w14:textId="77777777" w:rsidR="000F18B2" w:rsidRPr="001E3F88" w:rsidRDefault="00EF4D6E" w:rsidP="00FF4101">
      <w:pPr>
        <w:pStyle w:val="Listaszerbekezds"/>
        <w:numPr>
          <w:ilvl w:val="0"/>
          <w:numId w:val="26"/>
        </w:numPr>
        <w:spacing w:before="120"/>
        <w:jc w:val="right"/>
        <w:rPr>
          <w:sz w:val="24"/>
          <w:szCs w:val="24"/>
        </w:rPr>
      </w:pPr>
      <w:r w:rsidRPr="001E3F88">
        <w:rPr>
          <w:sz w:val="24"/>
          <w:szCs w:val="24"/>
        </w:rPr>
        <w:lastRenderedPageBreak/>
        <w:t>s</w:t>
      </w:r>
      <w:r w:rsidR="000F18B2" w:rsidRPr="001E3F88">
        <w:rPr>
          <w:sz w:val="24"/>
          <w:szCs w:val="24"/>
        </w:rPr>
        <w:t>zámú melléklet</w:t>
      </w:r>
    </w:p>
    <w:p w14:paraId="525BFEC7" w14:textId="77777777" w:rsidR="000F18B2" w:rsidRPr="001E3F88" w:rsidRDefault="000F18B2" w:rsidP="00FF4101">
      <w:pPr>
        <w:ind w:left="1429" w:firstLine="698"/>
        <w:rPr>
          <w:sz w:val="24"/>
          <w:szCs w:val="24"/>
        </w:rPr>
      </w:pPr>
      <w:r w:rsidRPr="001E3F88">
        <w:rPr>
          <w:b/>
          <w:sz w:val="24"/>
          <w:szCs w:val="24"/>
        </w:rPr>
        <w:t>BANKGARANCIA NYILATKOZAT</w:t>
      </w:r>
    </w:p>
    <w:p w14:paraId="2E49FEDF" w14:textId="77777777" w:rsidR="000F18B2" w:rsidRPr="001E3F88" w:rsidRDefault="000F18B2" w:rsidP="00FF4101">
      <w:pPr>
        <w:ind w:left="2847" w:firstLine="698"/>
        <w:rPr>
          <w:sz w:val="24"/>
          <w:szCs w:val="24"/>
        </w:rPr>
      </w:pPr>
      <w:r w:rsidRPr="001E3F88">
        <w:rPr>
          <w:sz w:val="24"/>
          <w:szCs w:val="24"/>
        </w:rPr>
        <w:t>(</w:t>
      </w:r>
      <w:proofErr w:type="spellStart"/>
      <w:r w:rsidRPr="001E3F88">
        <w:rPr>
          <w:sz w:val="24"/>
          <w:szCs w:val="24"/>
        </w:rPr>
        <w:t>jólteljesítési</w:t>
      </w:r>
      <w:proofErr w:type="spellEnd"/>
      <w:r w:rsidRPr="001E3F88">
        <w:rPr>
          <w:sz w:val="24"/>
          <w:szCs w:val="24"/>
        </w:rPr>
        <w:t>)</w:t>
      </w:r>
    </w:p>
    <w:p w14:paraId="67C37E09" w14:textId="77777777" w:rsidR="000F18B2" w:rsidRPr="001E3F88" w:rsidRDefault="000F18B2" w:rsidP="00FF4101">
      <w:pPr>
        <w:ind w:left="360"/>
        <w:rPr>
          <w:sz w:val="24"/>
          <w:szCs w:val="24"/>
        </w:rPr>
      </w:pPr>
    </w:p>
    <w:p w14:paraId="51C714FB" w14:textId="77777777" w:rsidR="000F18B2" w:rsidRPr="001E3F88" w:rsidRDefault="000F18B2" w:rsidP="00FF4101">
      <w:pPr>
        <w:ind w:left="360"/>
        <w:jc w:val="both"/>
        <w:rPr>
          <w:sz w:val="24"/>
          <w:szCs w:val="24"/>
        </w:rPr>
      </w:pPr>
    </w:p>
    <w:p w14:paraId="5D7CC8BC" w14:textId="77777777" w:rsidR="000F18B2" w:rsidRPr="001E3F88" w:rsidRDefault="000F18B2" w:rsidP="00FF4101">
      <w:pPr>
        <w:ind w:left="360"/>
        <w:jc w:val="both"/>
        <w:rPr>
          <w:sz w:val="24"/>
          <w:szCs w:val="24"/>
        </w:rPr>
      </w:pPr>
      <w:r w:rsidRPr="001E3F88">
        <w:rPr>
          <w:b/>
          <w:sz w:val="24"/>
          <w:szCs w:val="24"/>
        </w:rPr>
        <w:t>Címzett:</w:t>
      </w:r>
    </w:p>
    <w:p w14:paraId="172DAF30" w14:textId="77777777" w:rsidR="000F18B2" w:rsidRPr="001E3F88" w:rsidRDefault="000F18B2" w:rsidP="00FF4101">
      <w:pPr>
        <w:ind w:left="360"/>
        <w:jc w:val="both"/>
        <w:rPr>
          <w:sz w:val="24"/>
          <w:szCs w:val="24"/>
        </w:rPr>
      </w:pPr>
      <w:r w:rsidRPr="001E3F88">
        <w:rPr>
          <w:sz w:val="24"/>
          <w:szCs w:val="24"/>
        </w:rPr>
        <w:t>MÁV Magyar Államvasutak Zártkörűen Működő Részvénytársaság (MÁV Zrt.)</w:t>
      </w:r>
    </w:p>
    <w:p w14:paraId="4EA68493" w14:textId="77777777" w:rsidR="000F18B2" w:rsidRPr="001E3F88" w:rsidRDefault="000F18B2" w:rsidP="00FF4101">
      <w:pPr>
        <w:ind w:left="360"/>
        <w:jc w:val="both"/>
        <w:rPr>
          <w:b/>
          <w:sz w:val="24"/>
          <w:szCs w:val="24"/>
        </w:rPr>
      </w:pPr>
      <w:r w:rsidRPr="001E3F88">
        <w:rPr>
          <w:sz w:val="24"/>
          <w:szCs w:val="24"/>
        </w:rPr>
        <w:t>Székhely: 1087 – Budapest, Könyves Kálmán körút 54-60.</w:t>
      </w:r>
    </w:p>
    <w:p w14:paraId="6538E7D2" w14:textId="77777777" w:rsidR="000F18B2" w:rsidRPr="001E3F88" w:rsidRDefault="000F18B2" w:rsidP="00FF4101">
      <w:pPr>
        <w:ind w:left="360"/>
        <w:jc w:val="both"/>
        <w:rPr>
          <w:sz w:val="24"/>
          <w:szCs w:val="24"/>
        </w:rPr>
      </w:pPr>
      <w:r w:rsidRPr="001E3F88">
        <w:rPr>
          <w:b/>
          <w:sz w:val="24"/>
          <w:szCs w:val="24"/>
        </w:rPr>
        <w:t>(a továbbiakban: „Kedvezményezett”)</w:t>
      </w:r>
    </w:p>
    <w:p w14:paraId="53225D1F" w14:textId="77777777" w:rsidR="000F18B2" w:rsidRPr="001E3F88" w:rsidRDefault="000F18B2" w:rsidP="00FF4101">
      <w:pPr>
        <w:ind w:left="360"/>
        <w:jc w:val="both"/>
        <w:rPr>
          <w:sz w:val="24"/>
          <w:szCs w:val="24"/>
        </w:rPr>
      </w:pPr>
    </w:p>
    <w:p w14:paraId="685B5570" w14:textId="77777777" w:rsidR="000F18B2" w:rsidRPr="001E3F88" w:rsidRDefault="000F18B2" w:rsidP="00FF4101">
      <w:pPr>
        <w:ind w:left="360"/>
        <w:jc w:val="both"/>
        <w:rPr>
          <w:sz w:val="24"/>
          <w:szCs w:val="24"/>
        </w:rPr>
      </w:pPr>
      <w:r w:rsidRPr="001E3F88">
        <w:rPr>
          <w:b/>
          <w:sz w:val="24"/>
          <w:szCs w:val="24"/>
        </w:rPr>
        <w:t>Kibocsátó:</w:t>
      </w:r>
    </w:p>
    <w:p w14:paraId="12E9881A" w14:textId="77777777" w:rsidR="000F18B2" w:rsidRPr="001E3F88" w:rsidRDefault="000F18B2" w:rsidP="00FF4101">
      <w:pPr>
        <w:ind w:left="360"/>
        <w:jc w:val="both"/>
        <w:rPr>
          <w:sz w:val="24"/>
          <w:szCs w:val="24"/>
        </w:rPr>
      </w:pPr>
      <w:proofErr w:type="spellStart"/>
      <w:r w:rsidRPr="001E3F88">
        <w:rPr>
          <w:sz w:val="24"/>
          <w:szCs w:val="24"/>
        </w:rPr>
        <w:t>xxx</w:t>
      </w:r>
      <w:proofErr w:type="spellEnd"/>
      <w:r w:rsidRPr="001E3F88">
        <w:rPr>
          <w:sz w:val="24"/>
          <w:szCs w:val="24"/>
        </w:rPr>
        <w:t xml:space="preserve"> Bank </w:t>
      </w:r>
      <w:proofErr w:type="spellStart"/>
      <w:r w:rsidRPr="001E3F88">
        <w:rPr>
          <w:sz w:val="24"/>
          <w:szCs w:val="24"/>
        </w:rPr>
        <w:t>xxx</w:t>
      </w:r>
      <w:proofErr w:type="spellEnd"/>
      <w:r w:rsidRPr="001E3F88">
        <w:rPr>
          <w:sz w:val="24"/>
          <w:szCs w:val="24"/>
        </w:rPr>
        <w:t>.</w:t>
      </w:r>
    </w:p>
    <w:p w14:paraId="2416FBD4" w14:textId="77777777" w:rsidR="000F18B2" w:rsidRPr="001E3F88" w:rsidRDefault="000F18B2" w:rsidP="00FF4101">
      <w:pPr>
        <w:ind w:left="360"/>
        <w:jc w:val="both"/>
        <w:rPr>
          <w:sz w:val="24"/>
          <w:szCs w:val="24"/>
        </w:rPr>
      </w:pPr>
      <w:r w:rsidRPr="001E3F88">
        <w:rPr>
          <w:sz w:val="24"/>
          <w:szCs w:val="24"/>
        </w:rPr>
        <w:t>Székhely</w:t>
      </w:r>
      <w:proofErr w:type="gramStart"/>
      <w:r w:rsidRPr="001E3F88">
        <w:rPr>
          <w:sz w:val="24"/>
          <w:szCs w:val="24"/>
        </w:rPr>
        <w:t>: …</w:t>
      </w:r>
      <w:proofErr w:type="gramEnd"/>
      <w:r w:rsidRPr="001E3F88">
        <w:rPr>
          <w:sz w:val="24"/>
          <w:szCs w:val="24"/>
        </w:rPr>
        <w:t>…….</w:t>
      </w:r>
    </w:p>
    <w:p w14:paraId="20C7B834" w14:textId="77777777" w:rsidR="000F18B2" w:rsidRPr="001E3F88" w:rsidRDefault="000F18B2" w:rsidP="00FF4101">
      <w:pPr>
        <w:ind w:left="360"/>
        <w:jc w:val="both"/>
        <w:rPr>
          <w:sz w:val="24"/>
          <w:szCs w:val="24"/>
        </w:rPr>
      </w:pPr>
      <w:proofErr w:type="spellStart"/>
      <w:r w:rsidRPr="001E3F88">
        <w:rPr>
          <w:sz w:val="24"/>
          <w:szCs w:val="24"/>
        </w:rPr>
        <w:t>égjegyzékszám</w:t>
      </w:r>
      <w:proofErr w:type="spellEnd"/>
      <w:proofErr w:type="gramStart"/>
      <w:r w:rsidRPr="001E3F88">
        <w:rPr>
          <w:sz w:val="24"/>
          <w:szCs w:val="24"/>
        </w:rPr>
        <w:t>: …</w:t>
      </w:r>
      <w:proofErr w:type="gramEnd"/>
      <w:r w:rsidRPr="001E3F88">
        <w:rPr>
          <w:sz w:val="24"/>
          <w:szCs w:val="24"/>
        </w:rPr>
        <w:t>………</w:t>
      </w:r>
    </w:p>
    <w:p w14:paraId="28F2619B" w14:textId="77777777" w:rsidR="000F18B2" w:rsidRPr="001E3F88" w:rsidRDefault="000F18B2" w:rsidP="00FF4101">
      <w:pPr>
        <w:ind w:left="360"/>
        <w:jc w:val="both"/>
        <w:rPr>
          <w:b/>
          <w:sz w:val="24"/>
          <w:szCs w:val="24"/>
        </w:rPr>
      </w:pPr>
      <w:r w:rsidRPr="001E3F88">
        <w:rPr>
          <w:sz w:val="24"/>
          <w:szCs w:val="24"/>
        </w:rPr>
        <w:t>Nyilvántartó cégbíróság: Fővárosi Bíróság, mint Cégbíróság</w:t>
      </w:r>
    </w:p>
    <w:p w14:paraId="7597526B" w14:textId="77777777" w:rsidR="000F18B2" w:rsidRPr="001E3F88" w:rsidRDefault="000F18B2" w:rsidP="00FF4101">
      <w:pPr>
        <w:ind w:left="360"/>
        <w:jc w:val="both"/>
        <w:rPr>
          <w:sz w:val="24"/>
          <w:szCs w:val="24"/>
        </w:rPr>
      </w:pPr>
      <w:r w:rsidRPr="001E3F88">
        <w:rPr>
          <w:b/>
          <w:sz w:val="24"/>
          <w:szCs w:val="24"/>
        </w:rPr>
        <w:t>(a továbbiakban: „Bank”)</w:t>
      </w:r>
    </w:p>
    <w:p w14:paraId="4941CE47" w14:textId="77777777" w:rsidR="000F18B2" w:rsidRPr="001E3F88" w:rsidRDefault="000F18B2" w:rsidP="00FF4101">
      <w:pPr>
        <w:ind w:left="360"/>
        <w:jc w:val="both"/>
        <w:rPr>
          <w:sz w:val="24"/>
          <w:szCs w:val="24"/>
        </w:rPr>
      </w:pPr>
    </w:p>
    <w:p w14:paraId="7C9359EC" w14:textId="77777777" w:rsidR="000F18B2" w:rsidRPr="001E3F88" w:rsidRDefault="000F18B2" w:rsidP="00FF4101">
      <w:pPr>
        <w:ind w:left="360"/>
        <w:jc w:val="both"/>
        <w:rPr>
          <w:rFonts w:eastAsia="Garamond"/>
          <w:sz w:val="24"/>
          <w:szCs w:val="24"/>
        </w:rPr>
      </w:pPr>
      <w:r w:rsidRPr="001E3F88">
        <w:rPr>
          <w:b/>
          <w:sz w:val="24"/>
          <w:szCs w:val="24"/>
        </w:rPr>
        <w:t>Megbízó:</w:t>
      </w:r>
    </w:p>
    <w:p w14:paraId="3BEDB4A9" w14:textId="77777777" w:rsidR="000F18B2" w:rsidRPr="001E3F88" w:rsidRDefault="000F18B2" w:rsidP="00FF4101">
      <w:pPr>
        <w:ind w:left="360"/>
        <w:jc w:val="both"/>
        <w:rPr>
          <w:sz w:val="24"/>
          <w:szCs w:val="24"/>
        </w:rPr>
      </w:pPr>
      <w:r w:rsidRPr="001E3F88">
        <w:rPr>
          <w:rFonts w:eastAsia="Garamond"/>
          <w:sz w:val="24"/>
          <w:szCs w:val="24"/>
        </w:rPr>
        <w:t>……………</w:t>
      </w:r>
      <w:r w:rsidRPr="001E3F88">
        <w:rPr>
          <w:sz w:val="24"/>
          <w:szCs w:val="24"/>
        </w:rPr>
        <w:t>..</w:t>
      </w:r>
    </w:p>
    <w:p w14:paraId="29389009" w14:textId="77777777" w:rsidR="000F18B2" w:rsidRPr="001E3F88" w:rsidRDefault="000F18B2" w:rsidP="00FF4101">
      <w:pPr>
        <w:ind w:left="360"/>
        <w:jc w:val="both"/>
        <w:rPr>
          <w:sz w:val="24"/>
          <w:szCs w:val="24"/>
        </w:rPr>
      </w:pPr>
      <w:r w:rsidRPr="001E3F88">
        <w:rPr>
          <w:sz w:val="24"/>
          <w:szCs w:val="24"/>
        </w:rPr>
        <w:t>Székhely</w:t>
      </w:r>
      <w:proofErr w:type="gramStart"/>
      <w:r w:rsidRPr="001E3F88">
        <w:rPr>
          <w:sz w:val="24"/>
          <w:szCs w:val="24"/>
        </w:rPr>
        <w:t>: …</w:t>
      </w:r>
      <w:proofErr w:type="gramEnd"/>
      <w:r w:rsidRPr="001E3F88">
        <w:rPr>
          <w:sz w:val="24"/>
          <w:szCs w:val="24"/>
        </w:rPr>
        <w:t>………………</w:t>
      </w:r>
    </w:p>
    <w:p w14:paraId="79FA7E89" w14:textId="77777777" w:rsidR="000F18B2" w:rsidRPr="001E3F88" w:rsidRDefault="000F18B2" w:rsidP="00FF4101">
      <w:pPr>
        <w:ind w:left="360"/>
        <w:jc w:val="both"/>
        <w:rPr>
          <w:sz w:val="24"/>
          <w:szCs w:val="24"/>
        </w:rPr>
      </w:pPr>
      <w:r w:rsidRPr="001E3F88">
        <w:rPr>
          <w:sz w:val="24"/>
          <w:szCs w:val="24"/>
        </w:rPr>
        <w:t>Cégjegyzékszám</w:t>
      </w:r>
      <w:proofErr w:type="gramStart"/>
      <w:r w:rsidRPr="001E3F88">
        <w:rPr>
          <w:sz w:val="24"/>
          <w:szCs w:val="24"/>
        </w:rPr>
        <w:t>: …</w:t>
      </w:r>
      <w:proofErr w:type="gramEnd"/>
      <w:r w:rsidRPr="001E3F88">
        <w:rPr>
          <w:sz w:val="24"/>
          <w:szCs w:val="24"/>
        </w:rPr>
        <w:t>……………….</w:t>
      </w:r>
    </w:p>
    <w:p w14:paraId="19D542BC" w14:textId="77777777" w:rsidR="000F18B2" w:rsidRPr="001E3F88" w:rsidRDefault="000F18B2" w:rsidP="00FF4101">
      <w:pPr>
        <w:ind w:left="360"/>
        <w:jc w:val="both"/>
        <w:rPr>
          <w:b/>
          <w:sz w:val="24"/>
          <w:szCs w:val="24"/>
        </w:rPr>
      </w:pPr>
      <w:r w:rsidRPr="001E3F88">
        <w:rPr>
          <w:sz w:val="24"/>
          <w:szCs w:val="24"/>
        </w:rPr>
        <w:t>Nyilvántartó cégbíróság: Fővárosi Bíróság, mint Cégbíróság</w:t>
      </w:r>
    </w:p>
    <w:p w14:paraId="256DEE9B" w14:textId="77777777" w:rsidR="000F18B2" w:rsidRPr="001E3F88" w:rsidRDefault="000F18B2" w:rsidP="00FF4101">
      <w:pPr>
        <w:ind w:left="360"/>
        <w:jc w:val="both"/>
        <w:rPr>
          <w:sz w:val="24"/>
          <w:szCs w:val="24"/>
        </w:rPr>
      </w:pPr>
      <w:r w:rsidRPr="001E3F88">
        <w:rPr>
          <w:b/>
          <w:sz w:val="24"/>
          <w:szCs w:val="24"/>
        </w:rPr>
        <w:t>(a továbbiakban: „Megbízó”)</w:t>
      </w:r>
    </w:p>
    <w:p w14:paraId="05676EA7" w14:textId="77777777" w:rsidR="000F18B2" w:rsidRPr="001E3F88" w:rsidRDefault="000F18B2" w:rsidP="00FF4101">
      <w:pPr>
        <w:ind w:left="360"/>
        <w:jc w:val="both"/>
        <w:rPr>
          <w:sz w:val="24"/>
          <w:szCs w:val="24"/>
        </w:rPr>
      </w:pPr>
    </w:p>
    <w:p w14:paraId="6C0CB4F0" w14:textId="77777777" w:rsidR="000F18B2" w:rsidRPr="001E3F88" w:rsidRDefault="000F18B2" w:rsidP="00FF4101">
      <w:pPr>
        <w:ind w:left="360"/>
        <w:jc w:val="both"/>
        <w:rPr>
          <w:sz w:val="24"/>
          <w:szCs w:val="24"/>
        </w:rPr>
      </w:pPr>
      <w:r w:rsidRPr="001E3F88">
        <w:rPr>
          <w:sz w:val="24"/>
          <w:szCs w:val="24"/>
        </w:rPr>
        <w:t>Tisztelt Hölgyeim/Uraim!</w:t>
      </w:r>
    </w:p>
    <w:p w14:paraId="3E8644D6" w14:textId="77777777" w:rsidR="000F18B2" w:rsidRPr="001E3F88" w:rsidRDefault="000F18B2" w:rsidP="00FF4101">
      <w:pPr>
        <w:ind w:left="720"/>
        <w:jc w:val="both"/>
        <w:rPr>
          <w:sz w:val="24"/>
          <w:szCs w:val="24"/>
        </w:rPr>
      </w:pPr>
    </w:p>
    <w:p w14:paraId="400BA414" w14:textId="77777777" w:rsidR="000F18B2" w:rsidRPr="001E3F88" w:rsidRDefault="000F18B2" w:rsidP="00FF4101">
      <w:pPr>
        <w:ind w:left="360"/>
        <w:jc w:val="both"/>
        <w:rPr>
          <w:sz w:val="24"/>
          <w:szCs w:val="24"/>
        </w:rPr>
      </w:pPr>
      <w:r w:rsidRPr="001E3F88">
        <w:rPr>
          <w:sz w:val="24"/>
          <w:szCs w:val="24"/>
        </w:rPr>
        <w:t>Megbízónk értesített bennünket az alábbi szerződés (a továbbiakban: „Szerződés”) megkötéséről:</w:t>
      </w:r>
    </w:p>
    <w:p w14:paraId="19A2610B" w14:textId="77777777" w:rsidR="000F18B2" w:rsidRPr="001E3F88" w:rsidRDefault="000F18B2" w:rsidP="00FF4101">
      <w:pPr>
        <w:ind w:left="360"/>
        <w:jc w:val="both"/>
        <w:rPr>
          <w:sz w:val="24"/>
          <w:szCs w:val="24"/>
        </w:rPr>
      </w:pPr>
    </w:p>
    <w:tbl>
      <w:tblPr>
        <w:tblW w:w="0" w:type="auto"/>
        <w:tblInd w:w="-10" w:type="dxa"/>
        <w:tblLayout w:type="fixed"/>
        <w:tblLook w:val="0000" w:firstRow="0" w:lastRow="0" w:firstColumn="0" w:lastColumn="0" w:noHBand="0" w:noVBand="0"/>
      </w:tblPr>
      <w:tblGrid>
        <w:gridCol w:w="4606"/>
        <w:gridCol w:w="4626"/>
      </w:tblGrid>
      <w:tr w:rsidR="000F18B2" w:rsidRPr="001E3F88" w14:paraId="59D9047B" w14:textId="77777777">
        <w:tc>
          <w:tcPr>
            <w:tcW w:w="4606" w:type="dxa"/>
            <w:tcBorders>
              <w:top w:val="single" w:sz="4" w:space="0" w:color="000000"/>
              <w:left w:val="single" w:sz="4" w:space="0" w:color="000000"/>
              <w:bottom w:val="single" w:sz="4" w:space="0" w:color="000000"/>
            </w:tcBorders>
            <w:shd w:val="clear" w:color="auto" w:fill="auto"/>
          </w:tcPr>
          <w:p w14:paraId="0571AB4E" w14:textId="77777777" w:rsidR="000F18B2" w:rsidRPr="001E3F88" w:rsidRDefault="000F18B2" w:rsidP="00A81950">
            <w:pPr>
              <w:jc w:val="both"/>
              <w:rPr>
                <w:sz w:val="24"/>
                <w:szCs w:val="24"/>
              </w:rPr>
            </w:pPr>
            <w:r w:rsidRPr="001E3F88">
              <w:rPr>
                <w:sz w:val="24"/>
                <w:szCs w:val="24"/>
              </w:rPr>
              <w:t>Szerződéses felek:</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4C58DAC" w14:textId="77777777" w:rsidR="000F18B2" w:rsidRPr="001E3F88" w:rsidRDefault="000F18B2" w:rsidP="00A81950">
            <w:pPr>
              <w:jc w:val="both"/>
              <w:rPr>
                <w:sz w:val="24"/>
                <w:szCs w:val="24"/>
              </w:rPr>
            </w:pPr>
            <w:r w:rsidRPr="001E3F88">
              <w:rPr>
                <w:sz w:val="24"/>
                <w:szCs w:val="24"/>
              </w:rPr>
              <w:t>(1) Megbízó (2) Kedvezményezett</w:t>
            </w:r>
          </w:p>
        </w:tc>
      </w:tr>
      <w:tr w:rsidR="000F18B2" w:rsidRPr="001E3F88" w14:paraId="5E96310E" w14:textId="77777777">
        <w:tc>
          <w:tcPr>
            <w:tcW w:w="4606" w:type="dxa"/>
            <w:tcBorders>
              <w:top w:val="single" w:sz="4" w:space="0" w:color="000000"/>
              <w:left w:val="single" w:sz="4" w:space="0" w:color="000000"/>
              <w:bottom w:val="single" w:sz="4" w:space="0" w:color="000000"/>
            </w:tcBorders>
            <w:shd w:val="clear" w:color="auto" w:fill="auto"/>
          </w:tcPr>
          <w:p w14:paraId="758DCC68" w14:textId="77777777" w:rsidR="000F18B2" w:rsidRPr="001E3F88" w:rsidRDefault="000F18B2" w:rsidP="00A81950">
            <w:pPr>
              <w:jc w:val="both"/>
              <w:rPr>
                <w:sz w:val="24"/>
                <w:szCs w:val="24"/>
              </w:rPr>
            </w:pPr>
            <w:r w:rsidRPr="001E3F88">
              <w:rPr>
                <w:sz w:val="24"/>
                <w:szCs w:val="24"/>
              </w:rPr>
              <w:t>Szerződés megnevezése, tárgya:</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BE796EF" w14:textId="77777777" w:rsidR="000F18B2" w:rsidRPr="001E3F88" w:rsidRDefault="000F18B2" w:rsidP="00A81950">
            <w:pPr>
              <w:snapToGrid w:val="0"/>
              <w:jc w:val="both"/>
              <w:rPr>
                <w:sz w:val="24"/>
                <w:szCs w:val="24"/>
              </w:rPr>
            </w:pPr>
          </w:p>
        </w:tc>
      </w:tr>
      <w:tr w:rsidR="000F18B2" w:rsidRPr="001E3F88" w14:paraId="6C61EDA1" w14:textId="77777777">
        <w:tc>
          <w:tcPr>
            <w:tcW w:w="4606" w:type="dxa"/>
            <w:tcBorders>
              <w:top w:val="single" w:sz="4" w:space="0" w:color="000000"/>
              <w:left w:val="single" w:sz="4" w:space="0" w:color="000000"/>
              <w:bottom w:val="single" w:sz="4" w:space="0" w:color="000000"/>
            </w:tcBorders>
            <w:shd w:val="clear" w:color="auto" w:fill="auto"/>
          </w:tcPr>
          <w:p w14:paraId="42E4C4F2" w14:textId="77777777" w:rsidR="000F18B2" w:rsidRPr="001E3F88" w:rsidRDefault="000F18B2" w:rsidP="00A81950">
            <w:pPr>
              <w:jc w:val="both"/>
              <w:rPr>
                <w:sz w:val="24"/>
                <w:szCs w:val="24"/>
              </w:rPr>
            </w:pPr>
            <w:r w:rsidRPr="001E3F88">
              <w:rPr>
                <w:sz w:val="24"/>
                <w:szCs w:val="24"/>
              </w:rPr>
              <w:t>Szerződés kelte: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D64501A" w14:textId="77777777" w:rsidR="000F18B2" w:rsidRPr="001E3F88" w:rsidRDefault="000F18B2" w:rsidP="00A81950">
            <w:pPr>
              <w:snapToGrid w:val="0"/>
              <w:jc w:val="both"/>
              <w:rPr>
                <w:sz w:val="24"/>
                <w:szCs w:val="24"/>
              </w:rPr>
            </w:pPr>
          </w:p>
        </w:tc>
      </w:tr>
      <w:tr w:rsidR="000F18B2" w:rsidRPr="001E3F88" w14:paraId="5AF01204" w14:textId="77777777">
        <w:tc>
          <w:tcPr>
            <w:tcW w:w="4606" w:type="dxa"/>
            <w:tcBorders>
              <w:top w:val="single" w:sz="4" w:space="0" w:color="000000"/>
              <w:left w:val="single" w:sz="4" w:space="0" w:color="000000"/>
              <w:bottom w:val="single" w:sz="4" w:space="0" w:color="000000"/>
            </w:tcBorders>
            <w:shd w:val="clear" w:color="auto" w:fill="auto"/>
          </w:tcPr>
          <w:p w14:paraId="03E620D2" w14:textId="77777777" w:rsidR="000F18B2" w:rsidRPr="001E3F88" w:rsidRDefault="000F18B2" w:rsidP="00A81950">
            <w:pPr>
              <w:jc w:val="both"/>
              <w:rPr>
                <w:sz w:val="24"/>
                <w:szCs w:val="24"/>
              </w:rPr>
            </w:pPr>
            <w:r w:rsidRPr="001E3F88">
              <w:rPr>
                <w:sz w:val="24"/>
                <w:szCs w:val="24"/>
              </w:rPr>
              <w:t>Szerződés lejárata:</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E85B7FC" w14:textId="77777777" w:rsidR="000F18B2" w:rsidRPr="001E3F88" w:rsidRDefault="000F18B2" w:rsidP="00A81950">
            <w:pPr>
              <w:snapToGrid w:val="0"/>
              <w:jc w:val="both"/>
              <w:rPr>
                <w:sz w:val="24"/>
                <w:szCs w:val="24"/>
              </w:rPr>
            </w:pPr>
          </w:p>
        </w:tc>
      </w:tr>
    </w:tbl>
    <w:p w14:paraId="46F00AA1" w14:textId="77777777" w:rsidR="000F18B2" w:rsidRPr="001E3F88" w:rsidRDefault="000F18B2" w:rsidP="00FF4101">
      <w:pPr>
        <w:ind w:left="360"/>
        <w:jc w:val="both"/>
        <w:rPr>
          <w:sz w:val="24"/>
          <w:szCs w:val="24"/>
        </w:rPr>
      </w:pPr>
    </w:p>
    <w:p w14:paraId="01D4A0E7" w14:textId="77777777" w:rsidR="000F18B2" w:rsidRPr="001E3F88" w:rsidRDefault="000F18B2" w:rsidP="00FF4101">
      <w:pPr>
        <w:ind w:left="360"/>
        <w:jc w:val="both"/>
        <w:rPr>
          <w:sz w:val="24"/>
          <w:szCs w:val="24"/>
        </w:rPr>
      </w:pPr>
      <w:r w:rsidRPr="001E3F88">
        <w:rPr>
          <w:sz w:val="24"/>
          <w:szCs w:val="24"/>
        </w:rPr>
        <w:t xml:space="preserve">Megbízónk tájékoztatott arról, hogy a Szerződés alapján Megbízót terhelő kötelezettségek teljesítését a felek megállapodása értelmében </w:t>
      </w:r>
      <w:proofErr w:type="spellStart"/>
      <w:r w:rsidRPr="001E3F88">
        <w:rPr>
          <w:sz w:val="24"/>
          <w:szCs w:val="24"/>
        </w:rPr>
        <w:t>jólteljesítési</w:t>
      </w:r>
      <w:proofErr w:type="spellEnd"/>
      <w:r w:rsidRPr="001E3F88">
        <w:rPr>
          <w:sz w:val="24"/>
          <w:szCs w:val="24"/>
        </w:rPr>
        <w:t xml:space="preserve"> bankgaranciával kell biztosítania.</w:t>
      </w:r>
    </w:p>
    <w:p w14:paraId="552D6C4C" w14:textId="77777777" w:rsidR="006958C0" w:rsidRPr="001E3F88" w:rsidRDefault="006958C0" w:rsidP="00FF4101">
      <w:pPr>
        <w:jc w:val="both"/>
        <w:rPr>
          <w:sz w:val="24"/>
          <w:szCs w:val="24"/>
        </w:rPr>
      </w:pPr>
    </w:p>
    <w:p w14:paraId="4AA08A29" w14:textId="77777777" w:rsidR="000F18B2" w:rsidRPr="001E3F88" w:rsidRDefault="000F18B2" w:rsidP="00FF4101">
      <w:pPr>
        <w:ind w:left="709" w:hanging="709"/>
        <w:jc w:val="both"/>
        <w:rPr>
          <w:sz w:val="24"/>
          <w:szCs w:val="24"/>
        </w:rPr>
      </w:pPr>
      <w:r w:rsidRPr="001E3F88">
        <w:rPr>
          <w:sz w:val="24"/>
          <w:szCs w:val="24"/>
        </w:rPr>
        <w:t xml:space="preserve">1. A Megbízó kérése alapján ezennel </w:t>
      </w:r>
      <w:proofErr w:type="gramStart"/>
      <w:r w:rsidRPr="001E3F88">
        <w:rPr>
          <w:sz w:val="24"/>
          <w:szCs w:val="24"/>
        </w:rPr>
        <w:t>legfeljebb …</w:t>
      </w:r>
      <w:proofErr w:type="gramEnd"/>
      <w:r w:rsidRPr="001E3F88">
        <w:rPr>
          <w:sz w:val="24"/>
          <w:szCs w:val="24"/>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0BE11C9E" w14:textId="77777777" w:rsidR="006958C0" w:rsidRPr="001E3F88" w:rsidRDefault="006958C0" w:rsidP="00FF4101">
      <w:pPr>
        <w:jc w:val="both"/>
        <w:rPr>
          <w:sz w:val="24"/>
          <w:szCs w:val="24"/>
        </w:rPr>
      </w:pPr>
    </w:p>
    <w:p w14:paraId="56138515" w14:textId="77777777" w:rsidR="000F18B2" w:rsidRPr="001E3F88" w:rsidRDefault="000F18B2" w:rsidP="00FF4101">
      <w:pPr>
        <w:ind w:left="709" w:hanging="709"/>
        <w:jc w:val="both"/>
        <w:rPr>
          <w:sz w:val="24"/>
          <w:szCs w:val="24"/>
        </w:rPr>
      </w:pPr>
      <w:r w:rsidRPr="001E3F88">
        <w:rPr>
          <w:sz w:val="24"/>
          <w:szCs w:val="24"/>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14:paraId="45E54C7F" w14:textId="77777777" w:rsidR="000F18B2" w:rsidRPr="001E3F88" w:rsidRDefault="000F18B2" w:rsidP="00FF4101">
      <w:pPr>
        <w:ind w:left="709" w:hanging="709"/>
        <w:jc w:val="both"/>
        <w:rPr>
          <w:sz w:val="24"/>
          <w:szCs w:val="24"/>
        </w:rPr>
      </w:pPr>
      <w:r w:rsidRPr="001E3F88">
        <w:rPr>
          <w:sz w:val="24"/>
          <w:szCs w:val="24"/>
        </w:rPr>
        <w:lastRenderedPageBreak/>
        <w:t xml:space="preserve">(a) </w:t>
      </w:r>
      <w:proofErr w:type="spellStart"/>
      <w:r w:rsidRPr="001E3F88">
        <w:rPr>
          <w:sz w:val="24"/>
          <w:szCs w:val="24"/>
        </w:rPr>
        <w:t>a</w:t>
      </w:r>
      <w:proofErr w:type="spellEnd"/>
      <w:r w:rsidRPr="001E3F88">
        <w:rPr>
          <w:sz w:val="24"/>
          <w:szCs w:val="24"/>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08B48420" w14:textId="77777777" w:rsidR="000F18B2" w:rsidRPr="001E3F88" w:rsidRDefault="000F18B2" w:rsidP="00FF4101">
      <w:pPr>
        <w:ind w:left="709" w:hanging="709"/>
        <w:jc w:val="both"/>
        <w:rPr>
          <w:sz w:val="24"/>
          <w:szCs w:val="24"/>
        </w:rPr>
      </w:pPr>
      <w:r w:rsidRPr="001E3F88">
        <w:rPr>
          <w:sz w:val="24"/>
          <w:szCs w:val="24"/>
        </w:rPr>
        <w:t>b) a Lehívásban (a fenti bankgarancia szám megjelölésével) hivatkoznak a jelen Garanciánkra;</w:t>
      </w:r>
    </w:p>
    <w:p w14:paraId="103D66E4" w14:textId="77777777" w:rsidR="000F18B2" w:rsidRPr="001E3F88" w:rsidRDefault="000F18B2" w:rsidP="00FF4101">
      <w:pPr>
        <w:ind w:left="709" w:hanging="349"/>
        <w:jc w:val="both"/>
        <w:rPr>
          <w:sz w:val="24"/>
          <w:szCs w:val="24"/>
        </w:rPr>
      </w:pPr>
      <w:r w:rsidRPr="001E3F88">
        <w:rPr>
          <w:sz w:val="24"/>
          <w:szCs w:val="24"/>
        </w:rPr>
        <w:t>(c) a Lehívás eredeti példányát legkésőbb a Lejárati Időpontig eljuttatták a Bank fent megjelölt címére; és</w:t>
      </w:r>
    </w:p>
    <w:p w14:paraId="1EA0F333" w14:textId="77777777" w:rsidR="000F18B2" w:rsidRPr="001E3F88" w:rsidRDefault="000F18B2" w:rsidP="00FF4101">
      <w:pPr>
        <w:ind w:left="709" w:hanging="349"/>
        <w:jc w:val="both"/>
        <w:rPr>
          <w:sz w:val="24"/>
          <w:szCs w:val="24"/>
        </w:rPr>
      </w:pPr>
      <w:r w:rsidRPr="001E3F88">
        <w:rPr>
          <w:sz w:val="24"/>
          <w:szCs w:val="24"/>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1F9EB21D" w14:textId="77777777" w:rsidR="000F18B2" w:rsidRPr="001E3F88" w:rsidRDefault="000F18B2" w:rsidP="00FF4101">
      <w:pPr>
        <w:ind w:left="360"/>
        <w:jc w:val="both"/>
        <w:rPr>
          <w:sz w:val="24"/>
          <w:szCs w:val="24"/>
        </w:rPr>
      </w:pPr>
    </w:p>
    <w:p w14:paraId="2623BA0F" w14:textId="77777777" w:rsidR="000F18B2" w:rsidRPr="001E3F88" w:rsidRDefault="000F18B2" w:rsidP="00FF4101">
      <w:pPr>
        <w:ind w:left="709" w:hanging="567"/>
        <w:jc w:val="both"/>
        <w:rPr>
          <w:sz w:val="24"/>
          <w:szCs w:val="24"/>
        </w:rPr>
      </w:pPr>
      <w:r w:rsidRPr="001E3F88">
        <w:rPr>
          <w:sz w:val="24"/>
          <w:szCs w:val="24"/>
        </w:rPr>
        <w:t>3. Megbízónak a Bank Garancia alapján fennálló fizetési kötelezettsége minden, a Garancia alapján teljesített kifizetés összegével automatikusan csökken.</w:t>
      </w:r>
    </w:p>
    <w:p w14:paraId="43A59BC7" w14:textId="77777777" w:rsidR="000F18B2" w:rsidRPr="001E3F88" w:rsidRDefault="000F18B2" w:rsidP="00FF4101">
      <w:pPr>
        <w:ind w:left="709" w:hanging="709"/>
        <w:jc w:val="both"/>
        <w:rPr>
          <w:sz w:val="24"/>
          <w:szCs w:val="24"/>
        </w:rPr>
      </w:pPr>
      <w:r w:rsidRPr="001E3F88">
        <w:rPr>
          <w:sz w:val="24"/>
          <w:szCs w:val="24"/>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43560253" w14:textId="77777777" w:rsidR="000F18B2" w:rsidRPr="001E3F88" w:rsidRDefault="000F18B2" w:rsidP="00FF4101">
      <w:pPr>
        <w:ind w:left="709" w:hanging="709"/>
        <w:jc w:val="both"/>
        <w:rPr>
          <w:sz w:val="24"/>
          <w:szCs w:val="24"/>
        </w:rPr>
      </w:pPr>
      <w:r w:rsidRPr="001E3F88">
        <w:rPr>
          <w:sz w:val="24"/>
          <w:szCs w:val="24"/>
        </w:rPr>
        <w:t xml:space="preserve">5. A Garancia az aláírásának napján lép hatályba. A Garancia minden további értesítés nélkül hatályát veszti az eredeti példány Bankba történő visszajuttatásával, de </w:t>
      </w:r>
      <w:proofErr w:type="gramStart"/>
      <w:r w:rsidRPr="001E3F88">
        <w:rPr>
          <w:sz w:val="24"/>
          <w:szCs w:val="24"/>
        </w:rPr>
        <w:t>legkésőbb …</w:t>
      </w:r>
      <w:proofErr w:type="gramEnd"/>
      <w:r w:rsidRPr="001E3F88">
        <w:rPr>
          <w:sz w:val="24"/>
          <w:szCs w:val="24"/>
        </w:rPr>
        <w:t>………………. napján ……………….. órakor (a továbbiakban: „Lejárati Időpont”), függetlenül attól, hogy a Garancia eredeti példányát visszajuttatták-e Bankunkhoz vagy sem. A Lejárati Időpontot követően kézhez vett Lehívások alapján a Bank nem teljesít fizetést.</w:t>
      </w:r>
    </w:p>
    <w:p w14:paraId="55A40C9B" w14:textId="77777777" w:rsidR="000F18B2" w:rsidRPr="001E3F88" w:rsidRDefault="000F18B2" w:rsidP="00FF4101">
      <w:pPr>
        <w:ind w:left="360"/>
        <w:jc w:val="both"/>
        <w:rPr>
          <w:sz w:val="24"/>
          <w:szCs w:val="24"/>
        </w:rPr>
      </w:pPr>
    </w:p>
    <w:p w14:paraId="11848A13" w14:textId="77777777" w:rsidR="000F18B2" w:rsidRPr="001E3F88" w:rsidRDefault="000F18B2" w:rsidP="00FF4101">
      <w:pPr>
        <w:ind w:left="360"/>
        <w:jc w:val="both"/>
        <w:rPr>
          <w:sz w:val="24"/>
          <w:szCs w:val="24"/>
        </w:rPr>
      </w:pPr>
    </w:p>
    <w:p w14:paraId="24B1C6BB" w14:textId="77777777" w:rsidR="000F18B2" w:rsidRPr="001E3F88" w:rsidRDefault="000F18B2" w:rsidP="00FF4101">
      <w:pPr>
        <w:ind w:left="360"/>
        <w:jc w:val="both"/>
        <w:rPr>
          <w:sz w:val="24"/>
          <w:szCs w:val="24"/>
        </w:rPr>
      </w:pPr>
    </w:p>
    <w:p w14:paraId="5321C6E1" w14:textId="577186F5" w:rsidR="000F18B2" w:rsidRPr="001E3F88" w:rsidRDefault="000F18B2" w:rsidP="00FF4101">
      <w:pPr>
        <w:ind w:left="360"/>
        <w:jc w:val="both"/>
        <w:rPr>
          <w:sz w:val="24"/>
          <w:szCs w:val="24"/>
        </w:rPr>
      </w:pPr>
      <w:r w:rsidRPr="001E3F88">
        <w:rPr>
          <w:sz w:val="24"/>
          <w:szCs w:val="24"/>
        </w:rPr>
        <w:t>Kelt</w:t>
      </w:r>
      <w:proofErr w:type="gramStart"/>
      <w:r w:rsidRPr="001E3F88">
        <w:rPr>
          <w:sz w:val="24"/>
          <w:szCs w:val="24"/>
        </w:rPr>
        <w:t>: …</w:t>
      </w:r>
      <w:proofErr w:type="gramEnd"/>
      <w:r w:rsidRPr="001E3F88">
        <w:rPr>
          <w:sz w:val="24"/>
          <w:szCs w:val="24"/>
        </w:rPr>
        <w:t xml:space="preserve">………………., </w:t>
      </w:r>
      <w:r w:rsidR="006F48E4">
        <w:rPr>
          <w:sz w:val="24"/>
          <w:szCs w:val="24"/>
        </w:rPr>
        <w:t>…..</w:t>
      </w:r>
      <w:r w:rsidRPr="001E3F88">
        <w:rPr>
          <w:sz w:val="24"/>
          <w:szCs w:val="24"/>
        </w:rPr>
        <w:t>. ……………..</w:t>
      </w:r>
    </w:p>
    <w:p w14:paraId="51D78280" w14:textId="77777777" w:rsidR="000F18B2" w:rsidRPr="001E3F88" w:rsidRDefault="000F18B2" w:rsidP="00FF4101">
      <w:pPr>
        <w:ind w:left="360"/>
        <w:jc w:val="both"/>
        <w:rPr>
          <w:sz w:val="24"/>
          <w:szCs w:val="24"/>
        </w:rPr>
      </w:pPr>
    </w:p>
    <w:p w14:paraId="53B63D65" w14:textId="77777777" w:rsidR="000F18B2" w:rsidRPr="001E3F88" w:rsidRDefault="000F18B2" w:rsidP="00FF4101">
      <w:pPr>
        <w:ind w:left="360"/>
        <w:jc w:val="both"/>
        <w:rPr>
          <w:sz w:val="24"/>
          <w:szCs w:val="24"/>
        </w:rPr>
      </w:pPr>
    </w:p>
    <w:p w14:paraId="115E1DD1" w14:textId="77777777" w:rsidR="000F18B2" w:rsidRPr="001E3F88" w:rsidRDefault="000F18B2" w:rsidP="00FF4101">
      <w:pPr>
        <w:ind w:left="360"/>
        <w:jc w:val="both"/>
        <w:rPr>
          <w:sz w:val="24"/>
          <w:szCs w:val="24"/>
        </w:rPr>
      </w:pPr>
      <w:r w:rsidRPr="001E3F88">
        <w:rPr>
          <w:sz w:val="24"/>
          <w:szCs w:val="24"/>
        </w:rPr>
        <w:t>Tisztelettel:</w:t>
      </w:r>
    </w:p>
    <w:p w14:paraId="62AA9166" w14:textId="6710D92D" w:rsidR="00B45AC1" w:rsidRDefault="00B45AC1">
      <w:pPr>
        <w:rPr>
          <w:sz w:val="24"/>
          <w:szCs w:val="24"/>
        </w:rPr>
      </w:pPr>
      <w:r>
        <w:rPr>
          <w:sz w:val="24"/>
          <w:szCs w:val="24"/>
        </w:rPr>
        <w:br w:type="page"/>
      </w:r>
    </w:p>
    <w:p w14:paraId="4EF5B526" w14:textId="77777777" w:rsidR="00005C8D" w:rsidRPr="001E3F88" w:rsidRDefault="00005C8D" w:rsidP="00FF4101">
      <w:pPr>
        <w:pStyle w:val="Listaszerbekezds"/>
        <w:numPr>
          <w:ilvl w:val="0"/>
          <w:numId w:val="26"/>
        </w:numPr>
        <w:spacing w:before="120"/>
        <w:jc w:val="right"/>
        <w:rPr>
          <w:sz w:val="24"/>
          <w:szCs w:val="24"/>
        </w:rPr>
      </w:pPr>
      <w:r w:rsidRPr="001E3F88">
        <w:rPr>
          <w:sz w:val="24"/>
          <w:szCs w:val="24"/>
        </w:rPr>
        <w:lastRenderedPageBreak/>
        <w:t>számú melléklet</w:t>
      </w:r>
    </w:p>
    <w:p w14:paraId="43336093" w14:textId="77777777" w:rsidR="00005C8D" w:rsidRPr="001E3F88" w:rsidRDefault="00005C8D" w:rsidP="00FF4101">
      <w:pPr>
        <w:pStyle w:val="Listaszerbekezds"/>
        <w:spacing w:before="120"/>
        <w:jc w:val="both"/>
        <w:rPr>
          <w:sz w:val="24"/>
          <w:szCs w:val="24"/>
        </w:rPr>
      </w:pPr>
    </w:p>
    <w:p w14:paraId="250CC537" w14:textId="77777777" w:rsidR="00005C8D" w:rsidRPr="001E3F88" w:rsidRDefault="00005C8D" w:rsidP="00005C8D">
      <w:pPr>
        <w:suppressLineNumbers/>
        <w:jc w:val="center"/>
        <w:rPr>
          <w:b/>
          <w:sz w:val="24"/>
          <w:szCs w:val="24"/>
        </w:rPr>
      </w:pPr>
      <w:r w:rsidRPr="001E3F88">
        <w:rPr>
          <w:b/>
          <w:i/>
          <w:caps/>
          <w:sz w:val="24"/>
          <w:szCs w:val="24"/>
        </w:rPr>
        <w:t>Nyilatkozat</w:t>
      </w:r>
    </w:p>
    <w:p w14:paraId="75F69257" w14:textId="77777777" w:rsidR="00005C8D" w:rsidRPr="001E3F88" w:rsidRDefault="00005C8D" w:rsidP="00005C8D">
      <w:pPr>
        <w:suppressLineNumbers/>
        <w:jc w:val="center"/>
        <w:rPr>
          <w:b/>
          <w:sz w:val="24"/>
          <w:szCs w:val="24"/>
        </w:rPr>
      </w:pPr>
    </w:p>
    <w:p w14:paraId="0F58F8C3" w14:textId="77777777" w:rsidR="00005C8D" w:rsidRPr="001E3F88" w:rsidRDefault="00005C8D" w:rsidP="00005C8D">
      <w:pPr>
        <w:suppressLineNumbers/>
        <w:spacing w:line="360" w:lineRule="auto"/>
        <w:jc w:val="both"/>
        <w:rPr>
          <w:sz w:val="24"/>
          <w:szCs w:val="24"/>
        </w:rPr>
      </w:pPr>
      <w:proofErr w:type="gramStart"/>
      <w:r w:rsidRPr="001E3F88">
        <w:rPr>
          <w:sz w:val="24"/>
          <w:szCs w:val="24"/>
        </w:rPr>
        <w:t xml:space="preserve">Alulírott </w:t>
      </w:r>
      <w:r w:rsidRPr="001E3F88">
        <w:rPr>
          <w:b/>
          <w:i/>
          <w:sz w:val="24"/>
          <w:szCs w:val="24"/>
        </w:rPr>
        <w:t>…</w:t>
      </w:r>
      <w:proofErr w:type="gramEnd"/>
      <w:r w:rsidRPr="001E3F88">
        <w:rPr>
          <w:b/>
          <w:i/>
          <w:sz w:val="24"/>
          <w:szCs w:val="24"/>
        </w:rPr>
        <w:t>…………….</w:t>
      </w:r>
      <w:r w:rsidRPr="001E3F88">
        <w:rPr>
          <w:b/>
          <w:sz w:val="24"/>
          <w:szCs w:val="24"/>
        </w:rPr>
        <w:t>,</w:t>
      </w:r>
      <w:r w:rsidRPr="001E3F88">
        <w:rPr>
          <w:sz w:val="24"/>
          <w:szCs w:val="24"/>
        </w:rPr>
        <w:t xml:space="preserve"> mint a </w:t>
      </w:r>
      <w:r w:rsidRPr="001E3F88">
        <w:rPr>
          <w:b/>
          <w:i/>
          <w:sz w:val="24"/>
          <w:szCs w:val="24"/>
        </w:rPr>
        <w:t>………………………..</w:t>
      </w:r>
      <w:r w:rsidRPr="001E3F88">
        <w:rPr>
          <w:i/>
          <w:sz w:val="24"/>
          <w:szCs w:val="24"/>
        </w:rPr>
        <w:t xml:space="preserve"> </w:t>
      </w:r>
      <w:r w:rsidRPr="001E3F88">
        <w:rPr>
          <w:sz w:val="24"/>
          <w:szCs w:val="24"/>
        </w:rPr>
        <w:t>(</w:t>
      </w:r>
      <w:r w:rsidRPr="001E3F88">
        <w:rPr>
          <w:i/>
          <w:sz w:val="24"/>
          <w:szCs w:val="24"/>
        </w:rPr>
        <w:t>székhely: ……………….; cégjegyzékszám:</w:t>
      </w:r>
      <w:r w:rsidRPr="001E3F88">
        <w:rPr>
          <w:rStyle w:val="contentwordvalid1"/>
          <w:i/>
          <w:color w:val="7F7F7F"/>
        </w:rPr>
        <w:t xml:space="preserve"> </w:t>
      </w:r>
      <w:r w:rsidRPr="001E3F88">
        <w:rPr>
          <w:i/>
          <w:sz w:val="24"/>
          <w:szCs w:val="24"/>
        </w:rPr>
        <w:t>………………..</w:t>
      </w:r>
      <w:r w:rsidRPr="001E3F88">
        <w:rPr>
          <w:sz w:val="24"/>
          <w:szCs w:val="24"/>
        </w:rPr>
        <w:t xml:space="preserve">), mint a </w:t>
      </w:r>
      <w:r w:rsidRPr="001E3F88">
        <w:rPr>
          <w:b/>
          <w:i/>
          <w:sz w:val="24"/>
          <w:szCs w:val="24"/>
        </w:rPr>
        <w:t>„…………………………….</w:t>
      </w:r>
      <w:r w:rsidRPr="001E3F88">
        <w:rPr>
          <w:sz w:val="24"/>
          <w:szCs w:val="24"/>
        </w:rPr>
        <w:t xml:space="preserve">” tárgyú </w:t>
      </w:r>
      <w:r w:rsidRPr="001E3F88">
        <w:rPr>
          <w:b/>
          <w:i/>
          <w:sz w:val="24"/>
          <w:szCs w:val="24"/>
        </w:rPr>
        <w:t>KÉ –      /201</w:t>
      </w:r>
      <w:r w:rsidR="00237094" w:rsidRPr="001E3F88">
        <w:rPr>
          <w:b/>
          <w:i/>
          <w:sz w:val="24"/>
          <w:szCs w:val="24"/>
        </w:rPr>
        <w:t>4</w:t>
      </w:r>
      <w:r w:rsidRPr="001E3F88">
        <w:rPr>
          <w:sz w:val="24"/>
          <w:szCs w:val="24"/>
        </w:rPr>
        <w:t xml:space="preserve"> számú közbeszerzési eljárás nyertes ajánlattevőjének cégjegyzési joggal felruházott képviselője az alábbi nyilatkozatot tesszük: </w:t>
      </w:r>
    </w:p>
    <w:p w14:paraId="634C0CB5" w14:textId="77777777" w:rsidR="00005C8D" w:rsidRPr="001E3F88" w:rsidRDefault="00005C8D" w:rsidP="00005C8D">
      <w:pPr>
        <w:suppressLineNumbers/>
        <w:jc w:val="both"/>
        <w:rPr>
          <w:sz w:val="24"/>
          <w:szCs w:val="24"/>
        </w:rPr>
      </w:pPr>
    </w:p>
    <w:p w14:paraId="77905A9C" w14:textId="77777777" w:rsidR="00005C8D" w:rsidRPr="001E3F88" w:rsidRDefault="00005C8D" w:rsidP="00005C8D">
      <w:pPr>
        <w:numPr>
          <w:ilvl w:val="0"/>
          <w:numId w:val="63"/>
        </w:numPr>
        <w:tabs>
          <w:tab w:val="left" w:pos="284"/>
        </w:tabs>
        <w:spacing w:before="240"/>
        <w:jc w:val="both"/>
        <w:rPr>
          <w:sz w:val="24"/>
          <w:szCs w:val="24"/>
        </w:rPr>
      </w:pPr>
      <w:r w:rsidRPr="001E3F88">
        <w:rPr>
          <w:sz w:val="24"/>
          <w:szCs w:val="24"/>
        </w:rPr>
        <w:t xml:space="preserve"> </w:t>
      </w:r>
      <w:proofErr w:type="gramStart"/>
      <w:r w:rsidRPr="001E3F88">
        <w:rPr>
          <w:sz w:val="24"/>
          <w:szCs w:val="24"/>
        </w:rPr>
        <w:t>A Tudomásul vesszük, hogy abban az esetben, ha MÁV Zrt.”szárazföldi szállítást kiegészítő szolgáltatás” megnevezésű fő tevékenységét</w:t>
      </w:r>
      <w:r w:rsidR="00715AB3" w:rsidRPr="001E3F88">
        <w:rPr>
          <w:sz w:val="24"/>
          <w:szCs w:val="24"/>
        </w:rPr>
        <w:t xml:space="preserve"> vagy egyéb, a szerződés szempontjából releváns tevékenységét</w:t>
      </w:r>
      <w:r w:rsidRPr="001E3F88">
        <w:rPr>
          <w:sz w:val="24"/>
          <w:szCs w:val="24"/>
        </w:rPr>
        <w:t xml:space="preserve"> a szerződés hatálya alatt más gazdasági társaság veszi át, úgy ezen gazdasági társaság külön hozzájárulásunk nélkül jogosult a szerződésbe a MÁV Zrt. pozíciójában belépni és annak kötelezettségeit átvállalni, illetve jogait gyakorolni, feltéve, hogy ezen szerződés jogutódlás a jogainkat nem csorbítja, kötelezettségeink teljesítését nem teszi terhesebbé.</w:t>
      </w:r>
      <w:proofErr w:type="gramEnd"/>
    </w:p>
    <w:p w14:paraId="77F11139" w14:textId="77777777" w:rsidR="00005C8D" w:rsidRPr="001E3F88" w:rsidRDefault="00005C8D" w:rsidP="00005C8D">
      <w:pPr>
        <w:spacing w:before="120"/>
        <w:jc w:val="both"/>
        <w:rPr>
          <w:sz w:val="24"/>
          <w:szCs w:val="24"/>
        </w:rPr>
      </w:pPr>
    </w:p>
    <w:p w14:paraId="762EAFF7" w14:textId="77777777" w:rsidR="00005C8D" w:rsidRPr="001E3F88" w:rsidRDefault="00005C8D" w:rsidP="002759EA">
      <w:pPr>
        <w:numPr>
          <w:ilvl w:val="0"/>
          <w:numId w:val="63"/>
        </w:numPr>
        <w:jc w:val="both"/>
        <w:rPr>
          <w:sz w:val="24"/>
          <w:szCs w:val="24"/>
        </w:rPr>
      </w:pPr>
      <w:r w:rsidRPr="001E3F88">
        <w:rPr>
          <w:sz w:val="24"/>
          <w:szCs w:val="24"/>
        </w:rPr>
        <w:t>Megismertük (</w:t>
      </w:r>
      <w:r w:rsidR="002759EA" w:rsidRPr="001E3F88">
        <w:rPr>
          <w:sz w:val="24"/>
          <w:szCs w:val="24"/>
        </w:rPr>
        <w:t>http://www.mav.hu/res/mav_etikai_kodex_2013.pdf</w:t>
      </w:r>
      <w:r w:rsidRPr="001E3F88">
        <w:rPr>
          <w:sz w:val="24"/>
          <w:szCs w:val="24"/>
        </w:rPr>
        <w:t xml:space="preserve">) és elfogadjuk a MÁV Zrt. Etikai Kódexét, az abban foglalt értékeket a jogviszony fennállása alatt magunkra nézve mérvadónak tartjuk. Kijelentjük, hogy vitás eset felmerülésekor a </w:t>
      </w:r>
      <w:r w:rsidR="008C2205" w:rsidRPr="001E3F88">
        <w:rPr>
          <w:sz w:val="24"/>
          <w:szCs w:val="24"/>
        </w:rPr>
        <w:t>Vevő</w:t>
      </w:r>
      <w:r w:rsidRPr="001E3F88">
        <w:rPr>
          <w:sz w:val="24"/>
          <w:szCs w:val="24"/>
        </w:rPr>
        <w:t xml:space="preserve"> által lefolytatott eljárásban együttműködünk a vizsgálókkal. Vállajuk, hogy a </w:t>
      </w:r>
      <w:r w:rsidR="008C2205" w:rsidRPr="001E3F88">
        <w:rPr>
          <w:sz w:val="24"/>
          <w:szCs w:val="24"/>
        </w:rPr>
        <w:t>Vevő</w:t>
      </w:r>
      <w:r w:rsidRPr="001E3F88">
        <w:rPr>
          <w:sz w:val="24"/>
          <w:szCs w:val="24"/>
        </w:rPr>
        <w:t xml:space="preserve"> nevében eljáró </w:t>
      </w:r>
      <w:proofErr w:type="gramStart"/>
      <w:r w:rsidRPr="001E3F88">
        <w:rPr>
          <w:sz w:val="24"/>
          <w:szCs w:val="24"/>
        </w:rPr>
        <w:t>személy(</w:t>
      </w:r>
      <w:proofErr w:type="spellStart"/>
      <w:proofErr w:type="gramEnd"/>
      <w:r w:rsidRPr="001E3F88">
        <w:rPr>
          <w:sz w:val="24"/>
          <w:szCs w:val="24"/>
        </w:rPr>
        <w:t>ek</w:t>
      </w:r>
      <w:proofErr w:type="spellEnd"/>
      <w:r w:rsidRPr="001E3F88">
        <w:rPr>
          <w:sz w:val="24"/>
          <w:szCs w:val="24"/>
        </w:rPr>
        <w:t>) Etikai Kódexet sértő cselekményé(</w:t>
      </w:r>
      <w:proofErr w:type="spellStart"/>
      <w:r w:rsidRPr="001E3F88">
        <w:rPr>
          <w:sz w:val="24"/>
          <w:szCs w:val="24"/>
        </w:rPr>
        <w:t>ei</w:t>
      </w:r>
      <w:proofErr w:type="spellEnd"/>
      <w:r w:rsidRPr="001E3F88">
        <w:rPr>
          <w:sz w:val="24"/>
          <w:szCs w:val="24"/>
        </w:rPr>
        <w:t xml:space="preserve">)t jelezzük a </w:t>
      </w:r>
      <w:r w:rsidR="008C2205" w:rsidRPr="001E3F88">
        <w:rPr>
          <w:sz w:val="24"/>
          <w:szCs w:val="24"/>
        </w:rPr>
        <w:t>Vevő</w:t>
      </w:r>
      <w:r w:rsidRPr="001E3F88">
        <w:rPr>
          <w:sz w:val="24"/>
          <w:szCs w:val="24"/>
        </w:rPr>
        <w:t xml:space="preserve"> által működtetett etikai bejelentő és tanácsadó csatornán keresztül.</w:t>
      </w:r>
    </w:p>
    <w:p w14:paraId="78218519" w14:textId="77777777" w:rsidR="00005C8D" w:rsidRPr="001E3F88" w:rsidRDefault="00005C8D" w:rsidP="00005C8D">
      <w:pPr>
        <w:jc w:val="both"/>
        <w:rPr>
          <w:sz w:val="24"/>
          <w:szCs w:val="24"/>
        </w:rPr>
      </w:pPr>
    </w:p>
    <w:p w14:paraId="38FBFF5A" w14:textId="77777777" w:rsidR="00005C8D" w:rsidRPr="001E3F88" w:rsidRDefault="00005C8D" w:rsidP="00005C8D">
      <w:pPr>
        <w:numPr>
          <w:ilvl w:val="0"/>
          <w:numId w:val="63"/>
        </w:numPr>
        <w:tabs>
          <w:tab w:val="left" w:pos="567"/>
        </w:tabs>
        <w:jc w:val="both"/>
        <w:rPr>
          <w:bCs/>
          <w:sz w:val="24"/>
          <w:szCs w:val="24"/>
        </w:rPr>
      </w:pPr>
      <w:r w:rsidRPr="001E3F88">
        <w:rPr>
          <w:bCs/>
          <w:sz w:val="24"/>
          <w:szCs w:val="24"/>
        </w:rPr>
        <w:t xml:space="preserve"> Tudomásul vesszük, hogy a szerződés teljesítésekor egyik fél sem tanúsíthat olyan magatartást, amellyel a </w:t>
      </w:r>
      <w:r w:rsidR="008C2205" w:rsidRPr="001E3F88">
        <w:rPr>
          <w:bCs/>
          <w:sz w:val="24"/>
          <w:szCs w:val="24"/>
        </w:rPr>
        <w:t>Vevő</w:t>
      </w:r>
      <w:r w:rsidRPr="001E3F88">
        <w:rPr>
          <w:bCs/>
          <w:sz w:val="24"/>
          <w:szCs w:val="24"/>
        </w:rPr>
        <w:t xml:space="preserve"> vagy kapcsolt vállalkozásaik jogos gazdasági érdekeit veszélyeztetnék. Ide tartozik Szerződés megkötésétől Felek vagy kapcsolt vállalkozásaik munkajogi állományába tartozó munkavállalók közvetett vagy közvetlen foglalkoztatása is. Ennek biztosítása érdekében </w:t>
      </w:r>
      <w:r w:rsidR="008C2205" w:rsidRPr="001E3F88">
        <w:rPr>
          <w:bCs/>
          <w:sz w:val="24"/>
          <w:szCs w:val="24"/>
        </w:rPr>
        <w:t>Eladó</w:t>
      </w:r>
      <w:r w:rsidRPr="001E3F88">
        <w:rPr>
          <w:bCs/>
          <w:sz w:val="24"/>
          <w:szCs w:val="24"/>
        </w:rPr>
        <w:t xml:space="preserve"> kötelezettséget vállal arra, hogy Szerződéssel összefüggésben, annak teljesítése során sem </w:t>
      </w:r>
      <w:r w:rsidR="008C2205" w:rsidRPr="001E3F88">
        <w:rPr>
          <w:bCs/>
          <w:sz w:val="24"/>
          <w:szCs w:val="24"/>
        </w:rPr>
        <w:t>Vevő</w:t>
      </w:r>
      <w:r w:rsidRPr="001E3F88">
        <w:rPr>
          <w:bCs/>
          <w:sz w:val="24"/>
          <w:szCs w:val="24"/>
        </w:rPr>
        <w:t xml:space="preserve">nél, sem annak kapcsolt vállalkozásainál munkaviszonyban lévő alkalmazottat sem közvetlenül, sem közreműködőik útján nem foglalkoztatnak, kivéve, ha ebbe a </w:t>
      </w:r>
      <w:r w:rsidR="008C2205" w:rsidRPr="001E3F88">
        <w:rPr>
          <w:bCs/>
          <w:sz w:val="24"/>
          <w:szCs w:val="24"/>
        </w:rPr>
        <w:t>Vevő</w:t>
      </w:r>
      <w:r w:rsidRPr="001E3F88">
        <w:rPr>
          <w:bCs/>
          <w:sz w:val="24"/>
          <w:szCs w:val="24"/>
        </w:rPr>
        <w:t xml:space="preserve"> előzetesen írásban beleegyezett. Ezen szabály megsértése szándékos károkozásnak minősül és </w:t>
      </w:r>
      <w:r w:rsidR="008C2205" w:rsidRPr="001E3F88">
        <w:rPr>
          <w:bCs/>
          <w:sz w:val="24"/>
          <w:szCs w:val="24"/>
        </w:rPr>
        <w:t>Eladó</w:t>
      </w:r>
      <w:r w:rsidRPr="001E3F88">
        <w:rPr>
          <w:bCs/>
          <w:sz w:val="24"/>
          <w:szCs w:val="24"/>
        </w:rPr>
        <w:t xml:space="preserve">t teljes kártérítési felelősség terheli. A rendelkezés betartását </w:t>
      </w:r>
      <w:r w:rsidR="008C2205" w:rsidRPr="001E3F88">
        <w:rPr>
          <w:bCs/>
          <w:sz w:val="24"/>
          <w:szCs w:val="24"/>
        </w:rPr>
        <w:t>Vevő</w:t>
      </w:r>
      <w:r w:rsidRPr="001E3F88">
        <w:rPr>
          <w:bCs/>
          <w:sz w:val="24"/>
          <w:szCs w:val="24"/>
        </w:rPr>
        <w:t xml:space="preserve"> Biztonsági Igazgatósága útján bármikor jogosult ellenőrizni.</w:t>
      </w:r>
    </w:p>
    <w:p w14:paraId="367FEF7F" w14:textId="77777777" w:rsidR="00005C8D" w:rsidRPr="001E3F88" w:rsidRDefault="00005C8D" w:rsidP="00005C8D">
      <w:pPr>
        <w:ind w:left="708"/>
        <w:rPr>
          <w:bCs/>
          <w:sz w:val="24"/>
          <w:szCs w:val="24"/>
        </w:rPr>
      </w:pPr>
    </w:p>
    <w:p w14:paraId="65139FC5" w14:textId="77777777" w:rsidR="00005C8D" w:rsidRPr="001E3F88" w:rsidRDefault="00005C8D" w:rsidP="00005C8D">
      <w:pPr>
        <w:tabs>
          <w:tab w:val="left" w:pos="567"/>
        </w:tabs>
        <w:ind w:left="720"/>
        <w:jc w:val="both"/>
        <w:rPr>
          <w:bCs/>
          <w:sz w:val="24"/>
          <w:szCs w:val="24"/>
        </w:rPr>
      </w:pPr>
    </w:p>
    <w:p w14:paraId="3CE53118" w14:textId="39533687" w:rsidR="00005C8D" w:rsidRPr="001E3F88" w:rsidRDefault="00005C8D" w:rsidP="00005C8D">
      <w:pPr>
        <w:jc w:val="both"/>
        <w:rPr>
          <w:sz w:val="24"/>
          <w:szCs w:val="24"/>
        </w:rPr>
      </w:pPr>
      <w:r w:rsidRPr="001E3F88">
        <w:rPr>
          <w:sz w:val="24"/>
          <w:szCs w:val="24"/>
        </w:rPr>
        <w:t>Budapest</w:t>
      </w:r>
      <w:proofErr w:type="gramStart"/>
      <w:r w:rsidRPr="001E3F88">
        <w:rPr>
          <w:sz w:val="24"/>
          <w:szCs w:val="24"/>
        </w:rPr>
        <w:t xml:space="preserve">, </w:t>
      </w:r>
      <w:r w:rsidR="006F48E4">
        <w:rPr>
          <w:sz w:val="24"/>
          <w:szCs w:val="24"/>
        </w:rPr>
        <w:t>…</w:t>
      </w:r>
      <w:proofErr w:type="gramEnd"/>
      <w:r w:rsidR="006F48E4">
        <w:rPr>
          <w:sz w:val="24"/>
          <w:szCs w:val="24"/>
        </w:rPr>
        <w:t>.</w:t>
      </w:r>
      <w:r w:rsidRPr="001E3F88">
        <w:rPr>
          <w:sz w:val="24"/>
          <w:szCs w:val="24"/>
        </w:rPr>
        <w:t>. …</w:t>
      </w:r>
      <w:proofErr w:type="gramStart"/>
      <w:r w:rsidRPr="001E3F88">
        <w:rPr>
          <w:sz w:val="24"/>
          <w:szCs w:val="24"/>
        </w:rPr>
        <w:t>…hó</w:t>
      </w:r>
      <w:proofErr w:type="gramEnd"/>
      <w:r w:rsidRPr="001E3F88">
        <w:rPr>
          <w:sz w:val="24"/>
          <w:szCs w:val="24"/>
        </w:rPr>
        <w:t xml:space="preserve"> ……….nap</w:t>
      </w:r>
      <w:r w:rsidRPr="001E3F88">
        <w:rPr>
          <w:sz w:val="24"/>
          <w:szCs w:val="24"/>
        </w:rPr>
        <w:tab/>
      </w:r>
      <w:r w:rsidRPr="001E3F88">
        <w:rPr>
          <w:sz w:val="24"/>
          <w:szCs w:val="24"/>
        </w:rPr>
        <w:tab/>
      </w:r>
      <w:r w:rsidRPr="001E3F88">
        <w:rPr>
          <w:sz w:val="24"/>
          <w:szCs w:val="24"/>
        </w:rPr>
        <w:tab/>
      </w:r>
    </w:p>
    <w:p w14:paraId="3F99281B" w14:textId="77777777" w:rsidR="00005C8D" w:rsidRPr="001E3F88" w:rsidRDefault="00005C8D" w:rsidP="00005C8D">
      <w:pPr>
        <w:jc w:val="both"/>
        <w:rPr>
          <w:sz w:val="24"/>
          <w:szCs w:val="24"/>
        </w:rPr>
      </w:pPr>
    </w:p>
    <w:p w14:paraId="71A46B19" w14:textId="77777777" w:rsidR="00005C8D" w:rsidRPr="001E3F88" w:rsidRDefault="00005C8D" w:rsidP="00005C8D">
      <w:pPr>
        <w:jc w:val="both"/>
        <w:rPr>
          <w:sz w:val="24"/>
          <w:szCs w:val="24"/>
        </w:rPr>
      </w:pPr>
    </w:p>
    <w:p w14:paraId="4BAD8F60" w14:textId="77777777" w:rsidR="00005C8D" w:rsidRPr="001E3F88" w:rsidRDefault="00005C8D" w:rsidP="00005C8D">
      <w:pPr>
        <w:jc w:val="both"/>
        <w:rPr>
          <w:sz w:val="24"/>
          <w:szCs w:val="24"/>
        </w:rPr>
      </w:pPr>
    </w:p>
    <w:p w14:paraId="5C6221ED" w14:textId="77777777" w:rsidR="00005C8D" w:rsidRPr="001E3F88" w:rsidRDefault="00005C8D" w:rsidP="00005C8D">
      <w:pPr>
        <w:ind w:left="3545" w:firstLine="709"/>
        <w:jc w:val="center"/>
        <w:rPr>
          <w:sz w:val="24"/>
          <w:szCs w:val="24"/>
        </w:rPr>
      </w:pPr>
      <w:r w:rsidRPr="001E3F88">
        <w:rPr>
          <w:sz w:val="24"/>
          <w:szCs w:val="24"/>
        </w:rPr>
        <w:t>……………….....</w:t>
      </w:r>
    </w:p>
    <w:p w14:paraId="3BBC68F3" w14:textId="77777777" w:rsidR="00005C8D" w:rsidRPr="001E3F88" w:rsidRDefault="008C2205" w:rsidP="00005C8D">
      <w:pPr>
        <w:ind w:left="3545" w:firstLine="709"/>
        <w:jc w:val="center"/>
        <w:rPr>
          <w:sz w:val="24"/>
          <w:szCs w:val="24"/>
        </w:rPr>
      </w:pPr>
      <w:r w:rsidRPr="001E3F88">
        <w:rPr>
          <w:sz w:val="24"/>
          <w:szCs w:val="24"/>
        </w:rPr>
        <w:t>Eladó</w:t>
      </w:r>
    </w:p>
    <w:p w14:paraId="461302AD" w14:textId="21DD6650" w:rsidR="00B45AC1" w:rsidRDefault="00B45AC1">
      <w:pPr>
        <w:rPr>
          <w:sz w:val="24"/>
          <w:szCs w:val="24"/>
        </w:rPr>
      </w:pPr>
      <w:r>
        <w:rPr>
          <w:sz w:val="24"/>
          <w:szCs w:val="24"/>
        </w:rPr>
        <w:br w:type="page"/>
      </w:r>
    </w:p>
    <w:p w14:paraId="467ED550" w14:textId="77777777" w:rsidR="00073944" w:rsidRPr="001E3F88" w:rsidRDefault="00073944" w:rsidP="0065442D">
      <w:pPr>
        <w:numPr>
          <w:ilvl w:val="0"/>
          <w:numId w:val="26"/>
        </w:numPr>
        <w:jc w:val="right"/>
        <w:rPr>
          <w:sz w:val="24"/>
          <w:szCs w:val="24"/>
        </w:rPr>
      </w:pPr>
      <w:r w:rsidRPr="001E3F88">
        <w:rPr>
          <w:sz w:val="24"/>
          <w:szCs w:val="24"/>
        </w:rPr>
        <w:lastRenderedPageBreak/>
        <w:t>sz</w:t>
      </w:r>
      <w:r w:rsidR="006730BF" w:rsidRPr="001E3F88">
        <w:rPr>
          <w:sz w:val="24"/>
          <w:szCs w:val="24"/>
        </w:rPr>
        <w:t>ámú</w:t>
      </w:r>
      <w:r w:rsidRPr="001E3F88">
        <w:rPr>
          <w:sz w:val="24"/>
          <w:szCs w:val="24"/>
        </w:rPr>
        <w:t xml:space="preserve"> melléklet</w:t>
      </w:r>
    </w:p>
    <w:p w14:paraId="0ACA3EA6" w14:textId="77777777" w:rsidR="00073944" w:rsidRPr="001E3F88" w:rsidRDefault="00073944" w:rsidP="00073944">
      <w:pPr>
        <w:jc w:val="center"/>
        <w:rPr>
          <w:sz w:val="24"/>
          <w:szCs w:val="24"/>
        </w:rPr>
      </w:pPr>
    </w:p>
    <w:p w14:paraId="0BD21EF4" w14:textId="77777777" w:rsidR="00073944" w:rsidRPr="001E3F88" w:rsidRDefault="00073944" w:rsidP="00073944">
      <w:pPr>
        <w:jc w:val="center"/>
        <w:rPr>
          <w:sz w:val="24"/>
          <w:szCs w:val="24"/>
        </w:rPr>
      </w:pPr>
      <w:r w:rsidRPr="001E3F88">
        <w:rPr>
          <w:sz w:val="24"/>
          <w:szCs w:val="24"/>
        </w:rPr>
        <w:t>BANKGARANCIA NYILATKOZAT</w:t>
      </w:r>
    </w:p>
    <w:p w14:paraId="16FA3668" w14:textId="77777777" w:rsidR="00073944" w:rsidRPr="001E3F88" w:rsidRDefault="00073944" w:rsidP="00073944">
      <w:pPr>
        <w:jc w:val="center"/>
        <w:rPr>
          <w:i/>
          <w:sz w:val="24"/>
          <w:szCs w:val="24"/>
        </w:rPr>
      </w:pPr>
      <w:r w:rsidRPr="001E3F88">
        <w:rPr>
          <w:i/>
          <w:sz w:val="24"/>
          <w:szCs w:val="24"/>
        </w:rPr>
        <w:t>(teljesítési)</w:t>
      </w:r>
    </w:p>
    <w:p w14:paraId="1805FD5D" w14:textId="77777777" w:rsidR="00073944" w:rsidRPr="001E3F88" w:rsidRDefault="00073944" w:rsidP="00073944">
      <w:pPr>
        <w:rPr>
          <w:sz w:val="24"/>
          <w:szCs w:val="24"/>
        </w:rPr>
      </w:pPr>
    </w:p>
    <w:p w14:paraId="38D59A7F" w14:textId="77777777" w:rsidR="00073944" w:rsidRPr="001E3F88" w:rsidRDefault="00073944" w:rsidP="00073944">
      <w:pPr>
        <w:jc w:val="right"/>
        <w:rPr>
          <w:sz w:val="24"/>
          <w:szCs w:val="24"/>
        </w:rPr>
      </w:pPr>
      <w:r w:rsidRPr="001E3F88">
        <w:rPr>
          <w:sz w:val="24"/>
          <w:szCs w:val="24"/>
        </w:rPr>
        <w:t>Kelt</w:t>
      </w:r>
      <w:proofErr w:type="gramStart"/>
      <w:r w:rsidRPr="001E3F88">
        <w:rPr>
          <w:sz w:val="24"/>
          <w:szCs w:val="24"/>
        </w:rPr>
        <w:t>, …</w:t>
      </w:r>
      <w:proofErr w:type="gramEnd"/>
      <w:r w:rsidRPr="001E3F88">
        <w:rPr>
          <w:sz w:val="24"/>
          <w:szCs w:val="24"/>
        </w:rPr>
        <w:t>……….……..</w:t>
      </w:r>
    </w:p>
    <w:p w14:paraId="7594DF70" w14:textId="77777777" w:rsidR="00073944" w:rsidRPr="001E3F88" w:rsidRDefault="00073944" w:rsidP="00073944">
      <w:pPr>
        <w:rPr>
          <w:sz w:val="24"/>
          <w:szCs w:val="24"/>
        </w:rPr>
      </w:pPr>
    </w:p>
    <w:p w14:paraId="6B4CBBB4" w14:textId="77777777" w:rsidR="00073944" w:rsidRPr="001E3F88" w:rsidRDefault="00073944" w:rsidP="00073944">
      <w:pPr>
        <w:rPr>
          <w:sz w:val="24"/>
          <w:szCs w:val="24"/>
        </w:rPr>
      </w:pPr>
      <w:r w:rsidRPr="001E3F88">
        <w:rPr>
          <w:sz w:val="24"/>
          <w:szCs w:val="24"/>
        </w:rPr>
        <w:t>Címzett:</w:t>
      </w:r>
    </w:p>
    <w:p w14:paraId="79C9D782" w14:textId="77777777" w:rsidR="00073944" w:rsidRPr="001E3F88" w:rsidRDefault="00073944" w:rsidP="00073944">
      <w:pPr>
        <w:rPr>
          <w:sz w:val="24"/>
          <w:szCs w:val="24"/>
        </w:rPr>
      </w:pPr>
      <w:r w:rsidRPr="001E3F88">
        <w:rPr>
          <w:sz w:val="24"/>
          <w:szCs w:val="24"/>
        </w:rPr>
        <w:t>MÁV Zrt. ……………….</w:t>
      </w:r>
    </w:p>
    <w:p w14:paraId="4F5D7E74" w14:textId="77777777" w:rsidR="00073944" w:rsidRPr="001E3F88" w:rsidRDefault="00073944" w:rsidP="00073944">
      <w:pPr>
        <w:rPr>
          <w:sz w:val="24"/>
          <w:szCs w:val="24"/>
        </w:rPr>
      </w:pPr>
      <w:r w:rsidRPr="001E3F88">
        <w:rPr>
          <w:sz w:val="24"/>
          <w:szCs w:val="24"/>
        </w:rPr>
        <w:t>Székhely: 1087 – Budapest, Könyves Kálmán körút 54-60.</w:t>
      </w:r>
    </w:p>
    <w:p w14:paraId="50C8F517" w14:textId="77777777" w:rsidR="00073944" w:rsidRPr="001E3F88" w:rsidRDefault="00073944" w:rsidP="00073944">
      <w:pPr>
        <w:rPr>
          <w:sz w:val="24"/>
          <w:szCs w:val="24"/>
        </w:rPr>
      </w:pPr>
      <w:r w:rsidRPr="001E3F88">
        <w:rPr>
          <w:sz w:val="24"/>
          <w:szCs w:val="24"/>
        </w:rPr>
        <w:t>(a továbbiakban: „Kedvezményezett”)</w:t>
      </w:r>
    </w:p>
    <w:p w14:paraId="486F6219" w14:textId="77777777" w:rsidR="00073944" w:rsidRPr="001E3F88" w:rsidRDefault="00073944" w:rsidP="00073944">
      <w:pPr>
        <w:rPr>
          <w:sz w:val="24"/>
          <w:szCs w:val="24"/>
        </w:rPr>
      </w:pPr>
    </w:p>
    <w:p w14:paraId="741344C0" w14:textId="77777777" w:rsidR="00073944" w:rsidRPr="001E3F88" w:rsidRDefault="00073944" w:rsidP="00073944">
      <w:pPr>
        <w:rPr>
          <w:sz w:val="24"/>
          <w:szCs w:val="24"/>
        </w:rPr>
      </w:pPr>
      <w:r w:rsidRPr="001E3F88">
        <w:rPr>
          <w:sz w:val="24"/>
          <w:szCs w:val="24"/>
        </w:rPr>
        <w:t>Kibocsátó:</w:t>
      </w:r>
    </w:p>
    <w:p w14:paraId="22417AA1" w14:textId="77777777" w:rsidR="00073944" w:rsidRPr="001E3F88" w:rsidRDefault="00073944" w:rsidP="00073944">
      <w:pPr>
        <w:rPr>
          <w:sz w:val="24"/>
          <w:szCs w:val="24"/>
        </w:rPr>
      </w:pPr>
      <w:proofErr w:type="spellStart"/>
      <w:r w:rsidRPr="001E3F88">
        <w:rPr>
          <w:sz w:val="24"/>
          <w:szCs w:val="24"/>
        </w:rPr>
        <w:t>xxx</w:t>
      </w:r>
      <w:proofErr w:type="spellEnd"/>
      <w:r w:rsidRPr="001E3F88">
        <w:rPr>
          <w:sz w:val="24"/>
          <w:szCs w:val="24"/>
        </w:rPr>
        <w:t xml:space="preserve"> Bank </w:t>
      </w:r>
      <w:proofErr w:type="spellStart"/>
      <w:r w:rsidRPr="001E3F88">
        <w:rPr>
          <w:sz w:val="24"/>
          <w:szCs w:val="24"/>
        </w:rPr>
        <w:t>xxx</w:t>
      </w:r>
      <w:proofErr w:type="spellEnd"/>
      <w:r w:rsidRPr="001E3F88">
        <w:rPr>
          <w:sz w:val="24"/>
          <w:szCs w:val="24"/>
        </w:rPr>
        <w:t>.</w:t>
      </w:r>
    </w:p>
    <w:p w14:paraId="450A3626" w14:textId="77777777" w:rsidR="00073944" w:rsidRPr="001E3F88" w:rsidRDefault="00073944" w:rsidP="00073944">
      <w:pPr>
        <w:rPr>
          <w:sz w:val="24"/>
          <w:szCs w:val="24"/>
        </w:rPr>
      </w:pPr>
      <w:r w:rsidRPr="001E3F88">
        <w:rPr>
          <w:sz w:val="24"/>
          <w:szCs w:val="24"/>
        </w:rPr>
        <w:t>Székhely</w:t>
      </w:r>
      <w:proofErr w:type="gramStart"/>
      <w:r w:rsidRPr="001E3F88">
        <w:rPr>
          <w:sz w:val="24"/>
          <w:szCs w:val="24"/>
        </w:rPr>
        <w:t>: …</w:t>
      </w:r>
      <w:proofErr w:type="gramEnd"/>
      <w:r w:rsidRPr="001E3F88">
        <w:rPr>
          <w:sz w:val="24"/>
          <w:szCs w:val="24"/>
        </w:rPr>
        <w:t>…….</w:t>
      </w:r>
    </w:p>
    <w:p w14:paraId="33CC2A78" w14:textId="77777777" w:rsidR="00073944" w:rsidRPr="001E3F88" w:rsidRDefault="00073944" w:rsidP="00073944">
      <w:pPr>
        <w:rPr>
          <w:sz w:val="24"/>
          <w:szCs w:val="24"/>
        </w:rPr>
      </w:pPr>
      <w:r w:rsidRPr="001E3F88">
        <w:rPr>
          <w:sz w:val="24"/>
          <w:szCs w:val="24"/>
        </w:rPr>
        <w:t>Cégjegyzékszám</w:t>
      </w:r>
      <w:proofErr w:type="gramStart"/>
      <w:r w:rsidRPr="001E3F88">
        <w:rPr>
          <w:sz w:val="24"/>
          <w:szCs w:val="24"/>
        </w:rPr>
        <w:t>: …</w:t>
      </w:r>
      <w:proofErr w:type="gramEnd"/>
      <w:r w:rsidRPr="001E3F88">
        <w:rPr>
          <w:sz w:val="24"/>
          <w:szCs w:val="24"/>
        </w:rPr>
        <w:t>………</w:t>
      </w:r>
    </w:p>
    <w:p w14:paraId="3A860F31" w14:textId="77777777" w:rsidR="00073944" w:rsidRPr="001E3F88" w:rsidRDefault="00073944" w:rsidP="00073944">
      <w:pPr>
        <w:jc w:val="both"/>
        <w:rPr>
          <w:sz w:val="24"/>
          <w:szCs w:val="24"/>
        </w:rPr>
      </w:pPr>
      <w:r w:rsidRPr="001E3F88">
        <w:rPr>
          <w:sz w:val="24"/>
          <w:szCs w:val="24"/>
        </w:rPr>
        <w:t>Nyilvántartó cégbíróság: Fővárosi Bíróság, mint Cégbíróság</w:t>
      </w:r>
    </w:p>
    <w:p w14:paraId="44019D39" w14:textId="77777777" w:rsidR="00073944" w:rsidRPr="001E3F88" w:rsidRDefault="00073944" w:rsidP="00073944">
      <w:pPr>
        <w:jc w:val="both"/>
        <w:rPr>
          <w:sz w:val="24"/>
          <w:szCs w:val="24"/>
        </w:rPr>
      </w:pPr>
      <w:r w:rsidRPr="001E3F88">
        <w:rPr>
          <w:sz w:val="24"/>
          <w:szCs w:val="24"/>
        </w:rPr>
        <w:t>(a továbbiakban: „Bank”)</w:t>
      </w:r>
    </w:p>
    <w:p w14:paraId="0CF9660F" w14:textId="77777777" w:rsidR="00073944" w:rsidRPr="001E3F88" w:rsidRDefault="00073944" w:rsidP="00073944">
      <w:pPr>
        <w:jc w:val="both"/>
        <w:rPr>
          <w:sz w:val="24"/>
          <w:szCs w:val="24"/>
        </w:rPr>
      </w:pPr>
    </w:p>
    <w:p w14:paraId="56CCF276" w14:textId="77777777" w:rsidR="00073944" w:rsidRPr="001E3F88" w:rsidRDefault="00073944" w:rsidP="00073944">
      <w:pPr>
        <w:jc w:val="both"/>
        <w:rPr>
          <w:sz w:val="24"/>
          <w:szCs w:val="24"/>
        </w:rPr>
      </w:pPr>
      <w:r w:rsidRPr="001E3F88">
        <w:rPr>
          <w:sz w:val="24"/>
          <w:szCs w:val="24"/>
        </w:rPr>
        <w:t>Megbízó:</w:t>
      </w:r>
    </w:p>
    <w:p w14:paraId="0F7E8EBC" w14:textId="77777777" w:rsidR="00073944" w:rsidRPr="001E3F88" w:rsidRDefault="00073944" w:rsidP="00073944">
      <w:pPr>
        <w:jc w:val="both"/>
        <w:rPr>
          <w:sz w:val="24"/>
          <w:szCs w:val="24"/>
        </w:rPr>
      </w:pPr>
      <w:r w:rsidRPr="001E3F88">
        <w:rPr>
          <w:sz w:val="24"/>
          <w:szCs w:val="24"/>
        </w:rPr>
        <w:t>……………..</w:t>
      </w:r>
    </w:p>
    <w:p w14:paraId="05366B10" w14:textId="77777777" w:rsidR="00073944" w:rsidRPr="001E3F88" w:rsidRDefault="00073944" w:rsidP="00073944">
      <w:pPr>
        <w:jc w:val="both"/>
        <w:rPr>
          <w:sz w:val="24"/>
          <w:szCs w:val="24"/>
        </w:rPr>
      </w:pPr>
      <w:r w:rsidRPr="001E3F88">
        <w:rPr>
          <w:sz w:val="24"/>
          <w:szCs w:val="24"/>
        </w:rPr>
        <w:t>Székhely</w:t>
      </w:r>
      <w:proofErr w:type="gramStart"/>
      <w:r w:rsidRPr="001E3F88">
        <w:rPr>
          <w:sz w:val="24"/>
          <w:szCs w:val="24"/>
        </w:rPr>
        <w:t>: …</w:t>
      </w:r>
      <w:proofErr w:type="gramEnd"/>
      <w:r w:rsidRPr="001E3F88">
        <w:rPr>
          <w:sz w:val="24"/>
          <w:szCs w:val="24"/>
        </w:rPr>
        <w:t>………………</w:t>
      </w:r>
    </w:p>
    <w:p w14:paraId="13B5F119" w14:textId="77777777" w:rsidR="00073944" w:rsidRPr="001E3F88" w:rsidRDefault="00073944" w:rsidP="00073944">
      <w:pPr>
        <w:jc w:val="both"/>
        <w:rPr>
          <w:sz w:val="24"/>
          <w:szCs w:val="24"/>
        </w:rPr>
      </w:pPr>
      <w:r w:rsidRPr="001E3F88">
        <w:rPr>
          <w:sz w:val="24"/>
          <w:szCs w:val="24"/>
        </w:rPr>
        <w:t>Cégjegyzékszám</w:t>
      </w:r>
      <w:proofErr w:type="gramStart"/>
      <w:r w:rsidRPr="001E3F88">
        <w:rPr>
          <w:sz w:val="24"/>
          <w:szCs w:val="24"/>
        </w:rPr>
        <w:t>: …</w:t>
      </w:r>
      <w:proofErr w:type="gramEnd"/>
      <w:r w:rsidRPr="001E3F88">
        <w:rPr>
          <w:sz w:val="24"/>
          <w:szCs w:val="24"/>
        </w:rPr>
        <w:t>……………….</w:t>
      </w:r>
    </w:p>
    <w:p w14:paraId="45EF0CF8" w14:textId="77777777" w:rsidR="00073944" w:rsidRPr="001E3F88" w:rsidRDefault="00073944" w:rsidP="00073944">
      <w:pPr>
        <w:jc w:val="both"/>
        <w:rPr>
          <w:sz w:val="24"/>
          <w:szCs w:val="24"/>
        </w:rPr>
      </w:pPr>
      <w:r w:rsidRPr="001E3F88">
        <w:rPr>
          <w:sz w:val="24"/>
          <w:szCs w:val="24"/>
        </w:rPr>
        <w:t>Nyilvántartó cégbíróság: Fővárosi Bíróság, mint Cégbíróság</w:t>
      </w:r>
    </w:p>
    <w:p w14:paraId="7ED16B78" w14:textId="77777777" w:rsidR="00073944" w:rsidRPr="001E3F88" w:rsidRDefault="00073944" w:rsidP="00073944">
      <w:pPr>
        <w:jc w:val="both"/>
        <w:rPr>
          <w:sz w:val="24"/>
          <w:szCs w:val="24"/>
        </w:rPr>
      </w:pPr>
      <w:r w:rsidRPr="001E3F88">
        <w:rPr>
          <w:sz w:val="24"/>
          <w:szCs w:val="24"/>
        </w:rPr>
        <w:t>(a továbbiakban: „Megbízó”)</w:t>
      </w:r>
    </w:p>
    <w:p w14:paraId="4314D194" w14:textId="77777777" w:rsidR="00073944" w:rsidRPr="001E3F88" w:rsidRDefault="00073944" w:rsidP="00073944">
      <w:pPr>
        <w:jc w:val="both"/>
        <w:rPr>
          <w:sz w:val="24"/>
          <w:szCs w:val="24"/>
        </w:rPr>
      </w:pPr>
    </w:p>
    <w:p w14:paraId="10B905B1" w14:textId="77777777" w:rsidR="00073944" w:rsidRPr="001E3F88" w:rsidRDefault="00073944" w:rsidP="00073944">
      <w:pPr>
        <w:jc w:val="both"/>
        <w:rPr>
          <w:sz w:val="24"/>
          <w:szCs w:val="24"/>
        </w:rPr>
      </w:pPr>
      <w:r w:rsidRPr="001E3F88">
        <w:rPr>
          <w:sz w:val="24"/>
          <w:szCs w:val="24"/>
        </w:rPr>
        <w:t>Tisztelt Hölgyeim/Uraim!</w:t>
      </w:r>
    </w:p>
    <w:p w14:paraId="251C127F" w14:textId="77777777" w:rsidR="00073944" w:rsidRPr="001E3F88" w:rsidRDefault="00073944" w:rsidP="00073944">
      <w:pPr>
        <w:jc w:val="both"/>
        <w:rPr>
          <w:sz w:val="24"/>
          <w:szCs w:val="24"/>
        </w:rPr>
      </w:pPr>
    </w:p>
    <w:p w14:paraId="40FE58A5" w14:textId="77777777" w:rsidR="00073944" w:rsidRPr="001E3F88" w:rsidRDefault="00073944" w:rsidP="00073944">
      <w:pPr>
        <w:jc w:val="both"/>
        <w:rPr>
          <w:sz w:val="24"/>
          <w:szCs w:val="24"/>
        </w:rPr>
      </w:pPr>
      <w:r w:rsidRPr="001E3F88">
        <w:rPr>
          <w:sz w:val="24"/>
          <w:szCs w:val="24"/>
        </w:rPr>
        <w:t>Megbízónk értesített bennünket az alábbi szerződés (a továbbiakban: „Szerződés”) megkötéséről:</w:t>
      </w:r>
    </w:p>
    <w:p w14:paraId="789B88DB" w14:textId="77777777" w:rsidR="00073944" w:rsidRPr="001E3F88" w:rsidRDefault="00073944" w:rsidP="0007394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73944" w:rsidRPr="001E3F88" w14:paraId="4BA5DE79" w14:textId="77777777" w:rsidTr="007A0751">
        <w:tc>
          <w:tcPr>
            <w:tcW w:w="4606" w:type="dxa"/>
            <w:shd w:val="clear" w:color="auto" w:fill="auto"/>
          </w:tcPr>
          <w:p w14:paraId="01DE2E60" w14:textId="77777777" w:rsidR="00073944" w:rsidRPr="001E3F88" w:rsidRDefault="00073944" w:rsidP="007A0751">
            <w:pPr>
              <w:jc w:val="both"/>
              <w:rPr>
                <w:sz w:val="24"/>
                <w:szCs w:val="24"/>
              </w:rPr>
            </w:pPr>
            <w:r w:rsidRPr="001E3F88">
              <w:rPr>
                <w:sz w:val="24"/>
                <w:szCs w:val="24"/>
              </w:rPr>
              <w:t>Szerződéses felek:</w:t>
            </w:r>
          </w:p>
        </w:tc>
        <w:tc>
          <w:tcPr>
            <w:tcW w:w="4606" w:type="dxa"/>
            <w:shd w:val="clear" w:color="auto" w:fill="auto"/>
          </w:tcPr>
          <w:p w14:paraId="43A5D33F" w14:textId="77777777" w:rsidR="00073944" w:rsidRPr="001E3F88" w:rsidRDefault="00073944" w:rsidP="007A0751">
            <w:pPr>
              <w:jc w:val="both"/>
              <w:rPr>
                <w:sz w:val="24"/>
                <w:szCs w:val="24"/>
              </w:rPr>
            </w:pPr>
            <w:r w:rsidRPr="001E3F88">
              <w:rPr>
                <w:sz w:val="24"/>
                <w:szCs w:val="24"/>
              </w:rPr>
              <w:t>(1) Megbízó (2) Kedvezményezett</w:t>
            </w:r>
          </w:p>
        </w:tc>
      </w:tr>
      <w:tr w:rsidR="00073944" w:rsidRPr="001E3F88" w14:paraId="5866BC8E" w14:textId="77777777" w:rsidTr="007A0751">
        <w:tc>
          <w:tcPr>
            <w:tcW w:w="4606" w:type="dxa"/>
            <w:shd w:val="clear" w:color="auto" w:fill="auto"/>
          </w:tcPr>
          <w:p w14:paraId="3554967C" w14:textId="77777777" w:rsidR="00073944" w:rsidRPr="001E3F88" w:rsidRDefault="00073944" w:rsidP="007A0751">
            <w:pPr>
              <w:jc w:val="both"/>
              <w:rPr>
                <w:sz w:val="24"/>
                <w:szCs w:val="24"/>
              </w:rPr>
            </w:pPr>
            <w:r w:rsidRPr="001E3F88">
              <w:rPr>
                <w:sz w:val="24"/>
                <w:szCs w:val="24"/>
              </w:rPr>
              <w:t>Szerződés megnevezése, tárgya:</w:t>
            </w:r>
          </w:p>
        </w:tc>
        <w:tc>
          <w:tcPr>
            <w:tcW w:w="4606" w:type="dxa"/>
            <w:shd w:val="clear" w:color="auto" w:fill="auto"/>
          </w:tcPr>
          <w:p w14:paraId="091DD450" w14:textId="77777777" w:rsidR="00073944" w:rsidRPr="001E3F88" w:rsidRDefault="00073944" w:rsidP="007A0751">
            <w:pPr>
              <w:jc w:val="both"/>
              <w:rPr>
                <w:sz w:val="24"/>
                <w:szCs w:val="24"/>
              </w:rPr>
            </w:pPr>
          </w:p>
        </w:tc>
      </w:tr>
      <w:tr w:rsidR="00073944" w:rsidRPr="001E3F88" w14:paraId="73DE17FD" w14:textId="77777777" w:rsidTr="007A0751">
        <w:tc>
          <w:tcPr>
            <w:tcW w:w="4606" w:type="dxa"/>
            <w:shd w:val="clear" w:color="auto" w:fill="auto"/>
          </w:tcPr>
          <w:p w14:paraId="785C75F7" w14:textId="77777777" w:rsidR="00073944" w:rsidRPr="001E3F88" w:rsidRDefault="00073944" w:rsidP="007A0751">
            <w:pPr>
              <w:jc w:val="both"/>
              <w:rPr>
                <w:sz w:val="24"/>
                <w:szCs w:val="24"/>
              </w:rPr>
            </w:pPr>
            <w:r w:rsidRPr="001E3F88">
              <w:rPr>
                <w:sz w:val="24"/>
                <w:szCs w:val="24"/>
              </w:rPr>
              <w:t>Szerződés kelte:</w:t>
            </w:r>
          </w:p>
        </w:tc>
        <w:tc>
          <w:tcPr>
            <w:tcW w:w="4606" w:type="dxa"/>
            <w:shd w:val="clear" w:color="auto" w:fill="auto"/>
          </w:tcPr>
          <w:p w14:paraId="0E267188" w14:textId="77777777" w:rsidR="00073944" w:rsidRPr="001E3F88" w:rsidRDefault="00073944" w:rsidP="007A0751">
            <w:pPr>
              <w:jc w:val="both"/>
              <w:rPr>
                <w:sz w:val="24"/>
                <w:szCs w:val="24"/>
              </w:rPr>
            </w:pPr>
          </w:p>
        </w:tc>
      </w:tr>
      <w:tr w:rsidR="00073944" w:rsidRPr="001E3F88" w14:paraId="75EED9FD" w14:textId="77777777" w:rsidTr="007A0751">
        <w:tc>
          <w:tcPr>
            <w:tcW w:w="4606" w:type="dxa"/>
            <w:shd w:val="clear" w:color="auto" w:fill="auto"/>
          </w:tcPr>
          <w:p w14:paraId="2A4B3DD9" w14:textId="77777777" w:rsidR="00073944" w:rsidRPr="001E3F88" w:rsidRDefault="00073944" w:rsidP="007A0751">
            <w:pPr>
              <w:jc w:val="both"/>
              <w:rPr>
                <w:sz w:val="24"/>
                <w:szCs w:val="24"/>
              </w:rPr>
            </w:pPr>
            <w:r w:rsidRPr="001E3F88">
              <w:rPr>
                <w:sz w:val="24"/>
                <w:szCs w:val="24"/>
              </w:rPr>
              <w:t>Szerződés lejárata:</w:t>
            </w:r>
          </w:p>
        </w:tc>
        <w:tc>
          <w:tcPr>
            <w:tcW w:w="4606" w:type="dxa"/>
            <w:shd w:val="clear" w:color="auto" w:fill="auto"/>
          </w:tcPr>
          <w:p w14:paraId="239067E7" w14:textId="77777777" w:rsidR="00073944" w:rsidRPr="001E3F88" w:rsidRDefault="00073944" w:rsidP="007A0751">
            <w:pPr>
              <w:jc w:val="both"/>
              <w:rPr>
                <w:sz w:val="24"/>
                <w:szCs w:val="24"/>
              </w:rPr>
            </w:pPr>
          </w:p>
        </w:tc>
      </w:tr>
    </w:tbl>
    <w:p w14:paraId="672DAD47" w14:textId="77777777" w:rsidR="00073944" w:rsidRPr="001E3F88" w:rsidRDefault="00073944" w:rsidP="00073944">
      <w:pPr>
        <w:jc w:val="both"/>
        <w:rPr>
          <w:sz w:val="24"/>
          <w:szCs w:val="24"/>
        </w:rPr>
      </w:pPr>
    </w:p>
    <w:p w14:paraId="5E5D6C0F" w14:textId="77777777" w:rsidR="00073944" w:rsidRPr="001E3F88" w:rsidRDefault="00073944" w:rsidP="00073944">
      <w:pPr>
        <w:jc w:val="both"/>
        <w:rPr>
          <w:sz w:val="24"/>
          <w:szCs w:val="24"/>
        </w:rPr>
      </w:pPr>
      <w:r w:rsidRPr="001E3F88">
        <w:rPr>
          <w:sz w:val="24"/>
          <w:szCs w:val="24"/>
        </w:rPr>
        <w:t>Megbízónk tájékoztatott arról, hogy a Szerződés alapján Megbízót terhelő kötelezettségek teljesítését a felek megállapodása értelmében teljesítési bankgaranciával kell biztosítania.</w:t>
      </w:r>
    </w:p>
    <w:p w14:paraId="41077189" w14:textId="77777777" w:rsidR="00073944" w:rsidRPr="001E3F88" w:rsidRDefault="00073944" w:rsidP="00073944">
      <w:pPr>
        <w:jc w:val="both"/>
        <w:rPr>
          <w:sz w:val="24"/>
          <w:szCs w:val="24"/>
        </w:rPr>
      </w:pPr>
    </w:p>
    <w:p w14:paraId="559B78CC" w14:textId="77777777" w:rsidR="00073944" w:rsidRPr="001E3F88" w:rsidRDefault="00073944" w:rsidP="00073944">
      <w:pPr>
        <w:jc w:val="both"/>
        <w:rPr>
          <w:sz w:val="24"/>
          <w:szCs w:val="24"/>
        </w:rPr>
      </w:pPr>
      <w:r w:rsidRPr="001E3F88">
        <w:rPr>
          <w:sz w:val="24"/>
          <w:szCs w:val="24"/>
        </w:rPr>
        <w:t xml:space="preserve">1. A Megbízó kérése alapján ezennel </w:t>
      </w:r>
      <w:proofErr w:type="gramStart"/>
      <w:r w:rsidRPr="001E3F88">
        <w:rPr>
          <w:sz w:val="24"/>
          <w:szCs w:val="24"/>
        </w:rPr>
        <w:t>legfeljebb …</w:t>
      </w:r>
      <w:proofErr w:type="gramEnd"/>
      <w:r w:rsidRPr="001E3F88">
        <w:rPr>
          <w:sz w:val="24"/>
          <w:szCs w:val="24"/>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487616C1" w14:textId="77777777" w:rsidR="00073944" w:rsidRPr="001E3F88" w:rsidRDefault="00073944" w:rsidP="00073944">
      <w:pPr>
        <w:jc w:val="both"/>
        <w:rPr>
          <w:sz w:val="24"/>
          <w:szCs w:val="24"/>
        </w:rPr>
      </w:pPr>
    </w:p>
    <w:p w14:paraId="7553D27C" w14:textId="77777777" w:rsidR="00073944" w:rsidRPr="001E3F88" w:rsidRDefault="00073944" w:rsidP="00073944">
      <w:pPr>
        <w:jc w:val="both"/>
        <w:rPr>
          <w:sz w:val="24"/>
          <w:szCs w:val="24"/>
        </w:rPr>
      </w:pPr>
      <w:r w:rsidRPr="001E3F88">
        <w:rPr>
          <w:sz w:val="24"/>
          <w:szCs w:val="24"/>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14:paraId="2BBEE03A" w14:textId="77777777" w:rsidR="00073944" w:rsidRPr="001E3F88" w:rsidRDefault="00073944" w:rsidP="00073944">
      <w:pPr>
        <w:ind w:left="709"/>
        <w:jc w:val="both"/>
        <w:rPr>
          <w:sz w:val="24"/>
          <w:szCs w:val="24"/>
        </w:rPr>
      </w:pPr>
      <w:r w:rsidRPr="001E3F88">
        <w:rPr>
          <w:sz w:val="24"/>
          <w:szCs w:val="24"/>
        </w:rPr>
        <w:lastRenderedPageBreak/>
        <w:t xml:space="preserve">(a) </w:t>
      </w:r>
      <w:proofErr w:type="spellStart"/>
      <w:r w:rsidRPr="001E3F88">
        <w:rPr>
          <w:sz w:val="24"/>
          <w:szCs w:val="24"/>
        </w:rPr>
        <w:t>a</w:t>
      </w:r>
      <w:proofErr w:type="spellEnd"/>
      <w:r w:rsidRPr="001E3F88">
        <w:rPr>
          <w:sz w:val="24"/>
          <w:szCs w:val="24"/>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54ACCA3D" w14:textId="77777777" w:rsidR="00073944" w:rsidRPr="001E3F88" w:rsidRDefault="00073944" w:rsidP="00073944">
      <w:pPr>
        <w:ind w:left="709"/>
        <w:jc w:val="both"/>
        <w:rPr>
          <w:sz w:val="24"/>
          <w:szCs w:val="24"/>
        </w:rPr>
      </w:pPr>
      <w:r w:rsidRPr="001E3F88">
        <w:rPr>
          <w:sz w:val="24"/>
          <w:szCs w:val="24"/>
        </w:rPr>
        <w:t>(b) a Lehívásban (a fenti bankgarancia szám megjelölésével) hivatkoznak a jelen Garanciánkra;</w:t>
      </w:r>
    </w:p>
    <w:p w14:paraId="03D776B5" w14:textId="77777777" w:rsidR="00073944" w:rsidRPr="001E3F88" w:rsidRDefault="00073944" w:rsidP="00073944">
      <w:pPr>
        <w:ind w:left="709"/>
        <w:jc w:val="both"/>
        <w:rPr>
          <w:sz w:val="24"/>
          <w:szCs w:val="24"/>
        </w:rPr>
      </w:pPr>
      <w:r w:rsidRPr="001E3F88">
        <w:rPr>
          <w:sz w:val="24"/>
          <w:szCs w:val="24"/>
        </w:rPr>
        <w:t>(c) a Lehívás eredeti példányát legkésőbb a Lejárai Időpontig eljuttatták a Bank fent megjelölt címére; és</w:t>
      </w:r>
    </w:p>
    <w:p w14:paraId="7BF1AA7C" w14:textId="77777777" w:rsidR="00073944" w:rsidRPr="001E3F88" w:rsidRDefault="00073944" w:rsidP="00073944">
      <w:pPr>
        <w:ind w:left="709"/>
        <w:jc w:val="both"/>
        <w:rPr>
          <w:sz w:val="24"/>
          <w:szCs w:val="24"/>
        </w:rPr>
      </w:pPr>
      <w:r w:rsidRPr="001E3F88">
        <w:rPr>
          <w:sz w:val="24"/>
          <w:szCs w:val="24"/>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012641C0" w14:textId="77777777" w:rsidR="00073944" w:rsidRPr="001E3F88" w:rsidRDefault="00073944" w:rsidP="00073944">
      <w:pPr>
        <w:jc w:val="both"/>
        <w:rPr>
          <w:sz w:val="24"/>
          <w:szCs w:val="24"/>
        </w:rPr>
      </w:pPr>
    </w:p>
    <w:p w14:paraId="33B5090A" w14:textId="77777777" w:rsidR="00073944" w:rsidRPr="001E3F88" w:rsidRDefault="00073944" w:rsidP="00073944">
      <w:pPr>
        <w:jc w:val="both"/>
        <w:rPr>
          <w:sz w:val="24"/>
          <w:szCs w:val="24"/>
        </w:rPr>
      </w:pPr>
      <w:r w:rsidRPr="001E3F88">
        <w:rPr>
          <w:sz w:val="24"/>
          <w:szCs w:val="24"/>
        </w:rPr>
        <w:t>3. A Bank Garancia alapján fennálló fizetési kötelezettsége minden, a Garancia alapján teljesített kifizetés összegével automatikusan csökken.</w:t>
      </w:r>
    </w:p>
    <w:p w14:paraId="43289781" w14:textId="77777777" w:rsidR="00073944" w:rsidRPr="001E3F88" w:rsidRDefault="00073944" w:rsidP="00073944">
      <w:pPr>
        <w:jc w:val="both"/>
        <w:rPr>
          <w:sz w:val="24"/>
          <w:szCs w:val="24"/>
        </w:rPr>
      </w:pPr>
    </w:p>
    <w:p w14:paraId="07491129" w14:textId="77777777" w:rsidR="00073944" w:rsidRPr="001E3F88" w:rsidRDefault="00073944" w:rsidP="00073944">
      <w:pPr>
        <w:jc w:val="both"/>
        <w:rPr>
          <w:sz w:val="24"/>
          <w:szCs w:val="24"/>
        </w:rPr>
      </w:pPr>
      <w:r w:rsidRPr="001E3F88">
        <w:rPr>
          <w:sz w:val="24"/>
          <w:szCs w:val="24"/>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 megjelölt számlaszámra teljesíti.</w:t>
      </w:r>
    </w:p>
    <w:p w14:paraId="1924133C" w14:textId="77777777" w:rsidR="00073944" w:rsidRPr="001E3F88" w:rsidRDefault="00073944" w:rsidP="00073944">
      <w:pPr>
        <w:jc w:val="both"/>
        <w:rPr>
          <w:sz w:val="24"/>
          <w:szCs w:val="24"/>
        </w:rPr>
      </w:pPr>
    </w:p>
    <w:p w14:paraId="1802A743" w14:textId="77777777" w:rsidR="00073944" w:rsidRPr="001E3F88" w:rsidRDefault="00073944" w:rsidP="00073944">
      <w:pPr>
        <w:jc w:val="both"/>
        <w:rPr>
          <w:sz w:val="24"/>
          <w:szCs w:val="24"/>
        </w:rPr>
      </w:pPr>
      <w:r w:rsidRPr="001E3F88">
        <w:rPr>
          <w:sz w:val="24"/>
          <w:szCs w:val="24"/>
        </w:rPr>
        <w:t xml:space="preserve">5. A Garancia az aláírásának napján lép hatályba. A Garancia minden további értesítés nélkül hatályát veszti az eredeti példány Bankba történő visszajuttatásával, de </w:t>
      </w:r>
      <w:proofErr w:type="gramStart"/>
      <w:r w:rsidRPr="001E3F88">
        <w:rPr>
          <w:sz w:val="24"/>
          <w:szCs w:val="24"/>
        </w:rPr>
        <w:t>legkésőbb …</w:t>
      </w:r>
      <w:proofErr w:type="gramEnd"/>
      <w:r w:rsidRPr="001E3F88">
        <w:rPr>
          <w:sz w:val="24"/>
          <w:szCs w:val="24"/>
        </w:rPr>
        <w:t>………………. napján ……………….. órakor (a továbbiakban: „Lejárati Időpont”), függetlenül attól, hogy a Garancia eredeti példányát visszajuttatták-e Bankunkhoz vagy sem. A Lejárati Időpontot követően kézhez vett Lehívások alapján a Bank nem teljesít fizetést.</w:t>
      </w:r>
    </w:p>
    <w:p w14:paraId="38D76D3D" w14:textId="77777777" w:rsidR="00073944" w:rsidRPr="001E3F88" w:rsidRDefault="00073944" w:rsidP="00073944">
      <w:pPr>
        <w:jc w:val="both"/>
        <w:rPr>
          <w:sz w:val="24"/>
          <w:szCs w:val="24"/>
        </w:rPr>
      </w:pPr>
    </w:p>
    <w:p w14:paraId="3B8683F8" w14:textId="77777777" w:rsidR="00073944" w:rsidRPr="001E3F88" w:rsidRDefault="00073944" w:rsidP="00073944">
      <w:pPr>
        <w:jc w:val="both"/>
        <w:rPr>
          <w:sz w:val="24"/>
          <w:szCs w:val="24"/>
        </w:rPr>
      </w:pPr>
      <w:r w:rsidRPr="001E3F88">
        <w:rPr>
          <w:sz w:val="24"/>
          <w:szCs w:val="24"/>
        </w:rPr>
        <w:t>Kelt</w:t>
      </w:r>
      <w:proofErr w:type="gramStart"/>
      <w:r w:rsidRPr="001E3F88">
        <w:rPr>
          <w:sz w:val="24"/>
          <w:szCs w:val="24"/>
        </w:rPr>
        <w:t>: …</w:t>
      </w:r>
      <w:proofErr w:type="gramEnd"/>
      <w:r w:rsidRPr="001E3F88">
        <w:rPr>
          <w:sz w:val="24"/>
          <w:szCs w:val="24"/>
        </w:rPr>
        <w:t>………………., dátum. ……………..</w:t>
      </w:r>
    </w:p>
    <w:p w14:paraId="32818D86" w14:textId="77777777" w:rsidR="00073944" w:rsidRPr="001E3F88" w:rsidRDefault="00073944" w:rsidP="00073944">
      <w:pPr>
        <w:jc w:val="both"/>
        <w:rPr>
          <w:sz w:val="24"/>
          <w:szCs w:val="24"/>
        </w:rPr>
      </w:pPr>
    </w:p>
    <w:p w14:paraId="2F1F0BA6" w14:textId="77777777" w:rsidR="007701C5" w:rsidRPr="001E3F88" w:rsidRDefault="00073944" w:rsidP="0065442D">
      <w:pPr>
        <w:pStyle w:val="Listaszerbekezds"/>
        <w:spacing w:before="120"/>
        <w:jc w:val="right"/>
        <w:rPr>
          <w:sz w:val="24"/>
          <w:szCs w:val="24"/>
        </w:rPr>
      </w:pPr>
      <w:r w:rsidRPr="001E3F88">
        <w:rPr>
          <w:sz w:val="24"/>
          <w:szCs w:val="24"/>
        </w:rPr>
        <w:br w:type="page"/>
      </w:r>
      <w:r w:rsidR="001E0E3A" w:rsidRPr="001E3F88">
        <w:rPr>
          <w:sz w:val="24"/>
          <w:szCs w:val="24"/>
        </w:rPr>
        <w:lastRenderedPageBreak/>
        <w:t>8</w:t>
      </w:r>
      <w:r w:rsidR="007701C5" w:rsidRPr="001E3F88">
        <w:rPr>
          <w:sz w:val="24"/>
          <w:szCs w:val="24"/>
        </w:rPr>
        <w:t>.</w:t>
      </w:r>
      <w:r w:rsidR="00EF4D6E" w:rsidRPr="001E3F88">
        <w:rPr>
          <w:sz w:val="24"/>
          <w:szCs w:val="24"/>
        </w:rPr>
        <w:t xml:space="preserve"> </w:t>
      </w:r>
      <w:r w:rsidR="007701C5" w:rsidRPr="001E3F88">
        <w:rPr>
          <w:sz w:val="24"/>
          <w:szCs w:val="24"/>
        </w:rPr>
        <w:t>sz</w:t>
      </w:r>
      <w:r w:rsidR="006730BF" w:rsidRPr="001E3F88">
        <w:rPr>
          <w:sz w:val="24"/>
          <w:szCs w:val="24"/>
        </w:rPr>
        <w:t>ámú</w:t>
      </w:r>
      <w:r w:rsidR="007701C5" w:rsidRPr="001E3F88">
        <w:rPr>
          <w:sz w:val="24"/>
          <w:szCs w:val="24"/>
        </w:rPr>
        <w:t xml:space="preserve"> melléklet</w:t>
      </w:r>
    </w:p>
    <w:p w14:paraId="550E9B19" w14:textId="77777777" w:rsidR="007701C5" w:rsidRPr="001E3F88" w:rsidRDefault="007701C5" w:rsidP="0065442D">
      <w:pPr>
        <w:pStyle w:val="Listaszerbekezds"/>
        <w:spacing w:before="120"/>
        <w:jc w:val="right"/>
        <w:rPr>
          <w:sz w:val="24"/>
          <w:szCs w:val="24"/>
        </w:rPr>
      </w:pPr>
    </w:p>
    <w:p w14:paraId="2C60E5F9" w14:textId="77777777" w:rsidR="007701C5" w:rsidRPr="001E3F88" w:rsidRDefault="007701C5" w:rsidP="007701C5">
      <w:pPr>
        <w:jc w:val="center"/>
        <w:outlineLvl w:val="0"/>
        <w:rPr>
          <w:b/>
          <w:smallCaps/>
          <w:sz w:val="24"/>
          <w:szCs w:val="24"/>
        </w:rPr>
      </w:pPr>
      <w:r w:rsidRPr="001E3F88">
        <w:rPr>
          <w:b/>
          <w:smallCaps/>
          <w:sz w:val="24"/>
          <w:szCs w:val="24"/>
        </w:rPr>
        <w:t>Hibakategorizálás és kezelés</w:t>
      </w:r>
    </w:p>
    <w:p w14:paraId="1C635DC5" w14:textId="77777777" w:rsidR="007701C5" w:rsidRPr="001E3F88" w:rsidRDefault="007701C5" w:rsidP="007701C5">
      <w:pPr>
        <w:autoSpaceDE w:val="0"/>
        <w:autoSpaceDN w:val="0"/>
        <w:adjustRightInd w:val="0"/>
        <w:jc w:val="center"/>
        <w:rPr>
          <w:b/>
          <w:bCs/>
          <w:sz w:val="24"/>
          <w:szCs w:val="24"/>
        </w:rPr>
      </w:pPr>
    </w:p>
    <w:p w14:paraId="2B112004" w14:textId="77777777" w:rsidR="007701C5" w:rsidRPr="001E3F88" w:rsidRDefault="007701C5" w:rsidP="007701C5">
      <w:pPr>
        <w:autoSpaceDE w:val="0"/>
        <w:autoSpaceDN w:val="0"/>
        <w:adjustRightInd w:val="0"/>
        <w:jc w:val="both"/>
        <w:rPr>
          <w:sz w:val="24"/>
          <w:szCs w:val="24"/>
        </w:rPr>
      </w:pPr>
      <w:r w:rsidRPr="001E3F88">
        <w:rPr>
          <w:sz w:val="24"/>
          <w:szCs w:val="24"/>
        </w:rPr>
        <w:t xml:space="preserve">A Szállítási Szerződés keretében végzett tevékenységek hibái és hibajelenségei a következők szerint kategorizálandók. </w:t>
      </w:r>
    </w:p>
    <w:p w14:paraId="4B05FDF0" w14:textId="77777777" w:rsidR="007701C5" w:rsidRPr="001E3F88" w:rsidRDefault="007701C5" w:rsidP="007701C5">
      <w:pPr>
        <w:numPr>
          <w:ilvl w:val="0"/>
          <w:numId w:val="66"/>
        </w:numPr>
        <w:autoSpaceDE w:val="0"/>
        <w:autoSpaceDN w:val="0"/>
        <w:adjustRightInd w:val="0"/>
        <w:jc w:val="both"/>
        <w:rPr>
          <w:sz w:val="24"/>
          <w:szCs w:val="24"/>
        </w:rPr>
      </w:pPr>
      <w:r w:rsidRPr="001E3F88">
        <w:rPr>
          <w:b/>
          <w:bCs/>
          <w:sz w:val="24"/>
          <w:szCs w:val="24"/>
        </w:rPr>
        <w:t xml:space="preserve">Kritikus hiba: </w:t>
      </w:r>
      <w:r w:rsidRPr="001E3F88">
        <w:rPr>
          <w:sz w:val="24"/>
          <w:szCs w:val="24"/>
        </w:rPr>
        <w:t xml:space="preserve">az adott feladat elvégzését, illetve működését lehetetlenné teszi. Az üzleti folyamatot ennek okából nem lehet folytatni. </w:t>
      </w:r>
    </w:p>
    <w:p w14:paraId="3FEBBAC7" w14:textId="77777777" w:rsidR="007701C5" w:rsidRPr="001E3F88" w:rsidRDefault="007701C5" w:rsidP="007701C5">
      <w:pPr>
        <w:numPr>
          <w:ilvl w:val="0"/>
          <w:numId w:val="66"/>
        </w:numPr>
        <w:autoSpaceDE w:val="0"/>
        <w:autoSpaceDN w:val="0"/>
        <w:adjustRightInd w:val="0"/>
        <w:jc w:val="both"/>
        <w:rPr>
          <w:sz w:val="24"/>
          <w:szCs w:val="24"/>
        </w:rPr>
      </w:pPr>
      <w:r w:rsidRPr="001E3F88">
        <w:rPr>
          <w:b/>
          <w:bCs/>
          <w:sz w:val="24"/>
          <w:szCs w:val="24"/>
        </w:rPr>
        <w:t xml:space="preserve">Súlyos hiba: </w:t>
      </w:r>
      <w:r w:rsidRPr="001E3F88">
        <w:rPr>
          <w:sz w:val="24"/>
          <w:szCs w:val="24"/>
        </w:rPr>
        <w:t xml:space="preserve">az adott feladat elvégzését, illetve működését csak jelentős kiegészítő tevékenységgel, jelentős időveszteség árán lehet folytatni vagy áthidalni. Az üzleti folyamatban jelentős fennakadást, jelentős időveszteséget okoz. </w:t>
      </w:r>
    </w:p>
    <w:p w14:paraId="51692EEC" w14:textId="77777777" w:rsidR="007701C5" w:rsidRPr="001E3F88" w:rsidRDefault="007701C5" w:rsidP="007701C5">
      <w:pPr>
        <w:numPr>
          <w:ilvl w:val="0"/>
          <w:numId w:val="66"/>
        </w:numPr>
        <w:autoSpaceDE w:val="0"/>
        <w:autoSpaceDN w:val="0"/>
        <w:adjustRightInd w:val="0"/>
        <w:jc w:val="both"/>
        <w:rPr>
          <w:sz w:val="24"/>
          <w:szCs w:val="24"/>
        </w:rPr>
      </w:pPr>
      <w:r w:rsidRPr="001E3F88">
        <w:rPr>
          <w:b/>
          <w:bCs/>
          <w:sz w:val="24"/>
          <w:szCs w:val="24"/>
        </w:rPr>
        <w:t xml:space="preserve">Közepes hiba: </w:t>
      </w:r>
      <w:r w:rsidRPr="001E3F88">
        <w:rPr>
          <w:sz w:val="24"/>
          <w:szCs w:val="24"/>
        </w:rPr>
        <w:t xml:space="preserve">az adott feladat elvégzését, illetve a működést zavarja, felhasználói többletráfordítást igényel. </w:t>
      </w:r>
    </w:p>
    <w:p w14:paraId="4B39EA47" w14:textId="77777777" w:rsidR="007701C5" w:rsidRPr="001E3F88" w:rsidRDefault="007701C5" w:rsidP="007701C5">
      <w:pPr>
        <w:numPr>
          <w:ilvl w:val="0"/>
          <w:numId w:val="66"/>
        </w:numPr>
        <w:autoSpaceDE w:val="0"/>
        <w:autoSpaceDN w:val="0"/>
        <w:adjustRightInd w:val="0"/>
        <w:jc w:val="both"/>
        <w:rPr>
          <w:sz w:val="24"/>
          <w:szCs w:val="24"/>
        </w:rPr>
      </w:pPr>
      <w:r w:rsidRPr="001E3F88">
        <w:rPr>
          <w:b/>
          <w:bCs/>
          <w:sz w:val="24"/>
          <w:szCs w:val="24"/>
        </w:rPr>
        <w:t xml:space="preserve">Egyéb hiba: </w:t>
      </w:r>
      <w:r w:rsidRPr="001E3F88">
        <w:rPr>
          <w:sz w:val="24"/>
          <w:szCs w:val="24"/>
        </w:rPr>
        <w:t xml:space="preserve">az adott feladat elvégzése, illetve a működés lehetséges, azonban a jelenségre (hibára) a felhasználónak figyelemmel kell lennie, hogy az zavart ne okozzon. </w:t>
      </w:r>
    </w:p>
    <w:p w14:paraId="07DD77C5" w14:textId="77777777" w:rsidR="007701C5" w:rsidRPr="001E3F88" w:rsidRDefault="007701C5" w:rsidP="007701C5">
      <w:pPr>
        <w:autoSpaceDE w:val="0"/>
        <w:autoSpaceDN w:val="0"/>
        <w:adjustRightInd w:val="0"/>
        <w:jc w:val="both"/>
        <w:rPr>
          <w:sz w:val="24"/>
          <w:szCs w:val="24"/>
        </w:rPr>
      </w:pPr>
    </w:p>
    <w:p w14:paraId="5648691A" w14:textId="77777777" w:rsidR="007701C5" w:rsidRPr="001E3F88" w:rsidRDefault="007701C5" w:rsidP="007701C5">
      <w:pPr>
        <w:autoSpaceDE w:val="0"/>
        <w:autoSpaceDN w:val="0"/>
        <w:adjustRightInd w:val="0"/>
        <w:jc w:val="both"/>
        <w:rPr>
          <w:sz w:val="24"/>
          <w:szCs w:val="24"/>
        </w:rPr>
      </w:pPr>
      <w:r w:rsidRPr="001E3F88">
        <w:rPr>
          <w:sz w:val="24"/>
          <w:szCs w:val="24"/>
        </w:rPr>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teendői az egyes esetekben. </w:t>
      </w:r>
    </w:p>
    <w:p w14:paraId="32F4EE8D" w14:textId="77777777" w:rsidR="007701C5" w:rsidRPr="001E3F88" w:rsidRDefault="007701C5" w:rsidP="007701C5">
      <w:pPr>
        <w:numPr>
          <w:ilvl w:val="0"/>
          <w:numId w:val="67"/>
        </w:numPr>
        <w:autoSpaceDE w:val="0"/>
        <w:autoSpaceDN w:val="0"/>
        <w:adjustRightInd w:val="0"/>
        <w:jc w:val="both"/>
        <w:rPr>
          <w:sz w:val="24"/>
          <w:szCs w:val="24"/>
        </w:rPr>
      </w:pPr>
      <w:r w:rsidRPr="001E3F88">
        <w:rPr>
          <w:b/>
          <w:bCs/>
          <w:sz w:val="24"/>
          <w:szCs w:val="24"/>
        </w:rPr>
        <w:t xml:space="preserve">Kritikus hiba: </w:t>
      </w:r>
      <w:r w:rsidRPr="001E3F88">
        <w:rPr>
          <w:sz w:val="24"/>
          <w:szCs w:val="24"/>
        </w:rPr>
        <w:t xml:space="preserve">a hiba bejelentésének vétele után azonnal − maximum 2 órán belül − hozzálát a hiba elemzéséhez és elhárításához. A hiba beazonosítása után azonnal értesíti a </w:t>
      </w:r>
      <w:r w:rsidR="008C2205" w:rsidRPr="001E3F88">
        <w:rPr>
          <w:sz w:val="24"/>
          <w:szCs w:val="24"/>
        </w:rPr>
        <w:t>Vevő</w:t>
      </w:r>
      <w:r w:rsidRPr="001E3F88">
        <w:rPr>
          <w:sz w:val="24"/>
          <w:szCs w:val="24"/>
        </w:rPr>
        <w:t xml:space="preserve"> kijelölt képviselőjét a hiba okáról, az elhárítás várható idejéről, amelyhez minden szükséges erőforrást igénybe kell vennie a veszteségek gyors mérséklésére és a működés mielőbbi folytatása érdekében. </w:t>
      </w:r>
    </w:p>
    <w:p w14:paraId="79706478" w14:textId="77777777" w:rsidR="007701C5" w:rsidRPr="001E3F88" w:rsidRDefault="007701C5" w:rsidP="007701C5">
      <w:pPr>
        <w:numPr>
          <w:ilvl w:val="0"/>
          <w:numId w:val="67"/>
        </w:numPr>
        <w:autoSpaceDE w:val="0"/>
        <w:autoSpaceDN w:val="0"/>
        <w:adjustRightInd w:val="0"/>
        <w:jc w:val="both"/>
        <w:rPr>
          <w:sz w:val="24"/>
          <w:szCs w:val="24"/>
        </w:rPr>
      </w:pPr>
      <w:r w:rsidRPr="001E3F88">
        <w:rPr>
          <w:b/>
          <w:bCs/>
          <w:sz w:val="24"/>
          <w:szCs w:val="24"/>
        </w:rPr>
        <w:t xml:space="preserve">Súlyos hiba: </w:t>
      </w:r>
      <w:r w:rsidRPr="001E3F88">
        <w:rPr>
          <w:sz w:val="24"/>
          <w:szCs w:val="24"/>
        </w:rPr>
        <w:t xml:space="preserve">a hiba bejelentésének vétele után azonnal − maximum 4 órán belül − hozzálát a hiba elemzéséhez, ezt követően a </w:t>
      </w:r>
      <w:r w:rsidR="008C2205" w:rsidRPr="001E3F88">
        <w:rPr>
          <w:sz w:val="24"/>
          <w:szCs w:val="24"/>
        </w:rPr>
        <w:t>Vevő</w:t>
      </w:r>
      <w:r w:rsidRPr="001E3F88">
        <w:rPr>
          <w:sz w:val="24"/>
          <w:szCs w:val="24"/>
        </w:rPr>
        <w:t xml:space="preserve">vel egyeztetett ütemben lát hozzá a hiba elhárításához. A hiba beazonosítása után azonnal értesíti a </w:t>
      </w:r>
      <w:r w:rsidR="008C2205" w:rsidRPr="001E3F88">
        <w:rPr>
          <w:sz w:val="24"/>
          <w:szCs w:val="24"/>
        </w:rPr>
        <w:t>Vevő</w:t>
      </w:r>
      <w:r w:rsidRPr="001E3F88">
        <w:rPr>
          <w:sz w:val="24"/>
          <w:szCs w:val="24"/>
        </w:rPr>
        <w:t xml:space="preserve"> kijelölt képviselőjét a hiba okáról, az elhárítás várható idejéről, amelyhez minden szükséges erőforrást igénybe kell vennie a veszteségek gyors mérséklésére és a működés mielőbbi megfelelő színvonalú folytatása érdekében. </w:t>
      </w:r>
    </w:p>
    <w:p w14:paraId="67CB5A36" w14:textId="77777777" w:rsidR="007701C5" w:rsidRPr="001E3F88" w:rsidRDefault="007701C5" w:rsidP="007701C5">
      <w:pPr>
        <w:numPr>
          <w:ilvl w:val="0"/>
          <w:numId w:val="67"/>
        </w:numPr>
        <w:autoSpaceDE w:val="0"/>
        <w:autoSpaceDN w:val="0"/>
        <w:adjustRightInd w:val="0"/>
        <w:jc w:val="both"/>
        <w:rPr>
          <w:sz w:val="24"/>
          <w:szCs w:val="24"/>
        </w:rPr>
      </w:pPr>
      <w:r w:rsidRPr="001E3F88">
        <w:rPr>
          <w:b/>
          <w:bCs/>
          <w:sz w:val="24"/>
          <w:szCs w:val="24"/>
        </w:rPr>
        <w:t xml:space="preserve">Közepes hiba: </w:t>
      </w:r>
      <w:r w:rsidRPr="001E3F88">
        <w:rPr>
          <w:sz w:val="24"/>
          <w:szCs w:val="24"/>
        </w:rPr>
        <w:t xml:space="preserve">a hiba bejelentésének vétele után, legkésőbb a következő munkanapon, egyeztet a </w:t>
      </w:r>
      <w:r w:rsidR="008C2205" w:rsidRPr="001E3F88">
        <w:rPr>
          <w:sz w:val="24"/>
          <w:szCs w:val="24"/>
        </w:rPr>
        <w:t>Vevő</w:t>
      </w:r>
      <w:r w:rsidRPr="001E3F88">
        <w:rPr>
          <w:sz w:val="24"/>
          <w:szCs w:val="24"/>
        </w:rPr>
        <w:t xml:space="preserve">vel a hiba elemzés és a kijavítás megkezdése érdekében. </w:t>
      </w:r>
    </w:p>
    <w:p w14:paraId="7F50A4F4" w14:textId="77777777" w:rsidR="007701C5" w:rsidRPr="001E3F88" w:rsidRDefault="007701C5" w:rsidP="007701C5">
      <w:pPr>
        <w:numPr>
          <w:ilvl w:val="0"/>
          <w:numId w:val="67"/>
        </w:numPr>
        <w:autoSpaceDE w:val="0"/>
        <w:autoSpaceDN w:val="0"/>
        <w:adjustRightInd w:val="0"/>
        <w:jc w:val="both"/>
        <w:rPr>
          <w:sz w:val="24"/>
          <w:szCs w:val="24"/>
        </w:rPr>
      </w:pPr>
      <w:r w:rsidRPr="001E3F88">
        <w:rPr>
          <w:b/>
          <w:bCs/>
          <w:sz w:val="24"/>
          <w:szCs w:val="24"/>
        </w:rPr>
        <w:t xml:space="preserve">Egyéb hiba: </w:t>
      </w:r>
      <w:r w:rsidRPr="001E3F88">
        <w:rPr>
          <w:sz w:val="24"/>
          <w:szCs w:val="24"/>
        </w:rPr>
        <w:t xml:space="preserve">a hiba bejelentésének vétele után a </w:t>
      </w:r>
      <w:r w:rsidR="008C2205" w:rsidRPr="001E3F88">
        <w:rPr>
          <w:sz w:val="24"/>
          <w:szCs w:val="24"/>
        </w:rPr>
        <w:t>Vevő</w:t>
      </w:r>
      <w:r w:rsidRPr="001E3F88">
        <w:rPr>
          <w:sz w:val="24"/>
          <w:szCs w:val="24"/>
        </w:rPr>
        <w:t xml:space="preserve">vel egyeztetett időpontban kezd a hiba elemzéséhez, meghatározza a várható ráfordítási időt, majd a </w:t>
      </w:r>
      <w:r w:rsidR="008C2205" w:rsidRPr="001E3F88">
        <w:rPr>
          <w:sz w:val="24"/>
          <w:szCs w:val="24"/>
        </w:rPr>
        <w:t>Vevő</w:t>
      </w:r>
      <w:r w:rsidRPr="001E3F88">
        <w:rPr>
          <w:sz w:val="24"/>
          <w:szCs w:val="24"/>
        </w:rPr>
        <w:t xml:space="preserve"> döntése szerint kezd hozzá a hiba kijavításához. </w:t>
      </w:r>
    </w:p>
    <w:p w14:paraId="53D50E97" w14:textId="77777777" w:rsidR="007701C5" w:rsidRPr="001E3F88" w:rsidRDefault="007701C5" w:rsidP="007701C5">
      <w:pPr>
        <w:rPr>
          <w:sz w:val="24"/>
          <w:szCs w:val="24"/>
        </w:rPr>
      </w:pPr>
    </w:p>
    <w:p w14:paraId="626F955F" w14:textId="441731E3" w:rsidR="00B45AC1" w:rsidRDefault="00B45AC1">
      <w:pPr>
        <w:rPr>
          <w:sz w:val="24"/>
          <w:szCs w:val="24"/>
        </w:rPr>
      </w:pPr>
      <w:r>
        <w:rPr>
          <w:sz w:val="24"/>
          <w:szCs w:val="24"/>
        </w:rPr>
        <w:br w:type="page"/>
      </w:r>
    </w:p>
    <w:p w14:paraId="39E7D33A" w14:textId="77777777" w:rsidR="001E0E3A" w:rsidRPr="001E3F88" w:rsidRDefault="006730BF" w:rsidP="00F35AB2">
      <w:pPr>
        <w:spacing w:before="120"/>
        <w:ind w:left="720"/>
        <w:jc w:val="right"/>
        <w:rPr>
          <w:sz w:val="24"/>
          <w:szCs w:val="24"/>
        </w:rPr>
      </w:pPr>
      <w:r w:rsidRPr="001E3F88">
        <w:rPr>
          <w:sz w:val="24"/>
          <w:szCs w:val="24"/>
        </w:rPr>
        <w:lastRenderedPageBreak/>
        <w:t xml:space="preserve">9. </w:t>
      </w:r>
      <w:r w:rsidR="001E0E3A" w:rsidRPr="001E3F88">
        <w:rPr>
          <w:sz w:val="24"/>
          <w:szCs w:val="24"/>
        </w:rPr>
        <w:t>sz</w:t>
      </w:r>
      <w:r w:rsidRPr="001E3F88">
        <w:rPr>
          <w:sz w:val="24"/>
          <w:szCs w:val="24"/>
        </w:rPr>
        <w:t xml:space="preserve">ámú </w:t>
      </w:r>
      <w:r w:rsidR="001E0E3A" w:rsidRPr="001E3F88">
        <w:rPr>
          <w:sz w:val="24"/>
          <w:szCs w:val="24"/>
        </w:rPr>
        <w:t>melléklet</w:t>
      </w:r>
    </w:p>
    <w:p w14:paraId="0D9F30CA" w14:textId="77777777" w:rsidR="009119DB" w:rsidRPr="001E3F88" w:rsidRDefault="009119DB" w:rsidP="009119DB">
      <w:pPr>
        <w:spacing w:after="240"/>
        <w:jc w:val="center"/>
        <w:rPr>
          <w:b/>
          <w:caps/>
          <w:sz w:val="24"/>
          <w:szCs w:val="24"/>
        </w:rPr>
      </w:pPr>
      <w:r w:rsidRPr="001E3F88">
        <w:rPr>
          <w:b/>
          <w:caps/>
          <w:sz w:val="24"/>
          <w:szCs w:val="24"/>
        </w:rPr>
        <w:t>Környezetvédelmi melléklet</w:t>
      </w:r>
    </w:p>
    <w:p w14:paraId="2F1F6B42" w14:textId="77777777" w:rsidR="009119DB" w:rsidRPr="001E3F88" w:rsidRDefault="009119DB" w:rsidP="009119DB">
      <w:pPr>
        <w:spacing w:after="240"/>
        <w:jc w:val="center"/>
        <w:rPr>
          <w:b/>
          <w:caps/>
          <w:sz w:val="24"/>
          <w:szCs w:val="24"/>
        </w:rPr>
      </w:pPr>
    </w:p>
    <w:p w14:paraId="63628D74" w14:textId="77777777" w:rsidR="009119DB" w:rsidRPr="001E3F88" w:rsidRDefault="009119DB" w:rsidP="009119DB">
      <w:pPr>
        <w:autoSpaceDE w:val="0"/>
        <w:autoSpaceDN w:val="0"/>
        <w:adjustRightInd w:val="0"/>
        <w:spacing w:before="60"/>
        <w:jc w:val="both"/>
        <w:rPr>
          <w:sz w:val="24"/>
          <w:szCs w:val="24"/>
        </w:rPr>
      </w:pPr>
      <w:bookmarkStart w:id="75" w:name="_Toc142055255"/>
      <w:bookmarkStart w:id="76" w:name="_Toc198705431"/>
      <w:bookmarkStart w:id="77" w:name="_Toc254615004"/>
      <w:r w:rsidRPr="001E3F88">
        <w:rPr>
          <w:b/>
          <w:sz w:val="24"/>
          <w:szCs w:val="24"/>
        </w:rPr>
        <w:t>Szerződés tárgya</w:t>
      </w:r>
      <w:r w:rsidR="00C0353E" w:rsidRPr="001E3F88">
        <w:rPr>
          <w:sz w:val="24"/>
          <w:szCs w:val="24"/>
        </w:rPr>
        <w:t>:</w:t>
      </w:r>
    </w:p>
    <w:p w14:paraId="56D98A1C" w14:textId="77777777" w:rsidR="009119DB" w:rsidRPr="001E3F88" w:rsidRDefault="009119DB" w:rsidP="009119DB">
      <w:pPr>
        <w:autoSpaceDE w:val="0"/>
        <w:autoSpaceDN w:val="0"/>
        <w:adjustRightInd w:val="0"/>
        <w:spacing w:before="60"/>
        <w:jc w:val="both"/>
        <w:rPr>
          <w:b/>
          <w:sz w:val="24"/>
          <w:szCs w:val="24"/>
        </w:rPr>
      </w:pPr>
      <w:r w:rsidRPr="001E3F88">
        <w:rPr>
          <w:b/>
          <w:sz w:val="24"/>
          <w:szCs w:val="24"/>
        </w:rPr>
        <w:t xml:space="preserve">Szerződés azonosító száma: </w:t>
      </w:r>
    </w:p>
    <w:p w14:paraId="72942E62" w14:textId="77777777" w:rsidR="009119DB" w:rsidRPr="001E3F88" w:rsidRDefault="009119DB" w:rsidP="009119DB">
      <w:pPr>
        <w:autoSpaceDE w:val="0"/>
        <w:autoSpaceDN w:val="0"/>
        <w:adjustRightInd w:val="0"/>
        <w:spacing w:before="60"/>
        <w:jc w:val="both"/>
        <w:rPr>
          <w:sz w:val="24"/>
          <w:szCs w:val="24"/>
        </w:rPr>
      </w:pPr>
      <w:r w:rsidRPr="001E3F88">
        <w:rPr>
          <w:b/>
          <w:sz w:val="24"/>
          <w:szCs w:val="24"/>
        </w:rPr>
        <w:t>Teljesítés helye:</w:t>
      </w:r>
      <w:r w:rsidRPr="001E3F88">
        <w:rPr>
          <w:sz w:val="24"/>
          <w:szCs w:val="24"/>
        </w:rPr>
        <w:t xml:space="preserve"> </w:t>
      </w:r>
    </w:p>
    <w:p w14:paraId="39C45A1E" w14:textId="77777777" w:rsidR="009119DB" w:rsidRPr="001E3F88" w:rsidRDefault="009119DB" w:rsidP="009119DB">
      <w:pPr>
        <w:autoSpaceDE w:val="0"/>
        <w:autoSpaceDN w:val="0"/>
        <w:adjustRightInd w:val="0"/>
        <w:spacing w:before="60"/>
        <w:jc w:val="both"/>
        <w:rPr>
          <w:sz w:val="24"/>
          <w:szCs w:val="24"/>
        </w:rPr>
      </w:pPr>
      <w:r w:rsidRPr="001E3F88">
        <w:rPr>
          <w:b/>
          <w:sz w:val="24"/>
          <w:szCs w:val="24"/>
        </w:rPr>
        <w:t xml:space="preserve">Teljesítés időtartama: </w:t>
      </w:r>
    </w:p>
    <w:p w14:paraId="3CC1F5C2" w14:textId="77777777" w:rsidR="009119DB" w:rsidRPr="001E3F88" w:rsidRDefault="009119DB" w:rsidP="009119DB">
      <w:pPr>
        <w:autoSpaceDE w:val="0"/>
        <w:autoSpaceDN w:val="0"/>
        <w:adjustRightInd w:val="0"/>
        <w:spacing w:before="60"/>
        <w:jc w:val="both"/>
        <w:rPr>
          <w:sz w:val="24"/>
          <w:szCs w:val="24"/>
        </w:rPr>
      </w:pPr>
      <w:r w:rsidRPr="001E3F88">
        <w:rPr>
          <w:b/>
          <w:sz w:val="24"/>
          <w:szCs w:val="24"/>
        </w:rPr>
        <w:t>Munkavégzés jellege:</w:t>
      </w:r>
      <w:r w:rsidRPr="001E3F88">
        <w:rPr>
          <w:sz w:val="24"/>
          <w:szCs w:val="24"/>
        </w:rPr>
        <w:t xml:space="preserve"> </w:t>
      </w:r>
    </w:p>
    <w:p w14:paraId="77FDEA8A" w14:textId="77777777" w:rsidR="009119DB" w:rsidRPr="001E3F88" w:rsidRDefault="009119DB" w:rsidP="009119DB">
      <w:pPr>
        <w:autoSpaceDE w:val="0"/>
        <w:autoSpaceDN w:val="0"/>
        <w:adjustRightInd w:val="0"/>
        <w:spacing w:before="60"/>
        <w:jc w:val="both"/>
        <w:rPr>
          <w:b/>
          <w:sz w:val="24"/>
          <w:szCs w:val="24"/>
        </w:rPr>
      </w:pPr>
      <w:r w:rsidRPr="001E3F88">
        <w:rPr>
          <w:b/>
          <w:sz w:val="24"/>
          <w:szCs w:val="24"/>
        </w:rPr>
        <w:t xml:space="preserve">Érintett munkaterület: </w:t>
      </w:r>
    </w:p>
    <w:p w14:paraId="631BB2E2" w14:textId="77777777" w:rsidR="009119DB" w:rsidRPr="001E3F88" w:rsidRDefault="009119DB" w:rsidP="009119DB">
      <w:pPr>
        <w:jc w:val="both"/>
        <w:rPr>
          <w:sz w:val="24"/>
          <w:szCs w:val="24"/>
        </w:rPr>
      </w:pPr>
    </w:p>
    <w:p w14:paraId="38AA6098" w14:textId="77777777" w:rsidR="009119DB" w:rsidRPr="001E3F88" w:rsidRDefault="009119DB" w:rsidP="009119DB">
      <w:pPr>
        <w:jc w:val="both"/>
        <w:rPr>
          <w:sz w:val="24"/>
          <w:szCs w:val="24"/>
        </w:rPr>
      </w:pPr>
      <w:r w:rsidRPr="001E3F88">
        <w:rPr>
          <w:sz w:val="24"/>
          <w:szCs w:val="24"/>
        </w:rPr>
        <w:t>A környezetvédelmi melléklet jogszabályi és egyéb normatív alapja a mindenkori hatályos</w:t>
      </w:r>
    </w:p>
    <w:p w14:paraId="7B486E8C" w14:textId="77777777" w:rsidR="009119DB" w:rsidRPr="001E3F88" w:rsidRDefault="009119DB" w:rsidP="009119DB">
      <w:pPr>
        <w:numPr>
          <w:ilvl w:val="0"/>
          <w:numId w:val="68"/>
        </w:numPr>
        <w:tabs>
          <w:tab w:val="left" w:pos="567"/>
        </w:tabs>
        <w:jc w:val="both"/>
        <w:rPr>
          <w:sz w:val="24"/>
          <w:szCs w:val="24"/>
        </w:rPr>
      </w:pPr>
      <w:r w:rsidRPr="001E3F88">
        <w:rPr>
          <w:sz w:val="24"/>
          <w:szCs w:val="24"/>
        </w:rPr>
        <w:t>a környezetvédelemről szóló törvény (jelenleg a 1995. évi LVI törvény),</w:t>
      </w:r>
    </w:p>
    <w:p w14:paraId="24C5EE11" w14:textId="77777777" w:rsidR="009119DB" w:rsidRPr="001E3F88" w:rsidRDefault="009119DB" w:rsidP="009119DB">
      <w:pPr>
        <w:numPr>
          <w:ilvl w:val="0"/>
          <w:numId w:val="68"/>
        </w:numPr>
        <w:tabs>
          <w:tab w:val="left" w:pos="567"/>
        </w:tabs>
        <w:jc w:val="both"/>
        <w:rPr>
          <w:sz w:val="24"/>
          <w:szCs w:val="24"/>
        </w:rPr>
      </w:pPr>
      <w:r w:rsidRPr="001E3F88">
        <w:rPr>
          <w:sz w:val="24"/>
          <w:szCs w:val="24"/>
        </w:rPr>
        <w:t>a hulladékgazdálkodásról szóló törvény (jelenleg a 2012. évi CLXXXV törvény),</w:t>
      </w:r>
    </w:p>
    <w:p w14:paraId="584AC9BB" w14:textId="77777777" w:rsidR="009119DB" w:rsidRPr="001E3F88" w:rsidRDefault="009119DB" w:rsidP="009119DB">
      <w:pPr>
        <w:numPr>
          <w:ilvl w:val="0"/>
          <w:numId w:val="68"/>
        </w:numPr>
        <w:tabs>
          <w:tab w:val="left" w:pos="567"/>
        </w:tabs>
        <w:jc w:val="both"/>
        <w:rPr>
          <w:sz w:val="24"/>
          <w:szCs w:val="24"/>
        </w:rPr>
      </w:pPr>
      <w:r w:rsidRPr="001E3F88">
        <w:rPr>
          <w:sz w:val="24"/>
          <w:szCs w:val="24"/>
        </w:rPr>
        <w:t>a természet védelméről szóló törvény (jelenleg a 1996. évi LIII. törvény),</w:t>
      </w:r>
    </w:p>
    <w:p w14:paraId="4829F6AE" w14:textId="77777777" w:rsidR="009119DB" w:rsidRPr="001E3F88" w:rsidRDefault="009119DB" w:rsidP="009119DB">
      <w:pPr>
        <w:numPr>
          <w:ilvl w:val="0"/>
          <w:numId w:val="68"/>
        </w:numPr>
        <w:tabs>
          <w:tab w:val="left" w:pos="567"/>
        </w:tabs>
        <w:jc w:val="both"/>
        <w:rPr>
          <w:sz w:val="24"/>
          <w:szCs w:val="24"/>
        </w:rPr>
      </w:pPr>
      <w:r w:rsidRPr="001E3F88">
        <w:rPr>
          <w:sz w:val="24"/>
          <w:szCs w:val="24"/>
        </w:rPr>
        <w:t xml:space="preserve">az építési és bontási hulladék kezelésének szabályairól szóló jogszabály (jelenleg a 45/2004. (VII. 26.) </w:t>
      </w:r>
      <w:proofErr w:type="spellStart"/>
      <w:r w:rsidRPr="001E3F88">
        <w:rPr>
          <w:sz w:val="24"/>
          <w:szCs w:val="24"/>
        </w:rPr>
        <w:t>BM-KvVM</w:t>
      </w:r>
      <w:proofErr w:type="spellEnd"/>
      <w:r w:rsidRPr="001E3F88">
        <w:rPr>
          <w:sz w:val="24"/>
          <w:szCs w:val="24"/>
        </w:rPr>
        <w:t xml:space="preserve"> együttes rendelet),</w:t>
      </w:r>
    </w:p>
    <w:p w14:paraId="0CE952B2" w14:textId="77777777" w:rsidR="009119DB" w:rsidRPr="001E3F88" w:rsidRDefault="009119DB" w:rsidP="009119DB">
      <w:pPr>
        <w:numPr>
          <w:ilvl w:val="0"/>
          <w:numId w:val="68"/>
        </w:numPr>
        <w:tabs>
          <w:tab w:val="left" w:pos="567"/>
        </w:tabs>
        <w:jc w:val="both"/>
        <w:rPr>
          <w:sz w:val="24"/>
          <w:szCs w:val="24"/>
        </w:rPr>
      </w:pPr>
      <w:r w:rsidRPr="001E3F88">
        <w:rPr>
          <w:sz w:val="24"/>
          <w:szCs w:val="24"/>
        </w:rPr>
        <w:t>az építőipari kivitelezési tevékenységről szóló jogszabály (jelenleg a 191/2009. (IX. 15.) Korm. rendelet)</w:t>
      </w:r>
    </w:p>
    <w:p w14:paraId="6E163633" w14:textId="77777777" w:rsidR="009119DB" w:rsidRPr="001E3F88" w:rsidRDefault="009119DB" w:rsidP="009119DB">
      <w:pPr>
        <w:numPr>
          <w:ilvl w:val="0"/>
          <w:numId w:val="68"/>
        </w:numPr>
        <w:tabs>
          <w:tab w:val="left" w:pos="567"/>
        </w:tabs>
        <w:jc w:val="both"/>
        <w:rPr>
          <w:sz w:val="24"/>
          <w:szCs w:val="24"/>
        </w:rPr>
      </w:pPr>
      <w:r w:rsidRPr="001E3F88">
        <w:rPr>
          <w:bCs/>
          <w:sz w:val="24"/>
          <w:szCs w:val="24"/>
        </w:rPr>
        <w:t>zaj- és rezgésterhelési határértékek megállapításáról szóló jogszabály</w:t>
      </w:r>
      <w:r w:rsidRPr="001E3F88">
        <w:rPr>
          <w:sz w:val="24"/>
          <w:szCs w:val="24"/>
        </w:rPr>
        <w:t xml:space="preserve"> (jelenleg a </w:t>
      </w:r>
      <w:r w:rsidRPr="001E3F88">
        <w:rPr>
          <w:bCs/>
          <w:sz w:val="24"/>
          <w:szCs w:val="24"/>
        </w:rPr>
        <w:t xml:space="preserve">27/2008. (XII. 3.) </w:t>
      </w:r>
      <w:proofErr w:type="spellStart"/>
      <w:r w:rsidRPr="001E3F88">
        <w:rPr>
          <w:bCs/>
          <w:sz w:val="24"/>
          <w:szCs w:val="24"/>
        </w:rPr>
        <w:t>KvVM-EüM</w:t>
      </w:r>
      <w:proofErr w:type="spellEnd"/>
      <w:r w:rsidRPr="001E3F88">
        <w:rPr>
          <w:bCs/>
          <w:sz w:val="24"/>
          <w:szCs w:val="24"/>
        </w:rPr>
        <w:t xml:space="preserve"> együttes rendelet)</w:t>
      </w:r>
    </w:p>
    <w:p w14:paraId="652A43ED" w14:textId="77777777" w:rsidR="009119DB" w:rsidRPr="001E3F88" w:rsidRDefault="009119DB" w:rsidP="009119DB">
      <w:pPr>
        <w:keepNext/>
        <w:spacing w:before="240" w:after="60"/>
        <w:ind w:left="432" w:hanging="432"/>
        <w:outlineLvl w:val="0"/>
        <w:rPr>
          <w:b/>
          <w:bCs/>
          <w:caps/>
          <w:kern w:val="32"/>
          <w:sz w:val="24"/>
          <w:szCs w:val="24"/>
        </w:rPr>
      </w:pPr>
      <w:r w:rsidRPr="001E3F88">
        <w:rPr>
          <w:b/>
          <w:bCs/>
          <w:caps/>
          <w:kern w:val="32"/>
          <w:sz w:val="24"/>
          <w:szCs w:val="24"/>
        </w:rPr>
        <w:t>Kapcsolattartók, elérhetőségek</w:t>
      </w:r>
    </w:p>
    <w:p w14:paraId="217CCF9D" w14:textId="77777777" w:rsidR="009119DB" w:rsidRPr="001E3F88" w:rsidRDefault="009119DB" w:rsidP="009119DB">
      <w:pPr>
        <w:spacing w:before="120"/>
        <w:rPr>
          <w:sz w:val="24"/>
          <w:szCs w:val="24"/>
        </w:rPr>
      </w:pPr>
      <w:r w:rsidRPr="001E3F88">
        <w:rPr>
          <w:bCs/>
          <w:sz w:val="24"/>
          <w:szCs w:val="24"/>
        </w:rPr>
        <w:t>A Szerződés teljesítése során környezetvédelmi kérdésekben az alábbi személyek jogosultak kapcsolattartásra:</w:t>
      </w:r>
    </w:p>
    <w:p w14:paraId="4C357ED2" w14:textId="77777777" w:rsidR="009119DB" w:rsidRPr="001E3F88" w:rsidRDefault="008C2205" w:rsidP="009119DB">
      <w:pPr>
        <w:numPr>
          <w:ilvl w:val="1"/>
          <w:numId w:val="69"/>
        </w:numPr>
        <w:tabs>
          <w:tab w:val="left" w:pos="284"/>
          <w:tab w:val="num" w:pos="338"/>
        </w:tabs>
        <w:spacing w:before="120"/>
        <w:ind w:left="340" w:hanging="482"/>
        <w:jc w:val="both"/>
        <w:rPr>
          <w:sz w:val="24"/>
          <w:szCs w:val="24"/>
          <w:lang w:eastAsia="en-US"/>
        </w:rPr>
      </w:pPr>
      <w:r w:rsidRPr="001E3F88">
        <w:rPr>
          <w:sz w:val="24"/>
          <w:szCs w:val="24"/>
          <w:lang w:eastAsia="en-US"/>
        </w:rPr>
        <w:t>Eladó</w:t>
      </w:r>
      <w:r w:rsidR="009119DB" w:rsidRPr="001E3F88">
        <w:rPr>
          <w:sz w:val="24"/>
          <w:szCs w:val="24"/>
          <w:lang w:eastAsia="en-US"/>
        </w:rPr>
        <w:t xml:space="preserve"> képviseletében:</w:t>
      </w:r>
    </w:p>
    <w:p w14:paraId="3B4F0E63" w14:textId="77777777" w:rsidR="009119DB" w:rsidRPr="001E3F88" w:rsidRDefault="009119DB" w:rsidP="009119DB">
      <w:pPr>
        <w:spacing w:before="60"/>
        <w:ind w:left="720"/>
        <w:jc w:val="both"/>
        <w:rPr>
          <w:sz w:val="24"/>
          <w:szCs w:val="24"/>
        </w:rPr>
      </w:pPr>
      <w:r w:rsidRPr="001E3F88">
        <w:rPr>
          <w:sz w:val="24"/>
          <w:szCs w:val="24"/>
        </w:rPr>
        <w:t xml:space="preserve">Cég </w:t>
      </w:r>
    </w:p>
    <w:p w14:paraId="62E7CC78" w14:textId="77777777" w:rsidR="009119DB" w:rsidRPr="001E3F88" w:rsidRDefault="009119DB" w:rsidP="009119DB">
      <w:pPr>
        <w:spacing w:before="60"/>
        <w:ind w:left="720"/>
        <w:jc w:val="both"/>
        <w:rPr>
          <w:sz w:val="24"/>
          <w:szCs w:val="24"/>
        </w:rPr>
      </w:pPr>
      <w:r w:rsidRPr="001E3F88">
        <w:rPr>
          <w:sz w:val="24"/>
          <w:szCs w:val="24"/>
        </w:rPr>
        <w:t xml:space="preserve">Név: </w:t>
      </w:r>
    </w:p>
    <w:p w14:paraId="719C15FF" w14:textId="77777777" w:rsidR="009119DB" w:rsidRPr="001E3F88" w:rsidRDefault="009119DB" w:rsidP="009119DB">
      <w:pPr>
        <w:spacing w:before="60"/>
        <w:ind w:left="720"/>
        <w:jc w:val="both"/>
        <w:rPr>
          <w:sz w:val="24"/>
          <w:szCs w:val="24"/>
        </w:rPr>
      </w:pPr>
      <w:r w:rsidRPr="001E3F88">
        <w:rPr>
          <w:sz w:val="24"/>
          <w:szCs w:val="24"/>
        </w:rPr>
        <w:t xml:space="preserve">Telefon: </w:t>
      </w:r>
    </w:p>
    <w:p w14:paraId="0C04C1E3" w14:textId="77777777" w:rsidR="009119DB" w:rsidRPr="001E3F88" w:rsidRDefault="009119DB" w:rsidP="009119DB">
      <w:pPr>
        <w:spacing w:before="60"/>
        <w:ind w:left="720"/>
        <w:jc w:val="both"/>
        <w:rPr>
          <w:sz w:val="24"/>
          <w:szCs w:val="24"/>
        </w:rPr>
      </w:pPr>
      <w:r w:rsidRPr="001E3F88">
        <w:rPr>
          <w:sz w:val="24"/>
          <w:szCs w:val="24"/>
        </w:rPr>
        <w:t xml:space="preserve">E-mail: </w:t>
      </w:r>
    </w:p>
    <w:p w14:paraId="2D8EEAD2" w14:textId="77777777" w:rsidR="009119DB" w:rsidRPr="001E3F88" w:rsidRDefault="008C2205" w:rsidP="009119DB">
      <w:pPr>
        <w:numPr>
          <w:ilvl w:val="1"/>
          <w:numId w:val="69"/>
        </w:numPr>
        <w:tabs>
          <w:tab w:val="left" w:pos="284"/>
          <w:tab w:val="num" w:pos="338"/>
        </w:tabs>
        <w:spacing w:before="120"/>
        <w:ind w:left="340" w:hanging="482"/>
        <w:jc w:val="both"/>
        <w:rPr>
          <w:sz w:val="24"/>
          <w:szCs w:val="24"/>
          <w:lang w:eastAsia="en-US"/>
        </w:rPr>
      </w:pPr>
      <w:r w:rsidRPr="001E3F88">
        <w:rPr>
          <w:sz w:val="24"/>
          <w:szCs w:val="24"/>
          <w:lang w:eastAsia="en-US"/>
        </w:rPr>
        <w:t>Vevő</w:t>
      </w:r>
      <w:r w:rsidR="009119DB" w:rsidRPr="001E3F88">
        <w:rPr>
          <w:sz w:val="24"/>
          <w:szCs w:val="24"/>
          <w:lang w:eastAsia="en-US"/>
        </w:rPr>
        <w:t xml:space="preserve"> környezetvédelmi szervezetének képviseletében:</w:t>
      </w:r>
    </w:p>
    <w:p w14:paraId="5ED34D75" w14:textId="77777777" w:rsidR="009119DB" w:rsidRPr="001E3F88" w:rsidRDefault="009119DB" w:rsidP="009119DB">
      <w:pPr>
        <w:spacing w:before="60"/>
        <w:ind w:left="720"/>
        <w:jc w:val="both"/>
        <w:rPr>
          <w:sz w:val="24"/>
          <w:szCs w:val="24"/>
        </w:rPr>
      </w:pPr>
      <w:r w:rsidRPr="001E3F88">
        <w:rPr>
          <w:sz w:val="24"/>
          <w:szCs w:val="24"/>
        </w:rPr>
        <w:t xml:space="preserve">Szervezet: </w:t>
      </w:r>
    </w:p>
    <w:p w14:paraId="6B4F732B" w14:textId="77777777" w:rsidR="009119DB" w:rsidRPr="001E3F88" w:rsidRDefault="009119DB" w:rsidP="009119DB">
      <w:pPr>
        <w:spacing w:before="60"/>
        <w:ind w:left="720"/>
        <w:jc w:val="both"/>
        <w:rPr>
          <w:sz w:val="24"/>
          <w:szCs w:val="24"/>
        </w:rPr>
      </w:pPr>
      <w:r w:rsidRPr="001E3F88">
        <w:rPr>
          <w:sz w:val="24"/>
          <w:szCs w:val="24"/>
        </w:rPr>
        <w:t xml:space="preserve">Telefon: </w:t>
      </w:r>
    </w:p>
    <w:p w14:paraId="62022783" w14:textId="77777777" w:rsidR="009119DB" w:rsidRPr="001E3F88" w:rsidRDefault="009119DB" w:rsidP="009119DB">
      <w:pPr>
        <w:spacing w:before="60"/>
        <w:ind w:left="720"/>
        <w:jc w:val="both"/>
        <w:rPr>
          <w:sz w:val="24"/>
          <w:szCs w:val="24"/>
        </w:rPr>
      </w:pPr>
      <w:r w:rsidRPr="001E3F88">
        <w:rPr>
          <w:sz w:val="24"/>
          <w:szCs w:val="24"/>
        </w:rPr>
        <w:t xml:space="preserve">E-mail: </w:t>
      </w:r>
      <w:proofErr w:type="spellStart"/>
      <w:r w:rsidR="00C0353E" w:rsidRPr="001E3F88">
        <w:rPr>
          <w:sz w:val="24"/>
          <w:szCs w:val="24"/>
        </w:rPr>
        <w:t>kene</w:t>
      </w:r>
      <w:proofErr w:type="spellEnd"/>
    </w:p>
    <w:p w14:paraId="07B2C634" w14:textId="77777777" w:rsidR="009119DB" w:rsidRPr="001E3F88" w:rsidRDefault="009119DB" w:rsidP="009119DB">
      <w:pPr>
        <w:keepNext/>
        <w:spacing w:before="240" w:after="60"/>
        <w:ind w:left="432" w:hanging="432"/>
        <w:outlineLvl w:val="0"/>
        <w:rPr>
          <w:b/>
          <w:bCs/>
          <w:kern w:val="32"/>
          <w:sz w:val="24"/>
          <w:szCs w:val="24"/>
        </w:rPr>
      </w:pPr>
      <w:r w:rsidRPr="001E3F88">
        <w:rPr>
          <w:b/>
          <w:bCs/>
          <w:caps/>
          <w:kern w:val="32"/>
          <w:sz w:val="24"/>
          <w:szCs w:val="24"/>
        </w:rPr>
        <w:t>Általános környezetvédelmi elvárások</w:t>
      </w:r>
      <w:bookmarkEnd w:id="75"/>
      <w:bookmarkEnd w:id="76"/>
      <w:bookmarkEnd w:id="77"/>
    </w:p>
    <w:p w14:paraId="706A64CC"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A jelen megállapodásban, és az elfogadott tervek műszaki leírásában meghatározott </w:t>
      </w:r>
      <w:r w:rsidRPr="001E3F88">
        <w:rPr>
          <w:sz w:val="24"/>
          <w:szCs w:val="24"/>
          <w:lang w:eastAsia="en-US"/>
        </w:rPr>
        <w:t>környezetvédelmi</w:t>
      </w:r>
      <w:r w:rsidRPr="001E3F88">
        <w:rPr>
          <w:sz w:val="24"/>
          <w:szCs w:val="24"/>
        </w:rPr>
        <w:t xml:space="preserve"> feltételeket a szerződést kötő MÁV Zrt.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val kötött szerződésben köteles érvényesíteni.</w:t>
      </w:r>
    </w:p>
    <w:p w14:paraId="3CA9D0E2"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Amennyiben az adott kivitelezéshez kapcsolódóan hatóság vagy szakhatóság dokumentáltan (engedély, végzés, határozat, kötelezés stb.) környezetvédelmi követelményeket támasztott,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(beleértve valamennyi alvállalkozóját és közreműködőjét is) köteles azt betartani.</w:t>
      </w:r>
    </w:p>
    <w:p w14:paraId="59BF41CC"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lastRenderedPageBreak/>
        <w:t xml:space="preserve">A vonatkozó MÁV környezetvédelmi tárgyú utasításaiban foglaltakról a munkakezdést megelőzően </w:t>
      </w:r>
      <w:r w:rsidR="008C2205" w:rsidRPr="001E3F88">
        <w:rPr>
          <w:sz w:val="24"/>
          <w:szCs w:val="24"/>
        </w:rPr>
        <w:t>Eladó</w:t>
      </w:r>
      <w:r w:rsidRPr="001E3F88">
        <w:rPr>
          <w:sz w:val="24"/>
          <w:szCs w:val="24"/>
        </w:rPr>
        <w:t xml:space="preserve"> vezetője vagy egy megbízottja részére a MÁV Szolgáltató Központ Zrt. környezetvédelmi szervezete oktatást tart, emellett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a környezetvédelmi követelményekről köteles a munkavégzés valamennyi résztevőjét szakszerű oktatásban részesíteni. Az oktatásról az 1. pontban megnevezett kapcsolattartó ad bővebb felvilágosítást.</w:t>
      </w:r>
    </w:p>
    <w:p w14:paraId="194C04D4"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14620B11"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104F3AAF" w14:textId="77777777" w:rsidR="009119DB" w:rsidRPr="001E3F88" w:rsidRDefault="008C2205" w:rsidP="009119DB">
      <w:pPr>
        <w:numPr>
          <w:ilvl w:val="1"/>
          <w:numId w:val="69"/>
        </w:numPr>
        <w:tabs>
          <w:tab w:val="left" w:pos="284"/>
          <w:tab w:val="num" w:pos="338"/>
        </w:tabs>
        <w:spacing w:before="120"/>
        <w:ind w:left="340" w:hanging="482"/>
        <w:jc w:val="both"/>
        <w:rPr>
          <w:sz w:val="24"/>
          <w:szCs w:val="24"/>
        </w:rPr>
      </w:pPr>
      <w:r w:rsidRPr="001E3F88">
        <w:rPr>
          <w:sz w:val="24"/>
          <w:szCs w:val="24"/>
        </w:rPr>
        <w:t>Eladó</w:t>
      </w:r>
      <w:r w:rsidR="009119DB" w:rsidRPr="001E3F88">
        <w:rPr>
          <w:sz w:val="24"/>
          <w:szCs w:val="24"/>
        </w:rPr>
        <w:t xml:space="preserve">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w:t>
      </w:r>
      <w:r w:rsidR="00A54312" w:rsidRPr="001E3F88">
        <w:rPr>
          <w:sz w:val="24"/>
          <w:szCs w:val="24"/>
        </w:rPr>
        <w:t>z</w:t>
      </w:r>
      <w:r w:rsidR="009119DB" w:rsidRPr="001E3F88">
        <w:rPr>
          <w:sz w:val="24"/>
          <w:szCs w:val="24"/>
        </w:rPr>
        <w:t xml:space="preserve"> </w:t>
      </w:r>
      <w:r w:rsidRPr="001E3F88">
        <w:rPr>
          <w:sz w:val="24"/>
          <w:szCs w:val="24"/>
        </w:rPr>
        <w:t>Eladó</w:t>
      </w:r>
      <w:r w:rsidR="009119DB" w:rsidRPr="001E3F88">
        <w:rPr>
          <w:sz w:val="24"/>
          <w:szCs w:val="24"/>
        </w:rPr>
        <w:t xml:space="preserve">nak meg kell védeni, és a munkák során keletkezett esetleges károkat az érintettek részére meg kell téríteni. A hatásterületről a jelen dokumentumhoz csatolt nyilatkozatban kell </w:t>
      </w:r>
      <w:r w:rsidRPr="001E3F88">
        <w:rPr>
          <w:sz w:val="24"/>
          <w:szCs w:val="24"/>
        </w:rPr>
        <w:t>Eladó</w:t>
      </w:r>
      <w:r w:rsidR="009119DB" w:rsidRPr="001E3F88">
        <w:rPr>
          <w:sz w:val="24"/>
          <w:szCs w:val="24"/>
        </w:rPr>
        <w:t>nak nyilatkoznia a munkakezdést megelőzően.</w:t>
      </w:r>
    </w:p>
    <w:p w14:paraId="4A8B0532" w14:textId="77777777" w:rsidR="009119DB" w:rsidRPr="001E3F88" w:rsidRDefault="009119DB" w:rsidP="009119DB">
      <w:pPr>
        <w:numPr>
          <w:ilvl w:val="1"/>
          <w:numId w:val="69"/>
        </w:numPr>
        <w:tabs>
          <w:tab w:val="left" w:pos="284"/>
          <w:tab w:val="num" w:pos="338"/>
        </w:tabs>
        <w:spacing w:before="120"/>
        <w:ind w:left="340" w:hanging="482"/>
        <w:jc w:val="both"/>
        <w:rPr>
          <w:bCs/>
          <w:sz w:val="24"/>
          <w:szCs w:val="24"/>
        </w:rPr>
      </w:pPr>
      <w:r w:rsidRPr="001E3F88">
        <w:rPr>
          <w:bCs/>
          <w:sz w:val="24"/>
          <w:szCs w:val="24"/>
        </w:rPr>
        <w:t xml:space="preserve">A </w:t>
      </w:r>
      <w:r w:rsidRPr="001E3F88">
        <w:rPr>
          <w:sz w:val="24"/>
          <w:szCs w:val="24"/>
        </w:rPr>
        <w:t>hulladékokkal</w:t>
      </w:r>
      <w:r w:rsidRPr="001E3F88">
        <w:rPr>
          <w:bCs/>
          <w:sz w:val="24"/>
          <w:szCs w:val="24"/>
        </w:rPr>
        <w:t xml:space="preserve"> kapcsolatos valamennyi dokumentumot (tervlapok, nyilvántartás, átadási bizonylatok, befogadó nyilatkozatok, bevallások) a MÁV Szolgáltató Központ Zrt. környezetvédelmi szervezete jogosult ellenőrizni.</w:t>
      </w:r>
    </w:p>
    <w:p w14:paraId="52531CCA"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Az építés során keletkezett hulladékokkal kapcsolatosan a mindenkor érvényben lévő (jelenleg: veszélyesnek nem minősülő hulladék esetén a 2012. évi CLXXXV. törvény és az építési bontási hulladékokra vonatkozó 45/2004. (VII. 26.) </w:t>
      </w:r>
      <w:proofErr w:type="spellStart"/>
      <w:r w:rsidRPr="001E3F88">
        <w:rPr>
          <w:sz w:val="24"/>
          <w:szCs w:val="24"/>
        </w:rPr>
        <w:t>BM-KvVM</w:t>
      </w:r>
      <w:proofErr w:type="spellEnd"/>
      <w:r w:rsidRPr="001E3F88">
        <w:rPr>
          <w:sz w:val="24"/>
          <w:szCs w:val="24"/>
        </w:rPr>
        <w:t xml:space="preserve"> együttes rendelet, a veszélyes hulladékok esetén 98/2001.(VI. 15.), Korm. rendelet) jogszabályokban foglaltakat kell betartani.</w:t>
      </w:r>
    </w:p>
    <w:p w14:paraId="5984521D"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Veszélyes hulladékok esetén vasúti szállítás során a RID</w:t>
      </w:r>
      <w:r w:rsidRPr="001E3F88">
        <w:rPr>
          <w:sz w:val="24"/>
          <w:szCs w:val="24"/>
          <w:vertAlign w:val="superscript"/>
        </w:rPr>
        <w:footnoteReference w:id="2"/>
      </w:r>
      <w:r w:rsidRPr="001E3F88">
        <w:rPr>
          <w:sz w:val="24"/>
          <w:szCs w:val="24"/>
        </w:rPr>
        <w:t xml:space="preserve"> a közúti szállítás során az ADR</w:t>
      </w:r>
      <w:r w:rsidRPr="001E3F88">
        <w:rPr>
          <w:sz w:val="24"/>
          <w:szCs w:val="24"/>
          <w:vertAlign w:val="superscript"/>
        </w:rPr>
        <w:footnoteReference w:id="3"/>
      </w:r>
      <w:r w:rsidRPr="001E3F88">
        <w:rPr>
          <w:sz w:val="24"/>
          <w:szCs w:val="24"/>
        </w:rPr>
        <w:t xml:space="preserve"> előírásait kell betartani.</w:t>
      </w:r>
    </w:p>
    <w:p w14:paraId="444F0F7B"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Valamennyi (kiviteli, megvalósulási) tervdokumentáció készítésekor, és a kivitelezés során,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nak folyamatos kapcsolatot kell tartania a MÁV </w:t>
      </w:r>
      <w:proofErr w:type="spellStart"/>
      <w:r w:rsidRPr="001E3F88">
        <w:rPr>
          <w:sz w:val="24"/>
          <w:szCs w:val="24"/>
        </w:rPr>
        <w:t>Zrt.-vel</w:t>
      </w:r>
      <w:proofErr w:type="spellEnd"/>
      <w:r w:rsidRPr="001E3F88">
        <w:rPr>
          <w:sz w:val="24"/>
          <w:szCs w:val="24"/>
        </w:rPr>
        <w:t xml:space="preserve">. Azon a jogszabályok be nem tartásából eredő károkkal kapcsolatos költségek és az érintett hatóságok által kirótt bírságok, amelyek </w:t>
      </w:r>
      <w:r w:rsidR="008C2205" w:rsidRPr="001E3F88">
        <w:rPr>
          <w:sz w:val="24"/>
          <w:szCs w:val="24"/>
        </w:rPr>
        <w:t>Eladó</w:t>
      </w:r>
      <w:r w:rsidRPr="001E3F88">
        <w:rPr>
          <w:sz w:val="24"/>
          <w:szCs w:val="24"/>
        </w:rPr>
        <w:t xml:space="preserve"> közrehatására, vagy munkavégzésére visszavezethetőek, kizárólag </w:t>
      </w:r>
      <w:proofErr w:type="gramStart"/>
      <w:r w:rsidRPr="001E3F88">
        <w:rPr>
          <w:sz w:val="24"/>
          <w:szCs w:val="24"/>
        </w:rPr>
        <w:t>a</w:t>
      </w:r>
      <w:proofErr w:type="gramEnd"/>
      <w:r w:rsidRPr="001E3F88">
        <w:rPr>
          <w:sz w:val="24"/>
          <w:szCs w:val="24"/>
        </w:rPr>
        <w:t xml:space="preserve"> </w:t>
      </w:r>
      <w:r w:rsidR="008C2205" w:rsidRPr="001E3F88">
        <w:rPr>
          <w:sz w:val="24"/>
          <w:szCs w:val="24"/>
        </w:rPr>
        <w:t>Eladó</w:t>
      </w:r>
      <w:r w:rsidRPr="001E3F88">
        <w:rPr>
          <w:sz w:val="24"/>
          <w:szCs w:val="24"/>
        </w:rPr>
        <w:t>t terhelik.</w:t>
      </w:r>
    </w:p>
    <w:p w14:paraId="2811BF92"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Amennyiben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nem tartja be a környezetvédelemre vonatkozó rendelkezéseket, a Szerződésnek megfelelően, a </w:t>
      </w:r>
      <w:r w:rsidR="008C2205" w:rsidRPr="001E3F88">
        <w:rPr>
          <w:sz w:val="24"/>
          <w:szCs w:val="24"/>
        </w:rPr>
        <w:t>Vevő</w:t>
      </w:r>
      <w:r w:rsidRPr="001E3F88">
        <w:rPr>
          <w:sz w:val="24"/>
          <w:szCs w:val="24"/>
        </w:rPr>
        <w:t xml:space="preserve"> köteles a környezetvédelmi szervezet javaslatát figyelembe véve a jogszabályoknak megfelelően intézkedni.</w:t>
      </w:r>
    </w:p>
    <w:p w14:paraId="4BEF0E5E"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Rendkívüli esemény bekövetkezésekor a környezethasználó, jelen esetben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a hatályos jogszabály szerint (jelenleg: 1995. évi Környezetvédelmi Törvény 101. §) eljárni. A hatóság tájékoztatásával egy időben a MÁV Szolgáltató Központ Zrt. környezetvédelmi szervezetét is értesíteni kell. </w:t>
      </w:r>
    </w:p>
    <w:p w14:paraId="2D070D2F"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lastRenderedPageBreak/>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nak meg kell előznie, hogy az építési forgalomban a közutakra sár, por vagy egyéb szennyeződés kerüljön. Ha ez mégis megtörténne, a lerakódott szennyeződést a saját költségére azonnal és folyamatosan el kell távolítania.</w:t>
      </w:r>
    </w:p>
    <w:p w14:paraId="0291802C"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Az építéssel érintett területen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nak gondoskodni kell a felszíni vizek jogszabályokban foglaltak szerinti elvezetéséről.</w:t>
      </w:r>
    </w:p>
    <w:p w14:paraId="22EEBF06"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A munkák befejezésekor </w:t>
      </w:r>
      <w:r w:rsidR="008C2205" w:rsidRPr="001E3F88">
        <w:rPr>
          <w:sz w:val="24"/>
          <w:szCs w:val="24"/>
        </w:rPr>
        <w:t>Eladó</w:t>
      </w:r>
      <w:r w:rsidRPr="001E3F88">
        <w:rPr>
          <w:sz w:val="24"/>
          <w:szCs w:val="24"/>
        </w:rPr>
        <w:t xml:space="preserve"> köteles a munkaterületet tisztán visszaadni, és a szerződésben vállalt, hatóságok által hiánypótlás nélkül elfogadott, engedélyeket a MÁV Zrt. részére átadni.</w:t>
      </w:r>
    </w:p>
    <w:p w14:paraId="3C231503"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 felelős írásbeli nyilatkozatot adni, hogy a kivitelezés során valamennyi környezetvédelmi tárgyú jogszabályban foglalt előírásokat, kötelezettségeket betartotta.</w:t>
      </w:r>
    </w:p>
    <w:p w14:paraId="28E9D7AD" w14:textId="77777777" w:rsidR="009119DB" w:rsidRPr="001E3F88" w:rsidRDefault="009119DB" w:rsidP="009119DB">
      <w:pPr>
        <w:tabs>
          <w:tab w:val="left" w:pos="284"/>
        </w:tabs>
        <w:spacing w:before="120"/>
        <w:ind w:left="-142"/>
        <w:jc w:val="both"/>
        <w:rPr>
          <w:sz w:val="24"/>
          <w:szCs w:val="24"/>
        </w:rPr>
      </w:pPr>
    </w:p>
    <w:p w14:paraId="2E03DB8B" w14:textId="77777777" w:rsidR="009119DB" w:rsidRPr="001E3F88" w:rsidRDefault="009119DB" w:rsidP="009119DB">
      <w:pPr>
        <w:keepNext/>
        <w:spacing w:before="240" w:after="60"/>
        <w:ind w:left="432" w:hanging="432"/>
        <w:outlineLvl w:val="0"/>
        <w:rPr>
          <w:b/>
          <w:bCs/>
          <w:caps/>
          <w:kern w:val="32"/>
          <w:sz w:val="24"/>
          <w:szCs w:val="24"/>
        </w:rPr>
      </w:pPr>
      <w:bookmarkStart w:id="78" w:name="_Toc105563415"/>
      <w:bookmarkStart w:id="79" w:name="_Toc117312926"/>
      <w:bookmarkStart w:id="80" w:name="_Toc124237149"/>
      <w:bookmarkStart w:id="81" w:name="_Toc149207661"/>
      <w:bookmarkStart w:id="82" w:name="_Toc254615005"/>
      <w:bookmarkStart w:id="83" w:name="_Toc93400499"/>
      <w:bookmarkStart w:id="84" w:name="_Toc56393619"/>
      <w:r w:rsidRPr="001E3F88">
        <w:rPr>
          <w:b/>
          <w:bCs/>
          <w:caps/>
          <w:kern w:val="32"/>
          <w:sz w:val="24"/>
          <w:szCs w:val="24"/>
        </w:rPr>
        <w:t>Hulladékgazdálkodás</w:t>
      </w:r>
      <w:bookmarkEnd w:id="78"/>
      <w:bookmarkEnd w:id="79"/>
      <w:bookmarkEnd w:id="80"/>
      <w:bookmarkEnd w:id="81"/>
      <w:bookmarkEnd w:id="82"/>
    </w:p>
    <w:p w14:paraId="650A3936" w14:textId="77777777" w:rsidR="009119DB" w:rsidRPr="001E3F88" w:rsidRDefault="009119DB" w:rsidP="009119DB">
      <w:pPr>
        <w:numPr>
          <w:ilvl w:val="1"/>
          <w:numId w:val="69"/>
        </w:numPr>
        <w:tabs>
          <w:tab w:val="left" w:pos="284"/>
          <w:tab w:val="num" w:pos="338"/>
        </w:tabs>
        <w:spacing w:before="120"/>
        <w:ind w:left="340" w:hanging="482"/>
        <w:jc w:val="both"/>
        <w:rPr>
          <w:sz w:val="24"/>
          <w:szCs w:val="24"/>
          <w:lang w:eastAsia="en-US"/>
        </w:rPr>
      </w:pPr>
      <w:r w:rsidRPr="001E3F88">
        <w:rPr>
          <w:sz w:val="24"/>
          <w:szCs w:val="24"/>
          <w:lang w:eastAsia="en-US"/>
        </w:rPr>
        <w:t xml:space="preserve">A </w:t>
      </w:r>
      <w:proofErr w:type="spellStart"/>
      <w:r w:rsidRPr="001E3F88">
        <w:rPr>
          <w:sz w:val="24"/>
          <w:szCs w:val="24"/>
          <w:lang w:eastAsia="en-US"/>
        </w:rPr>
        <w:t>Vissznyereményi</w:t>
      </w:r>
      <w:proofErr w:type="spellEnd"/>
      <w:r w:rsidRPr="001E3F88">
        <w:rPr>
          <w:sz w:val="24"/>
          <w:szCs w:val="24"/>
          <w:lang w:eastAsia="en-US"/>
        </w:rPr>
        <w:t xml:space="preserve"> anyagok esetében a Műszaki leírásban</w:t>
      </w:r>
      <w:r w:rsidRPr="001E3F88">
        <w:rPr>
          <w:sz w:val="24"/>
          <w:szCs w:val="24"/>
          <w:vertAlign w:val="superscript"/>
          <w:lang w:eastAsia="en-US"/>
        </w:rPr>
        <w:footnoteReference w:id="4"/>
      </w:r>
      <w:r w:rsidRPr="001E3F88">
        <w:rPr>
          <w:sz w:val="24"/>
          <w:szCs w:val="24"/>
          <w:lang w:eastAsia="en-US"/>
        </w:rPr>
        <w:t xml:space="preserve"> leírtak szerint kell eljárni.</w:t>
      </w:r>
    </w:p>
    <w:bookmarkEnd w:id="83"/>
    <w:bookmarkEnd w:id="84"/>
    <w:p w14:paraId="5441C507" w14:textId="77777777" w:rsidR="009119DB" w:rsidRPr="001E3F88" w:rsidRDefault="009119DB" w:rsidP="009119DB">
      <w:pPr>
        <w:numPr>
          <w:ilvl w:val="1"/>
          <w:numId w:val="69"/>
        </w:numPr>
        <w:tabs>
          <w:tab w:val="left" w:pos="284"/>
          <w:tab w:val="num" w:pos="338"/>
        </w:tabs>
        <w:spacing w:before="120"/>
        <w:ind w:left="340" w:hanging="482"/>
        <w:jc w:val="both"/>
        <w:rPr>
          <w:bCs/>
          <w:sz w:val="24"/>
          <w:szCs w:val="24"/>
        </w:rPr>
      </w:pPr>
      <w:r w:rsidRPr="001E3F88">
        <w:rPr>
          <w:bCs/>
          <w:sz w:val="24"/>
          <w:szCs w:val="24"/>
        </w:rPr>
        <w:t>A kivitelezési technológia során keletkező hulladékokat szelektíven a hulladék fizikai és kémiai tulajdonságainak ellenálló módon kell gyűjteni.</w:t>
      </w:r>
    </w:p>
    <w:p w14:paraId="7A307368" w14:textId="77777777" w:rsidR="009119DB" w:rsidRPr="001E3F88" w:rsidRDefault="009119DB" w:rsidP="009119DB">
      <w:pPr>
        <w:numPr>
          <w:ilvl w:val="1"/>
          <w:numId w:val="69"/>
        </w:numPr>
        <w:tabs>
          <w:tab w:val="left" w:pos="284"/>
          <w:tab w:val="num" w:pos="338"/>
        </w:tabs>
        <w:spacing w:before="120"/>
        <w:ind w:left="340" w:hanging="482"/>
        <w:jc w:val="both"/>
        <w:rPr>
          <w:sz w:val="24"/>
          <w:szCs w:val="24"/>
          <w:lang w:eastAsia="en-US"/>
        </w:rPr>
      </w:pPr>
      <w:r w:rsidRPr="001E3F88">
        <w:rPr>
          <w:sz w:val="24"/>
          <w:szCs w:val="24"/>
          <w:lang w:eastAsia="en-US"/>
        </w:rPr>
        <w:t xml:space="preserve">Az építési naplóban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w:t>
      </w:r>
      <w:r w:rsidR="008C2205" w:rsidRPr="001E3F88">
        <w:rPr>
          <w:sz w:val="24"/>
          <w:szCs w:val="24"/>
          <w:lang w:eastAsia="en-US"/>
        </w:rPr>
        <w:t>Eladó</w:t>
      </w:r>
      <w:r w:rsidRPr="001E3F88">
        <w:rPr>
          <w:sz w:val="24"/>
          <w:szCs w:val="24"/>
          <w:lang w:eastAsia="en-US"/>
        </w:rPr>
        <w:t xml:space="preserve"> kötelezettsége.</w:t>
      </w:r>
    </w:p>
    <w:p w14:paraId="2FC86321" w14:textId="77777777" w:rsidR="009119DB" w:rsidRPr="001E3F88" w:rsidRDefault="009119DB" w:rsidP="009119DB">
      <w:pPr>
        <w:numPr>
          <w:ilvl w:val="1"/>
          <w:numId w:val="69"/>
        </w:numPr>
        <w:tabs>
          <w:tab w:val="left" w:pos="284"/>
          <w:tab w:val="num" w:pos="338"/>
        </w:tabs>
        <w:spacing w:before="120"/>
        <w:ind w:left="340" w:hanging="482"/>
        <w:jc w:val="both"/>
        <w:rPr>
          <w:bCs/>
          <w:sz w:val="24"/>
          <w:szCs w:val="24"/>
        </w:rPr>
      </w:pPr>
      <w:r w:rsidRPr="001E3F88" w:rsidDel="00925919">
        <w:rPr>
          <w:bCs/>
          <w:sz w:val="24"/>
          <w:szCs w:val="24"/>
        </w:rPr>
        <w:t xml:space="preserve"> </w:t>
      </w:r>
      <w:r w:rsidRPr="001E3F88">
        <w:rPr>
          <w:bCs/>
          <w:sz w:val="24"/>
          <w:szCs w:val="24"/>
        </w:rPr>
        <w:t>A Szerz</w:t>
      </w:r>
      <w:r w:rsidRPr="001E3F88">
        <w:rPr>
          <w:sz w:val="24"/>
          <w:szCs w:val="24"/>
          <w:lang w:eastAsia="en-US"/>
        </w:rPr>
        <w:t>ő</w:t>
      </w:r>
      <w:r w:rsidRPr="001E3F88">
        <w:rPr>
          <w:bCs/>
          <w:sz w:val="24"/>
          <w:szCs w:val="24"/>
        </w:rPr>
        <w:t>dés teljesítésének megkezdése előtt rögzíteni kell, hogy a keletkező hulladékok kezelését (szállítás, ártalmatlanítás, egyéb kezelés) a</w:t>
      </w:r>
      <w:r w:rsidR="00A54312" w:rsidRPr="001E3F88">
        <w:rPr>
          <w:bCs/>
          <w:sz w:val="24"/>
          <w:szCs w:val="24"/>
        </w:rPr>
        <w:t>z</w:t>
      </w:r>
      <w:r w:rsidRPr="001E3F88">
        <w:rPr>
          <w:bCs/>
          <w:sz w:val="24"/>
          <w:szCs w:val="24"/>
        </w:rPr>
        <w:t xml:space="preserve"> </w:t>
      </w:r>
      <w:r w:rsidR="008C2205" w:rsidRPr="001E3F88">
        <w:rPr>
          <w:bCs/>
          <w:sz w:val="24"/>
          <w:szCs w:val="24"/>
        </w:rPr>
        <w:t>Eladó</w:t>
      </w:r>
      <w:r w:rsidRPr="001E3F88">
        <w:rPr>
          <w:bCs/>
          <w:sz w:val="24"/>
          <w:szCs w:val="24"/>
        </w:rPr>
        <w:t xml:space="preserve"> saját maga teljesíti, vagy arra környezetvédelmi hatósági engedéllyel rendelkező alvállalkozónak ad megbízást. Az engedély hatályáról és érvényességéről a </w:t>
      </w:r>
      <w:r w:rsidR="008C2205" w:rsidRPr="001E3F88">
        <w:rPr>
          <w:bCs/>
          <w:sz w:val="24"/>
          <w:szCs w:val="24"/>
        </w:rPr>
        <w:t>Vevő</w:t>
      </w:r>
      <w:r w:rsidRPr="001E3F88">
        <w:rPr>
          <w:bCs/>
          <w:sz w:val="24"/>
          <w:szCs w:val="24"/>
        </w:rPr>
        <w:t>nek meg kell győződnie. Amennyiben az engedélyek, a munkálatok várható befejezéséig lejárnak, a</w:t>
      </w:r>
      <w:r w:rsidR="00A54312" w:rsidRPr="001E3F88">
        <w:rPr>
          <w:bCs/>
          <w:sz w:val="24"/>
          <w:szCs w:val="24"/>
        </w:rPr>
        <w:t>z</w:t>
      </w:r>
      <w:r w:rsidRPr="001E3F88">
        <w:rPr>
          <w:bCs/>
          <w:sz w:val="24"/>
          <w:szCs w:val="24"/>
        </w:rPr>
        <w:t xml:space="preserve"> </w:t>
      </w:r>
      <w:r w:rsidR="008C2205" w:rsidRPr="001E3F88">
        <w:rPr>
          <w:bCs/>
          <w:sz w:val="24"/>
          <w:szCs w:val="24"/>
        </w:rPr>
        <w:t>Eladó</w:t>
      </w:r>
      <w:r w:rsidRPr="001E3F88">
        <w:rPr>
          <w:bCs/>
          <w:sz w:val="24"/>
          <w:szCs w:val="24"/>
        </w:rPr>
        <w:t xml:space="preserve">nak nyilatkozatot kell csatolnia azok meghosszabbításának, vagy az új engedélyek </w:t>
      </w:r>
      <w:r w:rsidRPr="001E3F88">
        <w:rPr>
          <w:sz w:val="24"/>
          <w:szCs w:val="24"/>
          <w:lang w:eastAsia="en-US"/>
        </w:rPr>
        <w:t>beszerzésének</w:t>
      </w:r>
      <w:r w:rsidRPr="001E3F88">
        <w:rPr>
          <w:bCs/>
          <w:sz w:val="24"/>
          <w:szCs w:val="24"/>
        </w:rPr>
        <w:t xml:space="preserve"> szándékáról.</w:t>
      </w:r>
    </w:p>
    <w:p w14:paraId="358FB6B1" w14:textId="77777777" w:rsidR="009119DB" w:rsidRPr="001E3F88" w:rsidRDefault="009119DB" w:rsidP="009119DB">
      <w:pPr>
        <w:numPr>
          <w:ilvl w:val="1"/>
          <w:numId w:val="69"/>
        </w:numPr>
        <w:tabs>
          <w:tab w:val="left" w:pos="284"/>
          <w:tab w:val="num" w:pos="338"/>
        </w:tabs>
        <w:spacing w:before="120"/>
        <w:ind w:left="340" w:hanging="482"/>
        <w:jc w:val="both"/>
        <w:rPr>
          <w:bCs/>
          <w:sz w:val="24"/>
          <w:szCs w:val="24"/>
        </w:rPr>
      </w:pPr>
      <w:r w:rsidRPr="001E3F88">
        <w:rPr>
          <w:bCs/>
          <w:sz w:val="24"/>
          <w:szCs w:val="24"/>
        </w:rPr>
        <w:t xml:space="preserve">A hulladékokkal kapcsolatos valamennyi dokumentumot (tervlapok, nyilvántartás, átadási bizonylatok, befogadó nyilatkozatok, </w:t>
      </w:r>
      <w:r w:rsidRPr="001E3F88">
        <w:rPr>
          <w:sz w:val="24"/>
          <w:szCs w:val="24"/>
          <w:lang w:eastAsia="en-US"/>
        </w:rPr>
        <w:t>bevallások</w:t>
      </w:r>
      <w:r w:rsidRPr="001E3F88">
        <w:rPr>
          <w:bCs/>
          <w:sz w:val="24"/>
          <w:szCs w:val="24"/>
        </w:rPr>
        <w:t>) a MÁV Szolgáltató Központ Zrt. környezetvédelmi szervezete jogosult ellenőrizni.</w:t>
      </w:r>
    </w:p>
    <w:p w14:paraId="656065A3" w14:textId="77777777" w:rsidR="009119DB" w:rsidRPr="001E3F88" w:rsidRDefault="009119DB" w:rsidP="009119DB">
      <w:pPr>
        <w:numPr>
          <w:ilvl w:val="1"/>
          <w:numId w:val="69"/>
        </w:numPr>
        <w:tabs>
          <w:tab w:val="left" w:pos="284"/>
          <w:tab w:val="num" w:pos="338"/>
        </w:tabs>
        <w:spacing w:before="120"/>
        <w:ind w:left="340" w:hanging="482"/>
        <w:jc w:val="both"/>
        <w:rPr>
          <w:bCs/>
          <w:sz w:val="24"/>
          <w:szCs w:val="24"/>
        </w:rPr>
      </w:pPr>
      <w:r w:rsidRPr="001E3F88">
        <w:rPr>
          <w:bCs/>
          <w:sz w:val="24"/>
          <w:szCs w:val="24"/>
        </w:rPr>
        <w:t xml:space="preserve">A hulladékokkal való valamennyi </w:t>
      </w:r>
      <w:r w:rsidRPr="001E3F88">
        <w:rPr>
          <w:sz w:val="24"/>
          <w:szCs w:val="24"/>
          <w:lang w:eastAsia="en-US"/>
        </w:rPr>
        <w:t>tevékenységnél</w:t>
      </w:r>
      <w:r w:rsidRPr="001E3F88">
        <w:rPr>
          <w:bCs/>
          <w:sz w:val="24"/>
          <w:szCs w:val="24"/>
        </w:rPr>
        <w:t xml:space="preserve"> külön kell választani a saját kivitelezési technológiából és a bontásból származó hulladékokat. </w:t>
      </w:r>
    </w:p>
    <w:p w14:paraId="3E28070A" w14:textId="77777777" w:rsidR="009119DB" w:rsidRPr="001E3F88" w:rsidRDefault="009119DB" w:rsidP="009119DB">
      <w:pPr>
        <w:numPr>
          <w:ilvl w:val="1"/>
          <w:numId w:val="69"/>
        </w:numPr>
        <w:tabs>
          <w:tab w:val="left" w:pos="284"/>
          <w:tab w:val="num" w:pos="338"/>
        </w:tabs>
        <w:spacing w:before="120"/>
        <w:ind w:left="340" w:hanging="482"/>
        <w:jc w:val="both"/>
        <w:rPr>
          <w:bCs/>
          <w:sz w:val="24"/>
          <w:szCs w:val="24"/>
        </w:rPr>
      </w:pPr>
      <w:r w:rsidRPr="001E3F88">
        <w:rPr>
          <w:bCs/>
          <w:sz w:val="24"/>
          <w:szCs w:val="24"/>
        </w:rPr>
        <w:t>A kivitelezés során munkát végzők által termelt kommunális hulladékot a technológiai eredetű hulladékoktól elkülönítetten kell gyűjteni és elhelyezésükről gondoskodni.</w:t>
      </w:r>
    </w:p>
    <w:p w14:paraId="20A2E8E5" w14:textId="77777777" w:rsidR="009119DB" w:rsidRPr="001E3F88" w:rsidRDefault="009119DB" w:rsidP="009119DB">
      <w:pPr>
        <w:keepNext/>
        <w:spacing w:before="240" w:after="60"/>
        <w:ind w:left="432" w:hanging="432"/>
        <w:outlineLvl w:val="0"/>
        <w:rPr>
          <w:b/>
          <w:bCs/>
          <w:caps/>
          <w:kern w:val="32"/>
          <w:sz w:val="24"/>
          <w:szCs w:val="24"/>
        </w:rPr>
      </w:pPr>
      <w:bookmarkStart w:id="85" w:name="_Toc254344132"/>
      <w:bookmarkStart w:id="86" w:name="_Toc254615006"/>
      <w:r w:rsidRPr="001E3F88">
        <w:rPr>
          <w:b/>
          <w:bCs/>
          <w:caps/>
          <w:kern w:val="32"/>
          <w:sz w:val="24"/>
          <w:szCs w:val="24"/>
        </w:rPr>
        <w:t>Talaj</w:t>
      </w:r>
      <w:bookmarkEnd w:id="85"/>
      <w:bookmarkEnd w:id="86"/>
      <w:r w:rsidRPr="001E3F88">
        <w:rPr>
          <w:b/>
          <w:bCs/>
          <w:caps/>
          <w:kern w:val="32"/>
          <w:sz w:val="24"/>
          <w:szCs w:val="24"/>
        </w:rPr>
        <w:t>védelem</w:t>
      </w:r>
    </w:p>
    <w:p w14:paraId="24CD6000"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 A munkaterület átadás-átvétel során ki kell jelölni a</w:t>
      </w:r>
      <w:r w:rsidRPr="001E3F88">
        <w:rPr>
          <w:rFonts w:eastAsia="Batang"/>
          <w:sz w:val="24"/>
          <w:szCs w:val="24"/>
        </w:rPr>
        <w:t xml:space="preserve"> munkálatok során keletkező anyagok és hulladékok ideiglenes tárolóit, magántulajdonban lévő ingatlanokon való deponálás nem engedélyezett.</w:t>
      </w:r>
    </w:p>
    <w:p w14:paraId="75E8AC6D" w14:textId="77777777" w:rsidR="009119DB" w:rsidRPr="001E3F88" w:rsidRDefault="009119DB" w:rsidP="009119DB">
      <w:pPr>
        <w:numPr>
          <w:ilvl w:val="1"/>
          <w:numId w:val="69"/>
        </w:numPr>
        <w:tabs>
          <w:tab w:val="left" w:pos="284"/>
          <w:tab w:val="num" w:pos="338"/>
        </w:tabs>
        <w:spacing w:before="120"/>
        <w:ind w:left="340" w:hanging="482"/>
        <w:jc w:val="both"/>
        <w:rPr>
          <w:rFonts w:eastAsia="Batang"/>
          <w:sz w:val="24"/>
          <w:szCs w:val="24"/>
        </w:rPr>
      </w:pPr>
      <w:r w:rsidRPr="001E3F88">
        <w:rPr>
          <w:rFonts w:eastAsia="Batang"/>
          <w:sz w:val="24"/>
          <w:szCs w:val="24"/>
        </w:rPr>
        <w:t>A talajra vonatkozó előírások betartása, feladatok elvégzése a</w:t>
      </w:r>
      <w:r w:rsidR="00A54312" w:rsidRPr="001E3F88">
        <w:rPr>
          <w:rFonts w:eastAsia="Batang"/>
          <w:sz w:val="24"/>
          <w:szCs w:val="24"/>
        </w:rPr>
        <w:t>z</w:t>
      </w:r>
      <w:r w:rsidRPr="001E3F88">
        <w:rPr>
          <w:rFonts w:eastAsia="Batang"/>
          <w:sz w:val="24"/>
          <w:szCs w:val="24"/>
        </w:rPr>
        <w:t xml:space="preserve"> </w:t>
      </w:r>
      <w:r w:rsidR="008C2205" w:rsidRPr="001E3F88">
        <w:rPr>
          <w:rFonts w:eastAsia="Batang"/>
          <w:sz w:val="24"/>
          <w:szCs w:val="24"/>
        </w:rPr>
        <w:t>Eladó</w:t>
      </w:r>
      <w:r w:rsidRPr="001E3F88">
        <w:rPr>
          <w:rFonts w:eastAsia="Batang"/>
          <w:sz w:val="24"/>
          <w:szCs w:val="24"/>
        </w:rPr>
        <w:t xml:space="preserve"> kötelessége.</w:t>
      </w:r>
    </w:p>
    <w:p w14:paraId="7A2BB5EC" w14:textId="77777777" w:rsidR="009119DB" w:rsidRPr="001E3F88" w:rsidRDefault="009119DB" w:rsidP="009119DB">
      <w:pPr>
        <w:keepNext/>
        <w:spacing w:before="240" w:after="60"/>
        <w:ind w:left="432" w:hanging="432"/>
        <w:outlineLvl w:val="0"/>
        <w:rPr>
          <w:b/>
          <w:bCs/>
          <w:caps/>
          <w:kern w:val="32"/>
          <w:sz w:val="24"/>
          <w:szCs w:val="24"/>
        </w:rPr>
      </w:pPr>
      <w:r w:rsidRPr="001E3F88">
        <w:rPr>
          <w:b/>
          <w:bCs/>
          <w:caps/>
          <w:kern w:val="32"/>
          <w:sz w:val="24"/>
          <w:szCs w:val="24"/>
        </w:rPr>
        <w:lastRenderedPageBreak/>
        <w:t>Vízminőség védelem</w:t>
      </w:r>
    </w:p>
    <w:p w14:paraId="79EF2753"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A felszíni és a felszín alatti vizekkel kapcsolatos előírások betartása, feladatok elvégzése a saját </w:t>
      </w:r>
      <w:r w:rsidRPr="001E3F88">
        <w:rPr>
          <w:sz w:val="24"/>
          <w:szCs w:val="24"/>
          <w:lang w:eastAsia="en-US"/>
        </w:rPr>
        <w:t>tevékenységére</w:t>
      </w:r>
      <w:r w:rsidRPr="001E3F88">
        <w:rPr>
          <w:sz w:val="24"/>
          <w:szCs w:val="24"/>
        </w:rPr>
        <w:t xml:space="preserve"> vonatkozóan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kötelessége.</w:t>
      </w:r>
    </w:p>
    <w:p w14:paraId="66C4A073" w14:textId="77777777" w:rsidR="009119DB" w:rsidRPr="001E3F88" w:rsidRDefault="009119DB" w:rsidP="009119DB">
      <w:pPr>
        <w:keepNext/>
        <w:spacing w:before="240" w:after="60"/>
        <w:ind w:left="432" w:hanging="432"/>
        <w:outlineLvl w:val="0"/>
        <w:rPr>
          <w:b/>
          <w:bCs/>
          <w:caps/>
          <w:kern w:val="32"/>
          <w:sz w:val="24"/>
          <w:szCs w:val="24"/>
        </w:rPr>
      </w:pPr>
      <w:bookmarkStart w:id="87" w:name="_Toc254344135"/>
      <w:bookmarkStart w:id="88" w:name="_Toc254615009"/>
      <w:r w:rsidRPr="001E3F88">
        <w:rPr>
          <w:b/>
          <w:bCs/>
          <w:caps/>
          <w:kern w:val="32"/>
          <w:sz w:val="24"/>
          <w:szCs w:val="24"/>
        </w:rPr>
        <w:t>Levegőtisztaság védelem</w:t>
      </w:r>
      <w:bookmarkEnd w:id="87"/>
      <w:bookmarkEnd w:id="88"/>
    </w:p>
    <w:p w14:paraId="204C3B03"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A </w:t>
      </w:r>
      <w:r w:rsidRPr="001E3F88">
        <w:rPr>
          <w:sz w:val="24"/>
          <w:szCs w:val="24"/>
          <w:lang w:eastAsia="en-US"/>
        </w:rPr>
        <w:t>levegőtisztaság</w:t>
      </w:r>
      <w:r w:rsidRPr="001E3F88">
        <w:rPr>
          <w:sz w:val="24"/>
          <w:szCs w:val="24"/>
        </w:rPr>
        <w:t xml:space="preserve"> védelemre vonatkozó előírások betartása, feladatok elvégzése a saját tevékenységére vonatkozóan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kötelessége. </w:t>
      </w:r>
    </w:p>
    <w:p w14:paraId="2780B6C3"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lang w:eastAsia="en-US"/>
        </w:rPr>
        <w:t>Ömlesztve</w:t>
      </w:r>
      <w:r w:rsidRPr="001E3F88">
        <w:rPr>
          <w:sz w:val="24"/>
          <w:szCs w:val="24"/>
        </w:rPr>
        <w:t xml:space="preserve"> szállított anyagok esetében a kiporzásból eredő levegőszennyezést ponyvával való takarással kell megakadályozni.</w:t>
      </w:r>
    </w:p>
    <w:p w14:paraId="0FF0140F"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lang w:eastAsia="en-US"/>
        </w:rPr>
        <w:t>Deponálásnál</w:t>
      </w:r>
      <w:r w:rsidRPr="001E3F88">
        <w:rPr>
          <w:sz w:val="24"/>
          <w:szCs w:val="24"/>
        </w:rPr>
        <w:t xml:space="preserve"> a kiporzás megakadályozására locsolást vagy takarást kell alkalmazni.</w:t>
      </w:r>
    </w:p>
    <w:p w14:paraId="083E464A" w14:textId="77777777" w:rsidR="009119DB" w:rsidRPr="001E3F88" w:rsidRDefault="009119DB" w:rsidP="009119DB">
      <w:pPr>
        <w:keepNext/>
        <w:spacing w:before="240" w:after="60"/>
        <w:ind w:left="432" w:hanging="432"/>
        <w:outlineLvl w:val="0"/>
        <w:rPr>
          <w:b/>
          <w:bCs/>
          <w:caps/>
          <w:kern w:val="32"/>
          <w:sz w:val="24"/>
          <w:szCs w:val="24"/>
        </w:rPr>
      </w:pPr>
      <w:bookmarkStart w:id="89" w:name="_Toc149207662"/>
      <w:bookmarkStart w:id="90" w:name="_Toc174107210"/>
      <w:bookmarkStart w:id="91" w:name="_Toc183509853"/>
      <w:bookmarkStart w:id="92" w:name="_Toc183513636"/>
      <w:bookmarkStart w:id="93" w:name="_Toc254615010"/>
      <w:r w:rsidRPr="001E3F88">
        <w:rPr>
          <w:b/>
          <w:bCs/>
          <w:caps/>
          <w:kern w:val="32"/>
          <w:sz w:val="24"/>
          <w:szCs w:val="24"/>
        </w:rPr>
        <w:t xml:space="preserve">Zaj- </w:t>
      </w:r>
      <w:proofErr w:type="gramStart"/>
      <w:r w:rsidRPr="001E3F88">
        <w:rPr>
          <w:b/>
          <w:bCs/>
          <w:caps/>
          <w:kern w:val="32"/>
          <w:sz w:val="24"/>
          <w:szCs w:val="24"/>
        </w:rPr>
        <w:t>és</w:t>
      </w:r>
      <w:proofErr w:type="gramEnd"/>
      <w:r w:rsidRPr="001E3F88">
        <w:rPr>
          <w:b/>
          <w:bCs/>
          <w:caps/>
          <w:kern w:val="32"/>
          <w:sz w:val="24"/>
          <w:szCs w:val="24"/>
        </w:rPr>
        <w:t xml:space="preserve"> rezgésvédelem</w:t>
      </w:r>
      <w:bookmarkEnd w:id="89"/>
      <w:bookmarkEnd w:id="90"/>
      <w:bookmarkEnd w:id="91"/>
      <w:bookmarkEnd w:id="92"/>
      <w:bookmarkEnd w:id="93"/>
    </w:p>
    <w:p w14:paraId="581B3942"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bookmarkStart w:id="94" w:name="_Toc149207663"/>
      <w:r w:rsidRPr="001E3F88">
        <w:rPr>
          <w:sz w:val="24"/>
          <w:szCs w:val="24"/>
        </w:rPr>
        <w:t xml:space="preserve">A </w:t>
      </w:r>
      <w:r w:rsidRPr="001E3F88">
        <w:rPr>
          <w:sz w:val="24"/>
          <w:szCs w:val="24"/>
          <w:lang w:eastAsia="en-US"/>
        </w:rPr>
        <w:t>zajvédelemre</w:t>
      </w:r>
      <w:r w:rsidRPr="001E3F88">
        <w:rPr>
          <w:sz w:val="24"/>
          <w:szCs w:val="24"/>
        </w:rPr>
        <w:t xml:space="preserve"> vonatkozó előírások betartása, feladatok elvégzése a saját tevékenységére vonatkozóan </w:t>
      </w:r>
      <w:r w:rsidR="008C2205" w:rsidRPr="001E3F88">
        <w:rPr>
          <w:sz w:val="24"/>
          <w:szCs w:val="24"/>
        </w:rPr>
        <w:t>Eladó</w:t>
      </w:r>
      <w:r w:rsidRPr="001E3F88">
        <w:rPr>
          <w:sz w:val="24"/>
          <w:szCs w:val="24"/>
        </w:rPr>
        <w:t xml:space="preserve"> kötelessége.</w:t>
      </w:r>
    </w:p>
    <w:p w14:paraId="2770718B" w14:textId="77777777" w:rsidR="009119DB" w:rsidRPr="001E3F88" w:rsidRDefault="009119DB" w:rsidP="009119DB">
      <w:pPr>
        <w:numPr>
          <w:ilvl w:val="1"/>
          <w:numId w:val="69"/>
        </w:numPr>
        <w:tabs>
          <w:tab w:val="left" w:pos="284"/>
          <w:tab w:val="num" w:pos="338"/>
        </w:tabs>
        <w:spacing w:before="120"/>
        <w:ind w:left="340" w:hanging="482"/>
        <w:jc w:val="both"/>
        <w:rPr>
          <w:rFonts w:eastAsia="Batang"/>
          <w:sz w:val="24"/>
          <w:szCs w:val="24"/>
        </w:rPr>
      </w:pPr>
      <w:r w:rsidRPr="001E3F88">
        <w:rPr>
          <w:rFonts w:eastAsia="Batang"/>
          <w:sz w:val="24"/>
          <w:szCs w:val="24"/>
        </w:rPr>
        <w:t xml:space="preserve">Az elérhető legjobb technika alkalmazásával az építési munkálatokat úgy kell megtervezni, </w:t>
      </w:r>
      <w:r w:rsidRPr="001E3F88">
        <w:rPr>
          <w:sz w:val="24"/>
          <w:szCs w:val="24"/>
          <w:lang w:eastAsia="en-US"/>
        </w:rPr>
        <w:t>végezni</w:t>
      </w:r>
      <w:r w:rsidRPr="001E3F88">
        <w:rPr>
          <w:rFonts w:eastAsia="Batang"/>
          <w:sz w:val="24"/>
          <w:szCs w:val="24"/>
        </w:rPr>
        <w:t xml:space="preserve">, hogy a kapcsolódó valamennyi zajkibocsátás (pld. közlekedés, szállítás, munkagépek, stb.) együttes üzemelése mellett a </w:t>
      </w:r>
      <w:r w:rsidRPr="001E3F88">
        <w:rPr>
          <w:bCs/>
          <w:sz w:val="24"/>
          <w:szCs w:val="24"/>
        </w:rPr>
        <w:t xml:space="preserve">környezeti zaj- és rezgésterhelési határértékek jogszabályban </w:t>
      </w:r>
      <w:bookmarkStart w:id="95" w:name="pr2"/>
      <w:bookmarkEnd w:id="95"/>
      <w:r w:rsidRPr="001E3F88">
        <w:rPr>
          <w:rFonts w:eastAsia="Batang"/>
          <w:sz w:val="24"/>
          <w:szCs w:val="24"/>
        </w:rPr>
        <w:t xml:space="preserve">előírt zajterhelési határértékek maradéktalanul teljesüljenek. </w:t>
      </w:r>
    </w:p>
    <w:p w14:paraId="1FC0AFCC" w14:textId="77777777" w:rsidR="009119DB" w:rsidRPr="001E3F88" w:rsidRDefault="009119DB" w:rsidP="009119DB">
      <w:pPr>
        <w:numPr>
          <w:ilvl w:val="1"/>
          <w:numId w:val="69"/>
        </w:numPr>
        <w:tabs>
          <w:tab w:val="left" w:pos="284"/>
          <w:tab w:val="num" w:pos="338"/>
        </w:tabs>
        <w:spacing w:before="120"/>
        <w:ind w:left="340" w:hanging="482"/>
        <w:jc w:val="both"/>
        <w:rPr>
          <w:rFonts w:eastAsia="Batang"/>
          <w:sz w:val="24"/>
          <w:szCs w:val="24"/>
        </w:rPr>
      </w:pPr>
      <w:r w:rsidRPr="001E3F88">
        <w:rPr>
          <w:rFonts w:eastAsia="Batang"/>
          <w:sz w:val="24"/>
          <w:szCs w:val="24"/>
        </w:rPr>
        <w:t xml:space="preserve">A </w:t>
      </w:r>
      <w:r w:rsidRPr="001E3F88">
        <w:rPr>
          <w:sz w:val="24"/>
          <w:szCs w:val="24"/>
          <w:lang w:eastAsia="en-US"/>
        </w:rPr>
        <w:t>munkavégzés</w:t>
      </w:r>
      <w:r w:rsidRPr="001E3F88">
        <w:rPr>
          <w:rFonts w:eastAsia="Batang"/>
          <w:sz w:val="24"/>
          <w:szCs w:val="24"/>
        </w:rPr>
        <w:t xml:space="preserve"> a megfelelő akusztikai számítások, méretezések figyelembevételével kezdhető meg. </w:t>
      </w:r>
    </w:p>
    <w:p w14:paraId="3E24F7D5" w14:textId="77777777" w:rsidR="009119DB" w:rsidRPr="001E3F88" w:rsidRDefault="009119DB" w:rsidP="009119DB">
      <w:pPr>
        <w:numPr>
          <w:ilvl w:val="1"/>
          <w:numId w:val="69"/>
        </w:numPr>
        <w:tabs>
          <w:tab w:val="left" w:pos="284"/>
          <w:tab w:val="num" w:pos="338"/>
        </w:tabs>
        <w:spacing w:before="120"/>
        <w:ind w:left="340" w:hanging="482"/>
        <w:jc w:val="both"/>
        <w:rPr>
          <w:rFonts w:eastAsia="Batang"/>
          <w:sz w:val="24"/>
          <w:szCs w:val="24"/>
        </w:rPr>
      </w:pPr>
      <w:r w:rsidRPr="001E3F88">
        <w:rPr>
          <w:rFonts w:eastAsia="Batang"/>
          <w:sz w:val="24"/>
          <w:szCs w:val="24"/>
        </w:rPr>
        <w:t xml:space="preserve">A </w:t>
      </w:r>
      <w:r w:rsidRPr="001E3F88">
        <w:rPr>
          <w:sz w:val="24"/>
          <w:szCs w:val="24"/>
          <w:lang w:eastAsia="en-US"/>
        </w:rPr>
        <w:t>kivitelezési</w:t>
      </w:r>
      <w:r w:rsidRPr="001E3F88">
        <w:rPr>
          <w:rFonts w:eastAsia="Batang"/>
          <w:sz w:val="24"/>
          <w:szCs w:val="24"/>
        </w:rPr>
        <w:t xml:space="preserve"> munkálatokat időben és térben úgy kell megtervezni, hogy a Felügyelőség által meghatározott határértékek maradéktalanul teljesüljenek.</w:t>
      </w:r>
    </w:p>
    <w:bookmarkEnd w:id="94"/>
    <w:p w14:paraId="2B446E3D" w14:textId="77777777" w:rsidR="009119DB" w:rsidRPr="001E3F88" w:rsidRDefault="009119DB" w:rsidP="009119DB">
      <w:pPr>
        <w:keepNext/>
        <w:spacing w:before="240" w:after="60"/>
        <w:ind w:left="432" w:hanging="432"/>
        <w:outlineLvl w:val="0"/>
        <w:rPr>
          <w:b/>
          <w:bCs/>
          <w:caps/>
          <w:kern w:val="32"/>
          <w:sz w:val="24"/>
          <w:szCs w:val="24"/>
        </w:rPr>
      </w:pPr>
      <w:r w:rsidRPr="001E3F88">
        <w:rPr>
          <w:b/>
          <w:bCs/>
          <w:caps/>
          <w:kern w:val="32"/>
          <w:sz w:val="24"/>
          <w:szCs w:val="24"/>
        </w:rPr>
        <w:t xml:space="preserve">Természet- </w:t>
      </w:r>
      <w:proofErr w:type="gramStart"/>
      <w:r w:rsidRPr="001E3F88">
        <w:rPr>
          <w:b/>
          <w:bCs/>
          <w:caps/>
          <w:kern w:val="32"/>
          <w:sz w:val="24"/>
          <w:szCs w:val="24"/>
        </w:rPr>
        <w:t>és</w:t>
      </w:r>
      <w:proofErr w:type="gramEnd"/>
      <w:r w:rsidRPr="001E3F88">
        <w:rPr>
          <w:b/>
          <w:bCs/>
          <w:caps/>
          <w:kern w:val="32"/>
          <w:sz w:val="24"/>
          <w:szCs w:val="24"/>
        </w:rPr>
        <w:t xml:space="preserve"> tájvédelem</w:t>
      </w:r>
    </w:p>
    <w:p w14:paraId="7B45D50D"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A</w:t>
      </w:r>
      <w:r w:rsidR="00A54312" w:rsidRPr="001E3F88">
        <w:rPr>
          <w:sz w:val="24"/>
          <w:szCs w:val="24"/>
        </w:rPr>
        <w:t>z</w:t>
      </w:r>
      <w:r w:rsidRPr="001E3F88">
        <w:rPr>
          <w:sz w:val="24"/>
          <w:szCs w:val="24"/>
        </w:rPr>
        <w:t xml:space="preserve"> </w:t>
      </w:r>
      <w:r w:rsidR="008C2205" w:rsidRPr="001E3F88">
        <w:rPr>
          <w:sz w:val="24"/>
          <w:szCs w:val="24"/>
          <w:lang w:eastAsia="en-US"/>
        </w:rPr>
        <w:t>Eladó</w:t>
      </w:r>
      <w:r w:rsidRPr="001E3F88">
        <w:rPr>
          <w:sz w:val="24"/>
          <w:szCs w:val="24"/>
        </w:rPr>
        <w:t xml:space="preserve"> köteles betartani az illetékes szakhatóság által előírtakat (hatásvizsgálat köteles vagy nem az érintett terület, vonalszakasz), amelyek lehetnek tervben, kötelezésben, végzésben stb. meghatározott feladatok.</w:t>
      </w:r>
    </w:p>
    <w:p w14:paraId="410B4B15" w14:textId="77777777" w:rsidR="009119DB" w:rsidRPr="001E3F88" w:rsidRDefault="009119DB" w:rsidP="009119DB">
      <w:pPr>
        <w:keepNext/>
        <w:spacing w:before="240" w:after="60"/>
        <w:ind w:left="432" w:hanging="432"/>
        <w:outlineLvl w:val="0"/>
        <w:rPr>
          <w:b/>
          <w:bCs/>
          <w:caps/>
          <w:kern w:val="32"/>
          <w:sz w:val="24"/>
          <w:szCs w:val="24"/>
        </w:rPr>
      </w:pPr>
      <w:r w:rsidRPr="001E3F88">
        <w:rPr>
          <w:b/>
          <w:bCs/>
          <w:caps/>
          <w:kern w:val="32"/>
          <w:sz w:val="24"/>
          <w:szCs w:val="24"/>
        </w:rPr>
        <w:t>Kártérítési felelősség</w:t>
      </w:r>
    </w:p>
    <w:p w14:paraId="694C4C1A" w14:textId="77777777" w:rsidR="009119DB" w:rsidRPr="001E3F88" w:rsidRDefault="009119DB" w:rsidP="009119DB">
      <w:pPr>
        <w:numPr>
          <w:ilvl w:val="1"/>
          <w:numId w:val="69"/>
        </w:numPr>
        <w:tabs>
          <w:tab w:val="left" w:pos="284"/>
          <w:tab w:val="num" w:pos="338"/>
        </w:tabs>
        <w:spacing w:before="120"/>
        <w:ind w:left="340" w:hanging="482"/>
        <w:jc w:val="both"/>
        <w:rPr>
          <w:sz w:val="24"/>
          <w:szCs w:val="24"/>
        </w:rPr>
      </w:pPr>
      <w:r w:rsidRPr="001E3F88">
        <w:rPr>
          <w:sz w:val="24"/>
          <w:szCs w:val="24"/>
        </w:rPr>
        <w:t xml:space="preserve">A </w:t>
      </w:r>
      <w:r w:rsidRPr="001E3F88">
        <w:rPr>
          <w:sz w:val="24"/>
          <w:szCs w:val="24"/>
          <w:lang w:eastAsia="en-US"/>
        </w:rPr>
        <w:t>környezetvédelmi</w:t>
      </w:r>
      <w:r w:rsidRPr="001E3F88">
        <w:rPr>
          <w:sz w:val="24"/>
          <w:szCs w:val="24"/>
        </w:rPr>
        <w:t xml:space="preserve"> jogszabályokban, valamint a tervekben és a hatósági határozatokban foglalt követelmények nem vagy nem megfelelő hibás teljesítéséből eredő, a MÁV </w:t>
      </w:r>
      <w:proofErr w:type="spellStart"/>
      <w:r w:rsidRPr="001E3F88">
        <w:rPr>
          <w:sz w:val="24"/>
          <w:szCs w:val="24"/>
        </w:rPr>
        <w:t>Zrt.-t</w:t>
      </w:r>
      <w:proofErr w:type="spellEnd"/>
      <w:r w:rsidRPr="001E3F88">
        <w:rPr>
          <w:sz w:val="24"/>
          <w:szCs w:val="24"/>
        </w:rPr>
        <w:t xml:space="preserve"> ért károkért (támogatás megvonása, bírság, üzemeltetés felfüggesztése, környezeti károk felszámolása, harmadik személynek kifizetett kártérítés, stb.) a</w:t>
      </w:r>
      <w:r w:rsidR="00A54312" w:rsidRPr="001E3F88">
        <w:rPr>
          <w:sz w:val="24"/>
          <w:szCs w:val="24"/>
        </w:rPr>
        <w:t>z</w:t>
      </w:r>
      <w:r w:rsidRPr="001E3F88">
        <w:rPr>
          <w:sz w:val="24"/>
          <w:szCs w:val="24"/>
        </w:rPr>
        <w:t xml:space="preserve"> </w:t>
      </w:r>
      <w:r w:rsidR="008C2205" w:rsidRPr="001E3F88">
        <w:rPr>
          <w:sz w:val="24"/>
          <w:szCs w:val="24"/>
        </w:rPr>
        <w:t>Eladó</w:t>
      </w:r>
      <w:r w:rsidRPr="001E3F88">
        <w:rPr>
          <w:sz w:val="24"/>
          <w:szCs w:val="24"/>
        </w:rPr>
        <w:t xml:space="preserve"> felel.</w:t>
      </w:r>
    </w:p>
    <w:p w14:paraId="2F107BBB" w14:textId="77777777" w:rsidR="009119DB" w:rsidRPr="001E3F88" w:rsidRDefault="009119DB" w:rsidP="009119DB">
      <w:pPr>
        <w:tabs>
          <w:tab w:val="left" w:pos="284"/>
        </w:tabs>
        <w:spacing w:before="240"/>
        <w:ind w:left="-142"/>
        <w:jc w:val="both"/>
        <w:rPr>
          <w:sz w:val="24"/>
          <w:szCs w:val="24"/>
        </w:rPr>
      </w:pPr>
    </w:p>
    <w:p w14:paraId="26677932" w14:textId="77777777" w:rsidR="009119DB" w:rsidRPr="001E3F88" w:rsidRDefault="009119DB" w:rsidP="009119DB">
      <w:pPr>
        <w:tabs>
          <w:tab w:val="left" w:pos="284"/>
        </w:tabs>
        <w:spacing w:before="240"/>
        <w:ind w:left="-142"/>
        <w:jc w:val="both"/>
        <w:rPr>
          <w:sz w:val="24"/>
          <w:szCs w:val="24"/>
        </w:rPr>
      </w:pPr>
      <w:r w:rsidRPr="001E3F88">
        <w:rPr>
          <w:sz w:val="24"/>
          <w:szCs w:val="24"/>
        </w:rPr>
        <w:t xml:space="preserve">Budapest, </w:t>
      </w:r>
      <w:proofErr w:type="gramStart"/>
      <w:r w:rsidRPr="001E3F88">
        <w:rPr>
          <w:sz w:val="24"/>
          <w:szCs w:val="24"/>
        </w:rPr>
        <w:t>201</w:t>
      </w:r>
      <w:r w:rsidR="006730BF" w:rsidRPr="001E3F88">
        <w:rPr>
          <w:sz w:val="24"/>
          <w:szCs w:val="24"/>
        </w:rPr>
        <w:t>7</w:t>
      </w:r>
      <w:r w:rsidRPr="001E3F88">
        <w:rPr>
          <w:sz w:val="24"/>
          <w:szCs w:val="24"/>
        </w:rPr>
        <w:t>. …</w:t>
      </w:r>
      <w:proofErr w:type="gramEnd"/>
      <w:r w:rsidRPr="001E3F88">
        <w:rPr>
          <w:sz w:val="24"/>
          <w:szCs w:val="24"/>
        </w:rPr>
        <w:t>………………….</w:t>
      </w:r>
    </w:p>
    <w:tbl>
      <w:tblPr>
        <w:tblW w:w="0" w:type="auto"/>
        <w:tblLayout w:type="fixed"/>
        <w:tblCellMar>
          <w:left w:w="70" w:type="dxa"/>
          <w:right w:w="70" w:type="dxa"/>
        </w:tblCellMar>
        <w:tblLook w:val="0000" w:firstRow="0" w:lastRow="0" w:firstColumn="0" w:lastColumn="0" w:noHBand="0" w:noVBand="0"/>
      </w:tblPr>
      <w:tblGrid>
        <w:gridCol w:w="4583"/>
        <w:gridCol w:w="4583"/>
      </w:tblGrid>
      <w:tr w:rsidR="009119DB" w:rsidRPr="001E3F88" w14:paraId="67C932D7" w14:textId="77777777" w:rsidTr="007A0751">
        <w:tc>
          <w:tcPr>
            <w:tcW w:w="4583" w:type="dxa"/>
          </w:tcPr>
          <w:p w14:paraId="6AA138D8" w14:textId="77777777" w:rsidR="009119DB" w:rsidRPr="001E3F88" w:rsidRDefault="009119DB" w:rsidP="007A0751">
            <w:pPr>
              <w:tabs>
                <w:tab w:val="left" w:pos="-720"/>
                <w:tab w:val="left" w:pos="0"/>
                <w:tab w:val="left" w:pos="720"/>
                <w:tab w:val="left" w:pos="1440"/>
                <w:tab w:val="left" w:pos="2160"/>
                <w:tab w:val="left" w:pos="2880"/>
                <w:tab w:val="left" w:pos="3600"/>
                <w:tab w:val="left" w:pos="4320"/>
                <w:tab w:val="left" w:pos="5040"/>
                <w:tab w:val="left" w:pos="5760"/>
              </w:tabs>
              <w:rPr>
                <w:noProof/>
                <w:spacing w:val="-3"/>
                <w:sz w:val="24"/>
                <w:szCs w:val="24"/>
              </w:rPr>
            </w:pPr>
          </w:p>
          <w:p w14:paraId="460EB3D3" w14:textId="77777777" w:rsidR="009119DB" w:rsidRPr="001E3F88" w:rsidRDefault="009119DB" w:rsidP="007A0751">
            <w:pPr>
              <w:tabs>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sidRPr="001E3F88">
              <w:rPr>
                <w:noProof/>
                <w:spacing w:val="-3"/>
                <w:sz w:val="24"/>
                <w:szCs w:val="24"/>
              </w:rPr>
              <w:t>…………………………………………….</w:t>
            </w:r>
            <w:r w:rsidRPr="001E3F88">
              <w:rPr>
                <w:sz w:val="24"/>
                <w:szCs w:val="24"/>
              </w:rPr>
              <w:tab/>
            </w:r>
          </w:p>
          <w:p w14:paraId="3D157B12" w14:textId="77777777" w:rsidR="009119DB" w:rsidRPr="001E3F88" w:rsidRDefault="009119DB" w:rsidP="007A0751">
            <w:pPr>
              <w:tabs>
                <w:tab w:val="left" w:pos="2200"/>
                <w:tab w:val="left" w:pos="6270"/>
              </w:tabs>
              <w:ind w:left="-142"/>
              <w:jc w:val="both"/>
              <w:rPr>
                <w:noProof/>
                <w:spacing w:val="-3"/>
                <w:sz w:val="24"/>
                <w:szCs w:val="24"/>
              </w:rPr>
            </w:pPr>
            <w:r w:rsidRPr="001E3F88">
              <w:rPr>
                <w:sz w:val="24"/>
                <w:szCs w:val="24"/>
              </w:rPr>
              <w:t xml:space="preserve">                          </w:t>
            </w:r>
            <w:r w:rsidRPr="001E3F88">
              <w:rPr>
                <w:noProof/>
                <w:spacing w:val="-3"/>
                <w:sz w:val="24"/>
                <w:szCs w:val="24"/>
              </w:rPr>
              <w:t xml:space="preserve">MÁV Zrt. </w:t>
            </w:r>
          </w:p>
          <w:p w14:paraId="7C1F3E12" w14:textId="77777777" w:rsidR="009119DB" w:rsidRPr="001E3F88" w:rsidRDefault="009119DB" w:rsidP="007A0751">
            <w:pPr>
              <w:tabs>
                <w:tab w:val="left" w:pos="2200"/>
                <w:tab w:val="left" w:pos="6270"/>
              </w:tabs>
              <w:ind w:left="-142"/>
              <w:jc w:val="both"/>
              <w:rPr>
                <w:noProof/>
                <w:spacing w:val="-3"/>
                <w:sz w:val="24"/>
                <w:szCs w:val="24"/>
              </w:rPr>
            </w:pPr>
            <w:r w:rsidRPr="001E3F88">
              <w:rPr>
                <w:noProof/>
                <w:spacing w:val="-3"/>
                <w:sz w:val="24"/>
                <w:szCs w:val="24"/>
              </w:rPr>
              <w:t xml:space="preserve">                        </w:t>
            </w:r>
            <w:r w:rsidR="00EF3ACC" w:rsidRPr="001E3F88">
              <w:rPr>
                <w:noProof/>
                <w:spacing w:val="-3"/>
                <w:sz w:val="24"/>
                <w:szCs w:val="24"/>
              </w:rPr>
              <w:t xml:space="preserve">     </w:t>
            </w:r>
            <w:r w:rsidR="008C2205" w:rsidRPr="001E3F88">
              <w:rPr>
                <w:noProof/>
                <w:spacing w:val="-3"/>
                <w:sz w:val="24"/>
                <w:szCs w:val="24"/>
              </w:rPr>
              <w:t>Vevő</w:t>
            </w:r>
          </w:p>
        </w:tc>
        <w:tc>
          <w:tcPr>
            <w:tcW w:w="4583" w:type="dxa"/>
          </w:tcPr>
          <w:p w14:paraId="559D4541" w14:textId="77777777" w:rsidR="009119DB" w:rsidRPr="001E3F88" w:rsidRDefault="009119DB" w:rsidP="007A0751">
            <w:pPr>
              <w:tabs>
                <w:tab w:val="left" w:pos="-720"/>
                <w:tab w:val="left" w:pos="0"/>
                <w:tab w:val="left" w:pos="720"/>
                <w:tab w:val="left" w:pos="1440"/>
                <w:tab w:val="left" w:pos="2160"/>
                <w:tab w:val="left" w:pos="2880"/>
                <w:tab w:val="left" w:pos="3600"/>
                <w:tab w:val="left" w:pos="4320"/>
                <w:tab w:val="left" w:pos="5040"/>
                <w:tab w:val="left" w:pos="5760"/>
              </w:tabs>
              <w:rPr>
                <w:sz w:val="24"/>
                <w:szCs w:val="24"/>
              </w:rPr>
            </w:pPr>
          </w:p>
          <w:p w14:paraId="0D76AD40" w14:textId="77777777" w:rsidR="009119DB" w:rsidRPr="001E3F88" w:rsidRDefault="009119DB" w:rsidP="007A0751">
            <w:pPr>
              <w:tabs>
                <w:tab w:val="left" w:pos="-720"/>
                <w:tab w:val="left" w:pos="0"/>
                <w:tab w:val="left" w:pos="720"/>
                <w:tab w:val="left" w:pos="1440"/>
                <w:tab w:val="left" w:pos="2160"/>
                <w:tab w:val="left" w:pos="2880"/>
                <w:tab w:val="left" w:pos="3600"/>
                <w:tab w:val="left" w:pos="4320"/>
                <w:tab w:val="left" w:pos="5040"/>
                <w:tab w:val="left" w:pos="5760"/>
              </w:tabs>
              <w:jc w:val="center"/>
              <w:rPr>
                <w:noProof/>
                <w:spacing w:val="-3"/>
                <w:sz w:val="24"/>
                <w:szCs w:val="24"/>
              </w:rPr>
            </w:pPr>
            <w:r w:rsidRPr="001E3F88">
              <w:rPr>
                <w:noProof/>
                <w:spacing w:val="-3"/>
                <w:sz w:val="24"/>
                <w:szCs w:val="24"/>
              </w:rPr>
              <w:t>…………………………………………</w:t>
            </w:r>
          </w:p>
          <w:p w14:paraId="1CE1338A" w14:textId="77777777" w:rsidR="009119DB" w:rsidRPr="001E3F88" w:rsidRDefault="009119DB" w:rsidP="007A0751">
            <w:pPr>
              <w:tabs>
                <w:tab w:val="left" w:pos="-720"/>
                <w:tab w:val="left" w:pos="0"/>
                <w:tab w:val="left" w:pos="720"/>
                <w:tab w:val="left" w:pos="1440"/>
                <w:tab w:val="left" w:pos="2160"/>
                <w:tab w:val="left" w:pos="2880"/>
                <w:tab w:val="left" w:pos="3600"/>
                <w:tab w:val="left" w:pos="4320"/>
                <w:tab w:val="left" w:pos="5040"/>
                <w:tab w:val="left" w:pos="5760"/>
              </w:tabs>
              <w:jc w:val="center"/>
              <w:rPr>
                <w:noProof/>
                <w:spacing w:val="-3"/>
                <w:sz w:val="24"/>
                <w:szCs w:val="24"/>
              </w:rPr>
            </w:pPr>
            <w:r w:rsidRPr="001E3F88">
              <w:rPr>
                <w:noProof/>
                <w:spacing w:val="-3"/>
                <w:sz w:val="24"/>
                <w:szCs w:val="24"/>
              </w:rPr>
              <w:tab/>
            </w:r>
          </w:p>
          <w:p w14:paraId="0682ECF5" w14:textId="77777777" w:rsidR="009119DB" w:rsidRPr="001E3F88" w:rsidRDefault="008C2205" w:rsidP="007A0751">
            <w:pPr>
              <w:tabs>
                <w:tab w:val="left" w:pos="-720"/>
                <w:tab w:val="left" w:pos="0"/>
                <w:tab w:val="left" w:pos="720"/>
                <w:tab w:val="left" w:pos="1440"/>
                <w:tab w:val="left" w:pos="2160"/>
                <w:tab w:val="left" w:pos="2880"/>
                <w:tab w:val="left" w:pos="3600"/>
                <w:tab w:val="left" w:pos="4320"/>
                <w:tab w:val="left" w:pos="5040"/>
                <w:tab w:val="left" w:pos="5760"/>
              </w:tabs>
              <w:jc w:val="center"/>
              <w:rPr>
                <w:noProof/>
                <w:spacing w:val="-3"/>
                <w:sz w:val="24"/>
                <w:szCs w:val="24"/>
              </w:rPr>
            </w:pPr>
            <w:r w:rsidRPr="001E3F88">
              <w:rPr>
                <w:noProof/>
                <w:spacing w:val="-3"/>
                <w:sz w:val="24"/>
                <w:szCs w:val="24"/>
              </w:rPr>
              <w:t>Eladó</w:t>
            </w:r>
          </w:p>
        </w:tc>
      </w:tr>
    </w:tbl>
    <w:p w14:paraId="2CB05905" w14:textId="77777777" w:rsidR="009119DB" w:rsidRPr="001E3F88" w:rsidRDefault="009119DB" w:rsidP="007701C5">
      <w:pPr>
        <w:pStyle w:val="Listaszerbekezds"/>
        <w:spacing w:before="120"/>
        <w:jc w:val="both"/>
        <w:rPr>
          <w:sz w:val="24"/>
          <w:szCs w:val="24"/>
        </w:rPr>
      </w:pPr>
    </w:p>
    <w:sectPr w:rsidR="009119DB" w:rsidRPr="001E3F88" w:rsidSect="005D240D">
      <w:pgSz w:w="11906" w:h="16838" w:code="9"/>
      <w:pgMar w:top="1418" w:right="1418" w:bottom="1418" w:left="1418" w:header="709" w:footer="709" w:gutter="0"/>
      <w:pgNumType w:chapStyle="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3B21A5" w15:done="0"/>
  <w15:commentEx w15:paraId="55E71644" w15:done="0"/>
  <w15:commentEx w15:paraId="0999BACB" w15:done="0"/>
  <w15:commentEx w15:paraId="5A17CE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229F9" w14:textId="77777777" w:rsidR="00CD594F" w:rsidRDefault="00CD594F">
      <w:r>
        <w:separator/>
      </w:r>
    </w:p>
  </w:endnote>
  <w:endnote w:type="continuationSeparator" w:id="0">
    <w:p w14:paraId="73F7567D" w14:textId="77777777" w:rsidR="00CD594F" w:rsidRDefault="00CD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Gourmand">
    <w:altName w:val="Times New Roman"/>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20140"/>
      <w:docPartObj>
        <w:docPartGallery w:val="Page Numbers (Bottom of Page)"/>
        <w:docPartUnique/>
      </w:docPartObj>
    </w:sdtPr>
    <w:sdtEndPr>
      <w:rPr>
        <w:sz w:val="18"/>
        <w:szCs w:val="18"/>
      </w:rPr>
    </w:sdtEndPr>
    <w:sdtContent>
      <w:p w14:paraId="581D254F" w14:textId="0088EDEA" w:rsidR="00C341DE" w:rsidRPr="005F1A47" w:rsidRDefault="00C341DE">
        <w:pPr>
          <w:pStyle w:val="llb"/>
          <w:jc w:val="center"/>
          <w:rPr>
            <w:sz w:val="18"/>
            <w:szCs w:val="18"/>
          </w:rPr>
        </w:pPr>
        <w:r w:rsidRPr="005F1A47">
          <w:rPr>
            <w:sz w:val="18"/>
            <w:szCs w:val="18"/>
          </w:rPr>
          <w:fldChar w:fldCharType="begin"/>
        </w:r>
        <w:r w:rsidRPr="005F1A47">
          <w:rPr>
            <w:sz w:val="18"/>
            <w:szCs w:val="18"/>
          </w:rPr>
          <w:instrText>PAGE   \* MERGEFORMAT</w:instrText>
        </w:r>
        <w:r w:rsidRPr="005F1A47">
          <w:rPr>
            <w:sz w:val="18"/>
            <w:szCs w:val="18"/>
          </w:rPr>
          <w:fldChar w:fldCharType="separate"/>
        </w:r>
        <w:r w:rsidR="00780583">
          <w:rPr>
            <w:noProof/>
            <w:sz w:val="18"/>
            <w:szCs w:val="18"/>
          </w:rPr>
          <w:t>47</w:t>
        </w:r>
        <w:r w:rsidRPr="005F1A47">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A4912" w14:textId="77777777" w:rsidR="00C341DE" w:rsidRDefault="00C341DE">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55</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0DEDA" w14:textId="77777777" w:rsidR="00CD594F" w:rsidRDefault="00CD594F">
      <w:r>
        <w:separator/>
      </w:r>
    </w:p>
  </w:footnote>
  <w:footnote w:type="continuationSeparator" w:id="0">
    <w:p w14:paraId="480AB238" w14:textId="77777777" w:rsidR="00CD594F" w:rsidRDefault="00CD594F">
      <w:r>
        <w:continuationSeparator/>
      </w:r>
    </w:p>
  </w:footnote>
  <w:footnote w:id="1">
    <w:p w14:paraId="4CCB6D9D" w14:textId="77777777" w:rsidR="00C341DE" w:rsidRDefault="00C341DE" w:rsidP="00733C18">
      <w:pPr>
        <w:pStyle w:val="Lbjegyzetszveg"/>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2">
    <w:p w14:paraId="3338EEA3" w14:textId="77777777" w:rsidR="00C341DE" w:rsidRDefault="00C341DE" w:rsidP="009119DB">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3">
    <w:p w14:paraId="2A27AB73" w14:textId="77777777" w:rsidR="00C341DE" w:rsidRDefault="00C341DE" w:rsidP="009119DB">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4">
    <w:p w14:paraId="4EE91226" w14:textId="77777777" w:rsidR="00C341DE" w:rsidRDefault="00C341DE" w:rsidP="009119DB">
      <w:pPr>
        <w:pStyle w:val="Lbjegyzetszveg"/>
      </w:pPr>
      <w:r>
        <w:rPr>
          <w:rStyle w:val="Lbjegyzet-hivatkozs"/>
        </w:rPr>
        <w:footnoteRef/>
      </w:r>
      <w:r>
        <w:t xml:space="preserve"> A Műszaki leírás a Szerződés I. sz. melléklete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3FE3" w14:textId="77777777" w:rsidR="00C341DE" w:rsidRPr="009B5FB1" w:rsidRDefault="00C341DE" w:rsidP="00CA7C1C">
    <w:pPr>
      <w:pStyle w:val="lfej"/>
      <w:jc w:val="right"/>
      <w:rPr>
        <w:b/>
        <w:sz w:val="22"/>
        <w:szCs w:val="22"/>
      </w:rPr>
    </w:pPr>
    <w:r w:rsidRPr="00330370">
      <w:tab/>
    </w:r>
    <w:r w:rsidRPr="00330370">
      <w:tab/>
    </w:r>
    <w:r w:rsidRPr="009B5FB1">
      <w:rPr>
        <w:b/>
        <w:sz w:val="22"/>
        <w:szCs w:val="22"/>
      </w:rPr>
      <w:t>Szerződésszám</w:t>
    </w:r>
    <w:proofErr w:type="gramStart"/>
    <w:r w:rsidRPr="009B5FB1">
      <w:rPr>
        <w:b/>
        <w:sz w:val="22"/>
        <w:szCs w:val="22"/>
      </w:rPr>
      <w:t>: …</w:t>
    </w:r>
    <w:proofErr w:type="gramEnd"/>
    <w:r w:rsidRPr="009B5FB1">
      <w:rPr>
        <w:b/>
        <w:sz w:val="22"/>
        <w:szCs w:val="22"/>
      </w:rPr>
      <w:t>…….……../……...</w:t>
    </w:r>
  </w:p>
  <w:p w14:paraId="015EBE3C" w14:textId="77777777" w:rsidR="00C341DE" w:rsidRPr="009B5FB1" w:rsidRDefault="00C341DE" w:rsidP="00CA7C1C">
    <w:pPr>
      <w:pStyle w:val="lfej"/>
      <w:jc w:val="right"/>
      <w:rPr>
        <w:b/>
        <w:sz w:val="22"/>
        <w:szCs w:val="22"/>
      </w:rPr>
    </w:pPr>
    <w:r w:rsidRPr="009B5FB1">
      <w:rPr>
        <w:b/>
        <w:sz w:val="22"/>
        <w:szCs w:val="22"/>
      </w:rPr>
      <w:t>CPV</w:t>
    </w:r>
    <w:proofErr w:type="gramStart"/>
    <w:r w:rsidRPr="009B5FB1">
      <w:rPr>
        <w:b/>
        <w:sz w:val="22"/>
        <w:szCs w:val="22"/>
      </w:rPr>
      <w:t>: …</w:t>
    </w:r>
    <w:proofErr w:type="gramEnd"/>
    <w:r w:rsidRPr="009B5FB1">
      <w:rPr>
        <w:b/>
        <w:sz w:val="22"/>
        <w:szCs w:val="22"/>
      </w:rPr>
      <w:t>…………….</w:t>
    </w:r>
  </w:p>
  <w:p w14:paraId="2AB4C450" w14:textId="77777777" w:rsidR="00C341DE" w:rsidRDefault="00C341DE" w:rsidP="00CA7C1C">
    <w:pPr>
      <w:pStyle w:val="lfej"/>
      <w:jc w:val="right"/>
      <w:rPr>
        <w:b/>
      </w:rPr>
    </w:pPr>
    <w:r>
      <w:rPr>
        <w:b/>
        <w:sz w:val="22"/>
        <w:szCs w:val="22"/>
      </w:rPr>
      <w:tab/>
    </w:r>
    <w:r>
      <w:rPr>
        <w:b/>
        <w:sz w:val="22"/>
        <w:szCs w:val="22"/>
      </w:rPr>
      <w:tab/>
    </w:r>
    <w:r w:rsidRPr="009B5FB1">
      <w:rPr>
        <w:b/>
        <w:sz w:val="22"/>
        <w:szCs w:val="22"/>
      </w:rPr>
      <w:t>EBR</w:t>
    </w:r>
    <w:proofErr w:type="gramStart"/>
    <w:r w:rsidRPr="009B5FB1">
      <w:rPr>
        <w:b/>
        <w:sz w:val="22"/>
        <w:szCs w:val="22"/>
      </w:rPr>
      <w:t>: …</w:t>
    </w:r>
    <w:proofErr w:type="gramEnd"/>
    <w:r w:rsidRPr="009B5FB1">
      <w:rPr>
        <w:b/>
        <w:sz w:val="22"/>
        <w:szCs w:val="22"/>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3B413"/>
    <w:multiLevelType w:val="hybridMultilevel"/>
    <w:tmpl w:val="791DC5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78224408"/>
    <w:lvl w:ilvl="0">
      <w:start w:val="1"/>
      <w:numFmt w:val="bullet"/>
      <w:pStyle w:val="Felsorols2"/>
      <w:lvlText w:val=""/>
      <w:lvlJc w:val="left"/>
      <w:pPr>
        <w:tabs>
          <w:tab w:val="num" w:pos="643"/>
        </w:tabs>
        <w:ind w:left="643" w:hanging="360"/>
      </w:pPr>
      <w:rPr>
        <w:rFonts w:ascii="Symbol" w:hAnsi="Symbol" w:hint="default"/>
      </w:rPr>
    </w:lvl>
  </w:abstractNum>
  <w:abstractNum w:abstractNumId="2">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4CA620A"/>
    <w:multiLevelType w:val="multilevel"/>
    <w:tmpl w:val="5586481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4D50B41"/>
    <w:multiLevelType w:val="hybridMultilevel"/>
    <w:tmpl w:val="0A8024FA"/>
    <w:lvl w:ilvl="0" w:tplc="B06EE544">
      <w:start w:val="1"/>
      <w:numFmt w:val="lowerLetter"/>
      <w:lvlText w:val="%1)"/>
      <w:lvlJc w:val="left"/>
      <w:pPr>
        <w:ind w:left="2214"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5">
    <w:nsid w:val="054A272A"/>
    <w:multiLevelType w:val="hybridMultilevel"/>
    <w:tmpl w:val="809A1812"/>
    <w:lvl w:ilvl="0" w:tplc="FFFFFFFF">
      <w:numFmt w:val="bullet"/>
      <w:lvlText w:val="-"/>
      <w:lvlJc w:val="left"/>
      <w:pPr>
        <w:ind w:left="1080" w:hanging="360"/>
      </w:pPr>
      <w:rPr>
        <w:rFonts w:hint="default"/>
      </w:rPr>
    </w:lvl>
    <w:lvl w:ilvl="1" w:tplc="040E0003">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0614604A"/>
    <w:multiLevelType w:val="hybridMultilevel"/>
    <w:tmpl w:val="9C48F6BA"/>
    <w:lvl w:ilvl="0" w:tplc="193EA376">
      <w:start w:val="1"/>
      <w:numFmt w:val="bullet"/>
      <w:lvlText w:val=""/>
      <w:lvlJc w:val="left"/>
      <w:pPr>
        <w:ind w:left="1152" w:hanging="360"/>
      </w:pPr>
      <w:rPr>
        <w:rFonts w:ascii="Symbol" w:hAnsi="Symbol" w:hint="default"/>
      </w:rPr>
    </w:lvl>
    <w:lvl w:ilvl="1" w:tplc="040E0003">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7">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70C105F"/>
    <w:multiLevelType w:val="hybridMultilevel"/>
    <w:tmpl w:val="9B9A0CC2"/>
    <w:lvl w:ilvl="0" w:tplc="0B5E67BC">
      <w:start w:val="1"/>
      <w:numFmt w:val="bullet"/>
      <w:lvlText w:val="–"/>
      <w:lvlJc w:val="left"/>
      <w:pPr>
        <w:tabs>
          <w:tab w:val="num" w:pos="1364"/>
        </w:tabs>
        <w:ind w:left="1364" w:hanging="284"/>
      </w:pPr>
      <w:rPr>
        <w:rFonts w:ascii="Times New Roman" w:eastAsia="Times New Roman" w:hAnsi="Times New Roman"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9">
    <w:nsid w:val="07882C08"/>
    <w:multiLevelType w:val="hybridMultilevel"/>
    <w:tmpl w:val="D0644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86E022B"/>
    <w:multiLevelType w:val="multilevel"/>
    <w:tmpl w:val="685E4A92"/>
    <w:lvl w:ilvl="0">
      <w:start w:val="1"/>
      <w:numFmt w:val="upperRoman"/>
      <w:lvlText w:val="%1."/>
      <w:lvlJc w:val="left"/>
      <w:pPr>
        <w:tabs>
          <w:tab w:val="num" w:pos="567"/>
        </w:tabs>
        <w:ind w:left="567" w:hanging="567"/>
      </w:pPr>
      <w:rPr>
        <w:rFonts w:cs="Times New Roman" w:hint="default"/>
        <w:b/>
      </w:rPr>
    </w:lvl>
    <w:lvl w:ilvl="1">
      <w:start w:val="3"/>
      <w:numFmt w:val="decimal"/>
      <w:isLgl/>
      <w:lvlText w:val="%1.%2"/>
      <w:lvlJc w:val="left"/>
      <w:pPr>
        <w:tabs>
          <w:tab w:val="num" w:pos="765"/>
        </w:tabs>
        <w:ind w:left="765" w:hanging="765"/>
      </w:pPr>
      <w:rPr>
        <w:rFonts w:cs="Times New Roman" w:hint="default"/>
      </w:rPr>
    </w:lvl>
    <w:lvl w:ilvl="2">
      <w:start w:val="1"/>
      <w:numFmt w:val="decimal"/>
      <w:isLgl/>
      <w:lvlText w:val="%1.%2.%3"/>
      <w:lvlJc w:val="left"/>
      <w:pPr>
        <w:tabs>
          <w:tab w:val="num" w:pos="765"/>
        </w:tabs>
        <w:ind w:left="765" w:hanging="765"/>
      </w:pPr>
      <w:rPr>
        <w:rFonts w:cs="Times New Roman" w:hint="default"/>
      </w:rPr>
    </w:lvl>
    <w:lvl w:ilvl="3">
      <w:start w:val="1"/>
      <w:numFmt w:val="decimal"/>
      <w:isLgl/>
      <w:lvlText w:val="%1.%2.%3.%4"/>
      <w:lvlJc w:val="left"/>
      <w:pPr>
        <w:tabs>
          <w:tab w:val="num" w:pos="765"/>
        </w:tabs>
        <w:ind w:left="765" w:hanging="76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09913624"/>
    <w:multiLevelType w:val="hybridMultilevel"/>
    <w:tmpl w:val="3E8A93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0CAA0C14"/>
    <w:multiLevelType w:val="hybridMultilevel"/>
    <w:tmpl w:val="B6EE80F8"/>
    <w:lvl w:ilvl="0" w:tplc="040E000F">
      <w:start w:val="1"/>
      <w:numFmt w:val="decimal"/>
      <w:lvlText w:val="%1."/>
      <w:lvlJc w:val="left"/>
      <w:pPr>
        <w:tabs>
          <w:tab w:val="num" w:pos="1920"/>
        </w:tabs>
        <w:ind w:left="1920"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3">
    <w:nsid w:val="0D412C33"/>
    <w:multiLevelType w:val="singleLevel"/>
    <w:tmpl w:val="BB288ECC"/>
    <w:lvl w:ilvl="0">
      <w:start w:val="5"/>
      <w:numFmt w:val="bullet"/>
      <w:lvlText w:val="-"/>
      <w:lvlJc w:val="left"/>
      <w:pPr>
        <w:tabs>
          <w:tab w:val="num" w:pos="1416"/>
        </w:tabs>
        <w:ind w:left="1416" w:hanging="708"/>
      </w:pPr>
      <w:rPr>
        <w:rFonts w:ascii="Times New Roman" w:hAnsi="Times New Roman" w:hint="default"/>
      </w:rPr>
    </w:lvl>
  </w:abstractNum>
  <w:abstractNum w:abstractNumId="14">
    <w:nsid w:val="0D785444"/>
    <w:multiLevelType w:val="hybridMultilevel"/>
    <w:tmpl w:val="1694A1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DE541CC"/>
    <w:multiLevelType w:val="hybridMultilevel"/>
    <w:tmpl w:val="25FA47F4"/>
    <w:lvl w:ilvl="0" w:tplc="1862AD84">
      <w:start w:val="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FF67B76"/>
    <w:multiLevelType w:val="hybridMultilevel"/>
    <w:tmpl w:val="5956A8C2"/>
    <w:lvl w:ilvl="0" w:tplc="30E62F14">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11580473"/>
    <w:multiLevelType w:val="hybridMultilevel"/>
    <w:tmpl w:val="EE361A22"/>
    <w:lvl w:ilvl="0" w:tplc="FB602BF8">
      <w:start w:val="1"/>
      <w:numFmt w:val="decimal"/>
      <w:lvlText w:val="%1."/>
      <w:lvlJc w:val="left"/>
      <w:pPr>
        <w:tabs>
          <w:tab w:val="num" w:pos="720"/>
        </w:tabs>
        <w:ind w:left="720" w:hanging="360"/>
      </w:pPr>
    </w:lvl>
    <w:lvl w:ilvl="1" w:tplc="31947156">
      <w:numFmt w:val="none"/>
      <w:lvlText w:val=""/>
      <w:lvlJc w:val="left"/>
      <w:pPr>
        <w:tabs>
          <w:tab w:val="num" w:pos="360"/>
        </w:tabs>
      </w:pPr>
    </w:lvl>
    <w:lvl w:ilvl="2" w:tplc="5D7CC0F4">
      <w:numFmt w:val="none"/>
      <w:lvlText w:val=""/>
      <w:lvlJc w:val="left"/>
      <w:pPr>
        <w:tabs>
          <w:tab w:val="num" w:pos="360"/>
        </w:tabs>
      </w:pPr>
    </w:lvl>
    <w:lvl w:ilvl="3" w:tplc="C29208BA">
      <w:numFmt w:val="none"/>
      <w:lvlText w:val=""/>
      <w:lvlJc w:val="left"/>
      <w:pPr>
        <w:tabs>
          <w:tab w:val="num" w:pos="360"/>
        </w:tabs>
      </w:pPr>
    </w:lvl>
    <w:lvl w:ilvl="4" w:tplc="10E47D46">
      <w:numFmt w:val="none"/>
      <w:lvlText w:val=""/>
      <w:lvlJc w:val="left"/>
      <w:pPr>
        <w:tabs>
          <w:tab w:val="num" w:pos="360"/>
        </w:tabs>
      </w:pPr>
    </w:lvl>
    <w:lvl w:ilvl="5" w:tplc="52001BA0">
      <w:numFmt w:val="none"/>
      <w:lvlText w:val=""/>
      <w:lvlJc w:val="left"/>
      <w:pPr>
        <w:tabs>
          <w:tab w:val="num" w:pos="360"/>
        </w:tabs>
      </w:pPr>
    </w:lvl>
    <w:lvl w:ilvl="6" w:tplc="3B325986">
      <w:numFmt w:val="none"/>
      <w:lvlText w:val=""/>
      <w:lvlJc w:val="left"/>
      <w:pPr>
        <w:tabs>
          <w:tab w:val="num" w:pos="360"/>
        </w:tabs>
      </w:pPr>
    </w:lvl>
    <w:lvl w:ilvl="7" w:tplc="E4FC5EEA">
      <w:numFmt w:val="none"/>
      <w:lvlText w:val=""/>
      <w:lvlJc w:val="left"/>
      <w:pPr>
        <w:tabs>
          <w:tab w:val="num" w:pos="360"/>
        </w:tabs>
      </w:pPr>
    </w:lvl>
    <w:lvl w:ilvl="8" w:tplc="91D06F00">
      <w:numFmt w:val="none"/>
      <w:lvlText w:val=""/>
      <w:lvlJc w:val="left"/>
      <w:pPr>
        <w:tabs>
          <w:tab w:val="num" w:pos="360"/>
        </w:tabs>
      </w:pPr>
    </w:lvl>
  </w:abstractNum>
  <w:abstractNum w:abstractNumId="18">
    <w:nsid w:val="1197045D"/>
    <w:multiLevelType w:val="hybridMultilevel"/>
    <w:tmpl w:val="287CA9BA"/>
    <w:lvl w:ilvl="0" w:tplc="193EA376">
      <w:start w:val="1"/>
      <w:numFmt w:val="bullet"/>
      <w:lvlText w:val=""/>
      <w:lvlJc w:val="left"/>
      <w:pPr>
        <w:ind w:left="1152" w:hanging="360"/>
      </w:pPr>
      <w:rPr>
        <w:rFonts w:ascii="Symbol" w:hAnsi="Symbol"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19">
    <w:nsid w:val="12E21BCA"/>
    <w:multiLevelType w:val="hybridMultilevel"/>
    <w:tmpl w:val="16A8B08E"/>
    <w:lvl w:ilvl="0" w:tplc="FFFFFFFF">
      <w:start w:val="1"/>
      <w:numFmt w:val="bullet"/>
      <w:lvlText w:val=""/>
      <w:lvlJc w:val="left"/>
      <w:pPr>
        <w:tabs>
          <w:tab w:val="num" w:pos="1769"/>
        </w:tabs>
        <w:ind w:left="1769" w:hanging="360"/>
      </w:pPr>
      <w:rPr>
        <w:rFonts w:ascii="Symbol" w:hAnsi="Symbol" w:hint="default"/>
      </w:rPr>
    </w:lvl>
    <w:lvl w:ilvl="1" w:tplc="FFFFFFFF" w:tentative="1">
      <w:start w:val="1"/>
      <w:numFmt w:val="bullet"/>
      <w:lvlText w:val="o"/>
      <w:lvlJc w:val="left"/>
      <w:pPr>
        <w:tabs>
          <w:tab w:val="num" w:pos="2489"/>
        </w:tabs>
        <w:ind w:left="2489" w:hanging="360"/>
      </w:pPr>
      <w:rPr>
        <w:rFonts w:ascii="Courier New" w:hAnsi="Courier New" w:cs="Tahoma" w:hint="default"/>
      </w:rPr>
    </w:lvl>
    <w:lvl w:ilvl="2" w:tplc="FFFFFFFF" w:tentative="1">
      <w:start w:val="1"/>
      <w:numFmt w:val="bullet"/>
      <w:lvlText w:val=""/>
      <w:lvlJc w:val="left"/>
      <w:pPr>
        <w:tabs>
          <w:tab w:val="num" w:pos="3209"/>
        </w:tabs>
        <w:ind w:left="3209" w:hanging="360"/>
      </w:pPr>
      <w:rPr>
        <w:rFonts w:ascii="Wingdings" w:hAnsi="Wingdings" w:hint="default"/>
      </w:rPr>
    </w:lvl>
    <w:lvl w:ilvl="3" w:tplc="FFFFFFFF" w:tentative="1">
      <w:start w:val="1"/>
      <w:numFmt w:val="bullet"/>
      <w:lvlText w:val=""/>
      <w:lvlJc w:val="left"/>
      <w:pPr>
        <w:tabs>
          <w:tab w:val="num" w:pos="3929"/>
        </w:tabs>
        <w:ind w:left="3929" w:hanging="360"/>
      </w:pPr>
      <w:rPr>
        <w:rFonts w:ascii="Symbol" w:hAnsi="Symbol" w:hint="default"/>
      </w:rPr>
    </w:lvl>
    <w:lvl w:ilvl="4" w:tplc="FFFFFFFF" w:tentative="1">
      <w:start w:val="1"/>
      <w:numFmt w:val="bullet"/>
      <w:lvlText w:val="o"/>
      <w:lvlJc w:val="left"/>
      <w:pPr>
        <w:tabs>
          <w:tab w:val="num" w:pos="4649"/>
        </w:tabs>
        <w:ind w:left="4649" w:hanging="360"/>
      </w:pPr>
      <w:rPr>
        <w:rFonts w:ascii="Courier New" w:hAnsi="Courier New" w:cs="Tahoma" w:hint="default"/>
      </w:rPr>
    </w:lvl>
    <w:lvl w:ilvl="5" w:tplc="FFFFFFFF" w:tentative="1">
      <w:start w:val="1"/>
      <w:numFmt w:val="bullet"/>
      <w:lvlText w:val=""/>
      <w:lvlJc w:val="left"/>
      <w:pPr>
        <w:tabs>
          <w:tab w:val="num" w:pos="5369"/>
        </w:tabs>
        <w:ind w:left="5369" w:hanging="360"/>
      </w:pPr>
      <w:rPr>
        <w:rFonts w:ascii="Wingdings" w:hAnsi="Wingdings" w:hint="default"/>
      </w:rPr>
    </w:lvl>
    <w:lvl w:ilvl="6" w:tplc="FFFFFFFF" w:tentative="1">
      <w:start w:val="1"/>
      <w:numFmt w:val="bullet"/>
      <w:lvlText w:val=""/>
      <w:lvlJc w:val="left"/>
      <w:pPr>
        <w:tabs>
          <w:tab w:val="num" w:pos="6089"/>
        </w:tabs>
        <w:ind w:left="6089" w:hanging="360"/>
      </w:pPr>
      <w:rPr>
        <w:rFonts w:ascii="Symbol" w:hAnsi="Symbol" w:hint="default"/>
      </w:rPr>
    </w:lvl>
    <w:lvl w:ilvl="7" w:tplc="FFFFFFFF" w:tentative="1">
      <w:start w:val="1"/>
      <w:numFmt w:val="bullet"/>
      <w:lvlText w:val="o"/>
      <w:lvlJc w:val="left"/>
      <w:pPr>
        <w:tabs>
          <w:tab w:val="num" w:pos="6809"/>
        </w:tabs>
        <w:ind w:left="6809" w:hanging="360"/>
      </w:pPr>
      <w:rPr>
        <w:rFonts w:ascii="Courier New" w:hAnsi="Courier New" w:cs="Tahoma" w:hint="default"/>
      </w:rPr>
    </w:lvl>
    <w:lvl w:ilvl="8" w:tplc="FFFFFFFF" w:tentative="1">
      <w:start w:val="1"/>
      <w:numFmt w:val="bullet"/>
      <w:lvlText w:val=""/>
      <w:lvlJc w:val="left"/>
      <w:pPr>
        <w:tabs>
          <w:tab w:val="num" w:pos="7529"/>
        </w:tabs>
        <w:ind w:left="7529" w:hanging="360"/>
      </w:pPr>
      <w:rPr>
        <w:rFonts w:ascii="Wingdings" w:hAnsi="Wingdings" w:hint="default"/>
      </w:rPr>
    </w:lvl>
  </w:abstractNum>
  <w:abstractNum w:abstractNumId="20">
    <w:nsid w:val="177519B7"/>
    <w:multiLevelType w:val="hybridMultilevel"/>
    <w:tmpl w:val="30EC24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7FB20CD"/>
    <w:multiLevelType w:val="multilevel"/>
    <w:tmpl w:val="FD1A800C"/>
    <w:lvl w:ilvl="0">
      <w:start w:val="1"/>
      <w:numFmt w:val="decimal"/>
      <w:lvlText w:val="%1."/>
      <w:lvlJc w:val="left"/>
      <w:pPr>
        <w:tabs>
          <w:tab w:val="num" w:pos="705"/>
        </w:tabs>
        <w:ind w:left="705" w:hanging="705"/>
      </w:pPr>
      <w:rPr>
        <w:rFonts w:cs="Times New Roman" w:hint="default"/>
      </w:rPr>
    </w:lvl>
    <w:lvl w:ilvl="1">
      <w:numFmt w:val="bullet"/>
      <w:lvlText w:val="-"/>
      <w:lvlJc w:val="left"/>
      <w:pPr>
        <w:tabs>
          <w:tab w:val="num" w:pos="360"/>
        </w:tabs>
        <w:ind w:left="360" w:hanging="360"/>
      </w:pPr>
      <w:rPr>
        <w:rFonts w:ascii="Times New Roman" w:eastAsia="Times New Roman" w:hAnsi="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bullet"/>
      <w:lvlText w:val=""/>
      <w:lvlJc w:val="left"/>
      <w:pPr>
        <w:tabs>
          <w:tab w:val="num" w:pos="1440"/>
        </w:tabs>
        <w:ind w:left="1440" w:hanging="1440"/>
      </w:pPr>
      <w:rPr>
        <w:rFonts w:ascii="Symbol" w:hAnsi="Symbol" w:hint="default"/>
      </w:rPr>
    </w:lvl>
    <w:lvl w:ilvl="8">
      <w:start w:val="2009"/>
      <w:numFmt w:val="bullet"/>
      <w:lvlText w:val="–"/>
      <w:lvlJc w:val="left"/>
      <w:pPr>
        <w:tabs>
          <w:tab w:val="num" w:pos="1800"/>
        </w:tabs>
        <w:ind w:left="1800" w:hanging="1800"/>
      </w:pPr>
      <w:rPr>
        <w:rFonts w:ascii="Times New Roman" w:eastAsia="Times New Roman" w:hAnsi="Times New Roman" w:cs="Times New Roman" w:hint="default"/>
      </w:rPr>
    </w:lvl>
  </w:abstractNum>
  <w:abstractNum w:abstractNumId="22">
    <w:nsid w:val="19481A10"/>
    <w:multiLevelType w:val="hybridMultilevel"/>
    <w:tmpl w:val="FE5E1408"/>
    <w:lvl w:ilvl="0" w:tplc="0407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1AA27991"/>
    <w:multiLevelType w:val="hybridMultilevel"/>
    <w:tmpl w:val="059468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nsid w:val="1CCC7A71"/>
    <w:multiLevelType w:val="hybridMultilevel"/>
    <w:tmpl w:val="EE9670DE"/>
    <w:lvl w:ilvl="0" w:tplc="07F6B88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1E067648"/>
    <w:multiLevelType w:val="multilevel"/>
    <w:tmpl w:val="868AF7A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73"/>
        </w:tabs>
        <w:ind w:left="573" w:hanging="432"/>
      </w:pPr>
      <w:rPr>
        <w:rFonts w:hint="default"/>
        <w:b w:val="0"/>
        <w:i w:val="0"/>
        <w:color w:val="auto"/>
      </w:rPr>
    </w:lvl>
    <w:lvl w:ilvl="2">
      <w:start w:val="1"/>
      <w:numFmt w:val="decimal"/>
      <w:lvlText w:val="%1.%2.%3."/>
      <w:lvlJc w:val="left"/>
      <w:pPr>
        <w:tabs>
          <w:tab w:val="num" w:pos="1288"/>
        </w:tabs>
        <w:ind w:left="1072"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1E69598A"/>
    <w:multiLevelType w:val="hybridMultilevel"/>
    <w:tmpl w:val="A658166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1EF26D2C"/>
    <w:multiLevelType w:val="hybridMultilevel"/>
    <w:tmpl w:val="EF5C1DA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1FB17C58"/>
    <w:multiLevelType w:val="hybridMultilevel"/>
    <w:tmpl w:val="272288D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0">
    <w:nsid w:val="20423FFF"/>
    <w:multiLevelType w:val="multilevel"/>
    <w:tmpl w:val="FA02CDF2"/>
    <w:lvl w:ilvl="0">
      <w:start w:val="1"/>
      <w:numFmt w:val="upperRoman"/>
      <w:lvlText w:val="%1."/>
      <w:lvlJc w:val="left"/>
      <w:pPr>
        <w:tabs>
          <w:tab w:val="num" w:pos="567"/>
        </w:tabs>
        <w:ind w:left="567" w:hanging="567"/>
      </w:pPr>
      <w:rPr>
        <w:rFonts w:cs="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cs="Times New Roman" w:hint="default"/>
        <w:b/>
        <w:i w:val="0"/>
        <w:caps w:val="0"/>
        <w:strike w:val="0"/>
        <w:dstrike w:val="0"/>
        <w:vanish w:val="0"/>
        <w:color w:val="000000"/>
        <w:spacing w:val="0"/>
        <w:w w:val="100"/>
        <w:kern w:val="0"/>
        <w:position w:val="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567"/>
        </w:tabs>
        <w:ind w:left="567" w:hanging="567"/>
      </w:pPr>
      <w:rPr>
        <w:rFonts w:cs="Times New Roman" w:hint="default"/>
        <w:b w:val="0"/>
        <w:i w:val="0"/>
        <w:caps w:val="0"/>
        <w:strike w:val="0"/>
        <w:dstrike w:val="0"/>
        <w:vanish w:val="0"/>
        <w:color w:val="000000"/>
        <w:spacing w:val="0"/>
        <w:w w:val="100"/>
        <w:kern w:val="0"/>
        <w:position w:val="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851"/>
        </w:tabs>
        <w:ind w:left="851" w:hanging="851"/>
      </w:pPr>
      <w:rPr>
        <w:rFonts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080"/>
        </w:tabs>
        <w:ind w:left="1080" w:hanging="1080"/>
      </w:pPr>
      <w:rPr>
        <w:rFonts w:cs="Times New Roman" w:hint="default"/>
        <w:b w:val="0"/>
        <w:i w:val="0"/>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nsid w:val="225F4147"/>
    <w:multiLevelType w:val="hybridMultilevel"/>
    <w:tmpl w:val="04EE5B78"/>
    <w:lvl w:ilvl="0" w:tplc="D8D8750E">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2">
    <w:nsid w:val="257A6C6F"/>
    <w:multiLevelType w:val="multilevel"/>
    <w:tmpl w:val="DD18A61E"/>
    <w:lvl w:ilvl="0">
      <w:start w:val="1"/>
      <w:numFmt w:val="decimal"/>
      <w:lvlText w:val="%1."/>
      <w:legacy w:legacy="1" w:legacySpace="0" w:legacyIndent="567"/>
      <w:lvlJc w:val="left"/>
      <w:pPr>
        <w:ind w:left="567" w:hanging="567"/>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262E5C1D"/>
    <w:multiLevelType w:val="hybridMultilevel"/>
    <w:tmpl w:val="291ED732"/>
    <w:lvl w:ilvl="0" w:tplc="040E0001">
      <w:start w:val="1138"/>
      <w:numFmt w:val="bullet"/>
      <w:lvlText w:val="-"/>
      <w:lvlJc w:val="left"/>
      <w:pPr>
        <w:tabs>
          <w:tab w:val="num" w:pos="888"/>
        </w:tabs>
        <w:ind w:left="888" w:hanging="360"/>
      </w:pPr>
      <w:rPr>
        <w:rFonts w:ascii="Bookman Old Style" w:eastAsia="Times New Roman" w:hAnsi="Bookman Old Style" w:hint="default"/>
      </w:rPr>
    </w:lvl>
    <w:lvl w:ilvl="1" w:tplc="040E0003">
      <w:start w:val="1"/>
      <w:numFmt w:val="bullet"/>
      <w:lvlText w:val="o"/>
      <w:lvlJc w:val="left"/>
      <w:pPr>
        <w:tabs>
          <w:tab w:val="num" w:pos="1608"/>
        </w:tabs>
        <w:ind w:left="1608" w:hanging="360"/>
      </w:pPr>
      <w:rPr>
        <w:rFonts w:ascii="Courier New" w:hAnsi="Courier New" w:hint="default"/>
      </w:rPr>
    </w:lvl>
    <w:lvl w:ilvl="2" w:tplc="040E0005">
      <w:start w:val="1"/>
      <w:numFmt w:val="bullet"/>
      <w:lvlText w:val=""/>
      <w:lvlJc w:val="left"/>
      <w:pPr>
        <w:tabs>
          <w:tab w:val="num" w:pos="2328"/>
        </w:tabs>
        <w:ind w:left="2328" w:hanging="360"/>
      </w:pPr>
      <w:rPr>
        <w:rFonts w:ascii="Wingdings" w:hAnsi="Wingdings" w:hint="default"/>
      </w:rPr>
    </w:lvl>
    <w:lvl w:ilvl="3" w:tplc="040E0001">
      <w:start w:val="1"/>
      <w:numFmt w:val="bullet"/>
      <w:lvlText w:val=""/>
      <w:lvlJc w:val="left"/>
      <w:pPr>
        <w:tabs>
          <w:tab w:val="num" w:pos="3048"/>
        </w:tabs>
        <w:ind w:left="3048" w:hanging="360"/>
      </w:pPr>
      <w:rPr>
        <w:rFonts w:ascii="Symbol" w:hAnsi="Symbol" w:hint="default"/>
      </w:rPr>
    </w:lvl>
    <w:lvl w:ilvl="4" w:tplc="040E0003">
      <w:start w:val="1"/>
      <w:numFmt w:val="bullet"/>
      <w:lvlText w:val="o"/>
      <w:lvlJc w:val="left"/>
      <w:pPr>
        <w:tabs>
          <w:tab w:val="num" w:pos="3768"/>
        </w:tabs>
        <w:ind w:left="3768" w:hanging="360"/>
      </w:pPr>
      <w:rPr>
        <w:rFonts w:ascii="Courier New" w:hAnsi="Courier New" w:hint="default"/>
      </w:rPr>
    </w:lvl>
    <w:lvl w:ilvl="5" w:tplc="040E0005">
      <w:start w:val="1"/>
      <w:numFmt w:val="bullet"/>
      <w:lvlText w:val=""/>
      <w:lvlJc w:val="left"/>
      <w:pPr>
        <w:tabs>
          <w:tab w:val="num" w:pos="4488"/>
        </w:tabs>
        <w:ind w:left="4488" w:hanging="360"/>
      </w:pPr>
      <w:rPr>
        <w:rFonts w:ascii="Wingdings" w:hAnsi="Wingdings" w:hint="default"/>
      </w:rPr>
    </w:lvl>
    <w:lvl w:ilvl="6" w:tplc="040E0001">
      <w:start w:val="1"/>
      <w:numFmt w:val="bullet"/>
      <w:lvlText w:val=""/>
      <w:lvlJc w:val="left"/>
      <w:pPr>
        <w:tabs>
          <w:tab w:val="num" w:pos="5208"/>
        </w:tabs>
        <w:ind w:left="5208" w:hanging="360"/>
      </w:pPr>
      <w:rPr>
        <w:rFonts w:ascii="Symbol" w:hAnsi="Symbol" w:hint="default"/>
      </w:rPr>
    </w:lvl>
    <w:lvl w:ilvl="7" w:tplc="040E0003">
      <w:start w:val="1"/>
      <w:numFmt w:val="bullet"/>
      <w:lvlText w:val="o"/>
      <w:lvlJc w:val="left"/>
      <w:pPr>
        <w:tabs>
          <w:tab w:val="num" w:pos="5928"/>
        </w:tabs>
        <w:ind w:left="5928" w:hanging="360"/>
      </w:pPr>
      <w:rPr>
        <w:rFonts w:ascii="Courier New" w:hAnsi="Courier New" w:hint="default"/>
      </w:rPr>
    </w:lvl>
    <w:lvl w:ilvl="8" w:tplc="040E0005">
      <w:start w:val="1"/>
      <w:numFmt w:val="bullet"/>
      <w:lvlText w:val=""/>
      <w:lvlJc w:val="left"/>
      <w:pPr>
        <w:tabs>
          <w:tab w:val="num" w:pos="6648"/>
        </w:tabs>
        <w:ind w:left="6648" w:hanging="360"/>
      </w:pPr>
      <w:rPr>
        <w:rFonts w:ascii="Wingdings" w:hAnsi="Wingdings" w:hint="default"/>
      </w:rPr>
    </w:lvl>
  </w:abstractNum>
  <w:abstractNum w:abstractNumId="34">
    <w:nsid w:val="26C33A6F"/>
    <w:multiLevelType w:val="hybridMultilevel"/>
    <w:tmpl w:val="C1BA8334"/>
    <w:lvl w:ilvl="0" w:tplc="040E0005">
      <w:start w:val="1"/>
      <w:numFmt w:val="bullet"/>
      <w:lvlText w:val=""/>
      <w:lvlJc w:val="left"/>
      <w:pPr>
        <w:tabs>
          <w:tab w:val="num" w:pos="501"/>
        </w:tabs>
        <w:ind w:left="501"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26DE52E4"/>
    <w:multiLevelType w:val="hybridMultilevel"/>
    <w:tmpl w:val="2834C7A4"/>
    <w:lvl w:ilvl="0" w:tplc="7C02F002">
      <w:start w:val="1"/>
      <w:numFmt w:val="decimal"/>
      <w:lvlText w:val="%1."/>
      <w:lvlJc w:val="left"/>
      <w:pPr>
        <w:tabs>
          <w:tab w:val="num" w:pos="1778"/>
        </w:tabs>
        <w:ind w:left="1778" w:hanging="360"/>
      </w:pPr>
      <w:rPr>
        <w:rFonts w:hint="default"/>
      </w:rPr>
    </w:lvl>
    <w:lvl w:ilvl="1" w:tplc="040E0019" w:tentative="1">
      <w:start w:val="1"/>
      <w:numFmt w:val="lowerLetter"/>
      <w:lvlText w:val="%2."/>
      <w:lvlJc w:val="left"/>
      <w:pPr>
        <w:tabs>
          <w:tab w:val="num" w:pos="2498"/>
        </w:tabs>
        <w:ind w:left="2498" w:hanging="360"/>
      </w:pPr>
    </w:lvl>
    <w:lvl w:ilvl="2" w:tplc="040E001B" w:tentative="1">
      <w:start w:val="1"/>
      <w:numFmt w:val="lowerRoman"/>
      <w:lvlText w:val="%3."/>
      <w:lvlJc w:val="right"/>
      <w:pPr>
        <w:tabs>
          <w:tab w:val="num" w:pos="3218"/>
        </w:tabs>
        <w:ind w:left="3218" w:hanging="180"/>
      </w:pPr>
    </w:lvl>
    <w:lvl w:ilvl="3" w:tplc="040E000F" w:tentative="1">
      <w:start w:val="1"/>
      <w:numFmt w:val="decimal"/>
      <w:lvlText w:val="%4."/>
      <w:lvlJc w:val="left"/>
      <w:pPr>
        <w:tabs>
          <w:tab w:val="num" w:pos="3938"/>
        </w:tabs>
        <w:ind w:left="3938" w:hanging="360"/>
      </w:pPr>
    </w:lvl>
    <w:lvl w:ilvl="4" w:tplc="040E0019" w:tentative="1">
      <w:start w:val="1"/>
      <w:numFmt w:val="lowerLetter"/>
      <w:lvlText w:val="%5."/>
      <w:lvlJc w:val="left"/>
      <w:pPr>
        <w:tabs>
          <w:tab w:val="num" w:pos="4658"/>
        </w:tabs>
        <w:ind w:left="4658" w:hanging="360"/>
      </w:pPr>
    </w:lvl>
    <w:lvl w:ilvl="5" w:tplc="040E001B" w:tentative="1">
      <w:start w:val="1"/>
      <w:numFmt w:val="lowerRoman"/>
      <w:lvlText w:val="%6."/>
      <w:lvlJc w:val="right"/>
      <w:pPr>
        <w:tabs>
          <w:tab w:val="num" w:pos="5378"/>
        </w:tabs>
        <w:ind w:left="5378" w:hanging="180"/>
      </w:pPr>
    </w:lvl>
    <w:lvl w:ilvl="6" w:tplc="040E000F" w:tentative="1">
      <w:start w:val="1"/>
      <w:numFmt w:val="decimal"/>
      <w:lvlText w:val="%7."/>
      <w:lvlJc w:val="left"/>
      <w:pPr>
        <w:tabs>
          <w:tab w:val="num" w:pos="6098"/>
        </w:tabs>
        <w:ind w:left="6098" w:hanging="360"/>
      </w:pPr>
    </w:lvl>
    <w:lvl w:ilvl="7" w:tplc="040E0019" w:tentative="1">
      <w:start w:val="1"/>
      <w:numFmt w:val="lowerLetter"/>
      <w:lvlText w:val="%8."/>
      <w:lvlJc w:val="left"/>
      <w:pPr>
        <w:tabs>
          <w:tab w:val="num" w:pos="6818"/>
        </w:tabs>
        <w:ind w:left="6818" w:hanging="360"/>
      </w:pPr>
    </w:lvl>
    <w:lvl w:ilvl="8" w:tplc="040E001B" w:tentative="1">
      <w:start w:val="1"/>
      <w:numFmt w:val="lowerRoman"/>
      <w:lvlText w:val="%9."/>
      <w:lvlJc w:val="right"/>
      <w:pPr>
        <w:tabs>
          <w:tab w:val="num" w:pos="7538"/>
        </w:tabs>
        <w:ind w:left="7538" w:hanging="180"/>
      </w:pPr>
    </w:lvl>
  </w:abstractNum>
  <w:abstractNum w:abstractNumId="36">
    <w:nsid w:val="284E7D52"/>
    <w:multiLevelType w:val="hybridMultilevel"/>
    <w:tmpl w:val="E952AF7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29E15CCE"/>
    <w:multiLevelType w:val="hybridMultilevel"/>
    <w:tmpl w:val="412A79AE"/>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8">
    <w:nsid w:val="2A011DD7"/>
    <w:multiLevelType w:val="multilevel"/>
    <w:tmpl w:val="3A5ADBA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903"/>
        </w:tabs>
        <w:ind w:left="903" w:hanging="480"/>
      </w:pPr>
      <w:rPr>
        <w:rFonts w:hint="default"/>
        <w:b/>
      </w:rPr>
    </w:lvl>
    <w:lvl w:ilvl="2">
      <w:start w:val="1"/>
      <w:numFmt w:val="decimal"/>
      <w:lvlText w:val="%1.%2.%3."/>
      <w:lvlJc w:val="left"/>
      <w:pPr>
        <w:tabs>
          <w:tab w:val="num" w:pos="1566"/>
        </w:tabs>
        <w:ind w:left="1566" w:hanging="720"/>
      </w:pPr>
      <w:rPr>
        <w:rFonts w:hint="default"/>
      </w:rPr>
    </w:lvl>
    <w:lvl w:ilvl="3">
      <w:start w:val="1"/>
      <w:numFmt w:val="decimal"/>
      <w:lvlText w:val="%1.%2.%3.%4."/>
      <w:lvlJc w:val="left"/>
      <w:pPr>
        <w:tabs>
          <w:tab w:val="num" w:pos="1989"/>
        </w:tabs>
        <w:ind w:left="1989" w:hanging="720"/>
      </w:pPr>
      <w:rPr>
        <w:rFonts w:hint="default"/>
      </w:rPr>
    </w:lvl>
    <w:lvl w:ilvl="4">
      <w:start w:val="1"/>
      <w:numFmt w:val="decimal"/>
      <w:lvlText w:val="%1.%2.%3.%4.%5."/>
      <w:lvlJc w:val="left"/>
      <w:pPr>
        <w:tabs>
          <w:tab w:val="num" w:pos="2772"/>
        </w:tabs>
        <w:ind w:left="2772" w:hanging="1080"/>
      </w:pPr>
      <w:rPr>
        <w:rFonts w:hint="default"/>
      </w:rPr>
    </w:lvl>
    <w:lvl w:ilvl="5">
      <w:start w:val="1"/>
      <w:numFmt w:val="decimal"/>
      <w:lvlText w:val="%1.%2.%3.%4.%5.%6."/>
      <w:lvlJc w:val="left"/>
      <w:pPr>
        <w:tabs>
          <w:tab w:val="num" w:pos="3195"/>
        </w:tabs>
        <w:ind w:left="3195" w:hanging="1080"/>
      </w:pPr>
      <w:rPr>
        <w:rFonts w:hint="default"/>
      </w:rPr>
    </w:lvl>
    <w:lvl w:ilvl="6">
      <w:start w:val="1"/>
      <w:numFmt w:val="decimal"/>
      <w:lvlText w:val="%1.%2.%3.%4.%5.%6.%7."/>
      <w:lvlJc w:val="left"/>
      <w:pPr>
        <w:tabs>
          <w:tab w:val="num" w:pos="3978"/>
        </w:tabs>
        <w:ind w:left="3978" w:hanging="1440"/>
      </w:pPr>
      <w:rPr>
        <w:rFonts w:hint="default"/>
      </w:rPr>
    </w:lvl>
    <w:lvl w:ilvl="7">
      <w:start w:val="1"/>
      <w:numFmt w:val="decimal"/>
      <w:lvlText w:val="%1.%2.%3.%4.%5.%6.%7.%8."/>
      <w:lvlJc w:val="left"/>
      <w:pPr>
        <w:tabs>
          <w:tab w:val="num" w:pos="4401"/>
        </w:tabs>
        <w:ind w:left="4401" w:hanging="1440"/>
      </w:pPr>
      <w:rPr>
        <w:rFonts w:hint="default"/>
      </w:rPr>
    </w:lvl>
    <w:lvl w:ilvl="8">
      <w:start w:val="1"/>
      <w:numFmt w:val="decimal"/>
      <w:lvlText w:val="%1.%2.%3.%4.%5.%6.%7.%8.%9."/>
      <w:lvlJc w:val="left"/>
      <w:pPr>
        <w:tabs>
          <w:tab w:val="num" w:pos="5184"/>
        </w:tabs>
        <w:ind w:left="5184" w:hanging="1800"/>
      </w:pPr>
      <w:rPr>
        <w:rFonts w:hint="default"/>
      </w:rPr>
    </w:lvl>
  </w:abstractNum>
  <w:abstractNum w:abstractNumId="39">
    <w:nsid w:val="2B1D3209"/>
    <w:multiLevelType w:val="hybridMultilevel"/>
    <w:tmpl w:val="7370ED6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B7C74CC"/>
    <w:multiLevelType w:val="hybridMultilevel"/>
    <w:tmpl w:val="E0CA3244"/>
    <w:lvl w:ilvl="0" w:tplc="59824B8E">
      <w:numFmt w:val="bullet"/>
      <w:lvlText w:val="-"/>
      <w:lvlJc w:val="left"/>
      <w:pPr>
        <w:ind w:left="1152" w:hanging="360"/>
      </w:pPr>
      <w:rPr>
        <w:rFonts w:ascii="Times New Roman" w:eastAsia="Times New Roman" w:hAnsi="Times New Roman" w:cs="Times New Roman"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41">
    <w:nsid w:val="2B85393A"/>
    <w:multiLevelType w:val="hybridMultilevel"/>
    <w:tmpl w:val="08C862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C0C0442"/>
    <w:multiLevelType w:val="multilevel"/>
    <w:tmpl w:val="FA8A4B6E"/>
    <w:lvl w:ilvl="0">
      <w:start w:val="1"/>
      <w:numFmt w:val="decimal"/>
      <w:lvlText w:val="%1."/>
      <w:lvlJc w:val="left"/>
      <w:pPr>
        <w:tabs>
          <w:tab w:val="num" w:pos="705"/>
        </w:tabs>
        <w:ind w:left="705" w:hanging="705"/>
      </w:pPr>
      <w:rPr>
        <w:rFonts w:cs="Times New Roman" w:hint="default"/>
      </w:rPr>
    </w:lvl>
    <w:lvl w:ilvl="1">
      <w:numFmt w:val="bullet"/>
      <w:lvlText w:val="-"/>
      <w:lvlJc w:val="left"/>
      <w:pPr>
        <w:tabs>
          <w:tab w:val="num" w:pos="360"/>
        </w:tabs>
        <w:ind w:left="360" w:hanging="360"/>
      </w:pPr>
      <w:rPr>
        <w:rFonts w:ascii="Times New Roman" w:eastAsia="Times New Roman" w:hAnsi="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33534310"/>
    <w:multiLevelType w:val="hybridMultilevel"/>
    <w:tmpl w:val="1BDE579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339644B0"/>
    <w:multiLevelType w:val="hybridMultilevel"/>
    <w:tmpl w:val="B2BE9E54"/>
    <w:lvl w:ilvl="0" w:tplc="040E0005">
      <w:start w:val="1"/>
      <w:numFmt w:val="bullet"/>
      <w:lvlText w:val=""/>
      <w:lvlJc w:val="left"/>
      <w:pPr>
        <w:tabs>
          <w:tab w:val="num" w:pos="2160"/>
        </w:tabs>
        <w:ind w:left="2160" w:hanging="360"/>
      </w:pPr>
      <w:rPr>
        <w:rFonts w:ascii="Wingdings" w:hAnsi="Wingdings" w:hint="default"/>
      </w:rPr>
    </w:lvl>
    <w:lvl w:ilvl="1" w:tplc="040E0003" w:tentative="1">
      <w:start w:val="1"/>
      <w:numFmt w:val="bullet"/>
      <w:lvlText w:val="o"/>
      <w:lvlJc w:val="left"/>
      <w:pPr>
        <w:tabs>
          <w:tab w:val="num" w:pos="2880"/>
        </w:tabs>
        <w:ind w:left="2880" w:hanging="360"/>
      </w:pPr>
      <w:rPr>
        <w:rFonts w:ascii="Courier New" w:hAnsi="Courier New" w:cs="Courier New" w:hint="default"/>
      </w:rPr>
    </w:lvl>
    <w:lvl w:ilvl="2" w:tplc="040E0005" w:tentative="1">
      <w:start w:val="1"/>
      <w:numFmt w:val="bullet"/>
      <w:lvlText w:val=""/>
      <w:lvlJc w:val="left"/>
      <w:pPr>
        <w:tabs>
          <w:tab w:val="num" w:pos="3600"/>
        </w:tabs>
        <w:ind w:left="3600" w:hanging="360"/>
      </w:pPr>
      <w:rPr>
        <w:rFonts w:ascii="Wingdings" w:hAnsi="Wingdings" w:hint="default"/>
      </w:rPr>
    </w:lvl>
    <w:lvl w:ilvl="3" w:tplc="040E0001" w:tentative="1">
      <w:start w:val="1"/>
      <w:numFmt w:val="bullet"/>
      <w:lvlText w:val=""/>
      <w:lvlJc w:val="left"/>
      <w:pPr>
        <w:tabs>
          <w:tab w:val="num" w:pos="4320"/>
        </w:tabs>
        <w:ind w:left="4320" w:hanging="360"/>
      </w:pPr>
      <w:rPr>
        <w:rFonts w:ascii="Symbol" w:hAnsi="Symbol" w:hint="default"/>
      </w:rPr>
    </w:lvl>
    <w:lvl w:ilvl="4" w:tplc="040E0003" w:tentative="1">
      <w:start w:val="1"/>
      <w:numFmt w:val="bullet"/>
      <w:lvlText w:val="o"/>
      <w:lvlJc w:val="left"/>
      <w:pPr>
        <w:tabs>
          <w:tab w:val="num" w:pos="5040"/>
        </w:tabs>
        <w:ind w:left="5040" w:hanging="360"/>
      </w:pPr>
      <w:rPr>
        <w:rFonts w:ascii="Courier New" w:hAnsi="Courier New" w:cs="Courier New" w:hint="default"/>
      </w:rPr>
    </w:lvl>
    <w:lvl w:ilvl="5" w:tplc="040E0005" w:tentative="1">
      <w:start w:val="1"/>
      <w:numFmt w:val="bullet"/>
      <w:lvlText w:val=""/>
      <w:lvlJc w:val="left"/>
      <w:pPr>
        <w:tabs>
          <w:tab w:val="num" w:pos="5760"/>
        </w:tabs>
        <w:ind w:left="5760" w:hanging="360"/>
      </w:pPr>
      <w:rPr>
        <w:rFonts w:ascii="Wingdings" w:hAnsi="Wingdings" w:hint="default"/>
      </w:rPr>
    </w:lvl>
    <w:lvl w:ilvl="6" w:tplc="040E0001" w:tentative="1">
      <w:start w:val="1"/>
      <w:numFmt w:val="bullet"/>
      <w:lvlText w:val=""/>
      <w:lvlJc w:val="left"/>
      <w:pPr>
        <w:tabs>
          <w:tab w:val="num" w:pos="6480"/>
        </w:tabs>
        <w:ind w:left="6480" w:hanging="360"/>
      </w:pPr>
      <w:rPr>
        <w:rFonts w:ascii="Symbol" w:hAnsi="Symbol" w:hint="default"/>
      </w:rPr>
    </w:lvl>
    <w:lvl w:ilvl="7" w:tplc="040E0003" w:tentative="1">
      <w:start w:val="1"/>
      <w:numFmt w:val="bullet"/>
      <w:lvlText w:val="o"/>
      <w:lvlJc w:val="left"/>
      <w:pPr>
        <w:tabs>
          <w:tab w:val="num" w:pos="7200"/>
        </w:tabs>
        <w:ind w:left="7200" w:hanging="360"/>
      </w:pPr>
      <w:rPr>
        <w:rFonts w:ascii="Courier New" w:hAnsi="Courier New" w:cs="Courier New" w:hint="default"/>
      </w:rPr>
    </w:lvl>
    <w:lvl w:ilvl="8" w:tplc="040E0005" w:tentative="1">
      <w:start w:val="1"/>
      <w:numFmt w:val="bullet"/>
      <w:lvlText w:val=""/>
      <w:lvlJc w:val="left"/>
      <w:pPr>
        <w:tabs>
          <w:tab w:val="num" w:pos="7920"/>
        </w:tabs>
        <w:ind w:left="7920" w:hanging="360"/>
      </w:pPr>
      <w:rPr>
        <w:rFonts w:ascii="Wingdings" w:hAnsi="Wingdings" w:hint="default"/>
      </w:rPr>
    </w:lvl>
  </w:abstractNum>
  <w:abstractNum w:abstractNumId="46">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nsid w:val="34821DBE"/>
    <w:multiLevelType w:val="multilevel"/>
    <w:tmpl w:val="7242DE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363145B7"/>
    <w:multiLevelType w:val="hybridMultilevel"/>
    <w:tmpl w:val="6A769A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49">
    <w:nsid w:val="3658085E"/>
    <w:multiLevelType w:val="multilevel"/>
    <w:tmpl w:val="E37EE2EE"/>
    <w:lvl w:ilvl="0">
      <w:start w:val="1"/>
      <w:numFmt w:val="decimal"/>
      <w:lvlText w:val="%1"/>
      <w:lvlJc w:val="left"/>
      <w:pPr>
        <w:ind w:left="432" w:hanging="432"/>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3A161DC5"/>
    <w:multiLevelType w:val="hybridMultilevel"/>
    <w:tmpl w:val="5FE2C016"/>
    <w:lvl w:ilvl="0" w:tplc="5078734E">
      <w:start w:val="1"/>
      <w:numFmt w:val="decimal"/>
      <w:lvlText w:val="%1."/>
      <w:lvlJc w:val="left"/>
      <w:pPr>
        <w:tabs>
          <w:tab w:val="num" w:pos="705"/>
        </w:tabs>
        <w:ind w:left="705" w:hanging="705"/>
      </w:pPr>
      <w:rPr>
        <w:rFonts w:cs="Times New Roman" w:hint="default"/>
      </w:rPr>
    </w:lvl>
    <w:lvl w:ilvl="1" w:tplc="040E0003">
      <w:start w:val="1"/>
      <w:numFmt w:val="lowerLetter"/>
      <w:lvlText w:val="%2."/>
      <w:lvlJc w:val="left"/>
      <w:pPr>
        <w:tabs>
          <w:tab w:val="num" w:pos="1080"/>
        </w:tabs>
        <w:ind w:left="1080" w:hanging="360"/>
      </w:pPr>
      <w:rPr>
        <w:rFonts w:cs="Times New Roman"/>
      </w:rPr>
    </w:lvl>
    <w:lvl w:ilvl="2" w:tplc="040E0005">
      <w:start w:val="1"/>
      <w:numFmt w:val="lowerRoman"/>
      <w:lvlText w:val="%3."/>
      <w:lvlJc w:val="right"/>
      <w:pPr>
        <w:tabs>
          <w:tab w:val="num" w:pos="1800"/>
        </w:tabs>
        <w:ind w:left="1800" w:hanging="180"/>
      </w:pPr>
      <w:rPr>
        <w:rFonts w:cs="Times New Roman"/>
      </w:rPr>
    </w:lvl>
    <w:lvl w:ilvl="3" w:tplc="040E0001">
      <w:start w:val="1"/>
      <w:numFmt w:val="decimal"/>
      <w:lvlText w:val="%4."/>
      <w:lvlJc w:val="left"/>
      <w:pPr>
        <w:tabs>
          <w:tab w:val="num" w:pos="2520"/>
        </w:tabs>
        <w:ind w:left="2520" w:hanging="360"/>
      </w:pPr>
      <w:rPr>
        <w:rFonts w:cs="Times New Roman"/>
      </w:rPr>
    </w:lvl>
    <w:lvl w:ilvl="4" w:tplc="040E0003">
      <w:start w:val="1"/>
      <w:numFmt w:val="lowerLetter"/>
      <w:lvlText w:val="%5."/>
      <w:lvlJc w:val="left"/>
      <w:pPr>
        <w:tabs>
          <w:tab w:val="num" w:pos="3240"/>
        </w:tabs>
        <w:ind w:left="3240" w:hanging="360"/>
      </w:pPr>
      <w:rPr>
        <w:rFonts w:cs="Times New Roman"/>
      </w:rPr>
    </w:lvl>
    <w:lvl w:ilvl="5" w:tplc="040E0005">
      <w:start w:val="1"/>
      <w:numFmt w:val="lowerRoman"/>
      <w:lvlText w:val="%6."/>
      <w:lvlJc w:val="right"/>
      <w:pPr>
        <w:tabs>
          <w:tab w:val="num" w:pos="3960"/>
        </w:tabs>
        <w:ind w:left="3960" w:hanging="180"/>
      </w:pPr>
      <w:rPr>
        <w:rFonts w:cs="Times New Roman"/>
      </w:rPr>
    </w:lvl>
    <w:lvl w:ilvl="6" w:tplc="040E0001">
      <w:start w:val="1"/>
      <w:numFmt w:val="decimal"/>
      <w:lvlText w:val="%7."/>
      <w:lvlJc w:val="left"/>
      <w:pPr>
        <w:tabs>
          <w:tab w:val="num" w:pos="4680"/>
        </w:tabs>
        <w:ind w:left="4680" w:hanging="360"/>
      </w:pPr>
      <w:rPr>
        <w:rFonts w:cs="Times New Roman"/>
      </w:rPr>
    </w:lvl>
    <w:lvl w:ilvl="7" w:tplc="040E0003">
      <w:start w:val="1"/>
      <w:numFmt w:val="lowerLetter"/>
      <w:lvlText w:val="%8."/>
      <w:lvlJc w:val="left"/>
      <w:pPr>
        <w:tabs>
          <w:tab w:val="num" w:pos="5400"/>
        </w:tabs>
        <w:ind w:left="5400" w:hanging="360"/>
      </w:pPr>
      <w:rPr>
        <w:rFonts w:cs="Times New Roman"/>
      </w:rPr>
    </w:lvl>
    <w:lvl w:ilvl="8" w:tplc="040E0005">
      <w:start w:val="1"/>
      <w:numFmt w:val="lowerRoman"/>
      <w:lvlText w:val="%9."/>
      <w:lvlJc w:val="right"/>
      <w:pPr>
        <w:tabs>
          <w:tab w:val="num" w:pos="6120"/>
        </w:tabs>
        <w:ind w:left="6120" w:hanging="180"/>
      </w:pPr>
      <w:rPr>
        <w:rFonts w:cs="Times New Roman"/>
      </w:rPr>
    </w:lvl>
  </w:abstractNum>
  <w:abstractNum w:abstractNumId="51">
    <w:nsid w:val="3B9F78EA"/>
    <w:multiLevelType w:val="hybridMultilevel"/>
    <w:tmpl w:val="DE424D94"/>
    <w:lvl w:ilvl="0" w:tplc="040E0005">
      <w:start w:val="1"/>
      <w:numFmt w:val="bullet"/>
      <w:lvlText w:val=""/>
      <w:lvlJc w:val="left"/>
      <w:pPr>
        <w:tabs>
          <w:tab w:val="num" w:pos="1080"/>
        </w:tabs>
        <w:ind w:left="1080" w:hanging="360"/>
      </w:pPr>
      <w:rPr>
        <w:rFonts w:ascii="Wingdings" w:hAnsi="Wingding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2">
    <w:nsid w:val="3C1939B0"/>
    <w:multiLevelType w:val="hybridMultilevel"/>
    <w:tmpl w:val="6042559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3FB256BD"/>
    <w:multiLevelType w:val="hybridMultilevel"/>
    <w:tmpl w:val="C236379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nsid w:val="40774C2F"/>
    <w:multiLevelType w:val="hybridMultilevel"/>
    <w:tmpl w:val="E954CC1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410C33C7"/>
    <w:multiLevelType w:val="multilevel"/>
    <w:tmpl w:val="2EF2723A"/>
    <w:lvl w:ilvl="0">
      <w:start w:val="1"/>
      <w:numFmt w:val="decimal"/>
      <w:lvlText w:val="%1."/>
      <w:lvlJc w:val="left"/>
      <w:pPr>
        <w:tabs>
          <w:tab w:val="num" w:pos="705"/>
        </w:tabs>
        <w:ind w:left="705" w:hanging="705"/>
      </w:pPr>
      <w:rPr>
        <w:rFonts w:cs="Times New Roman" w:hint="default"/>
      </w:rPr>
    </w:lvl>
    <w:lvl w:ilvl="1">
      <w:numFmt w:val="bullet"/>
      <w:lvlText w:val="-"/>
      <w:lvlJc w:val="left"/>
      <w:pPr>
        <w:tabs>
          <w:tab w:val="num" w:pos="360"/>
        </w:tabs>
        <w:ind w:left="360" w:hanging="360"/>
      </w:pPr>
      <w:rPr>
        <w:rFonts w:ascii="Times New Roman" w:eastAsia="Times New Roman" w:hAnsi="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2009"/>
      <w:numFmt w:val="bullet"/>
      <w:lvlText w:val="–"/>
      <w:lvlJc w:val="left"/>
      <w:pPr>
        <w:tabs>
          <w:tab w:val="num" w:pos="1800"/>
        </w:tabs>
        <w:ind w:left="1800" w:hanging="1800"/>
      </w:pPr>
      <w:rPr>
        <w:rFonts w:ascii="Times New Roman" w:eastAsia="Times New Roman" w:hAnsi="Times New Roman" w:cs="Times New Roman" w:hint="default"/>
      </w:rPr>
    </w:lvl>
  </w:abstractNum>
  <w:abstractNum w:abstractNumId="56">
    <w:nsid w:val="414542AA"/>
    <w:multiLevelType w:val="multilevel"/>
    <w:tmpl w:val="013C921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417A1F8A"/>
    <w:multiLevelType w:val="hybridMultilevel"/>
    <w:tmpl w:val="E982D4A4"/>
    <w:lvl w:ilvl="0" w:tplc="54EC730A">
      <w:start w:val="1"/>
      <w:numFmt w:val="lowerLetter"/>
      <w:lvlText w:val="%1)"/>
      <w:lvlJc w:val="left"/>
      <w:pPr>
        <w:ind w:left="795" w:hanging="360"/>
      </w:pPr>
      <w:rPr>
        <w:rFonts w:hint="default"/>
      </w:r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58">
    <w:nsid w:val="41911684"/>
    <w:multiLevelType w:val="hybridMultilevel"/>
    <w:tmpl w:val="1834C106"/>
    <w:lvl w:ilvl="0" w:tplc="040E0003">
      <w:start w:val="1"/>
      <w:numFmt w:val="bullet"/>
      <w:lvlText w:val="o"/>
      <w:lvlJc w:val="left"/>
      <w:pPr>
        <w:tabs>
          <w:tab w:val="num" w:pos="1428"/>
        </w:tabs>
        <w:ind w:left="1428" w:hanging="360"/>
      </w:pPr>
      <w:rPr>
        <w:rFonts w:ascii="Courier New" w:hAnsi="Courier New" w:cs="Courier New"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59">
    <w:nsid w:val="42D82D8A"/>
    <w:multiLevelType w:val="hybridMultilevel"/>
    <w:tmpl w:val="15C45F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440373B6"/>
    <w:multiLevelType w:val="multilevel"/>
    <w:tmpl w:val="F6D86D46"/>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rPr>
    </w:lvl>
    <w:lvl w:ilvl="2">
      <w:start w:val="1"/>
      <w:numFmt w:val="decimal"/>
      <w:lvlText w:val="%1.%2.%3."/>
      <w:lvlJc w:val="left"/>
      <w:pPr>
        <w:tabs>
          <w:tab w:val="num" w:pos="1288"/>
        </w:tabs>
        <w:ind w:left="1072"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45FA4CF5"/>
    <w:multiLevelType w:val="multilevel"/>
    <w:tmpl w:val="3C40F586"/>
    <w:lvl w:ilvl="0">
      <w:start w:val="1"/>
      <w:numFmt w:val="decimal"/>
      <w:lvlText w:val="%1."/>
      <w:lvlJc w:val="left"/>
      <w:pPr>
        <w:tabs>
          <w:tab w:val="num" w:pos="705"/>
        </w:tabs>
        <w:ind w:left="705" w:hanging="705"/>
      </w:pPr>
      <w:rPr>
        <w:rFonts w:cs="Times New Roman" w:hint="default"/>
      </w:rPr>
    </w:lvl>
    <w:lvl w:ilvl="1">
      <w:numFmt w:val="bullet"/>
      <w:lvlText w:val="-"/>
      <w:lvlJc w:val="left"/>
      <w:pPr>
        <w:tabs>
          <w:tab w:val="num" w:pos="360"/>
        </w:tabs>
        <w:ind w:left="360" w:hanging="360"/>
      </w:pPr>
      <w:rPr>
        <w:rFonts w:ascii="Times New Roman" w:eastAsia="Times New Roman" w:hAnsi="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bullet"/>
      <w:lvlText w:val=""/>
      <w:lvlJc w:val="left"/>
      <w:pPr>
        <w:tabs>
          <w:tab w:val="num" w:pos="1800"/>
        </w:tabs>
        <w:ind w:left="1800" w:hanging="1800"/>
      </w:pPr>
      <w:rPr>
        <w:rFonts w:ascii="Symbol" w:hAnsi="Symbol" w:hint="default"/>
      </w:rPr>
    </w:lvl>
  </w:abstractNum>
  <w:abstractNum w:abstractNumId="62">
    <w:nsid w:val="46087115"/>
    <w:multiLevelType w:val="hybridMultilevel"/>
    <w:tmpl w:val="F664DF58"/>
    <w:lvl w:ilvl="0" w:tplc="040E0001">
      <w:start w:val="1"/>
      <w:numFmt w:val="decimal"/>
      <w:lvlText w:val="%1."/>
      <w:lvlJc w:val="left"/>
      <w:pPr>
        <w:tabs>
          <w:tab w:val="num" w:pos="705"/>
        </w:tabs>
        <w:ind w:left="705" w:hanging="705"/>
      </w:pPr>
      <w:rPr>
        <w:rFonts w:cs="Times New Roman" w:hint="default"/>
      </w:rPr>
    </w:lvl>
    <w:lvl w:ilvl="1" w:tplc="040E0003">
      <w:start w:val="1"/>
      <w:numFmt w:val="lowerLetter"/>
      <w:lvlText w:val="%2."/>
      <w:lvlJc w:val="left"/>
      <w:pPr>
        <w:tabs>
          <w:tab w:val="num" w:pos="1080"/>
        </w:tabs>
        <w:ind w:left="1080" w:hanging="360"/>
      </w:pPr>
      <w:rPr>
        <w:rFonts w:cs="Times New Roman"/>
      </w:rPr>
    </w:lvl>
    <w:lvl w:ilvl="2" w:tplc="040E0005">
      <w:start w:val="1"/>
      <w:numFmt w:val="lowerRoman"/>
      <w:lvlText w:val="%3."/>
      <w:lvlJc w:val="right"/>
      <w:pPr>
        <w:tabs>
          <w:tab w:val="num" w:pos="1800"/>
        </w:tabs>
        <w:ind w:left="1800" w:hanging="180"/>
      </w:pPr>
      <w:rPr>
        <w:rFonts w:cs="Times New Roman"/>
      </w:rPr>
    </w:lvl>
    <w:lvl w:ilvl="3" w:tplc="040E0001">
      <w:start w:val="1"/>
      <w:numFmt w:val="decimal"/>
      <w:lvlText w:val="%4."/>
      <w:lvlJc w:val="left"/>
      <w:pPr>
        <w:tabs>
          <w:tab w:val="num" w:pos="2520"/>
        </w:tabs>
        <w:ind w:left="2520" w:hanging="360"/>
      </w:pPr>
      <w:rPr>
        <w:rFonts w:cs="Times New Roman"/>
      </w:rPr>
    </w:lvl>
    <w:lvl w:ilvl="4" w:tplc="040E0003">
      <w:start w:val="1"/>
      <w:numFmt w:val="lowerLetter"/>
      <w:lvlText w:val="%5."/>
      <w:lvlJc w:val="left"/>
      <w:pPr>
        <w:tabs>
          <w:tab w:val="num" w:pos="3240"/>
        </w:tabs>
        <w:ind w:left="3240" w:hanging="360"/>
      </w:pPr>
      <w:rPr>
        <w:rFonts w:cs="Times New Roman"/>
      </w:rPr>
    </w:lvl>
    <w:lvl w:ilvl="5" w:tplc="040E0005">
      <w:start w:val="1"/>
      <w:numFmt w:val="lowerRoman"/>
      <w:lvlText w:val="%6."/>
      <w:lvlJc w:val="right"/>
      <w:pPr>
        <w:tabs>
          <w:tab w:val="num" w:pos="3960"/>
        </w:tabs>
        <w:ind w:left="3960" w:hanging="180"/>
      </w:pPr>
      <w:rPr>
        <w:rFonts w:cs="Times New Roman"/>
      </w:rPr>
    </w:lvl>
    <w:lvl w:ilvl="6" w:tplc="040E0001">
      <w:start w:val="1"/>
      <w:numFmt w:val="decimal"/>
      <w:lvlText w:val="%7."/>
      <w:lvlJc w:val="left"/>
      <w:pPr>
        <w:tabs>
          <w:tab w:val="num" w:pos="4680"/>
        </w:tabs>
        <w:ind w:left="4680" w:hanging="360"/>
      </w:pPr>
      <w:rPr>
        <w:rFonts w:cs="Times New Roman"/>
      </w:rPr>
    </w:lvl>
    <w:lvl w:ilvl="7" w:tplc="040E0003">
      <w:start w:val="1"/>
      <w:numFmt w:val="lowerLetter"/>
      <w:lvlText w:val="%8."/>
      <w:lvlJc w:val="left"/>
      <w:pPr>
        <w:tabs>
          <w:tab w:val="num" w:pos="5400"/>
        </w:tabs>
        <w:ind w:left="5400" w:hanging="360"/>
      </w:pPr>
      <w:rPr>
        <w:rFonts w:cs="Times New Roman"/>
      </w:rPr>
    </w:lvl>
    <w:lvl w:ilvl="8" w:tplc="040E0005">
      <w:start w:val="1"/>
      <w:numFmt w:val="lowerRoman"/>
      <w:lvlText w:val="%9."/>
      <w:lvlJc w:val="right"/>
      <w:pPr>
        <w:tabs>
          <w:tab w:val="num" w:pos="6120"/>
        </w:tabs>
        <w:ind w:left="6120" w:hanging="180"/>
      </w:pPr>
      <w:rPr>
        <w:rFonts w:cs="Times New Roman"/>
      </w:rPr>
    </w:lvl>
  </w:abstractNum>
  <w:abstractNum w:abstractNumId="63">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48C8641F"/>
    <w:multiLevelType w:val="hybridMultilevel"/>
    <w:tmpl w:val="95BE4402"/>
    <w:lvl w:ilvl="0" w:tplc="040E0003">
      <w:start w:val="1"/>
      <w:numFmt w:val="bullet"/>
      <w:lvlText w:val="o"/>
      <w:lvlJc w:val="left"/>
      <w:pPr>
        <w:tabs>
          <w:tab w:val="num" w:pos="1440"/>
        </w:tabs>
        <w:ind w:left="1440" w:hanging="360"/>
      </w:pPr>
      <w:rPr>
        <w:rFonts w:ascii="Courier New" w:hAnsi="Courier New" w:cs="Courier New"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65">
    <w:nsid w:val="496E3426"/>
    <w:multiLevelType w:val="multilevel"/>
    <w:tmpl w:val="101C83CC"/>
    <w:lvl w:ilvl="0">
      <w:start w:val="9"/>
      <w:numFmt w:val="decimal"/>
      <w:lvlText w:val="%1."/>
      <w:lvlJc w:val="left"/>
      <w:pPr>
        <w:tabs>
          <w:tab w:val="num" w:pos="360"/>
        </w:tabs>
        <w:ind w:left="360" w:hanging="360"/>
      </w:pPr>
      <w:rPr>
        <w:rFonts w:hint="default"/>
        <w:b/>
      </w:rPr>
    </w:lvl>
    <w:lvl w:ilvl="1">
      <w:start w:val="3"/>
      <w:numFmt w:val="decimal"/>
      <w:lvlText w:val="%1.%2."/>
      <w:lvlJc w:val="left"/>
      <w:pPr>
        <w:tabs>
          <w:tab w:val="num" w:pos="574"/>
        </w:tabs>
        <w:ind w:left="574" w:hanging="432"/>
      </w:pPr>
      <w:rPr>
        <w:rFonts w:hint="default"/>
        <w:b w:val="0"/>
      </w:rPr>
    </w:lvl>
    <w:lvl w:ilvl="2">
      <w:start w:val="1"/>
      <w:numFmt w:val="decimal"/>
      <w:lvlText w:val="%1.%2.%3."/>
      <w:lvlJc w:val="left"/>
      <w:pPr>
        <w:tabs>
          <w:tab w:val="num" w:pos="1288"/>
        </w:tabs>
        <w:ind w:left="1072"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49E22393"/>
    <w:multiLevelType w:val="hybridMultilevel"/>
    <w:tmpl w:val="10CEF574"/>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2136"/>
        </w:tabs>
        <w:ind w:left="2136" w:hanging="360"/>
      </w:pPr>
      <w:rPr>
        <w:rFonts w:ascii="Courier New" w:hAnsi="Courier New" w:cs="Courier New" w:hint="default"/>
      </w:rPr>
    </w:lvl>
    <w:lvl w:ilvl="2" w:tplc="040E0005" w:tentative="1">
      <w:start w:val="1"/>
      <w:numFmt w:val="bullet"/>
      <w:lvlText w:val=""/>
      <w:lvlJc w:val="left"/>
      <w:pPr>
        <w:tabs>
          <w:tab w:val="num" w:pos="2856"/>
        </w:tabs>
        <w:ind w:left="2856" w:hanging="360"/>
      </w:pPr>
      <w:rPr>
        <w:rFonts w:ascii="Wingdings" w:hAnsi="Wingdings" w:hint="default"/>
      </w:rPr>
    </w:lvl>
    <w:lvl w:ilvl="3" w:tplc="040E0001" w:tentative="1">
      <w:start w:val="1"/>
      <w:numFmt w:val="bullet"/>
      <w:lvlText w:val=""/>
      <w:lvlJc w:val="left"/>
      <w:pPr>
        <w:tabs>
          <w:tab w:val="num" w:pos="3576"/>
        </w:tabs>
        <w:ind w:left="3576" w:hanging="360"/>
      </w:pPr>
      <w:rPr>
        <w:rFonts w:ascii="Symbol" w:hAnsi="Symbol" w:hint="default"/>
      </w:rPr>
    </w:lvl>
    <w:lvl w:ilvl="4" w:tplc="040E0003" w:tentative="1">
      <w:start w:val="1"/>
      <w:numFmt w:val="bullet"/>
      <w:lvlText w:val="o"/>
      <w:lvlJc w:val="left"/>
      <w:pPr>
        <w:tabs>
          <w:tab w:val="num" w:pos="4296"/>
        </w:tabs>
        <w:ind w:left="4296" w:hanging="360"/>
      </w:pPr>
      <w:rPr>
        <w:rFonts w:ascii="Courier New" w:hAnsi="Courier New" w:cs="Courier New" w:hint="default"/>
      </w:rPr>
    </w:lvl>
    <w:lvl w:ilvl="5" w:tplc="040E0005" w:tentative="1">
      <w:start w:val="1"/>
      <w:numFmt w:val="bullet"/>
      <w:lvlText w:val=""/>
      <w:lvlJc w:val="left"/>
      <w:pPr>
        <w:tabs>
          <w:tab w:val="num" w:pos="5016"/>
        </w:tabs>
        <w:ind w:left="5016" w:hanging="360"/>
      </w:pPr>
      <w:rPr>
        <w:rFonts w:ascii="Wingdings" w:hAnsi="Wingdings" w:hint="default"/>
      </w:rPr>
    </w:lvl>
    <w:lvl w:ilvl="6" w:tplc="040E0001" w:tentative="1">
      <w:start w:val="1"/>
      <w:numFmt w:val="bullet"/>
      <w:lvlText w:val=""/>
      <w:lvlJc w:val="left"/>
      <w:pPr>
        <w:tabs>
          <w:tab w:val="num" w:pos="5736"/>
        </w:tabs>
        <w:ind w:left="5736" w:hanging="360"/>
      </w:pPr>
      <w:rPr>
        <w:rFonts w:ascii="Symbol" w:hAnsi="Symbol" w:hint="default"/>
      </w:rPr>
    </w:lvl>
    <w:lvl w:ilvl="7" w:tplc="040E0003" w:tentative="1">
      <w:start w:val="1"/>
      <w:numFmt w:val="bullet"/>
      <w:lvlText w:val="o"/>
      <w:lvlJc w:val="left"/>
      <w:pPr>
        <w:tabs>
          <w:tab w:val="num" w:pos="6456"/>
        </w:tabs>
        <w:ind w:left="6456" w:hanging="360"/>
      </w:pPr>
      <w:rPr>
        <w:rFonts w:ascii="Courier New" w:hAnsi="Courier New" w:cs="Courier New" w:hint="default"/>
      </w:rPr>
    </w:lvl>
    <w:lvl w:ilvl="8" w:tplc="040E0005" w:tentative="1">
      <w:start w:val="1"/>
      <w:numFmt w:val="bullet"/>
      <w:lvlText w:val=""/>
      <w:lvlJc w:val="left"/>
      <w:pPr>
        <w:tabs>
          <w:tab w:val="num" w:pos="7176"/>
        </w:tabs>
        <w:ind w:left="7176" w:hanging="360"/>
      </w:pPr>
      <w:rPr>
        <w:rFonts w:ascii="Wingdings" w:hAnsi="Wingdings" w:hint="default"/>
      </w:rPr>
    </w:lvl>
  </w:abstractNum>
  <w:abstractNum w:abstractNumId="67">
    <w:nsid w:val="4B2262A7"/>
    <w:multiLevelType w:val="hybridMultilevel"/>
    <w:tmpl w:val="64A17D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4D6D0C65"/>
    <w:multiLevelType w:val="hybridMultilevel"/>
    <w:tmpl w:val="108645BE"/>
    <w:lvl w:ilvl="0" w:tplc="F530D58A">
      <w:start w:val="1"/>
      <w:numFmt w:val="decimal"/>
      <w:lvlText w:val="%1."/>
      <w:lvlJc w:val="left"/>
      <w:pPr>
        <w:ind w:left="720" w:hanging="360"/>
      </w:pPr>
      <w:rPr>
        <w:rFonts w:cs="Times New Roman"/>
        <w:i w:val="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9">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70">
    <w:nsid w:val="503541EC"/>
    <w:multiLevelType w:val="multilevel"/>
    <w:tmpl w:val="F5848CC8"/>
    <w:lvl w:ilvl="0">
      <w:start w:val="1"/>
      <w:numFmt w:val="decimal"/>
      <w:lvlText w:val="%1."/>
      <w:lvlJc w:val="left"/>
      <w:pPr>
        <w:ind w:left="360" w:hanging="360"/>
      </w:pPr>
      <w:rPr>
        <w:sz w:val="24"/>
        <w:szCs w:val="24"/>
      </w:rPr>
    </w:lvl>
    <w:lvl w:ilvl="1">
      <w:start w:val="1"/>
      <w:numFmt w:val="decimal"/>
      <w:lvlText w:val="%1.%2."/>
      <w:lvlJc w:val="left"/>
      <w:pPr>
        <w:ind w:left="43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34D73AC"/>
    <w:multiLevelType w:val="hybridMultilevel"/>
    <w:tmpl w:val="B2D2A9D0"/>
    <w:lvl w:ilvl="0" w:tplc="040E0005">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72">
    <w:nsid w:val="54B03406"/>
    <w:multiLevelType w:val="hybridMultilevel"/>
    <w:tmpl w:val="E5186E3E"/>
    <w:lvl w:ilvl="0" w:tplc="C3761398">
      <w:start w:val="1"/>
      <w:numFmt w:val="lowerLetter"/>
      <w:lvlText w:val="%1."/>
      <w:lvlJc w:val="left"/>
      <w:pPr>
        <w:tabs>
          <w:tab w:val="num" w:pos="720"/>
        </w:tabs>
        <w:ind w:left="720" w:hanging="360"/>
      </w:pPr>
      <w:rPr>
        <w:rFonts w:cs="Times New Roman" w:hint="default"/>
      </w:rPr>
    </w:lvl>
    <w:lvl w:ilvl="1" w:tplc="012E872A">
      <w:start w:val="1"/>
      <w:numFmt w:val="lowerLetter"/>
      <w:lvlText w:val="%2."/>
      <w:lvlJc w:val="left"/>
      <w:pPr>
        <w:tabs>
          <w:tab w:val="num" w:pos="1440"/>
        </w:tabs>
        <w:ind w:left="1440" w:hanging="360"/>
      </w:pPr>
      <w:rPr>
        <w:rFonts w:cs="Times New Roman"/>
      </w:rPr>
    </w:lvl>
    <w:lvl w:ilvl="2" w:tplc="DE1EA354">
      <w:start w:val="1"/>
      <w:numFmt w:val="lowerRoman"/>
      <w:lvlText w:val="%3."/>
      <w:lvlJc w:val="right"/>
      <w:pPr>
        <w:tabs>
          <w:tab w:val="num" w:pos="2160"/>
        </w:tabs>
        <w:ind w:left="2160" w:hanging="180"/>
      </w:pPr>
      <w:rPr>
        <w:rFonts w:cs="Times New Roman"/>
      </w:rPr>
    </w:lvl>
    <w:lvl w:ilvl="3" w:tplc="45F09CBE">
      <w:start w:val="1"/>
      <w:numFmt w:val="decimal"/>
      <w:lvlText w:val="%4."/>
      <w:lvlJc w:val="left"/>
      <w:pPr>
        <w:tabs>
          <w:tab w:val="num" w:pos="2880"/>
        </w:tabs>
        <w:ind w:left="2880" w:hanging="360"/>
      </w:pPr>
      <w:rPr>
        <w:rFonts w:cs="Times New Roman"/>
      </w:rPr>
    </w:lvl>
    <w:lvl w:ilvl="4" w:tplc="A8E6EBBA">
      <w:start w:val="1"/>
      <w:numFmt w:val="lowerLetter"/>
      <w:lvlText w:val="%5."/>
      <w:lvlJc w:val="left"/>
      <w:pPr>
        <w:tabs>
          <w:tab w:val="num" w:pos="3600"/>
        </w:tabs>
        <w:ind w:left="3600" w:hanging="360"/>
      </w:pPr>
      <w:rPr>
        <w:rFonts w:cs="Times New Roman"/>
      </w:rPr>
    </w:lvl>
    <w:lvl w:ilvl="5" w:tplc="DD3CF1A8">
      <w:start w:val="1"/>
      <w:numFmt w:val="lowerRoman"/>
      <w:lvlText w:val="%6."/>
      <w:lvlJc w:val="right"/>
      <w:pPr>
        <w:tabs>
          <w:tab w:val="num" w:pos="4320"/>
        </w:tabs>
        <w:ind w:left="4320" w:hanging="180"/>
      </w:pPr>
      <w:rPr>
        <w:rFonts w:cs="Times New Roman"/>
      </w:rPr>
    </w:lvl>
    <w:lvl w:ilvl="6" w:tplc="51326894">
      <w:start w:val="1"/>
      <w:numFmt w:val="decimal"/>
      <w:lvlText w:val="%7."/>
      <w:lvlJc w:val="left"/>
      <w:pPr>
        <w:tabs>
          <w:tab w:val="num" w:pos="5040"/>
        </w:tabs>
        <w:ind w:left="5040" w:hanging="360"/>
      </w:pPr>
      <w:rPr>
        <w:rFonts w:cs="Times New Roman"/>
      </w:rPr>
    </w:lvl>
    <w:lvl w:ilvl="7" w:tplc="8B3AB934">
      <w:start w:val="1"/>
      <w:numFmt w:val="lowerLetter"/>
      <w:lvlText w:val="%8."/>
      <w:lvlJc w:val="left"/>
      <w:pPr>
        <w:tabs>
          <w:tab w:val="num" w:pos="5760"/>
        </w:tabs>
        <w:ind w:left="5760" w:hanging="360"/>
      </w:pPr>
      <w:rPr>
        <w:rFonts w:cs="Times New Roman"/>
      </w:rPr>
    </w:lvl>
    <w:lvl w:ilvl="8" w:tplc="9F2C0D40">
      <w:start w:val="1"/>
      <w:numFmt w:val="lowerRoman"/>
      <w:lvlText w:val="%9."/>
      <w:lvlJc w:val="right"/>
      <w:pPr>
        <w:tabs>
          <w:tab w:val="num" w:pos="6480"/>
        </w:tabs>
        <w:ind w:left="6480" w:hanging="180"/>
      </w:pPr>
      <w:rPr>
        <w:rFonts w:cs="Times New Roman"/>
      </w:rPr>
    </w:lvl>
  </w:abstractNum>
  <w:abstractNum w:abstractNumId="73">
    <w:nsid w:val="54C67B1F"/>
    <w:multiLevelType w:val="hybridMultilevel"/>
    <w:tmpl w:val="4D38D366"/>
    <w:lvl w:ilvl="0" w:tplc="193EA376">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4">
    <w:nsid w:val="5648427E"/>
    <w:multiLevelType w:val="hybridMultilevel"/>
    <w:tmpl w:val="14462A1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567A40B1"/>
    <w:multiLevelType w:val="hybridMultilevel"/>
    <w:tmpl w:val="8A382E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59DC15DB"/>
    <w:multiLevelType w:val="hybridMultilevel"/>
    <w:tmpl w:val="57DC2A2E"/>
    <w:lvl w:ilvl="0" w:tplc="8F58C2B0">
      <w:start w:val="1"/>
      <w:numFmt w:val="lowerLetter"/>
      <w:lvlText w:val="%1)"/>
      <w:lvlJc w:val="left"/>
      <w:pPr>
        <w:ind w:left="1713" w:hanging="360"/>
      </w:pPr>
      <w:rPr>
        <w:rFonts w:hint="default"/>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77">
    <w:nsid w:val="59F143AF"/>
    <w:multiLevelType w:val="hybridMultilevel"/>
    <w:tmpl w:val="864453B2"/>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5A967C41"/>
    <w:multiLevelType w:val="hybridMultilevel"/>
    <w:tmpl w:val="31FC0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80">
    <w:nsid w:val="61C87486"/>
    <w:multiLevelType w:val="hybridMultilevel"/>
    <w:tmpl w:val="0B4EF5FC"/>
    <w:lvl w:ilvl="0" w:tplc="051AFBD2">
      <w:start w:val="2009"/>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1">
    <w:nsid w:val="62FB766A"/>
    <w:multiLevelType w:val="hybridMultilevel"/>
    <w:tmpl w:val="2E2A55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632E38FC"/>
    <w:multiLevelType w:val="hybridMultilevel"/>
    <w:tmpl w:val="A88A4A88"/>
    <w:lvl w:ilvl="0" w:tplc="04070001">
      <w:start w:val="1"/>
      <w:numFmt w:val="decimal"/>
      <w:lvlText w:val="%1."/>
      <w:lvlJc w:val="left"/>
      <w:pPr>
        <w:tabs>
          <w:tab w:val="num" w:pos="705"/>
        </w:tabs>
        <w:ind w:left="705" w:hanging="705"/>
      </w:pPr>
      <w:rPr>
        <w:rFonts w:cs="Times New Roman" w:hint="default"/>
      </w:rPr>
    </w:lvl>
    <w:lvl w:ilvl="1" w:tplc="0407000F">
      <w:start w:val="1"/>
      <w:numFmt w:val="lowerLetter"/>
      <w:lvlText w:val="%2."/>
      <w:lvlJc w:val="left"/>
      <w:pPr>
        <w:tabs>
          <w:tab w:val="num" w:pos="1080"/>
        </w:tabs>
        <w:ind w:left="1080" w:hanging="360"/>
      </w:pPr>
      <w:rPr>
        <w:rFonts w:cs="Times New Roman"/>
      </w:rPr>
    </w:lvl>
    <w:lvl w:ilvl="2" w:tplc="04070005">
      <w:start w:val="1"/>
      <w:numFmt w:val="lowerRoman"/>
      <w:lvlText w:val="%3."/>
      <w:lvlJc w:val="right"/>
      <w:pPr>
        <w:tabs>
          <w:tab w:val="num" w:pos="1800"/>
        </w:tabs>
        <w:ind w:left="1800" w:hanging="180"/>
      </w:pPr>
      <w:rPr>
        <w:rFonts w:cs="Times New Roman"/>
      </w:rPr>
    </w:lvl>
    <w:lvl w:ilvl="3" w:tplc="04070001">
      <w:start w:val="1"/>
      <w:numFmt w:val="decimal"/>
      <w:lvlText w:val="%4."/>
      <w:lvlJc w:val="left"/>
      <w:pPr>
        <w:tabs>
          <w:tab w:val="num" w:pos="2520"/>
        </w:tabs>
        <w:ind w:left="2520" w:hanging="360"/>
      </w:pPr>
      <w:rPr>
        <w:rFonts w:cs="Times New Roman"/>
      </w:rPr>
    </w:lvl>
    <w:lvl w:ilvl="4" w:tplc="04070003">
      <w:start w:val="1"/>
      <w:numFmt w:val="lowerLetter"/>
      <w:lvlText w:val="%5."/>
      <w:lvlJc w:val="left"/>
      <w:pPr>
        <w:tabs>
          <w:tab w:val="num" w:pos="3240"/>
        </w:tabs>
        <w:ind w:left="3240" w:hanging="360"/>
      </w:pPr>
      <w:rPr>
        <w:rFonts w:cs="Times New Roman"/>
      </w:rPr>
    </w:lvl>
    <w:lvl w:ilvl="5" w:tplc="04070005">
      <w:start w:val="1"/>
      <w:numFmt w:val="lowerRoman"/>
      <w:lvlText w:val="%6."/>
      <w:lvlJc w:val="right"/>
      <w:pPr>
        <w:tabs>
          <w:tab w:val="num" w:pos="3960"/>
        </w:tabs>
        <w:ind w:left="3960" w:hanging="180"/>
      </w:pPr>
      <w:rPr>
        <w:rFonts w:cs="Times New Roman"/>
      </w:rPr>
    </w:lvl>
    <w:lvl w:ilvl="6" w:tplc="04070001">
      <w:start w:val="1"/>
      <w:numFmt w:val="decimal"/>
      <w:lvlText w:val="%7."/>
      <w:lvlJc w:val="left"/>
      <w:pPr>
        <w:tabs>
          <w:tab w:val="num" w:pos="4680"/>
        </w:tabs>
        <w:ind w:left="4680" w:hanging="360"/>
      </w:pPr>
      <w:rPr>
        <w:rFonts w:cs="Times New Roman"/>
      </w:rPr>
    </w:lvl>
    <w:lvl w:ilvl="7" w:tplc="04070003">
      <w:start w:val="1"/>
      <w:numFmt w:val="lowerLetter"/>
      <w:lvlText w:val="%8."/>
      <w:lvlJc w:val="left"/>
      <w:pPr>
        <w:tabs>
          <w:tab w:val="num" w:pos="5400"/>
        </w:tabs>
        <w:ind w:left="5400" w:hanging="360"/>
      </w:pPr>
      <w:rPr>
        <w:rFonts w:cs="Times New Roman"/>
      </w:rPr>
    </w:lvl>
    <w:lvl w:ilvl="8" w:tplc="04070005">
      <w:start w:val="1"/>
      <w:numFmt w:val="lowerRoman"/>
      <w:lvlText w:val="%9."/>
      <w:lvlJc w:val="right"/>
      <w:pPr>
        <w:tabs>
          <w:tab w:val="num" w:pos="6120"/>
        </w:tabs>
        <w:ind w:left="6120" w:hanging="180"/>
      </w:pPr>
      <w:rPr>
        <w:rFonts w:cs="Times New Roman"/>
      </w:rPr>
    </w:lvl>
  </w:abstractNum>
  <w:abstractNum w:abstractNumId="83">
    <w:nsid w:val="65960A80"/>
    <w:multiLevelType w:val="hybridMultilevel"/>
    <w:tmpl w:val="1048FA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4">
    <w:nsid w:val="675B5B41"/>
    <w:multiLevelType w:val="hybridMultilevel"/>
    <w:tmpl w:val="0F1ABAC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5">
    <w:nsid w:val="6A4236E1"/>
    <w:multiLevelType w:val="hybridMultilevel"/>
    <w:tmpl w:val="8968F194"/>
    <w:lvl w:ilvl="0" w:tplc="33825AEC">
      <w:start w:val="1"/>
      <w:numFmt w:val="lowerLetter"/>
      <w:lvlText w:val="%1)"/>
      <w:lvlJc w:val="left"/>
      <w:pPr>
        <w:ind w:left="1778" w:hanging="360"/>
      </w:pPr>
      <w:rPr>
        <w:rFonts w:cs="Times New Roman"/>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86">
    <w:nsid w:val="6EA04548"/>
    <w:multiLevelType w:val="multilevel"/>
    <w:tmpl w:val="FF12DB0C"/>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574"/>
        </w:tabs>
        <w:ind w:left="574"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nsid w:val="71B74F22"/>
    <w:multiLevelType w:val="multilevel"/>
    <w:tmpl w:val="9EE891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nsid w:val="749D0D5C"/>
    <w:multiLevelType w:val="hybridMultilevel"/>
    <w:tmpl w:val="7B840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9">
    <w:nsid w:val="76160832"/>
    <w:multiLevelType w:val="hybridMultilevel"/>
    <w:tmpl w:val="0C8E0D70"/>
    <w:lvl w:ilvl="0" w:tplc="051AFBD2">
      <w:start w:val="200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0">
    <w:nsid w:val="76E75731"/>
    <w:multiLevelType w:val="multilevel"/>
    <w:tmpl w:val="73F03686"/>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i w:val="0"/>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1">
    <w:nsid w:val="775A0937"/>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2">
    <w:nsid w:val="78616F19"/>
    <w:multiLevelType w:val="hybridMultilevel"/>
    <w:tmpl w:val="E058355A"/>
    <w:lvl w:ilvl="0" w:tplc="193EA37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3">
    <w:nsid w:val="78C50054"/>
    <w:multiLevelType w:val="multilevel"/>
    <w:tmpl w:val="934A0B7C"/>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4">
    <w:nsid w:val="7935378C"/>
    <w:multiLevelType w:val="hybridMultilevel"/>
    <w:tmpl w:val="661A5EAA"/>
    <w:lvl w:ilvl="0" w:tplc="CBB2F9FC">
      <w:numFmt w:val="bullet"/>
      <w:lvlText w:val="-"/>
      <w:lvlJc w:val="left"/>
      <w:pPr>
        <w:tabs>
          <w:tab w:val="num" w:pos="1776"/>
        </w:tabs>
        <w:ind w:left="1776" w:hanging="360"/>
      </w:pPr>
      <w:rPr>
        <w:rFonts w:ascii="Arial" w:eastAsia="Times New Roman" w:hAnsi="Arial" w:cs="Arial"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hint="default"/>
      </w:rPr>
    </w:lvl>
    <w:lvl w:ilvl="6" w:tplc="040E0001">
      <w:start w:val="1"/>
      <w:numFmt w:val="bullet"/>
      <w:lvlText w:val=""/>
      <w:lvlJc w:val="left"/>
      <w:pPr>
        <w:tabs>
          <w:tab w:val="num" w:pos="6096"/>
        </w:tabs>
        <w:ind w:left="6096" w:hanging="360"/>
      </w:pPr>
      <w:rPr>
        <w:rFonts w:ascii="Symbol" w:hAnsi="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hint="default"/>
      </w:rPr>
    </w:lvl>
  </w:abstractNum>
  <w:abstractNum w:abstractNumId="95">
    <w:nsid w:val="7A501D16"/>
    <w:multiLevelType w:val="multilevel"/>
    <w:tmpl w:val="5074EE14"/>
    <w:lvl w:ilvl="0">
      <w:start w:val="6"/>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lvlText w:val="5.17.%3."/>
      <w:lvlJc w:val="left"/>
      <w:pPr>
        <w:tabs>
          <w:tab w:val="num" w:pos="208"/>
        </w:tabs>
        <w:ind w:left="1288"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96">
    <w:nsid w:val="7BD14558"/>
    <w:multiLevelType w:val="multilevel"/>
    <w:tmpl w:val="4B84718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val="0"/>
        <w:bCs/>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7">
    <w:nsid w:val="7C1D2C7F"/>
    <w:multiLevelType w:val="hybridMultilevel"/>
    <w:tmpl w:val="BF7A313A"/>
    <w:lvl w:ilvl="0" w:tplc="040E0001">
      <w:start w:val="1"/>
      <w:numFmt w:val="bullet"/>
      <w:lvlText w:val=""/>
      <w:lvlJc w:val="left"/>
      <w:pPr>
        <w:tabs>
          <w:tab w:val="num" w:pos="710"/>
        </w:tabs>
        <w:ind w:left="710" w:hanging="360"/>
      </w:pPr>
      <w:rPr>
        <w:rFonts w:ascii="Symbol" w:hAnsi="Symbol" w:hint="default"/>
      </w:rPr>
    </w:lvl>
    <w:lvl w:ilvl="1" w:tplc="040E0003">
      <w:start w:val="1"/>
      <w:numFmt w:val="decimal"/>
      <w:lvlText w:val="%2."/>
      <w:lvlJc w:val="left"/>
      <w:pPr>
        <w:tabs>
          <w:tab w:val="num" w:pos="1430"/>
        </w:tabs>
        <w:ind w:left="1430" w:hanging="360"/>
      </w:pPr>
    </w:lvl>
    <w:lvl w:ilvl="2" w:tplc="040E0005">
      <w:start w:val="1"/>
      <w:numFmt w:val="decimal"/>
      <w:lvlText w:val="%3."/>
      <w:lvlJc w:val="left"/>
      <w:pPr>
        <w:tabs>
          <w:tab w:val="num" w:pos="2150"/>
        </w:tabs>
        <w:ind w:left="2150" w:hanging="360"/>
      </w:pPr>
    </w:lvl>
    <w:lvl w:ilvl="3" w:tplc="040E0001">
      <w:start w:val="1"/>
      <w:numFmt w:val="decimal"/>
      <w:lvlText w:val="%4."/>
      <w:lvlJc w:val="left"/>
      <w:pPr>
        <w:tabs>
          <w:tab w:val="num" w:pos="2870"/>
        </w:tabs>
        <w:ind w:left="2870" w:hanging="360"/>
      </w:pPr>
    </w:lvl>
    <w:lvl w:ilvl="4" w:tplc="040E0003">
      <w:start w:val="1"/>
      <w:numFmt w:val="decimal"/>
      <w:lvlText w:val="%5."/>
      <w:lvlJc w:val="left"/>
      <w:pPr>
        <w:tabs>
          <w:tab w:val="num" w:pos="3590"/>
        </w:tabs>
        <w:ind w:left="3590" w:hanging="360"/>
      </w:pPr>
    </w:lvl>
    <w:lvl w:ilvl="5" w:tplc="040E0005">
      <w:start w:val="1"/>
      <w:numFmt w:val="decimal"/>
      <w:lvlText w:val="%6."/>
      <w:lvlJc w:val="left"/>
      <w:pPr>
        <w:tabs>
          <w:tab w:val="num" w:pos="4310"/>
        </w:tabs>
        <w:ind w:left="4310" w:hanging="360"/>
      </w:pPr>
    </w:lvl>
    <w:lvl w:ilvl="6" w:tplc="040E0001">
      <w:start w:val="1"/>
      <w:numFmt w:val="decimal"/>
      <w:lvlText w:val="%7."/>
      <w:lvlJc w:val="left"/>
      <w:pPr>
        <w:tabs>
          <w:tab w:val="num" w:pos="5030"/>
        </w:tabs>
        <w:ind w:left="5030" w:hanging="360"/>
      </w:pPr>
    </w:lvl>
    <w:lvl w:ilvl="7" w:tplc="040E0003">
      <w:start w:val="1"/>
      <w:numFmt w:val="decimal"/>
      <w:lvlText w:val="%8."/>
      <w:lvlJc w:val="left"/>
      <w:pPr>
        <w:tabs>
          <w:tab w:val="num" w:pos="5750"/>
        </w:tabs>
        <w:ind w:left="5750" w:hanging="360"/>
      </w:pPr>
    </w:lvl>
    <w:lvl w:ilvl="8" w:tplc="040E0005">
      <w:start w:val="1"/>
      <w:numFmt w:val="decimal"/>
      <w:lvlText w:val="%9."/>
      <w:lvlJc w:val="left"/>
      <w:pPr>
        <w:tabs>
          <w:tab w:val="num" w:pos="6470"/>
        </w:tabs>
        <w:ind w:left="6470" w:hanging="360"/>
      </w:pPr>
    </w:lvl>
  </w:abstractNum>
  <w:abstractNum w:abstractNumId="98">
    <w:nsid w:val="7CDF5087"/>
    <w:multiLevelType w:val="hybridMultilevel"/>
    <w:tmpl w:val="EE9670DE"/>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7FED6E87"/>
    <w:multiLevelType w:val="multilevel"/>
    <w:tmpl w:val="BD7E047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rPr>
    </w:lvl>
    <w:lvl w:ilvl="2">
      <w:start w:val="1"/>
      <w:numFmt w:val="decimal"/>
      <w:lvlText w:val="%1.%2.%3."/>
      <w:lvlJc w:val="left"/>
      <w:pPr>
        <w:tabs>
          <w:tab w:val="num" w:pos="1288"/>
        </w:tabs>
        <w:ind w:left="1072"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4"/>
  </w:num>
  <w:num w:numId="2">
    <w:abstractNumId w:val="17"/>
  </w:num>
  <w:num w:numId="3">
    <w:abstractNumId w:val="66"/>
  </w:num>
  <w:num w:numId="4">
    <w:abstractNumId w:val="96"/>
  </w:num>
  <w:num w:numId="5">
    <w:abstractNumId w:val="52"/>
  </w:num>
  <w:num w:numId="6">
    <w:abstractNumId w:val="12"/>
  </w:num>
  <w:num w:numId="7">
    <w:abstractNumId w:val="87"/>
  </w:num>
  <w:num w:numId="8">
    <w:abstractNumId w:val="19"/>
  </w:num>
  <w:num w:numId="9">
    <w:abstractNumId w:val="38"/>
  </w:num>
  <w:num w:numId="10">
    <w:abstractNumId w:val="58"/>
  </w:num>
  <w:num w:numId="11">
    <w:abstractNumId w:val="64"/>
  </w:num>
  <w:num w:numId="12">
    <w:abstractNumId w:val="97"/>
  </w:num>
  <w:num w:numId="13">
    <w:abstractNumId w:val="23"/>
  </w:num>
  <w:num w:numId="14">
    <w:abstractNumId w:val="54"/>
  </w:num>
  <w:num w:numId="15">
    <w:abstractNumId w:val="39"/>
  </w:num>
  <w:num w:numId="16">
    <w:abstractNumId w:val="14"/>
  </w:num>
  <w:num w:numId="17">
    <w:abstractNumId w:val="11"/>
  </w:num>
  <w:num w:numId="18">
    <w:abstractNumId w:val="29"/>
  </w:num>
  <w:num w:numId="19">
    <w:abstractNumId w:val="44"/>
  </w:num>
  <w:num w:numId="20">
    <w:abstractNumId w:val="45"/>
  </w:num>
  <w:num w:numId="21">
    <w:abstractNumId w:val="71"/>
  </w:num>
  <w:num w:numId="22">
    <w:abstractNumId w:val="35"/>
  </w:num>
  <w:num w:numId="23">
    <w:abstractNumId w:val="56"/>
  </w:num>
  <w:num w:numId="24">
    <w:abstractNumId w:val="63"/>
  </w:num>
  <w:num w:numId="25">
    <w:abstractNumId w:val="95"/>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6"/>
  </w:num>
  <w:num w:numId="29">
    <w:abstractNumId w:val="8"/>
  </w:num>
  <w:num w:numId="30">
    <w:abstractNumId w:val="4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0"/>
  </w:num>
  <w:num w:numId="35">
    <w:abstractNumId w:val="30"/>
  </w:num>
  <w:num w:numId="36">
    <w:abstractNumId w:val="75"/>
  </w:num>
  <w:num w:numId="37">
    <w:abstractNumId w:val="3"/>
  </w:num>
  <w:num w:numId="38">
    <w:abstractNumId w:val="79"/>
  </w:num>
  <w:num w:numId="39">
    <w:abstractNumId w:val="46"/>
  </w:num>
  <w:num w:numId="40">
    <w:abstractNumId w:val="7"/>
  </w:num>
  <w:num w:numId="41">
    <w:abstractNumId w:val="77"/>
  </w:num>
  <w:num w:numId="42">
    <w:abstractNumId w:val="20"/>
  </w:num>
  <w:num w:numId="43">
    <w:abstractNumId w:val="74"/>
  </w:num>
  <w:num w:numId="44">
    <w:abstractNumId w:val="78"/>
  </w:num>
  <w:num w:numId="45">
    <w:abstractNumId w:val="93"/>
  </w:num>
  <w:num w:numId="46">
    <w:abstractNumId w:val="51"/>
  </w:num>
  <w:num w:numId="47">
    <w:abstractNumId w:val="98"/>
  </w:num>
  <w:num w:numId="48">
    <w:abstractNumId w:val="89"/>
  </w:num>
  <w:num w:numId="49">
    <w:abstractNumId w:val="25"/>
  </w:num>
  <w:num w:numId="50">
    <w:abstractNumId w:val="84"/>
  </w:num>
  <w:num w:numId="51">
    <w:abstractNumId w:val="80"/>
  </w:num>
  <w:num w:numId="52">
    <w:abstractNumId w:val="33"/>
  </w:num>
  <w:num w:numId="53">
    <w:abstractNumId w:val="72"/>
  </w:num>
  <w:num w:numId="54">
    <w:abstractNumId w:val="1"/>
  </w:num>
  <w:num w:numId="55">
    <w:abstractNumId w:val="50"/>
  </w:num>
  <w:num w:numId="56">
    <w:abstractNumId w:val="82"/>
  </w:num>
  <w:num w:numId="57">
    <w:abstractNumId w:val="62"/>
  </w:num>
  <w:num w:numId="58">
    <w:abstractNumId w:val="28"/>
  </w:num>
  <w:num w:numId="59">
    <w:abstractNumId w:val="88"/>
  </w:num>
  <w:num w:numId="60">
    <w:abstractNumId w:val="27"/>
  </w:num>
  <w:num w:numId="61">
    <w:abstractNumId w:val="22"/>
  </w:num>
  <w:num w:numId="62">
    <w:abstractNumId w:val="49"/>
  </w:num>
  <w:num w:numId="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69"/>
  </w:num>
  <w:num w:numId="66">
    <w:abstractNumId w:val="0"/>
  </w:num>
  <w:num w:numId="67">
    <w:abstractNumId w:val="67"/>
  </w:num>
  <w:num w:numId="68">
    <w:abstractNumId w:val="5"/>
  </w:num>
  <w:num w:numId="69">
    <w:abstractNumId w:val="24"/>
  </w:num>
  <w:num w:numId="70">
    <w:abstractNumId w:val="90"/>
  </w:num>
  <w:num w:numId="71">
    <w:abstractNumId w:val="40"/>
  </w:num>
  <w:num w:numId="72">
    <w:abstractNumId w:val="94"/>
  </w:num>
  <w:num w:numId="73">
    <w:abstractNumId w:val="83"/>
  </w:num>
  <w:num w:numId="74">
    <w:abstractNumId w:val="61"/>
  </w:num>
  <w:num w:numId="75">
    <w:abstractNumId w:val="55"/>
  </w:num>
  <w:num w:numId="76">
    <w:abstractNumId w:val="41"/>
  </w:num>
  <w:num w:numId="77">
    <w:abstractNumId w:val="86"/>
  </w:num>
  <w:num w:numId="78">
    <w:abstractNumId w:val="91"/>
  </w:num>
  <w:num w:numId="79">
    <w:abstractNumId w:val="43"/>
  </w:num>
  <w:num w:numId="80">
    <w:abstractNumId w:val="16"/>
  </w:num>
  <w:num w:numId="81">
    <w:abstractNumId w:val="18"/>
  </w:num>
  <w:num w:numId="82">
    <w:abstractNumId w:val="6"/>
  </w:num>
  <w:num w:numId="83">
    <w:abstractNumId w:val="21"/>
  </w:num>
  <w:num w:numId="84">
    <w:abstractNumId w:val="73"/>
  </w:num>
  <w:num w:numId="85">
    <w:abstractNumId w:val="32"/>
    <w:lvlOverride w:ilvl="0">
      <w:lvl w:ilvl="0">
        <w:start w:val="1"/>
        <w:numFmt w:val="decimal"/>
        <w:lvlText w:val="%1."/>
        <w:legacy w:legacy="1" w:legacySpace="0" w:legacyIndent="567"/>
        <w:lvlJc w:val="left"/>
        <w:pPr>
          <w:ind w:left="567" w:hanging="567"/>
        </w:pPr>
      </w:lvl>
    </w:lvlOverride>
  </w:num>
  <w:num w:numId="86">
    <w:abstractNumId w:val="32"/>
    <w:lvlOverride w:ilvl="0">
      <w:lvl w:ilvl="0">
        <w:start w:val="1"/>
        <w:numFmt w:val="decimal"/>
        <w:lvlText w:val="%1."/>
        <w:legacy w:legacy="1" w:legacySpace="0" w:legacyIndent="567"/>
        <w:lvlJc w:val="left"/>
        <w:pPr>
          <w:ind w:left="567" w:hanging="567"/>
        </w:pPr>
        <w:rPr>
          <w:b w:val="0"/>
        </w:rPr>
      </w:lvl>
    </w:lvlOverride>
    <w:lvlOverride w:ilvl="1">
      <w:lvl w:ilvl="1">
        <w:start w:val="1"/>
        <w:numFmt w:val="lowerLetter"/>
        <w:lvlText w:val="%2."/>
        <w:lvlJc w:val="left"/>
        <w:pPr>
          <w:tabs>
            <w:tab w:val="num" w:pos="1440"/>
          </w:tabs>
          <w:ind w:left="1440" w:hanging="360"/>
        </w:pPr>
      </w:lvl>
    </w:lvlOverride>
    <w:lvlOverride w:ilvl="2">
      <w:lvl w:ilvl="2">
        <w:start w:val="1"/>
        <w:numFmt w:val="lowerLetter"/>
        <w:lvlText w:val="%3.)"/>
        <w:lvlJc w:val="right"/>
        <w:pPr>
          <w:tabs>
            <w:tab w:val="num" w:pos="2160"/>
          </w:tabs>
          <w:ind w:left="2160" w:hanging="180"/>
        </w:pPr>
        <w:rPr>
          <w:rFonts w:ascii="Times New Roman" w:eastAsia="Times New Roman" w:hAnsi="Times New Roman" w:cs="Times New Roman"/>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87">
    <w:abstractNumId w:val="48"/>
  </w:num>
  <w:num w:numId="88">
    <w:abstractNumId w:val="4"/>
  </w:num>
  <w:num w:numId="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num>
  <w:num w:numId="91">
    <w:abstractNumId w:val="57"/>
  </w:num>
  <w:num w:numId="92">
    <w:abstractNumId w:val="31"/>
  </w:num>
  <w:num w:numId="93">
    <w:abstractNumId w:val="76"/>
  </w:num>
  <w:num w:numId="94">
    <w:abstractNumId w:val="47"/>
  </w:num>
  <w:num w:numId="95">
    <w:abstractNumId w:val="59"/>
  </w:num>
  <w:num w:numId="96">
    <w:abstractNumId w:val="26"/>
  </w:num>
  <w:num w:numId="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99"/>
  </w:num>
  <w:num w:numId="100">
    <w:abstractNumId w:val="60"/>
  </w:num>
  <w:num w:numId="101">
    <w:abstractNumId w:val="81"/>
  </w:num>
  <w:num w:numId="102">
    <w:abstractNumId w:val="92"/>
  </w:num>
  <w:num w:numId="103">
    <w:abstractNumId w:val="70"/>
  </w:num>
  <w:num w:numId="104">
    <w:abstractNumId w:val="15"/>
  </w:num>
  <w:num w:numId="105">
    <w:abstractNumId w:val="3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ehy Erzsébet dr.">
    <w15:presenceInfo w15:providerId="AD" w15:userId="S-1-5-21-1482476501-1275210071-725345543-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C2"/>
    <w:rsid w:val="00000793"/>
    <w:rsid w:val="00000C93"/>
    <w:rsid w:val="00000CAD"/>
    <w:rsid w:val="00001E50"/>
    <w:rsid w:val="0000259C"/>
    <w:rsid w:val="00002E49"/>
    <w:rsid w:val="00003748"/>
    <w:rsid w:val="000043BB"/>
    <w:rsid w:val="00005C8D"/>
    <w:rsid w:val="00005CF0"/>
    <w:rsid w:val="00005DD6"/>
    <w:rsid w:val="0001004D"/>
    <w:rsid w:val="000112DF"/>
    <w:rsid w:val="00011BED"/>
    <w:rsid w:val="00012523"/>
    <w:rsid w:val="000136FE"/>
    <w:rsid w:val="00015947"/>
    <w:rsid w:val="00016708"/>
    <w:rsid w:val="00016C44"/>
    <w:rsid w:val="00020F32"/>
    <w:rsid w:val="00022C29"/>
    <w:rsid w:val="000231B5"/>
    <w:rsid w:val="00023ED0"/>
    <w:rsid w:val="000244B2"/>
    <w:rsid w:val="00024EDC"/>
    <w:rsid w:val="000268FC"/>
    <w:rsid w:val="00026E1A"/>
    <w:rsid w:val="00027785"/>
    <w:rsid w:val="00027E4B"/>
    <w:rsid w:val="00030180"/>
    <w:rsid w:val="00031F84"/>
    <w:rsid w:val="00032CFC"/>
    <w:rsid w:val="00033044"/>
    <w:rsid w:val="00034395"/>
    <w:rsid w:val="0003628C"/>
    <w:rsid w:val="00036581"/>
    <w:rsid w:val="00042072"/>
    <w:rsid w:val="0004236A"/>
    <w:rsid w:val="000424E2"/>
    <w:rsid w:val="00043D70"/>
    <w:rsid w:val="0004644A"/>
    <w:rsid w:val="00046DF4"/>
    <w:rsid w:val="000503B4"/>
    <w:rsid w:val="000505D9"/>
    <w:rsid w:val="00051E9A"/>
    <w:rsid w:val="000529D5"/>
    <w:rsid w:val="000529F0"/>
    <w:rsid w:val="00052E1E"/>
    <w:rsid w:val="00053E1B"/>
    <w:rsid w:val="00053E8A"/>
    <w:rsid w:val="0005797A"/>
    <w:rsid w:val="0006050B"/>
    <w:rsid w:val="000609D9"/>
    <w:rsid w:val="0006145B"/>
    <w:rsid w:val="00063C28"/>
    <w:rsid w:val="00065388"/>
    <w:rsid w:val="00066F2C"/>
    <w:rsid w:val="000670C9"/>
    <w:rsid w:val="000711BD"/>
    <w:rsid w:val="00072DBC"/>
    <w:rsid w:val="000738E7"/>
    <w:rsid w:val="00073944"/>
    <w:rsid w:val="00074B6A"/>
    <w:rsid w:val="00076A29"/>
    <w:rsid w:val="000770D0"/>
    <w:rsid w:val="00081ABD"/>
    <w:rsid w:val="00081DF6"/>
    <w:rsid w:val="00082BAF"/>
    <w:rsid w:val="00084047"/>
    <w:rsid w:val="00084B56"/>
    <w:rsid w:val="00084EF8"/>
    <w:rsid w:val="000852FE"/>
    <w:rsid w:val="00087B67"/>
    <w:rsid w:val="0009108C"/>
    <w:rsid w:val="0009187C"/>
    <w:rsid w:val="00091A61"/>
    <w:rsid w:val="00092C82"/>
    <w:rsid w:val="000938CC"/>
    <w:rsid w:val="0009403A"/>
    <w:rsid w:val="00095814"/>
    <w:rsid w:val="000961B5"/>
    <w:rsid w:val="000A033B"/>
    <w:rsid w:val="000A0AA9"/>
    <w:rsid w:val="000A15B7"/>
    <w:rsid w:val="000A2087"/>
    <w:rsid w:val="000A21B1"/>
    <w:rsid w:val="000A2B5A"/>
    <w:rsid w:val="000A5B7C"/>
    <w:rsid w:val="000A61D5"/>
    <w:rsid w:val="000A645A"/>
    <w:rsid w:val="000A68DE"/>
    <w:rsid w:val="000A6A52"/>
    <w:rsid w:val="000B09DF"/>
    <w:rsid w:val="000B2895"/>
    <w:rsid w:val="000B6DDF"/>
    <w:rsid w:val="000B7CF6"/>
    <w:rsid w:val="000C1632"/>
    <w:rsid w:val="000C206D"/>
    <w:rsid w:val="000C2E42"/>
    <w:rsid w:val="000C405A"/>
    <w:rsid w:val="000C573B"/>
    <w:rsid w:val="000C5C75"/>
    <w:rsid w:val="000C5EB1"/>
    <w:rsid w:val="000C6C2B"/>
    <w:rsid w:val="000C79F5"/>
    <w:rsid w:val="000D0D10"/>
    <w:rsid w:val="000D0E91"/>
    <w:rsid w:val="000D2385"/>
    <w:rsid w:val="000D3D65"/>
    <w:rsid w:val="000D3E78"/>
    <w:rsid w:val="000D78C8"/>
    <w:rsid w:val="000E0DBE"/>
    <w:rsid w:val="000E19FF"/>
    <w:rsid w:val="000E1CD3"/>
    <w:rsid w:val="000E50B8"/>
    <w:rsid w:val="000E56B8"/>
    <w:rsid w:val="000E5989"/>
    <w:rsid w:val="000E6C2E"/>
    <w:rsid w:val="000E7D76"/>
    <w:rsid w:val="000F18B2"/>
    <w:rsid w:val="000F19CA"/>
    <w:rsid w:val="000F348C"/>
    <w:rsid w:val="000F3815"/>
    <w:rsid w:val="000F4F85"/>
    <w:rsid w:val="000F556A"/>
    <w:rsid w:val="000F6C1A"/>
    <w:rsid w:val="000F7F73"/>
    <w:rsid w:val="00102756"/>
    <w:rsid w:val="001033CE"/>
    <w:rsid w:val="0010377F"/>
    <w:rsid w:val="001037B9"/>
    <w:rsid w:val="00103FC7"/>
    <w:rsid w:val="001055B2"/>
    <w:rsid w:val="00105A5C"/>
    <w:rsid w:val="0011041A"/>
    <w:rsid w:val="001114CE"/>
    <w:rsid w:val="001116BC"/>
    <w:rsid w:val="00111F6B"/>
    <w:rsid w:val="00112081"/>
    <w:rsid w:val="00114E3B"/>
    <w:rsid w:val="00115C64"/>
    <w:rsid w:val="00115F74"/>
    <w:rsid w:val="00117691"/>
    <w:rsid w:val="001201EC"/>
    <w:rsid w:val="00121C01"/>
    <w:rsid w:val="0012258D"/>
    <w:rsid w:val="001229EA"/>
    <w:rsid w:val="00123F14"/>
    <w:rsid w:val="00126EA5"/>
    <w:rsid w:val="001303EE"/>
    <w:rsid w:val="0013087A"/>
    <w:rsid w:val="00130AEF"/>
    <w:rsid w:val="0013644F"/>
    <w:rsid w:val="00136C4E"/>
    <w:rsid w:val="001405CE"/>
    <w:rsid w:val="0014127E"/>
    <w:rsid w:val="0014256D"/>
    <w:rsid w:val="001440B2"/>
    <w:rsid w:val="00144537"/>
    <w:rsid w:val="00145D81"/>
    <w:rsid w:val="00152767"/>
    <w:rsid w:val="00155A36"/>
    <w:rsid w:val="0015614A"/>
    <w:rsid w:val="00157D1C"/>
    <w:rsid w:val="00160464"/>
    <w:rsid w:val="00161B78"/>
    <w:rsid w:val="00161BC3"/>
    <w:rsid w:val="00161E62"/>
    <w:rsid w:val="001621BD"/>
    <w:rsid w:val="001630EE"/>
    <w:rsid w:val="0016488C"/>
    <w:rsid w:val="00165877"/>
    <w:rsid w:val="00165BED"/>
    <w:rsid w:val="001661C1"/>
    <w:rsid w:val="001666DE"/>
    <w:rsid w:val="00172371"/>
    <w:rsid w:val="00172689"/>
    <w:rsid w:val="0018008F"/>
    <w:rsid w:val="00181648"/>
    <w:rsid w:val="0018169F"/>
    <w:rsid w:val="00182941"/>
    <w:rsid w:val="00183646"/>
    <w:rsid w:val="0018514F"/>
    <w:rsid w:val="0018559F"/>
    <w:rsid w:val="00186B40"/>
    <w:rsid w:val="001913FD"/>
    <w:rsid w:val="00191680"/>
    <w:rsid w:val="001945C3"/>
    <w:rsid w:val="0019629E"/>
    <w:rsid w:val="0019708A"/>
    <w:rsid w:val="00197193"/>
    <w:rsid w:val="00197A94"/>
    <w:rsid w:val="001A15BF"/>
    <w:rsid w:val="001A2220"/>
    <w:rsid w:val="001A2982"/>
    <w:rsid w:val="001A2F34"/>
    <w:rsid w:val="001A378E"/>
    <w:rsid w:val="001A4A5B"/>
    <w:rsid w:val="001A73E5"/>
    <w:rsid w:val="001A740B"/>
    <w:rsid w:val="001B0EDF"/>
    <w:rsid w:val="001B542F"/>
    <w:rsid w:val="001B624F"/>
    <w:rsid w:val="001B665D"/>
    <w:rsid w:val="001B66D5"/>
    <w:rsid w:val="001B6ED8"/>
    <w:rsid w:val="001B7F42"/>
    <w:rsid w:val="001C2274"/>
    <w:rsid w:val="001C2575"/>
    <w:rsid w:val="001C32E3"/>
    <w:rsid w:val="001C33B5"/>
    <w:rsid w:val="001C4A68"/>
    <w:rsid w:val="001C4B55"/>
    <w:rsid w:val="001C7391"/>
    <w:rsid w:val="001D06B3"/>
    <w:rsid w:val="001D09E6"/>
    <w:rsid w:val="001D0B2D"/>
    <w:rsid w:val="001D1AA2"/>
    <w:rsid w:val="001D1F76"/>
    <w:rsid w:val="001D2B43"/>
    <w:rsid w:val="001D42BE"/>
    <w:rsid w:val="001D4EE8"/>
    <w:rsid w:val="001D716A"/>
    <w:rsid w:val="001D7DA1"/>
    <w:rsid w:val="001E0772"/>
    <w:rsid w:val="001E0C3B"/>
    <w:rsid w:val="001E0D40"/>
    <w:rsid w:val="001E0E3A"/>
    <w:rsid w:val="001E152C"/>
    <w:rsid w:val="001E249A"/>
    <w:rsid w:val="001E3F88"/>
    <w:rsid w:val="001E4A16"/>
    <w:rsid w:val="001E6317"/>
    <w:rsid w:val="001F03EA"/>
    <w:rsid w:val="001F073D"/>
    <w:rsid w:val="001F340F"/>
    <w:rsid w:val="001F47F2"/>
    <w:rsid w:val="001F51B3"/>
    <w:rsid w:val="001F692C"/>
    <w:rsid w:val="001F6BBE"/>
    <w:rsid w:val="001F7625"/>
    <w:rsid w:val="00200A5B"/>
    <w:rsid w:val="00200BE9"/>
    <w:rsid w:val="00201EE1"/>
    <w:rsid w:val="00203944"/>
    <w:rsid w:val="00205078"/>
    <w:rsid w:val="00205FFE"/>
    <w:rsid w:val="00206FCB"/>
    <w:rsid w:val="002107A2"/>
    <w:rsid w:val="00210E14"/>
    <w:rsid w:val="00211DE2"/>
    <w:rsid w:val="00212204"/>
    <w:rsid w:val="00213B18"/>
    <w:rsid w:val="00213CBC"/>
    <w:rsid w:val="0021484F"/>
    <w:rsid w:val="00214C78"/>
    <w:rsid w:val="002176C9"/>
    <w:rsid w:val="00217FBA"/>
    <w:rsid w:val="00224C47"/>
    <w:rsid w:val="002262FD"/>
    <w:rsid w:val="00226704"/>
    <w:rsid w:val="002327B5"/>
    <w:rsid w:val="00232D57"/>
    <w:rsid w:val="00235AD6"/>
    <w:rsid w:val="00235C37"/>
    <w:rsid w:val="00237094"/>
    <w:rsid w:val="0023797A"/>
    <w:rsid w:val="002405AD"/>
    <w:rsid w:val="00240958"/>
    <w:rsid w:val="00240D09"/>
    <w:rsid w:val="00241150"/>
    <w:rsid w:val="00241F88"/>
    <w:rsid w:val="00242FE5"/>
    <w:rsid w:val="00243078"/>
    <w:rsid w:val="0024369D"/>
    <w:rsid w:val="00243A60"/>
    <w:rsid w:val="002445F2"/>
    <w:rsid w:val="00244FDF"/>
    <w:rsid w:val="002455EC"/>
    <w:rsid w:val="00246158"/>
    <w:rsid w:val="00246478"/>
    <w:rsid w:val="00250D2B"/>
    <w:rsid w:val="00251DBB"/>
    <w:rsid w:val="00254D92"/>
    <w:rsid w:val="00255463"/>
    <w:rsid w:val="002559BB"/>
    <w:rsid w:val="00255B46"/>
    <w:rsid w:val="0025656C"/>
    <w:rsid w:val="002574C4"/>
    <w:rsid w:val="002576EB"/>
    <w:rsid w:val="0025794E"/>
    <w:rsid w:val="002619F7"/>
    <w:rsid w:val="00261B08"/>
    <w:rsid w:val="002625F3"/>
    <w:rsid w:val="0026330C"/>
    <w:rsid w:val="00263369"/>
    <w:rsid w:val="002643A4"/>
    <w:rsid w:val="002672C2"/>
    <w:rsid w:val="002707D3"/>
    <w:rsid w:val="00270AFF"/>
    <w:rsid w:val="00270DEF"/>
    <w:rsid w:val="00271DDE"/>
    <w:rsid w:val="002735EF"/>
    <w:rsid w:val="00273813"/>
    <w:rsid w:val="002746F6"/>
    <w:rsid w:val="0027522D"/>
    <w:rsid w:val="002759EA"/>
    <w:rsid w:val="002773B0"/>
    <w:rsid w:val="0027766B"/>
    <w:rsid w:val="002801FE"/>
    <w:rsid w:val="0028071D"/>
    <w:rsid w:val="002807C5"/>
    <w:rsid w:val="00281EED"/>
    <w:rsid w:val="00283982"/>
    <w:rsid w:val="002855C9"/>
    <w:rsid w:val="00286AFC"/>
    <w:rsid w:val="00287399"/>
    <w:rsid w:val="00287996"/>
    <w:rsid w:val="00290367"/>
    <w:rsid w:val="002908D4"/>
    <w:rsid w:val="00291866"/>
    <w:rsid w:val="00291C33"/>
    <w:rsid w:val="00291C3F"/>
    <w:rsid w:val="00291C48"/>
    <w:rsid w:val="002938AE"/>
    <w:rsid w:val="00295840"/>
    <w:rsid w:val="002A3FBC"/>
    <w:rsid w:val="002B005F"/>
    <w:rsid w:val="002B1BF5"/>
    <w:rsid w:val="002B28C0"/>
    <w:rsid w:val="002B3FDF"/>
    <w:rsid w:val="002C08E4"/>
    <w:rsid w:val="002C0F8C"/>
    <w:rsid w:val="002C11DA"/>
    <w:rsid w:val="002C2396"/>
    <w:rsid w:val="002C460B"/>
    <w:rsid w:val="002C47A7"/>
    <w:rsid w:val="002C504B"/>
    <w:rsid w:val="002C5E46"/>
    <w:rsid w:val="002C5EEC"/>
    <w:rsid w:val="002C7736"/>
    <w:rsid w:val="002D06B3"/>
    <w:rsid w:val="002D131F"/>
    <w:rsid w:val="002D162A"/>
    <w:rsid w:val="002D16B9"/>
    <w:rsid w:val="002D2C01"/>
    <w:rsid w:val="002D342A"/>
    <w:rsid w:val="002D6031"/>
    <w:rsid w:val="002E379D"/>
    <w:rsid w:val="002E4729"/>
    <w:rsid w:val="002E5294"/>
    <w:rsid w:val="002E5590"/>
    <w:rsid w:val="002E68A8"/>
    <w:rsid w:val="002F12B7"/>
    <w:rsid w:val="002F21DE"/>
    <w:rsid w:val="002F25BD"/>
    <w:rsid w:val="002F47B0"/>
    <w:rsid w:val="002F71D7"/>
    <w:rsid w:val="002F7AD2"/>
    <w:rsid w:val="00300147"/>
    <w:rsid w:val="003001BD"/>
    <w:rsid w:val="00300F55"/>
    <w:rsid w:val="00301B38"/>
    <w:rsid w:val="00301CC2"/>
    <w:rsid w:val="00302D67"/>
    <w:rsid w:val="003046BF"/>
    <w:rsid w:val="00304891"/>
    <w:rsid w:val="00305104"/>
    <w:rsid w:val="00305959"/>
    <w:rsid w:val="003067F3"/>
    <w:rsid w:val="00306BFF"/>
    <w:rsid w:val="00311710"/>
    <w:rsid w:val="00312F27"/>
    <w:rsid w:val="00315F1B"/>
    <w:rsid w:val="003162E4"/>
    <w:rsid w:val="00316445"/>
    <w:rsid w:val="00316500"/>
    <w:rsid w:val="003225AD"/>
    <w:rsid w:val="003240AA"/>
    <w:rsid w:val="003257C0"/>
    <w:rsid w:val="00327741"/>
    <w:rsid w:val="00327930"/>
    <w:rsid w:val="00330370"/>
    <w:rsid w:val="003319FE"/>
    <w:rsid w:val="00333A78"/>
    <w:rsid w:val="00333B19"/>
    <w:rsid w:val="00333EE4"/>
    <w:rsid w:val="003346D7"/>
    <w:rsid w:val="00337E04"/>
    <w:rsid w:val="00340183"/>
    <w:rsid w:val="003401EC"/>
    <w:rsid w:val="0034081B"/>
    <w:rsid w:val="00342F94"/>
    <w:rsid w:val="00343DFC"/>
    <w:rsid w:val="003453DD"/>
    <w:rsid w:val="00347AF5"/>
    <w:rsid w:val="00350955"/>
    <w:rsid w:val="00351424"/>
    <w:rsid w:val="0035171E"/>
    <w:rsid w:val="003525A2"/>
    <w:rsid w:val="003540D8"/>
    <w:rsid w:val="0035561D"/>
    <w:rsid w:val="0035795E"/>
    <w:rsid w:val="003579E8"/>
    <w:rsid w:val="00357D32"/>
    <w:rsid w:val="003605C5"/>
    <w:rsid w:val="00362251"/>
    <w:rsid w:val="00362D74"/>
    <w:rsid w:val="00364A15"/>
    <w:rsid w:val="00364D13"/>
    <w:rsid w:val="003652CE"/>
    <w:rsid w:val="00365DA4"/>
    <w:rsid w:val="00366575"/>
    <w:rsid w:val="00366884"/>
    <w:rsid w:val="00366CDA"/>
    <w:rsid w:val="00366DE2"/>
    <w:rsid w:val="00366F74"/>
    <w:rsid w:val="00367395"/>
    <w:rsid w:val="003705BB"/>
    <w:rsid w:val="0037205B"/>
    <w:rsid w:val="003726F3"/>
    <w:rsid w:val="003735F9"/>
    <w:rsid w:val="00375379"/>
    <w:rsid w:val="00376344"/>
    <w:rsid w:val="00380231"/>
    <w:rsid w:val="00380C93"/>
    <w:rsid w:val="00380F9E"/>
    <w:rsid w:val="00380FA7"/>
    <w:rsid w:val="00382D0E"/>
    <w:rsid w:val="003850EC"/>
    <w:rsid w:val="0038628B"/>
    <w:rsid w:val="003874F9"/>
    <w:rsid w:val="003900A7"/>
    <w:rsid w:val="0039053C"/>
    <w:rsid w:val="00392FCE"/>
    <w:rsid w:val="003930F3"/>
    <w:rsid w:val="003947BD"/>
    <w:rsid w:val="003961B5"/>
    <w:rsid w:val="00397C70"/>
    <w:rsid w:val="003A0188"/>
    <w:rsid w:val="003A0D58"/>
    <w:rsid w:val="003A1FFA"/>
    <w:rsid w:val="003A3EAA"/>
    <w:rsid w:val="003A6DED"/>
    <w:rsid w:val="003A7F6A"/>
    <w:rsid w:val="003B11AB"/>
    <w:rsid w:val="003B20E2"/>
    <w:rsid w:val="003B61DB"/>
    <w:rsid w:val="003B691B"/>
    <w:rsid w:val="003B6DD8"/>
    <w:rsid w:val="003B7F47"/>
    <w:rsid w:val="003C069C"/>
    <w:rsid w:val="003C1C2B"/>
    <w:rsid w:val="003C23ED"/>
    <w:rsid w:val="003C282D"/>
    <w:rsid w:val="003C2B32"/>
    <w:rsid w:val="003C47E2"/>
    <w:rsid w:val="003C4FC8"/>
    <w:rsid w:val="003C50E4"/>
    <w:rsid w:val="003C602A"/>
    <w:rsid w:val="003D05F2"/>
    <w:rsid w:val="003D077F"/>
    <w:rsid w:val="003D1165"/>
    <w:rsid w:val="003D23F8"/>
    <w:rsid w:val="003D259F"/>
    <w:rsid w:val="003D6436"/>
    <w:rsid w:val="003D6A7F"/>
    <w:rsid w:val="003D6B3D"/>
    <w:rsid w:val="003E0E8C"/>
    <w:rsid w:val="003E26AB"/>
    <w:rsid w:val="003E2B27"/>
    <w:rsid w:val="003E3885"/>
    <w:rsid w:val="003E39DF"/>
    <w:rsid w:val="003E45B1"/>
    <w:rsid w:val="003E4C39"/>
    <w:rsid w:val="003E5136"/>
    <w:rsid w:val="003E51E3"/>
    <w:rsid w:val="003E601F"/>
    <w:rsid w:val="003E6156"/>
    <w:rsid w:val="003E6C53"/>
    <w:rsid w:val="003E710B"/>
    <w:rsid w:val="003E7550"/>
    <w:rsid w:val="003F12AC"/>
    <w:rsid w:val="003F23A7"/>
    <w:rsid w:val="003F539B"/>
    <w:rsid w:val="003F63F8"/>
    <w:rsid w:val="003F725B"/>
    <w:rsid w:val="003F7ED7"/>
    <w:rsid w:val="00400356"/>
    <w:rsid w:val="00401D05"/>
    <w:rsid w:val="00405784"/>
    <w:rsid w:val="004071F0"/>
    <w:rsid w:val="0041098C"/>
    <w:rsid w:val="004148E4"/>
    <w:rsid w:val="00414C74"/>
    <w:rsid w:val="00415BB7"/>
    <w:rsid w:val="00415DDB"/>
    <w:rsid w:val="00416163"/>
    <w:rsid w:val="004200FE"/>
    <w:rsid w:val="004231A4"/>
    <w:rsid w:val="00423CD6"/>
    <w:rsid w:val="00423F00"/>
    <w:rsid w:val="00424E1A"/>
    <w:rsid w:val="00425191"/>
    <w:rsid w:val="00427E75"/>
    <w:rsid w:val="00430901"/>
    <w:rsid w:val="0043180F"/>
    <w:rsid w:val="00432171"/>
    <w:rsid w:val="0043461C"/>
    <w:rsid w:val="00436E54"/>
    <w:rsid w:val="004372F7"/>
    <w:rsid w:val="0043764E"/>
    <w:rsid w:val="00437A46"/>
    <w:rsid w:val="00440A07"/>
    <w:rsid w:val="0044259D"/>
    <w:rsid w:val="00445F06"/>
    <w:rsid w:val="00445F8D"/>
    <w:rsid w:val="00446280"/>
    <w:rsid w:val="00446403"/>
    <w:rsid w:val="00446B7C"/>
    <w:rsid w:val="00446B89"/>
    <w:rsid w:val="004476BB"/>
    <w:rsid w:val="00447F6E"/>
    <w:rsid w:val="004509C8"/>
    <w:rsid w:val="00450ADE"/>
    <w:rsid w:val="0045157F"/>
    <w:rsid w:val="00453A19"/>
    <w:rsid w:val="004546C0"/>
    <w:rsid w:val="00456461"/>
    <w:rsid w:val="00456B3C"/>
    <w:rsid w:val="00456BE6"/>
    <w:rsid w:val="00457D65"/>
    <w:rsid w:val="00460B03"/>
    <w:rsid w:val="00460B9B"/>
    <w:rsid w:val="00461860"/>
    <w:rsid w:val="00461EEE"/>
    <w:rsid w:val="00461FF9"/>
    <w:rsid w:val="004620DC"/>
    <w:rsid w:val="004626E9"/>
    <w:rsid w:val="0046301F"/>
    <w:rsid w:val="0046337B"/>
    <w:rsid w:val="00463993"/>
    <w:rsid w:val="00466542"/>
    <w:rsid w:val="00466C7B"/>
    <w:rsid w:val="00467D0A"/>
    <w:rsid w:val="004721A2"/>
    <w:rsid w:val="00473955"/>
    <w:rsid w:val="00474168"/>
    <w:rsid w:val="0047491F"/>
    <w:rsid w:val="00474C6B"/>
    <w:rsid w:val="00476C42"/>
    <w:rsid w:val="0048374A"/>
    <w:rsid w:val="0048386D"/>
    <w:rsid w:val="00485A60"/>
    <w:rsid w:val="0049051B"/>
    <w:rsid w:val="00490B44"/>
    <w:rsid w:val="00492569"/>
    <w:rsid w:val="00492572"/>
    <w:rsid w:val="004933CD"/>
    <w:rsid w:val="004935D5"/>
    <w:rsid w:val="00493FF7"/>
    <w:rsid w:val="0049507F"/>
    <w:rsid w:val="00495F47"/>
    <w:rsid w:val="00496CAC"/>
    <w:rsid w:val="00496FFB"/>
    <w:rsid w:val="004A0CB0"/>
    <w:rsid w:val="004A39ED"/>
    <w:rsid w:val="004A4677"/>
    <w:rsid w:val="004A4F88"/>
    <w:rsid w:val="004A4FD8"/>
    <w:rsid w:val="004A53B3"/>
    <w:rsid w:val="004A6EDC"/>
    <w:rsid w:val="004A73E1"/>
    <w:rsid w:val="004B1C7B"/>
    <w:rsid w:val="004B1CC7"/>
    <w:rsid w:val="004B22CA"/>
    <w:rsid w:val="004B2C16"/>
    <w:rsid w:val="004B368F"/>
    <w:rsid w:val="004B4327"/>
    <w:rsid w:val="004B46C1"/>
    <w:rsid w:val="004B4E55"/>
    <w:rsid w:val="004B79A2"/>
    <w:rsid w:val="004B7D4B"/>
    <w:rsid w:val="004C168D"/>
    <w:rsid w:val="004C25BE"/>
    <w:rsid w:val="004C3C32"/>
    <w:rsid w:val="004C447D"/>
    <w:rsid w:val="004C4534"/>
    <w:rsid w:val="004C4962"/>
    <w:rsid w:val="004C5992"/>
    <w:rsid w:val="004C7165"/>
    <w:rsid w:val="004D1A20"/>
    <w:rsid w:val="004D4CED"/>
    <w:rsid w:val="004D732E"/>
    <w:rsid w:val="004D79EF"/>
    <w:rsid w:val="004E02F8"/>
    <w:rsid w:val="004E089C"/>
    <w:rsid w:val="004E0932"/>
    <w:rsid w:val="004E0983"/>
    <w:rsid w:val="004E1437"/>
    <w:rsid w:val="004E2190"/>
    <w:rsid w:val="004E365D"/>
    <w:rsid w:val="004E4F2D"/>
    <w:rsid w:val="004E5597"/>
    <w:rsid w:val="004E57EA"/>
    <w:rsid w:val="004E5D2D"/>
    <w:rsid w:val="004E6CC7"/>
    <w:rsid w:val="004E74DE"/>
    <w:rsid w:val="004F16CA"/>
    <w:rsid w:val="004F32EA"/>
    <w:rsid w:val="004F3AD5"/>
    <w:rsid w:val="004F4BF1"/>
    <w:rsid w:val="004F4F21"/>
    <w:rsid w:val="004F78E8"/>
    <w:rsid w:val="005006CD"/>
    <w:rsid w:val="005006F5"/>
    <w:rsid w:val="00500758"/>
    <w:rsid w:val="005010AB"/>
    <w:rsid w:val="00501966"/>
    <w:rsid w:val="005029E1"/>
    <w:rsid w:val="00503EC1"/>
    <w:rsid w:val="0050480C"/>
    <w:rsid w:val="005049AF"/>
    <w:rsid w:val="005057FF"/>
    <w:rsid w:val="00506211"/>
    <w:rsid w:val="00506397"/>
    <w:rsid w:val="005066E2"/>
    <w:rsid w:val="00507C0E"/>
    <w:rsid w:val="00512054"/>
    <w:rsid w:val="0051209F"/>
    <w:rsid w:val="005120A4"/>
    <w:rsid w:val="00515177"/>
    <w:rsid w:val="005158F6"/>
    <w:rsid w:val="00515A86"/>
    <w:rsid w:val="0052023C"/>
    <w:rsid w:val="0052520C"/>
    <w:rsid w:val="00525AEA"/>
    <w:rsid w:val="00525BA7"/>
    <w:rsid w:val="005270C2"/>
    <w:rsid w:val="0052757E"/>
    <w:rsid w:val="005277D7"/>
    <w:rsid w:val="005303B6"/>
    <w:rsid w:val="0053185C"/>
    <w:rsid w:val="00532649"/>
    <w:rsid w:val="00532AD6"/>
    <w:rsid w:val="00533BD6"/>
    <w:rsid w:val="0053417F"/>
    <w:rsid w:val="00535692"/>
    <w:rsid w:val="00535C06"/>
    <w:rsid w:val="00535F52"/>
    <w:rsid w:val="00536104"/>
    <w:rsid w:val="00537A88"/>
    <w:rsid w:val="00543111"/>
    <w:rsid w:val="005431FE"/>
    <w:rsid w:val="00544E9F"/>
    <w:rsid w:val="00544EAB"/>
    <w:rsid w:val="00546252"/>
    <w:rsid w:val="00546AF8"/>
    <w:rsid w:val="00546F77"/>
    <w:rsid w:val="00550197"/>
    <w:rsid w:val="00550661"/>
    <w:rsid w:val="00550A09"/>
    <w:rsid w:val="00551A95"/>
    <w:rsid w:val="00552C60"/>
    <w:rsid w:val="0055399F"/>
    <w:rsid w:val="00553FCF"/>
    <w:rsid w:val="0055540C"/>
    <w:rsid w:val="00555C5F"/>
    <w:rsid w:val="00556358"/>
    <w:rsid w:val="005566EA"/>
    <w:rsid w:val="00556E4B"/>
    <w:rsid w:val="0055715B"/>
    <w:rsid w:val="005617AD"/>
    <w:rsid w:val="00561936"/>
    <w:rsid w:val="0056227C"/>
    <w:rsid w:val="00562B6F"/>
    <w:rsid w:val="00564B3A"/>
    <w:rsid w:val="005657E0"/>
    <w:rsid w:val="005658A3"/>
    <w:rsid w:val="00566F9D"/>
    <w:rsid w:val="0057274F"/>
    <w:rsid w:val="00572CB1"/>
    <w:rsid w:val="005737A3"/>
    <w:rsid w:val="00574196"/>
    <w:rsid w:val="00574938"/>
    <w:rsid w:val="00575539"/>
    <w:rsid w:val="00575EEE"/>
    <w:rsid w:val="00576879"/>
    <w:rsid w:val="0058034A"/>
    <w:rsid w:val="005803D4"/>
    <w:rsid w:val="00580634"/>
    <w:rsid w:val="00583031"/>
    <w:rsid w:val="00584A44"/>
    <w:rsid w:val="005858CF"/>
    <w:rsid w:val="00585EC7"/>
    <w:rsid w:val="005879C2"/>
    <w:rsid w:val="005918C2"/>
    <w:rsid w:val="005952D2"/>
    <w:rsid w:val="00596C3E"/>
    <w:rsid w:val="005A0334"/>
    <w:rsid w:val="005A05EA"/>
    <w:rsid w:val="005A0F72"/>
    <w:rsid w:val="005A0FEE"/>
    <w:rsid w:val="005A14C0"/>
    <w:rsid w:val="005A1EA0"/>
    <w:rsid w:val="005A2118"/>
    <w:rsid w:val="005A2F02"/>
    <w:rsid w:val="005A3048"/>
    <w:rsid w:val="005A3CFF"/>
    <w:rsid w:val="005A4091"/>
    <w:rsid w:val="005A7B1D"/>
    <w:rsid w:val="005B1ADD"/>
    <w:rsid w:val="005B6322"/>
    <w:rsid w:val="005B77A7"/>
    <w:rsid w:val="005C2BFA"/>
    <w:rsid w:val="005C37D3"/>
    <w:rsid w:val="005C38A6"/>
    <w:rsid w:val="005C4A64"/>
    <w:rsid w:val="005C54C2"/>
    <w:rsid w:val="005C6AB3"/>
    <w:rsid w:val="005C6F80"/>
    <w:rsid w:val="005D1584"/>
    <w:rsid w:val="005D1710"/>
    <w:rsid w:val="005D1889"/>
    <w:rsid w:val="005D1B84"/>
    <w:rsid w:val="005D240D"/>
    <w:rsid w:val="005D3771"/>
    <w:rsid w:val="005D5918"/>
    <w:rsid w:val="005D5964"/>
    <w:rsid w:val="005D5AA3"/>
    <w:rsid w:val="005D6946"/>
    <w:rsid w:val="005D716D"/>
    <w:rsid w:val="005D7FFA"/>
    <w:rsid w:val="005E0AC9"/>
    <w:rsid w:val="005E0D79"/>
    <w:rsid w:val="005E0F54"/>
    <w:rsid w:val="005E239F"/>
    <w:rsid w:val="005E249C"/>
    <w:rsid w:val="005E3284"/>
    <w:rsid w:val="005E5DA3"/>
    <w:rsid w:val="005E633A"/>
    <w:rsid w:val="005E775C"/>
    <w:rsid w:val="005F166E"/>
    <w:rsid w:val="005F1A47"/>
    <w:rsid w:val="005F382B"/>
    <w:rsid w:val="005F3BDC"/>
    <w:rsid w:val="005F420B"/>
    <w:rsid w:val="005F4589"/>
    <w:rsid w:val="005F51CD"/>
    <w:rsid w:val="005F5582"/>
    <w:rsid w:val="005F5AE5"/>
    <w:rsid w:val="005F5E6E"/>
    <w:rsid w:val="005F7960"/>
    <w:rsid w:val="0060270B"/>
    <w:rsid w:val="00605FEA"/>
    <w:rsid w:val="00606235"/>
    <w:rsid w:val="00606720"/>
    <w:rsid w:val="00606852"/>
    <w:rsid w:val="006105A3"/>
    <w:rsid w:val="0061586F"/>
    <w:rsid w:val="006158CA"/>
    <w:rsid w:val="00616DE0"/>
    <w:rsid w:val="00617219"/>
    <w:rsid w:val="006212E2"/>
    <w:rsid w:val="006215B4"/>
    <w:rsid w:val="00621796"/>
    <w:rsid w:val="00621F87"/>
    <w:rsid w:val="006223A6"/>
    <w:rsid w:val="00622F09"/>
    <w:rsid w:val="00623774"/>
    <w:rsid w:val="0062485F"/>
    <w:rsid w:val="006277F0"/>
    <w:rsid w:val="00627907"/>
    <w:rsid w:val="00627E3F"/>
    <w:rsid w:val="00630470"/>
    <w:rsid w:val="00630B5F"/>
    <w:rsid w:val="006329B1"/>
    <w:rsid w:val="00632EA8"/>
    <w:rsid w:val="00633DF7"/>
    <w:rsid w:val="006361EC"/>
    <w:rsid w:val="00636AAE"/>
    <w:rsid w:val="00636AD4"/>
    <w:rsid w:val="0063703E"/>
    <w:rsid w:val="00640812"/>
    <w:rsid w:val="00644153"/>
    <w:rsid w:val="00644245"/>
    <w:rsid w:val="00644675"/>
    <w:rsid w:val="006448B9"/>
    <w:rsid w:val="00646A60"/>
    <w:rsid w:val="0065442D"/>
    <w:rsid w:val="00656977"/>
    <w:rsid w:val="0066166A"/>
    <w:rsid w:val="006620ED"/>
    <w:rsid w:val="00662531"/>
    <w:rsid w:val="0066286C"/>
    <w:rsid w:val="0066313C"/>
    <w:rsid w:val="006642CB"/>
    <w:rsid w:val="006651B6"/>
    <w:rsid w:val="00665CD7"/>
    <w:rsid w:val="00665FD9"/>
    <w:rsid w:val="0067255C"/>
    <w:rsid w:val="006730BF"/>
    <w:rsid w:val="00674F9D"/>
    <w:rsid w:val="00675399"/>
    <w:rsid w:val="00675BAB"/>
    <w:rsid w:val="00677CFE"/>
    <w:rsid w:val="00680A13"/>
    <w:rsid w:val="00680A37"/>
    <w:rsid w:val="00681C2A"/>
    <w:rsid w:val="00681D01"/>
    <w:rsid w:val="0068210A"/>
    <w:rsid w:val="0068274E"/>
    <w:rsid w:val="0068354D"/>
    <w:rsid w:val="00684878"/>
    <w:rsid w:val="00684BFD"/>
    <w:rsid w:val="00685E67"/>
    <w:rsid w:val="00685F54"/>
    <w:rsid w:val="00686D1A"/>
    <w:rsid w:val="00687629"/>
    <w:rsid w:val="00687F4A"/>
    <w:rsid w:val="00690BEE"/>
    <w:rsid w:val="00690D1D"/>
    <w:rsid w:val="00690EDC"/>
    <w:rsid w:val="00692000"/>
    <w:rsid w:val="00692102"/>
    <w:rsid w:val="0069323B"/>
    <w:rsid w:val="0069492A"/>
    <w:rsid w:val="00694B54"/>
    <w:rsid w:val="00695568"/>
    <w:rsid w:val="006958C0"/>
    <w:rsid w:val="00697356"/>
    <w:rsid w:val="00697DE0"/>
    <w:rsid w:val="006A02A2"/>
    <w:rsid w:val="006A1C1F"/>
    <w:rsid w:val="006A3761"/>
    <w:rsid w:val="006A4016"/>
    <w:rsid w:val="006A5084"/>
    <w:rsid w:val="006A5980"/>
    <w:rsid w:val="006A5CE8"/>
    <w:rsid w:val="006A60E9"/>
    <w:rsid w:val="006A6ABF"/>
    <w:rsid w:val="006A7AE4"/>
    <w:rsid w:val="006A7C92"/>
    <w:rsid w:val="006B0398"/>
    <w:rsid w:val="006B42B4"/>
    <w:rsid w:val="006B5298"/>
    <w:rsid w:val="006B6DC5"/>
    <w:rsid w:val="006B7C70"/>
    <w:rsid w:val="006C02D4"/>
    <w:rsid w:val="006C0F5D"/>
    <w:rsid w:val="006C465B"/>
    <w:rsid w:val="006C49C7"/>
    <w:rsid w:val="006C6F0D"/>
    <w:rsid w:val="006D00B0"/>
    <w:rsid w:val="006D06D4"/>
    <w:rsid w:val="006D1EAA"/>
    <w:rsid w:val="006D22FF"/>
    <w:rsid w:val="006D515D"/>
    <w:rsid w:val="006D5252"/>
    <w:rsid w:val="006D75F3"/>
    <w:rsid w:val="006D7AD2"/>
    <w:rsid w:val="006E0337"/>
    <w:rsid w:val="006E0705"/>
    <w:rsid w:val="006E0DE7"/>
    <w:rsid w:val="006E1179"/>
    <w:rsid w:val="006E201D"/>
    <w:rsid w:val="006E2B2C"/>
    <w:rsid w:val="006E3871"/>
    <w:rsid w:val="006E3A7F"/>
    <w:rsid w:val="006E45F0"/>
    <w:rsid w:val="006E5180"/>
    <w:rsid w:val="006E7718"/>
    <w:rsid w:val="006E7DC0"/>
    <w:rsid w:val="006F0EFC"/>
    <w:rsid w:val="006F20BF"/>
    <w:rsid w:val="006F4890"/>
    <w:rsid w:val="006F48E4"/>
    <w:rsid w:val="006F4CBA"/>
    <w:rsid w:val="006F5010"/>
    <w:rsid w:val="006F5325"/>
    <w:rsid w:val="006F5340"/>
    <w:rsid w:val="006F64FD"/>
    <w:rsid w:val="006F695F"/>
    <w:rsid w:val="006F792B"/>
    <w:rsid w:val="006F7939"/>
    <w:rsid w:val="00700893"/>
    <w:rsid w:val="007008BE"/>
    <w:rsid w:val="00700920"/>
    <w:rsid w:val="00700FE8"/>
    <w:rsid w:val="0070161A"/>
    <w:rsid w:val="00702F73"/>
    <w:rsid w:val="007033F1"/>
    <w:rsid w:val="00705B83"/>
    <w:rsid w:val="00707C6B"/>
    <w:rsid w:val="00710DB7"/>
    <w:rsid w:val="007113AC"/>
    <w:rsid w:val="00711D04"/>
    <w:rsid w:val="0071262F"/>
    <w:rsid w:val="00713044"/>
    <w:rsid w:val="00714629"/>
    <w:rsid w:val="00715361"/>
    <w:rsid w:val="00715AB3"/>
    <w:rsid w:val="00716739"/>
    <w:rsid w:val="007179A1"/>
    <w:rsid w:val="007233D0"/>
    <w:rsid w:val="00724737"/>
    <w:rsid w:val="0072508D"/>
    <w:rsid w:val="007254ED"/>
    <w:rsid w:val="00727C9D"/>
    <w:rsid w:val="0073057B"/>
    <w:rsid w:val="00730C60"/>
    <w:rsid w:val="00730D62"/>
    <w:rsid w:val="007318B1"/>
    <w:rsid w:val="007333BD"/>
    <w:rsid w:val="00733BFE"/>
    <w:rsid w:val="00733C18"/>
    <w:rsid w:val="00736264"/>
    <w:rsid w:val="0073698F"/>
    <w:rsid w:val="00736D02"/>
    <w:rsid w:val="007371E5"/>
    <w:rsid w:val="0074004B"/>
    <w:rsid w:val="00744156"/>
    <w:rsid w:val="007443B8"/>
    <w:rsid w:val="00744C87"/>
    <w:rsid w:val="00744E18"/>
    <w:rsid w:val="00744F61"/>
    <w:rsid w:val="007456F8"/>
    <w:rsid w:val="0074621C"/>
    <w:rsid w:val="007469DB"/>
    <w:rsid w:val="00747F9C"/>
    <w:rsid w:val="007507C5"/>
    <w:rsid w:val="00750B72"/>
    <w:rsid w:val="00750CF0"/>
    <w:rsid w:val="007516A1"/>
    <w:rsid w:val="007517D8"/>
    <w:rsid w:val="007521A4"/>
    <w:rsid w:val="007521C3"/>
    <w:rsid w:val="007536C2"/>
    <w:rsid w:val="007536EE"/>
    <w:rsid w:val="007561AE"/>
    <w:rsid w:val="0076083A"/>
    <w:rsid w:val="00761167"/>
    <w:rsid w:val="00761B0D"/>
    <w:rsid w:val="00762180"/>
    <w:rsid w:val="00762181"/>
    <w:rsid w:val="00762319"/>
    <w:rsid w:val="00762B7D"/>
    <w:rsid w:val="0076429E"/>
    <w:rsid w:val="00767300"/>
    <w:rsid w:val="0076758C"/>
    <w:rsid w:val="007678F5"/>
    <w:rsid w:val="007701C5"/>
    <w:rsid w:val="0077098B"/>
    <w:rsid w:val="00772D51"/>
    <w:rsid w:val="00774162"/>
    <w:rsid w:val="00774D56"/>
    <w:rsid w:val="00775325"/>
    <w:rsid w:val="00775604"/>
    <w:rsid w:val="00777762"/>
    <w:rsid w:val="007779F8"/>
    <w:rsid w:val="00777E46"/>
    <w:rsid w:val="00780583"/>
    <w:rsid w:val="00781A3E"/>
    <w:rsid w:val="00781E93"/>
    <w:rsid w:val="007834AB"/>
    <w:rsid w:val="0078369D"/>
    <w:rsid w:val="0078492E"/>
    <w:rsid w:val="00785308"/>
    <w:rsid w:val="0078582F"/>
    <w:rsid w:val="00787B94"/>
    <w:rsid w:val="00787F86"/>
    <w:rsid w:val="007903E8"/>
    <w:rsid w:val="00790670"/>
    <w:rsid w:val="00790A4F"/>
    <w:rsid w:val="00791350"/>
    <w:rsid w:val="0079217A"/>
    <w:rsid w:val="00792DF2"/>
    <w:rsid w:val="007930A2"/>
    <w:rsid w:val="007936B5"/>
    <w:rsid w:val="007943BA"/>
    <w:rsid w:val="00794522"/>
    <w:rsid w:val="0079783C"/>
    <w:rsid w:val="00797FE5"/>
    <w:rsid w:val="007A0751"/>
    <w:rsid w:val="007A1BFE"/>
    <w:rsid w:val="007A3B19"/>
    <w:rsid w:val="007A4F7A"/>
    <w:rsid w:val="007B02DF"/>
    <w:rsid w:val="007B0FDA"/>
    <w:rsid w:val="007B5AD8"/>
    <w:rsid w:val="007C0531"/>
    <w:rsid w:val="007C0577"/>
    <w:rsid w:val="007C133D"/>
    <w:rsid w:val="007C1819"/>
    <w:rsid w:val="007C3E4E"/>
    <w:rsid w:val="007C6812"/>
    <w:rsid w:val="007D0797"/>
    <w:rsid w:val="007D0A79"/>
    <w:rsid w:val="007D1003"/>
    <w:rsid w:val="007D1F83"/>
    <w:rsid w:val="007D2A08"/>
    <w:rsid w:val="007D4115"/>
    <w:rsid w:val="007D4712"/>
    <w:rsid w:val="007D56C9"/>
    <w:rsid w:val="007E4712"/>
    <w:rsid w:val="007E4A66"/>
    <w:rsid w:val="007E4E7C"/>
    <w:rsid w:val="007E58C0"/>
    <w:rsid w:val="007E592C"/>
    <w:rsid w:val="007E5BB4"/>
    <w:rsid w:val="007E5FC7"/>
    <w:rsid w:val="007E71CC"/>
    <w:rsid w:val="007E7976"/>
    <w:rsid w:val="007E7F46"/>
    <w:rsid w:val="007F7A24"/>
    <w:rsid w:val="007F7DE5"/>
    <w:rsid w:val="007F7F1A"/>
    <w:rsid w:val="00800338"/>
    <w:rsid w:val="00804179"/>
    <w:rsid w:val="008045CE"/>
    <w:rsid w:val="00805977"/>
    <w:rsid w:val="00806A19"/>
    <w:rsid w:val="0080711D"/>
    <w:rsid w:val="0080720E"/>
    <w:rsid w:val="008106C6"/>
    <w:rsid w:val="00813858"/>
    <w:rsid w:val="00815535"/>
    <w:rsid w:val="00815E07"/>
    <w:rsid w:val="00821596"/>
    <w:rsid w:val="00823397"/>
    <w:rsid w:val="00825A9F"/>
    <w:rsid w:val="00826725"/>
    <w:rsid w:val="008267C9"/>
    <w:rsid w:val="008269BE"/>
    <w:rsid w:val="00827141"/>
    <w:rsid w:val="008271BC"/>
    <w:rsid w:val="008302E0"/>
    <w:rsid w:val="00830839"/>
    <w:rsid w:val="00830BA2"/>
    <w:rsid w:val="00834F1D"/>
    <w:rsid w:val="0083590A"/>
    <w:rsid w:val="00836BCC"/>
    <w:rsid w:val="00837515"/>
    <w:rsid w:val="00840622"/>
    <w:rsid w:val="008423B4"/>
    <w:rsid w:val="0084275E"/>
    <w:rsid w:val="00842DD2"/>
    <w:rsid w:val="0084315B"/>
    <w:rsid w:val="00844355"/>
    <w:rsid w:val="00844363"/>
    <w:rsid w:val="008452E5"/>
    <w:rsid w:val="00845766"/>
    <w:rsid w:val="00851938"/>
    <w:rsid w:val="0085322E"/>
    <w:rsid w:val="00853608"/>
    <w:rsid w:val="0085397C"/>
    <w:rsid w:val="00855EBE"/>
    <w:rsid w:val="008576D3"/>
    <w:rsid w:val="0086264F"/>
    <w:rsid w:val="0086283F"/>
    <w:rsid w:val="00862FB9"/>
    <w:rsid w:val="0086773E"/>
    <w:rsid w:val="0086786C"/>
    <w:rsid w:val="00872E71"/>
    <w:rsid w:val="00874752"/>
    <w:rsid w:val="00876619"/>
    <w:rsid w:val="00877714"/>
    <w:rsid w:val="0088234F"/>
    <w:rsid w:val="00883657"/>
    <w:rsid w:val="00884496"/>
    <w:rsid w:val="008845DA"/>
    <w:rsid w:val="008850B7"/>
    <w:rsid w:val="00891072"/>
    <w:rsid w:val="00891126"/>
    <w:rsid w:val="00891435"/>
    <w:rsid w:val="00891D8E"/>
    <w:rsid w:val="00893F9B"/>
    <w:rsid w:val="00895D5D"/>
    <w:rsid w:val="00895F4E"/>
    <w:rsid w:val="00897789"/>
    <w:rsid w:val="008979BD"/>
    <w:rsid w:val="00897ED9"/>
    <w:rsid w:val="008A035A"/>
    <w:rsid w:val="008A0B9A"/>
    <w:rsid w:val="008A0F38"/>
    <w:rsid w:val="008A2254"/>
    <w:rsid w:val="008A26CC"/>
    <w:rsid w:val="008A37E7"/>
    <w:rsid w:val="008A3882"/>
    <w:rsid w:val="008A4949"/>
    <w:rsid w:val="008A65C4"/>
    <w:rsid w:val="008B011B"/>
    <w:rsid w:val="008B01D3"/>
    <w:rsid w:val="008B04D0"/>
    <w:rsid w:val="008B058D"/>
    <w:rsid w:val="008B0BDE"/>
    <w:rsid w:val="008B2C6A"/>
    <w:rsid w:val="008B35D5"/>
    <w:rsid w:val="008B4B70"/>
    <w:rsid w:val="008B6483"/>
    <w:rsid w:val="008B684B"/>
    <w:rsid w:val="008C18CA"/>
    <w:rsid w:val="008C2205"/>
    <w:rsid w:val="008C3282"/>
    <w:rsid w:val="008C3965"/>
    <w:rsid w:val="008C5875"/>
    <w:rsid w:val="008C5B5A"/>
    <w:rsid w:val="008C5F2D"/>
    <w:rsid w:val="008C65DC"/>
    <w:rsid w:val="008D1A00"/>
    <w:rsid w:val="008D6338"/>
    <w:rsid w:val="008D6344"/>
    <w:rsid w:val="008D7E5C"/>
    <w:rsid w:val="008E25C0"/>
    <w:rsid w:val="008E2CEC"/>
    <w:rsid w:val="008E472A"/>
    <w:rsid w:val="008E4C1E"/>
    <w:rsid w:val="008E5038"/>
    <w:rsid w:val="008E5C66"/>
    <w:rsid w:val="008E64BC"/>
    <w:rsid w:val="008E6982"/>
    <w:rsid w:val="008E7128"/>
    <w:rsid w:val="008E7737"/>
    <w:rsid w:val="008F28EC"/>
    <w:rsid w:val="008F38DF"/>
    <w:rsid w:val="008F3C6A"/>
    <w:rsid w:val="008F4B6C"/>
    <w:rsid w:val="008F5B22"/>
    <w:rsid w:val="008F614D"/>
    <w:rsid w:val="008F703C"/>
    <w:rsid w:val="008F7399"/>
    <w:rsid w:val="008F76EE"/>
    <w:rsid w:val="008F7A3F"/>
    <w:rsid w:val="008F7B9D"/>
    <w:rsid w:val="00902053"/>
    <w:rsid w:val="00903E82"/>
    <w:rsid w:val="009040F7"/>
    <w:rsid w:val="009051B3"/>
    <w:rsid w:val="009072EF"/>
    <w:rsid w:val="00911382"/>
    <w:rsid w:val="0091172C"/>
    <w:rsid w:val="009119DB"/>
    <w:rsid w:val="00911BA9"/>
    <w:rsid w:val="00916235"/>
    <w:rsid w:val="0092006C"/>
    <w:rsid w:val="00920442"/>
    <w:rsid w:val="00920D6E"/>
    <w:rsid w:val="009213BB"/>
    <w:rsid w:val="009216F0"/>
    <w:rsid w:val="00921E50"/>
    <w:rsid w:val="009228D8"/>
    <w:rsid w:val="0092387A"/>
    <w:rsid w:val="00923E39"/>
    <w:rsid w:val="00924632"/>
    <w:rsid w:val="009248A9"/>
    <w:rsid w:val="00926F39"/>
    <w:rsid w:val="00927460"/>
    <w:rsid w:val="00927FE8"/>
    <w:rsid w:val="009300DC"/>
    <w:rsid w:val="00930742"/>
    <w:rsid w:val="00930FA2"/>
    <w:rsid w:val="0093123E"/>
    <w:rsid w:val="00932BFE"/>
    <w:rsid w:val="00935E78"/>
    <w:rsid w:val="0093704F"/>
    <w:rsid w:val="00937856"/>
    <w:rsid w:val="009411EC"/>
    <w:rsid w:val="009413E2"/>
    <w:rsid w:val="009436B2"/>
    <w:rsid w:val="00944795"/>
    <w:rsid w:val="009453FC"/>
    <w:rsid w:val="00945CEC"/>
    <w:rsid w:val="00945E50"/>
    <w:rsid w:val="009461F0"/>
    <w:rsid w:val="0094684D"/>
    <w:rsid w:val="009475D7"/>
    <w:rsid w:val="0095161C"/>
    <w:rsid w:val="00951641"/>
    <w:rsid w:val="00952119"/>
    <w:rsid w:val="00953799"/>
    <w:rsid w:val="00953BC1"/>
    <w:rsid w:val="00954806"/>
    <w:rsid w:val="00955D83"/>
    <w:rsid w:val="0095614F"/>
    <w:rsid w:val="00956E0F"/>
    <w:rsid w:val="0095763A"/>
    <w:rsid w:val="0096096A"/>
    <w:rsid w:val="00962B52"/>
    <w:rsid w:val="00962FB5"/>
    <w:rsid w:val="00964C14"/>
    <w:rsid w:val="00965924"/>
    <w:rsid w:val="00966788"/>
    <w:rsid w:val="009669A4"/>
    <w:rsid w:val="00967104"/>
    <w:rsid w:val="0096788D"/>
    <w:rsid w:val="009709FB"/>
    <w:rsid w:val="009714EE"/>
    <w:rsid w:val="009725E0"/>
    <w:rsid w:val="00972603"/>
    <w:rsid w:val="00972C0C"/>
    <w:rsid w:val="00972F6E"/>
    <w:rsid w:val="0097329B"/>
    <w:rsid w:val="0097498E"/>
    <w:rsid w:val="00976F94"/>
    <w:rsid w:val="0097704D"/>
    <w:rsid w:val="0098012B"/>
    <w:rsid w:val="00981534"/>
    <w:rsid w:val="009817CD"/>
    <w:rsid w:val="00981849"/>
    <w:rsid w:val="00982F0E"/>
    <w:rsid w:val="009835D7"/>
    <w:rsid w:val="009837CD"/>
    <w:rsid w:val="009839AF"/>
    <w:rsid w:val="0098448C"/>
    <w:rsid w:val="00984911"/>
    <w:rsid w:val="009854AD"/>
    <w:rsid w:val="00986488"/>
    <w:rsid w:val="0099050A"/>
    <w:rsid w:val="00990CCE"/>
    <w:rsid w:val="00991A4D"/>
    <w:rsid w:val="0099223A"/>
    <w:rsid w:val="00992AAB"/>
    <w:rsid w:val="00993855"/>
    <w:rsid w:val="0099520F"/>
    <w:rsid w:val="00995787"/>
    <w:rsid w:val="0099716D"/>
    <w:rsid w:val="0099799B"/>
    <w:rsid w:val="00997ECD"/>
    <w:rsid w:val="009A1084"/>
    <w:rsid w:val="009A26C6"/>
    <w:rsid w:val="009A2AA5"/>
    <w:rsid w:val="009A3CEF"/>
    <w:rsid w:val="009A443A"/>
    <w:rsid w:val="009A53AF"/>
    <w:rsid w:val="009A567E"/>
    <w:rsid w:val="009A6D5D"/>
    <w:rsid w:val="009A78CF"/>
    <w:rsid w:val="009B0B00"/>
    <w:rsid w:val="009B4E42"/>
    <w:rsid w:val="009B5116"/>
    <w:rsid w:val="009B5FB1"/>
    <w:rsid w:val="009C03B7"/>
    <w:rsid w:val="009C0AAF"/>
    <w:rsid w:val="009C1829"/>
    <w:rsid w:val="009C2428"/>
    <w:rsid w:val="009C25FC"/>
    <w:rsid w:val="009C3436"/>
    <w:rsid w:val="009C54D2"/>
    <w:rsid w:val="009C6601"/>
    <w:rsid w:val="009C68F4"/>
    <w:rsid w:val="009D0FD9"/>
    <w:rsid w:val="009D11F2"/>
    <w:rsid w:val="009D17F2"/>
    <w:rsid w:val="009D3049"/>
    <w:rsid w:val="009D369C"/>
    <w:rsid w:val="009D41BA"/>
    <w:rsid w:val="009D43C6"/>
    <w:rsid w:val="009D4F54"/>
    <w:rsid w:val="009D64CF"/>
    <w:rsid w:val="009D6631"/>
    <w:rsid w:val="009E030A"/>
    <w:rsid w:val="009E103B"/>
    <w:rsid w:val="009E1B73"/>
    <w:rsid w:val="009E2391"/>
    <w:rsid w:val="009E35B9"/>
    <w:rsid w:val="009E687B"/>
    <w:rsid w:val="009E6E98"/>
    <w:rsid w:val="009E70E1"/>
    <w:rsid w:val="009F0350"/>
    <w:rsid w:val="009F1DA6"/>
    <w:rsid w:val="009F29B9"/>
    <w:rsid w:val="009F54CA"/>
    <w:rsid w:val="009F6BDC"/>
    <w:rsid w:val="009F7344"/>
    <w:rsid w:val="00A018AC"/>
    <w:rsid w:val="00A031BC"/>
    <w:rsid w:val="00A0329F"/>
    <w:rsid w:val="00A034C5"/>
    <w:rsid w:val="00A04E7F"/>
    <w:rsid w:val="00A067D0"/>
    <w:rsid w:val="00A06C75"/>
    <w:rsid w:val="00A072EB"/>
    <w:rsid w:val="00A1074E"/>
    <w:rsid w:val="00A1108E"/>
    <w:rsid w:val="00A11252"/>
    <w:rsid w:val="00A11A1E"/>
    <w:rsid w:val="00A143D5"/>
    <w:rsid w:val="00A14969"/>
    <w:rsid w:val="00A1529B"/>
    <w:rsid w:val="00A16AE0"/>
    <w:rsid w:val="00A16F72"/>
    <w:rsid w:val="00A17C19"/>
    <w:rsid w:val="00A21C7B"/>
    <w:rsid w:val="00A21E0E"/>
    <w:rsid w:val="00A223D7"/>
    <w:rsid w:val="00A250CC"/>
    <w:rsid w:val="00A269E7"/>
    <w:rsid w:val="00A27A52"/>
    <w:rsid w:val="00A323D6"/>
    <w:rsid w:val="00A32AD4"/>
    <w:rsid w:val="00A32B52"/>
    <w:rsid w:val="00A34893"/>
    <w:rsid w:val="00A37090"/>
    <w:rsid w:val="00A3709F"/>
    <w:rsid w:val="00A37AE1"/>
    <w:rsid w:val="00A40E83"/>
    <w:rsid w:val="00A40EFB"/>
    <w:rsid w:val="00A44825"/>
    <w:rsid w:val="00A452E3"/>
    <w:rsid w:val="00A472B4"/>
    <w:rsid w:val="00A47379"/>
    <w:rsid w:val="00A47C02"/>
    <w:rsid w:val="00A51473"/>
    <w:rsid w:val="00A51BC4"/>
    <w:rsid w:val="00A52785"/>
    <w:rsid w:val="00A53F84"/>
    <w:rsid w:val="00A54312"/>
    <w:rsid w:val="00A55051"/>
    <w:rsid w:val="00A555EF"/>
    <w:rsid w:val="00A559EA"/>
    <w:rsid w:val="00A559FD"/>
    <w:rsid w:val="00A57BEB"/>
    <w:rsid w:val="00A601CD"/>
    <w:rsid w:val="00A6040A"/>
    <w:rsid w:val="00A659BE"/>
    <w:rsid w:val="00A65C1C"/>
    <w:rsid w:val="00A667D6"/>
    <w:rsid w:val="00A7057D"/>
    <w:rsid w:val="00A70B61"/>
    <w:rsid w:val="00A71BDF"/>
    <w:rsid w:val="00A7267B"/>
    <w:rsid w:val="00A72C0C"/>
    <w:rsid w:val="00A74105"/>
    <w:rsid w:val="00A77B51"/>
    <w:rsid w:val="00A8003B"/>
    <w:rsid w:val="00A816D2"/>
    <w:rsid w:val="00A81950"/>
    <w:rsid w:val="00A82A0D"/>
    <w:rsid w:val="00A83F25"/>
    <w:rsid w:val="00A8455F"/>
    <w:rsid w:val="00A84E69"/>
    <w:rsid w:val="00A92C37"/>
    <w:rsid w:val="00A92D7A"/>
    <w:rsid w:val="00A92DA0"/>
    <w:rsid w:val="00A93D98"/>
    <w:rsid w:val="00A94AD3"/>
    <w:rsid w:val="00A95C3E"/>
    <w:rsid w:val="00A95DC9"/>
    <w:rsid w:val="00A97AB7"/>
    <w:rsid w:val="00AA2269"/>
    <w:rsid w:val="00AA2277"/>
    <w:rsid w:val="00AA2AD0"/>
    <w:rsid w:val="00AA2B37"/>
    <w:rsid w:val="00AA3D53"/>
    <w:rsid w:val="00AA41FF"/>
    <w:rsid w:val="00AA4862"/>
    <w:rsid w:val="00AA5B88"/>
    <w:rsid w:val="00AA648D"/>
    <w:rsid w:val="00AB0673"/>
    <w:rsid w:val="00AB1B56"/>
    <w:rsid w:val="00AB1BBE"/>
    <w:rsid w:val="00AB1E4E"/>
    <w:rsid w:val="00AB2CFF"/>
    <w:rsid w:val="00AB2FCE"/>
    <w:rsid w:val="00AB3166"/>
    <w:rsid w:val="00AB4484"/>
    <w:rsid w:val="00AC197F"/>
    <w:rsid w:val="00AC250B"/>
    <w:rsid w:val="00AC3923"/>
    <w:rsid w:val="00AC44A1"/>
    <w:rsid w:val="00AC6C0E"/>
    <w:rsid w:val="00AC6FF1"/>
    <w:rsid w:val="00AC701F"/>
    <w:rsid w:val="00AC7425"/>
    <w:rsid w:val="00AD0F14"/>
    <w:rsid w:val="00AD45AB"/>
    <w:rsid w:val="00AD5BFD"/>
    <w:rsid w:val="00AD69F7"/>
    <w:rsid w:val="00AD6F07"/>
    <w:rsid w:val="00AE05BA"/>
    <w:rsid w:val="00AE07C7"/>
    <w:rsid w:val="00AE11C9"/>
    <w:rsid w:val="00AE1245"/>
    <w:rsid w:val="00AE3161"/>
    <w:rsid w:val="00AE3CDE"/>
    <w:rsid w:val="00AE4488"/>
    <w:rsid w:val="00AE4C0F"/>
    <w:rsid w:val="00AE7CED"/>
    <w:rsid w:val="00AE7DAD"/>
    <w:rsid w:val="00AF0300"/>
    <w:rsid w:val="00AF0CFC"/>
    <w:rsid w:val="00AF11DF"/>
    <w:rsid w:val="00AF5F14"/>
    <w:rsid w:val="00B010F9"/>
    <w:rsid w:val="00B0287A"/>
    <w:rsid w:val="00B03A2B"/>
    <w:rsid w:val="00B0618C"/>
    <w:rsid w:val="00B06EB5"/>
    <w:rsid w:val="00B0741C"/>
    <w:rsid w:val="00B106CB"/>
    <w:rsid w:val="00B10D63"/>
    <w:rsid w:val="00B117FF"/>
    <w:rsid w:val="00B11A6E"/>
    <w:rsid w:val="00B12CCF"/>
    <w:rsid w:val="00B14925"/>
    <w:rsid w:val="00B159C6"/>
    <w:rsid w:val="00B15D4B"/>
    <w:rsid w:val="00B15D7C"/>
    <w:rsid w:val="00B17015"/>
    <w:rsid w:val="00B219B9"/>
    <w:rsid w:val="00B2234A"/>
    <w:rsid w:val="00B24450"/>
    <w:rsid w:val="00B25400"/>
    <w:rsid w:val="00B2591B"/>
    <w:rsid w:val="00B25D35"/>
    <w:rsid w:val="00B26EA4"/>
    <w:rsid w:val="00B277ED"/>
    <w:rsid w:val="00B32EE0"/>
    <w:rsid w:val="00B37413"/>
    <w:rsid w:val="00B37E38"/>
    <w:rsid w:val="00B40248"/>
    <w:rsid w:val="00B42D6B"/>
    <w:rsid w:val="00B435A0"/>
    <w:rsid w:val="00B43FBE"/>
    <w:rsid w:val="00B4542C"/>
    <w:rsid w:val="00B45799"/>
    <w:rsid w:val="00B45AC1"/>
    <w:rsid w:val="00B4609C"/>
    <w:rsid w:val="00B46219"/>
    <w:rsid w:val="00B5048B"/>
    <w:rsid w:val="00B5140D"/>
    <w:rsid w:val="00B51DB1"/>
    <w:rsid w:val="00B522D5"/>
    <w:rsid w:val="00B5486C"/>
    <w:rsid w:val="00B54F73"/>
    <w:rsid w:val="00B5525E"/>
    <w:rsid w:val="00B55C58"/>
    <w:rsid w:val="00B57A4B"/>
    <w:rsid w:val="00B57CA3"/>
    <w:rsid w:val="00B6049A"/>
    <w:rsid w:val="00B6070D"/>
    <w:rsid w:val="00B61556"/>
    <w:rsid w:val="00B634C1"/>
    <w:rsid w:val="00B637AD"/>
    <w:rsid w:val="00B64449"/>
    <w:rsid w:val="00B658DD"/>
    <w:rsid w:val="00B65C32"/>
    <w:rsid w:val="00B664E0"/>
    <w:rsid w:val="00B6720E"/>
    <w:rsid w:val="00B6791F"/>
    <w:rsid w:val="00B67B6A"/>
    <w:rsid w:val="00B67BB1"/>
    <w:rsid w:val="00B7025A"/>
    <w:rsid w:val="00B717EB"/>
    <w:rsid w:val="00B72AC8"/>
    <w:rsid w:val="00B73538"/>
    <w:rsid w:val="00B7554D"/>
    <w:rsid w:val="00B77895"/>
    <w:rsid w:val="00B800E8"/>
    <w:rsid w:val="00B81FB8"/>
    <w:rsid w:val="00B83CD7"/>
    <w:rsid w:val="00B85F43"/>
    <w:rsid w:val="00B86436"/>
    <w:rsid w:val="00B90D34"/>
    <w:rsid w:val="00B9111A"/>
    <w:rsid w:val="00B92EE2"/>
    <w:rsid w:val="00B92EF4"/>
    <w:rsid w:val="00B93D67"/>
    <w:rsid w:val="00B93F03"/>
    <w:rsid w:val="00B952F1"/>
    <w:rsid w:val="00B9554B"/>
    <w:rsid w:val="00B96471"/>
    <w:rsid w:val="00B970D4"/>
    <w:rsid w:val="00BA029C"/>
    <w:rsid w:val="00BA15A2"/>
    <w:rsid w:val="00BA1727"/>
    <w:rsid w:val="00BA3F0C"/>
    <w:rsid w:val="00BA4696"/>
    <w:rsid w:val="00BB0C38"/>
    <w:rsid w:val="00BB303B"/>
    <w:rsid w:val="00BB4047"/>
    <w:rsid w:val="00BB5338"/>
    <w:rsid w:val="00BB74CC"/>
    <w:rsid w:val="00BC47DB"/>
    <w:rsid w:val="00BC60BD"/>
    <w:rsid w:val="00BD04CC"/>
    <w:rsid w:val="00BD04CE"/>
    <w:rsid w:val="00BD13F3"/>
    <w:rsid w:val="00BD1896"/>
    <w:rsid w:val="00BD20F1"/>
    <w:rsid w:val="00BD268D"/>
    <w:rsid w:val="00BD4938"/>
    <w:rsid w:val="00BD5FCE"/>
    <w:rsid w:val="00BE0FD8"/>
    <w:rsid w:val="00BE15BD"/>
    <w:rsid w:val="00BE16BD"/>
    <w:rsid w:val="00BE177F"/>
    <w:rsid w:val="00BE1CE8"/>
    <w:rsid w:val="00BE43B6"/>
    <w:rsid w:val="00BE4E1F"/>
    <w:rsid w:val="00BE60D8"/>
    <w:rsid w:val="00BE65FC"/>
    <w:rsid w:val="00BE6EC1"/>
    <w:rsid w:val="00BE7C48"/>
    <w:rsid w:val="00BF1C24"/>
    <w:rsid w:val="00BF3B20"/>
    <w:rsid w:val="00BF3CC8"/>
    <w:rsid w:val="00BF47E6"/>
    <w:rsid w:val="00BF4E1E"/>
    <w:rsid w:val="00BF6125"/>
    <w:rsid w:val="00BF7F6E"/>
    <w:rsid w:val="00C02912"/>
    <w:rsid w:val="00C0353E"/>
    <w:rsid w:val="00C03E41"/>
    <w:rsid w:val="00C0401B"/>
    <w:rsid w:val="00C05722"/>
    <w:rsid w:val="00C05F02"/>
    <w:rsid w:val="00C07987"/>
    <w:rsid w:val="00C100EA"/>
    <w:rsid w:val="00C10A25"/>
    <w:rsid w:val="00C160CE"/>
    <w:rsid w:val="00C1636C"/>
    <w:rsid w:val="00C16F92"/>
    <w:rsid w:val="00C21912"/>
    <w:rsid w:val="00C21CB4"/>
    <w:rsid w:val="00C24058"/>
    <w:rsid w:val="00C24091"/>
    <w:rsid w:val="00C2592E"/>
    <w:rsid w:val="00C25BED"/>
    <w:rsid w:val="00C327F4"/>
    <w:rsid w:val="00C328E4"/>
    <w:rsid w:val="00C3373B"/>
    <w:rsid w:val="00C341DE"/>
    <w:rsid w:val="00C3563D"/>
    <w:rsid w:val="00C36A9A"/>
    <w:rsid w:val="00C37E76"/>
    <w:rsid w:val="00C41DDC"/>
    <w:rsid w:val="00C44842"/>
    <w:rsid w:val="00C4609A"/>
    <w:rsid w:val="00C46272"/>
    <w:rsid w:val="00C476A4"/>
    <w:rsid w:val="00C50309"/>
    <w:rsid w:val="00C531CF"/>
    <w:rsid w:val="00C5378F"/>
    <w:rsid w:val="00C53957"/>
    <w:rsid w:val="00C53ECB"/>
    <w:rsid w:val="00C54064"/>
    <w:rsid w:val="00C5522C"/>
    <w:rsid w:val="00C5609D"/>
    <w:rsid w:val="00C56209"/>
    <w:rsid w:val="00C56F4C"/>
    <w:rsid w:val="00C60899"/>
    <w:rsid w:val="00C6163A"/>
    <w:rsid w:val="00C632D8"/>
    <w:rsid w:val="00C64C92"/>
    <w:rsid w:val="00C64E45"/>
    <w:rsid w:val="00C65725"/>
    <w:rsid w:val="00C65ABB"/>
    <w:rsid w:val="00C65D75"/>
    <w:rsid w:val="00C66873"/>
    <w:rsid w:val="00C67251"/>
    <w:rsid w:val="00C676FD"/>
    <w:rsid w:val="00C70D74"/>
    <w:rsid w:val="00C70E90"/>
    <w:rsid w:val="00C725C1"/>
    <w:rsid w:val="00C72F44"/>
    <w:rsid w:val="00C73A69"/>
    <w:rsid w:val="00C740A0"/>
    <w:rsid w:val="00C74FBA"/>
    <w:rsid w:val="00C757A8"/>
    <w:rsid w:val="00C75BAE"/>
    <w:rsid w:val="00C76283"/>
    <w:rsid w:val="00C810D1"/>
    <w:rsid w:val="00C8164A"/>
    <w:rsid w:val="00C84624"/>
    <w:rsid w:val="00C84848"/>
    <w:rsid w:val="00C85189"/>
    <w:rsid w:val="00C87925"/>
    <w:rsid w:val="00C91EAB"/>
    <w:rsid w:val="00C92CC3"/>
    <w:rsid w:val="00C94717"/>
    <w:rsid w:val="00C94CA6"/>
    <w:rsid w:val="00C94F86"/>
    <w:rsid w:val="00CA1150"/>
    <w:rsid w:val="00CA1291"/>
    <w:rsid w:val="00CA212F"/>
    <w:rsid w:val="00CA2637"/>
    <w:rsid w:val="00CA5D2E"/>
    <w:rsid w:val="00CA7C1C"/>
    <w:rsid w:val="00CA7D1A"/>
    <w:rsid w:val="00CB1BD4"/>
    <w:rsid w:val="00CB2A91"/>
    <w:rsid w:val="00CB3242"/>
    <w:rsid w:val="00CB530E"/>
    <w:rsid w:val="00CB5974"/>
    <w:rsid w:val="00CB5E25"/>
    <w:rsid w:val="00CB6313"/>
    <w:rsid w:val="00CB7109"/>
    <w:rsid w:val="00CC0EA5"/>
    <w:rsid w:val="00CC3804"/>
    <w:rsid w:val="00CC3C59"/>
    <w:rsid w:val="00CC3F63"/>
    <w:rsid w:val="00CC42C9"/>
    <w:rsid w:val="00CC4792"/>
    <w:rsid w:val="00CC5390"/>
    <w:rsid w:val="00CC554A"/>
    <w:rsid w:val="00CC6433"/>
    <w:rsid w:val="00CC68FA"/>
    <w:rsid w:val="00CC779A"/>
    <w:rsid w:val="00CD00BC"/>
    <w:rsid w:val="00CD0BBB"/>
    <w:rsid w:val="00CD2BE2"/>
    <w:rsid w:val="00CD313F"/>
    <w:rsid w:val="00CD594F"/>
    <w:rsid w:val="00CD6112"/>
    <w:rsid w:val="00CD7A41"/>
    <w:rsid w:val="00CE0863"/>
    <w:rsid w:val="00CE2EA5"/>
    <w:rsid w:val="00CE3A6A"/>
    <w:rsid w:val="00CE430C"/>
    <w:rsid w:val="00CE4415"/>
    <w:rsid w:val="00CE4BD0"/>
    <w:rsid w:val="00CE574D"/>
    <w:rsid w:val="00CE5FCA"/>
    <w:rsid w:val="00CE6FDE"/>
    <w:rsid w:val="00CF2137"/>
    <w:rsid w:val="00CF2F08"/>
    <w:rsid w:val="00CF4BE0"/>
    <w:rsid w:val="00CF5D8A"/>
    <w:rsid w:val="00CF722D"/>
    <w:rsid w:val="00CF7FFD"/>
    <w:rsid w:val="00D023BD"/>
    <w:rsid w:val="00D032CA"/>
    <w:rsid w:val="00D04DDC"/>
    <w:rsid w:val="00D12B82"/>
    <w:rsid w:val="00D143EB"/>
    <w:rsid w:val="00D14E51"/>
    <w:rsid w:val="00D159BA"/>
    <w:rsid w:val="00D15EDD"/>
    <w:rsid w:val="00D17994"/>
    <w:rsid w:val="00D17FFB"/>
    <w:rsid w:val="00D200A8"/>
    <w:rsid w:val="00D218E8"/>
    <w:rsid w:val="00D2301E"/>
    <w:rsid w:val="00D23567"/>
    <w:rsid w:val="00D24514"/>
    <w:rsid w:val="00D24A28"/>
    <w:rsid w:val="00D30035"/>
    <w:rsid w:val="00D301BE"/>
    <w:rsid w:val="00D31324"/>
    <w:rsid w:val="00D3250D"/>
    <w:rsid w:val="00D3306F"/>
    <w:rsid w:val="00D33D48"/>
    <w:rsid w:val="00D341A3"/>
    <w:rsid w:val="00D34DD3"/>
    <w:rsid w:val="00D36C2E"/>
    <w:rsid w:val="00D36CD5"/>
    <w:rsid w:val="00D36F06"/>
    <w:rsid w:val="00D377EC"/>
    <w:rsid w:val="00D40746"/>
    <w:rsid w:val="00D40C7B"/>
    <w:rsid w:val="00D41361"/>
    <w:rsid w:val="00D41F24"/>
    <w:rsid w:val="00D42816"/>
    <w:rsid w:val="00D44CC0"/>
    <w:rsid w:val="00D45277"/>
    <w:rsid w:val="00D45447"/>
    <w:rsid w:val="00D455E3"/>
    <w:rsid w:val="00D45C9B"/>
    <w:rsid w:val="00D45F9B"/>
    <w:rsid w:val="00D45FF2"/>
    <w:rsid w:val="00D465BD"/>
    <w:rsid w:val="00D50AAD"/>
    <w:rsid w:val="00D5420C"/>
    <w:rsid w:val="00D54608"/>
    <w:rsid w:val="00D55568"/>
    <w:rsid w:val="00D562CB"/>
    <w:rsid w:val="00D56953"/>
    <w:rsid w:val="00D56A51"/>
    <w:rsid w:val="00D612D5"/>
    <w:rsid w:val="00D6150F"/>
    <w:rsid w:val="00D62C2D"/>
    <w:rsid w:val="00D6458C"/>
    <w:rsid w:val="00D65C39"/>
    <w:rsid w:val="00D65D7C"/>
    <w:rsid w:val="00D66605"/>
    <w:rsid w:val="00D7257D"/>
    <w:rsid w:val="00D74281"/>
    <w:rsid w:val="00D74D09"/>
    <w:rsid w:val="00D75AC8"/>
    <w:rsid w:val="00D75E5C"/>
    <w:rsid w:val="00D7614D"/>
    <w:rsid w:val="00D77580"/>
    <w:rsid w:val="00D81EE1"/>
    <w:rsid w:val="00D834D1"/>
    <w:rsid w:val="00D845F7"/>
    <w:rsid w:val="00D85F8F"/>
    <w:rsid w:val="00D861DD"/>
    <w:rsid w:val="00D86B17"/>
    <w:rsid w:val="00D874B5"/>
    <w:rsid w:val="00D9346C"/>
    <w:rsid w:val="00D93738"/>
    <w:rsid w:val="00D94BE4"/>
    <w:rsid w:val="00D94CBD"/>
    <w:rsid w:val="00D94E4D"/>
    <w:rsid w:val="00D9528F"/>
    <w:rsid w:val="00DA1621"/>
    <w:rsid w:val="00DA21D4"/>
    <w:rsid w:val="00DA360C"/>
    <w:rsid w:val="00DA3D35"/>
    <w:rsid w:val="00DA4341"/>
    <w:rsid w:val="00DA43B0"/>
    <w:rsid w:val="00DA4740"/>
    <w:rsid w:val="00DA4CA3"/>
    <w:rsid w:val="00DA7625"/>
    <w:rsid w:val="00DB08C7"/>
    <w:rsid w:val="00DB1970"/>
    <w:rsid w:val="00DB1A3D"/>
    <w:rsid w:val="00DB276D"/>
    <w:rsid w:val="00DB2C01"/>
    <w:rsid w:val="00DB63B5"/>
    <w:rsid w:val="00DB6D13"/>
    <w:rsid w:val="00DB75C7"/>
    <w:rsid w:val="00DC03B0"/>
    <w:rsid w:val="00DC145E"/>
    <w:rsid w:val="00DC1957"/>
    <w:rsid w:val="00DC3969"/>
    <w:rsid w:val="00DC4989"/>
    <w:rsid w:val="00DC5097"/>
    <w:rsid w:val="00DC5C52"/>
    <w:rsid w:val="00DD1BE8"/>
    <w:rsid w:val="00DD2593"/>
    <w:rsid w:val="00DD2A4E"/>
    <w:rsid w:val="00DD34C5"/>
    <w:rsid w:val="00DD384A"/>
    <w:rsid w:val="00DD481B"/>
    <w:rsid w:val="00DD4F2E"/>
    <w:rsid w:val="00DD544A"/>
    <w:rsid w:val="00DD7436"/>
    <w:rsid w:val="00DD79FF"/>
    <w:rsid w:val="00DE2DD0"/>
    <w:rsid w:val="00DE33BF"/>
    <w:rsid w:val="00DE6BFD"/>
    <w:rsid w:val="00DF08DD"/>
    <w:rsid w:val="00DF1AD5"/>
    <w:rsid w:val="00DF286A"/>
    <w:rsid w:val="00DF2FF6"/>
    <w:rsid w:val="00DF41B9"/>
    <w:rsid w:val="00DF486F"/>
    <w:rsid w:val="00DF4A11"/>
    <w:rsid w:val="00DF4D61"/>
    <w:rsid w:val="00DF55E5"/>
    <w:rsid w:val="00DF5DC8"/>
    <w:rsid w:val="00DF635D"/>
    <w:rsid w:val="00DF72A9"/>
    <w:rsid w:val="00DF7BC5"/>
    <w:rsid w:val="00E01604"/>
    <w:rsid w:val="00E01633"/>
    <w:rsid w:val="00E01D4C"/>
    <w:rsid w:val="00E01DED"/>
    <w:rsid w:val="00E0440C"/>
    <w:rsid w:val="00E05ACC"/>
    <w:rsid w:val="00E05C80"/>
    <w:rsid w:val="00E05F31"/>
    <w:rsid w:val="00E067ED"/>
    <w:rsid w:val="00E068BF"/>
    <w:rsid w:val="00E107A3"/>
    <w:rsid w:val="00E10A7A"/>
    <w:rsid w:val="00E11C65"/>
    <w:rsid w:val="00E1226B"/>
    <w:rsid w:val="00E126C0"/>
    <w:rsid w:val="00E1440D"/>
    <w:rsid w:val="00E2024E"/>
    <w:rsid w:val="00E20388"/>
    <w:rsid w:val="00E20C02"/>
    <w:rsid w:val="00E21565"/>
    <w:rsid w:val="00E23133"/>
    <w:rsid w:val="00E2341E"/>
    <w:rsid w:val="00E24401"/>
    <w:rsid w:val="00E31110"/>
    <w:rsid w:val="00E34C52"/>
    <w:rsid w:val="00E34CCC"/>
    <w:rsid w:val="00E34FC0"/>
    <w:rsid w:val="00E35052"/>
    <w:rsid w:val="00E37750"/>
    <w:rsid w:val="00E37CE3"/>
    <w:rsid w:val="00E4185F"/>
    <w:rsid w:val="00E41EC4"/>
    <w:rsid w:val="00E42728"/>
    <w:rsid w:val="00E42C12"/>
    <w:rsid w:val="00E45F18"/>
    <w:rsid w:val="00E4662D"/>
    <w:rsid w:val="00E4698F"/>
    <w:rsid w:val="00E46A52"/>
    <w:rsid w:val="00E46C73"/>
    <w:rsid w:val="00E47391"/>
    <w:rsid w:val="00E4774B"/>
    <w:rsid w:val="00E47D3F"/>
    <w:rsid w:val="00E502DD"/>
    <w:rsid w:val="00E5122D"/>
    <w:rsid w:val="00E5359C"/>
    <w:rsid w:val="00E55F5F"/>
    <w:rsid w:val="00E577D8"/>
    <w:rsid w:val="00E614CF"/>
    <w:rsid w:val="00E61763"/>
    <w:rsid w:val="00E63202"/>
    <w:rsid w:val="00E637E2"/>
    <w:rsid w:val="00E63CFB"/>
    <w:rsid w:val="00E64D56"/>
    <w:rsid w:val="00E64DBA"/>
    <w:rsid w:val="00E64F59"/>
    <w:rsid w:val="00E664D0"/>
    <w:rsid w:val="00E70151"/>
    <w:rsid w:val="00E70D7B"/>
    <w:rsid w:val="00E71E89"/>
    <w:rsid w:val="00E73F15"/>
    <w:rsid w:val="00E74098"/>
    <w:rsid w:val="00E74863"/>
    <w:rsid w:val="00E74C17"/>
    <w:rsid w:val="00E80C3A"/>
    <w:rsid w:val="00E81BBD"/>
    <w:rsid w:val="00E82374"/>
    <w:rsid w:val="00E82674"/>
    <w:rsid w:val="00E858E6"/>
    <w:rsid w:val="00E87618"/>
    <w:rsid w:val="00E90BE8"/>
    <w:rsid w:val="00E90EAE"/>
    <w:rsid w:val="00E911A9"/>
    <w:rsid w:val="00E917FE"/>
    <w:rsid w:val="00E919F0"/>
    <w:rsid w:val="00E92CD8"/>
    <w:rsid w:val="00E93B51"/>
    <w:rsid w:val="00E97B35"/>
    <w:rsid w:val="00EA0867"/>
    <w:rsid w:val="00EA1C4F"/>
    <w:rsid w:val="00EA1CBF"/>
    <w:rsid w:val="00EA2129"/>
    <w:rsid w:val="00EA396C"/>
    <w:rsid w:val="00EA3C98"/>
    <w:rsid w:val="00EA3F06"/>
    <w:rsid w:val="00EA4F61"/>
    <w:rsid w:val="00EA54BA"/>
    <w:rsid w:val="00EA57B0"/>
    <w:rsid w:val="00EA5AD1"/>
    <w:rsid w:val="00EA64B4"/>
    <w:rsid w:val="00EA71F3"/>
    <w:rsid w:val="00EA7BA1"/>
    <w:rsid w:val="00EB0846"/>
    <w:rsid w:val="00EB2CA5"/>
    <w:rsid w:val="00EB2F07"/>
    <w:rsid w:val="00EB309A"/>
    <w:rsid w:val="00EB33CF"/>
    <w:rsid w:val="00EB552B"/>
    <w:rsid w:val="00EB70FD"/>
    <w:rsid w:val="00EC3F74"/>
    <w:rsid w:val="00EC4826"/>
    <w:rsid w:val="00EC54B1"/>
    <w:rsid w:val="00ED038A"/>
    <w:rsid w:val="00ED0F2F"/>
    <w:rsid w:val="00ED18BA"/>
    <w:rsid w:val="00ED23D1"/>
    <w:rsid w:val="00ED544E"/>
    <w:rsid w:val="00ED6FFC"/>
    <w:rsid w:val="00ED737C"/>
    <w:rsid w:val="00ED7A95"/>
    <w:rsid w:val="00EE5F3D"/>
    <w:rsid w:val="00EE6088"/>
    <w:rsid w:val="00EE6FC2"/>
    <w:rsid w:val="00EE7F38"/>
    <w:rsid w:val="00EF0643"/>
    <w:rsid w:val="00EF18F2"/>
    <w:rsid w:val="00EF3ACC"/>
    <w:rsid w:val="00EF4D6E"/>
    <w:rsid w:val="00EF5069"/>
    <w:rsid w:val="00F0054B"/>
    <w:rsid w:val="00F00A04"/>
    <w:rsid w:val="00F02861"/>
    <w:rsid w:val="00F0399C"/>
    <w:rsid w:val="00F0454A"/>
    <w:rsid w:val="00F050A8"/>
    <w:rsid w:val="00F07DE9"/>
    <w:rsid w:val="00F1175A"/>
    <w:rsid w:val="00F13B9D"/>
    <w:rsid w:val="00F148CE"/>
    <w:rsid w:val="00F1499E"/>
    <w:rsid w:val="00F16363"/>
    <w:rsid w:val="00F16888"/>
    <w:rsid w:val="00F17EA5"/>
    <w:rsid w:val="00F20709"/>
    <w:rsid w:val="00F21A23"/>
    <w:rsid w:val="00F220BE"/>
    <w:rsid w:val="00F22455"/>
    <w:rsid w:val="00F2306B"/>
    <w:rsid w:val="00F23784"/>
    <w:rsid w:val="00F24C70"/>
    <w:rsid w:val="00F25F07"/>
    <w:rsid w:val="00F3086B"/>
    <w:rsid w:val="00F30D90"/>
    <w:rsid w:val="00F324AD"/>
    <w:rsid w:val="00F357BE"/>
    <w:rsid w:val="00F35AB2"/>
    <w:rsid w:val="00F40C38"/>
    <w:rsid w:val="00F42576"/>
    <w:rsid w:val="00F4332F"/>
    <w:rsid w:val="00F44867"/>
    <w:rsid w:val="00F450D0"/>
    <w:rsid w:val="00F45E1A"/>
    <w:rsid w:val="00F46163"/>
    <w:rsid w:val="00F46351"/>
    <w:rsid w:val="00F47EA0"/>
    <w:rsid w:val="00F50696"/>
    <w:rsid w:val="00F51C26"/>
    <w:rsid w:val="00F528FD"/>
    <w:rsid w:val="00F52BBA"/>
    <w:rsid w:val="00F52BF2"/>
    <w:rsid w:val="00F52E6C"/>
    <w:rsid w:val="00F53385"/>
    <w:rsid w:val="00F5384C"/>
    <w:rsid w:val="00F54DF0"/>
    <w:rsid w:val="00F5535D"/>
    <w:rsid w:val="00F55A26"/>
    <w:rsid w:val="00F55D96"/>
    <w:rsid w:val="00F57F68"/>
    <w:rsid w:val="00F6007F"/>
    <w:rsid w:val="00F60762"/>
    <w:rsid w:val="00F6112F"/>
    <w:rsid w:val="00F645FA"/>
    <w:rsid w:val="00F64843"/>
    <w:rsid w:val="00F651E4"/>
    <w:rsid w:val="00F657C4"/>
    <w:rsid w:val="00F657D6"/>
    <w:rsid w:val="00F65B5C"/>
    <w:rsid w:val="00F6646D"/>
    <w:rsid w:val="00F66B64"/>
    <w:rsid w:val="00F6727E"/>
    <w:rsid w:val="00F67C20"/>
    <w:rsid w:val="00F705DB"/>
    <w:rsid w:val="00F7094A"/>
    <w:rsid w:val="00F715C5"/>
    <w:rsid w:val="00F72D24"/>
    <w:rsid w:val="00F73767"/>
    <w:rsid w:val="00F739B6"/>
    <w:rsid w:val="00F73F35"/>
    <w:rsid w:val="00F74581"/>
    <w:rsid w:val="00F749CA"/>
    <w:rsid w:val="00F75D29"/>
    <w:rsid w:val="00F7680C"/>
    <w:rsid w:val="00F77C85"/>
    <w:rsid w:val="00F80C88"/>
    <w:rsid w:val="00F81B18"/>
    <w:rsid w:val="00F82438"/>
    <w:rsid w:val="00F82B57"/>
    <w:rsid w:val="00F846CA"/>
    <w:rsid w:val="00F8482D"/>
    <w:rsid w:val="00F85178"/>
    <w:rsid w:val="00F8562D"/>
    <w:rsid w:val="00F857CD"/>
    <w:rsid w:val="00F8629E"/>
    <w:rsid w:val="00F864E4"/>
    <w:rsid w:val="00F878C3"/>
    <w:rsid w:val="00F93B10"/>
    <w:rsid w:val="00F951AC"/>
    <w:rsid w:val="00F9547B"/>
    <w:rsid w:val="00F96BD8"/>
    <w:rsid w:val="00F971E4"/>
    <w:rsid w:val="00FA05C0"/>
    <w:rsid w:val="00FA1651"/>
    <w:rsid w:val="00FA2363"/>
    <w:rsid w:val="00FA2850"/>
    <w:rsid w:val="00FA2AB0"/>
    <w:rsid w:val="00FA2B88"/>
    <w:rsid w:val="00FA379E"/>
    <w:rsid w:val="00FA3F83"/>
    <w:rsid w:val="00FA409D"/>
    <w:rsid w:val="00FA5DE8"/>
    <w:rsid w:val="00FA6563"/>
    <w:rsid w:val="00FB0A39"/>
    <w:rsid w:val="00FB1013"/>
    <w:rsid w:val="00FB2408"/>
    <w:rsid w:val="00FB2D89"/>
    <w:rsid w:val="00FB3876"/>
    <w:rsid w:val="00FB4869"/>
    <w:rsid w:val="00FC0DCF"/>
    <w:rsid w:val="00FC1587"/>
    <w:rsid w:val="00FC2A1B"/>
    <w:rsid w:val="00FC3B68"/>
    <w:rsid w:val="00FC3E8B"/>
    <w:rsid w:val="00FC437A"/>
    <w:rsid w:val="00FC4A7B"/>
    <w:rsid w:val="00FC62AA"/>
    <w:rsid w:val="00FC6C80"/>
    <w:rsid w:val="00FC7B6D"/>
    <w:rsid w:val="00FD29F5"/>
    <w:rsid w:val="00FD3D32"/>
    <w:rsid w:val="00FD72F4"/>
    <w:rsid w:val="00FE0949"/>
    <w:rsid w:val="00FE2305"/>
    <w:rsid w:val="00FE3275"/>
    <w:rsid w:val="00FE3DB7"/>
    <w:rsid w:val="00FE4BB7"/>
    <w:rsid w:val="00FE512A"/>
    <w:rsid w:val="00FE5A94"/>
    <w:rsid w:val="00FF078F"/>
    <w:rsid w:val="00FF1156"/>
    <w:rsid w:val="00FF188B"/>
    <w:rsid w:val="00FF189A"/>
    <w:rsid w:val="00FF272B"/>
    <w:rsid w:val="00FF2A46"/>
    <w:rsid w:val="00FF4101"/>
    <w:rsid w:val="00FF435B"/>
    <w:rsid w:val="00FF59DC"/>
    <w:rsid w:val="00FF6E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2277"/>
    <w:rPr>
      <w:sz w:val="28"/>
    </w:rPr>
  </w:style>
  <w:style w:type="paragraph" w:styleId="Cmsor1">
    <w:name w:val="heading 1"/>
    <w:basedOn w:val="Norml"/>
    <w:next w:val="Norml"/>
    <w:link w:val="Cmsor1Char"/>
    <w:uiPriority w:val="9"/>
    <w:qFormat/>
    <w:pPr>
      <w:keepNext/>
      <w:outlineLvl w:val="0"/>
    </w:pPr>
    <w:rPr>
      <w:b/>
    </w:rPr>
  </w:style>
  <w:style w:type="paragraph" w:styleId="Cmsor2">
    <w:name w:val="heading 2"/>
    <w:basedOn w:val="Norml"/>
    <w:next w:val="Norml"/>
    <w:link w:val="Cmsor2Char"/>
    <w:uiPriority w:val="9"/>
    <w:qFormat/>
    <w:pPr>
      <w:keepNext/>
      <w:tabs>
        <w:tab w:val="left" w:pos="284"/>
      </w:tabs>
      <w:ind w:left="284"/>
      <w:jc w:val="both"/>
      <w:outlineLvl w:val="1"/>
    </w:pPr>
    <w:rPr>
      <w:b/>
    </w:rPr>
  </w:style>
  <w:style w:type="paragraph" w:styleId="Cmsor3">
    <w:name w:val="heading 3"/>
    <w:basedOn w:val="Norml"/>
    <w:next w:val="Norml"/>
    <w:qFormat/>
    <w:pPr>
      <w:keepNext/>
      <w:jc w:val="both"/>
      <w:outlineLvl w:val="2"/>
    </w:pPr>
    <w:rPr>
      <w:b/>
    </w:rPr>
  </w:style>
  <w:style w:type="paragraph" w:styleId="Cmsor4">
    <w:name w:val="heading 4"/>
    <w:basedOn w:val="Norml"/>
    <w:next w:val="Norml"/>
    <w:qFormat/>
    <w:pPr>
      <w:keepNext/>
      <w:ind w:left="284" w:hanging="284"/>
      <w:jc w:val="center"/>
      <w:outlineLvl w:val="3"/>
    </w:pPr>
    <w:rPr>
      <w:b/>
    </w:rPr>
  </w:style>
  <w:style w:type="paragraph" w:styleId="Cmsor5">
    <w:name w:val="heading 5"/>
    <w:basedOn w:val="Norml"/>
    <w:next w:val="Norml"/>
    <w:qFormat/>
    <w:pPr>
      <w:keepNext/>
      <w:ind w:left="709" w:hanging="993"/>
      <w:outlineLvl w:val="4"/>
    </w:pPr>
    <w:rPr>
      <w:b/>
    </w:rPr>
  </w:style>
  <w:style w:type="paragraph" w:styleId="Cmsor6">
    <w:name w:val="heading 6"/>
    <w:basedOn w:val="Norml"/>
    <w:next w:val="Norml"/>
    <w:qFormat/>
    <w:pPr>
      <w:keepNext/>
      <w:spacing w:line="360" w:lineRule="auto"/>
      <w:jc w:val="center"/>
      <w:outlineLvl w:val="5"/>
    </w:pPr>
    <w:rPr>
      <w:b/>
      <w:bCs/>
    </w:rPr>
  </w:style>
  <w:style w:type="paragraph" w:styleId="Cmsor7">
    <w:name w:val="heading 7"/>
    <w:basedOn w:val="Norml"/>
    <w:next w:val="Norml"/>
    <w:qFormat/>
    <w:pPr>
      <w:keepNext/>
      <w:spacing w:line="360" w:lineRule="auto"/>
      <w:ind w:left="2124" w:hanging="848"/>
      <w:jc w:val="center"/>
      <w:outlineLvl w:val="6"/>
    </w:pPr>
    <w:rPr>
      <w:b/>
      <w:bCs/>
    </w:rPr>
  </w:style>
  <w:style w:type="paragraph" w:styleId="Cmsor8">
    <w:name w:val="heading 8"/>
    <w:basedOn w:val="Norml"/>
    <w:next w:val="Norml"/>
    <w:qFormat/>
    <w:rsid w:val="00EE5F3D"/>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sz w:val="32"/>
    </w:rPr>
  </w:style>
  <w:style w:type="paragraph" w:styleId="Szvegtrzsbehzssal">
    <w:name w:val="Body Text Indent"/>
    <w:basedOn w:val="Norml"/>
    <w:link w:val="SzvegtrzsbehzssalChar"/>
    <w:uiPriority w:val="99"/>
    <w:pPr>
      <w:numPr>
        <w:ilvl w:val="12"/>
      </w:numPr>
      <w:ind w:left="426" w:firstLine="143"/>
      <w:jc w:val="both"/>
    </w:pPr>
  </w:style>
  <w:style w:type="paragraph" w:styleId="Szvegtrzsbehzssal2">
    <w:name w:val="Body Text Indent 2"/>
    <w:basedOn w:val="Norml"/>
    <w:pPr>
      <w:ind w:left="426"/>
      <w:jc w:val="both"/>
    </w:pPr>
  </w:style>
  <w:style w:type="paragraph" w:styleId="Szvegtrzsbehzssal3">
    <w:name w:val="Body Text Indent 3"/>
    <w:basedOn w:val="Norml"/>
    <w:pPr>
      <w:ind w:left="426" w:hanging="426"/>
      <w:jc w:val="both"/>
    </w:pPr>
  </w:style>
  <w:style w:type="paragraph" w:styleId="Szvegtrzs">
    <w:name w:val="Body Text"/>
    <w:basedOn w:val="Norml"/>
    <w:link w:val="SzvegtrzsChar"/>
    <w:pPr>
      <w:tabs>
        <w:tab w:val="left" w:pos="284"/>
      </w:tabs>
      <w:jc w:val="both"/>
    </w:pPr>
  </w:style>
  <w:style w:type="character" w:styleId="Hiperhivatkozs">
    <w:name w:val="Hyperlink"/>
    <w:uiPriority w:val="99"/>
    <w:rPr>
      <w:color w:val="0000FF"/>
      <w:u w:val="single"/>
    </w:rPr>
  </w:style>
  <w:style w:type="paragraph" w:styleId="lfej">
    <w:name w:val="header"/>
    <w:basedOn w:val="Norml"/>
    <w:link w:val="lfejChar"/>
    <w:uiPriority w:val="99"/>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Alcm">
    <w:name w:val="Subtitle"/>
    <w:basedOn w:val="Norml"/>
    <w:qFormat/>
    <w:pPr>
      <w:ind w:left="708" w:firstLine="1"/>
      <w:jc w:val="both"/>
    </w:pPr>
    <w:rPr>
      <w:sz w:val="24"/>
    </w:rPr>
  </w:style>
  <w:style w:type="paragraph" w:styleId="Szvegtrzs2">
    <w:name w:val="Body Text 2"/>
    <w:basedOn w:val="Norml"/>
    <w:pPr>
      <w:jc w:val="both"/>
    </w:pPr>
    <w:rPr>
      <w:b/>
      <w:sz w:val="26"/>
    </w:rPr>
  </w:style>
  <w:style w:type="paragraph" w:styleId="Szvegtrzs3">
    <w:name w:val="Body Text 3"/>
    <w:basedOn w:val="Norml"/>
    <w:link w:val="Szvegtrzs3Char"/>
    <w:rsid w:val="00C24058"/>
    <w:pPr>
      <w:spacing w:after="120"/>
    </w:pPr>
    <w:rPr>
      <w:sz w:val="16"/>
      <w:szCs w:val="16"/>
    </w:rPr>
  </w:style>
  <w:style w:type="paragraph" w:styleId="Buborkszveg">
    <w:name w:val="Balloon Text"/>
    <w:basedOn w:val="Norml"/>
    <w:link w:val="BuborkszvegChar"/>
    <w:uiPriority w:val="99"/>
    <w:semiHidden/>
    <w:rsid w:val="00B6720E"/>
    <w:rPr>
      <w:rFonts w:ascii="Tahoma" w:hAnsi="Tahoma" w:cs="Tahoma"/>
      <w:sz w:val="16"/>
      <w:szCs w:val="16"/>
    </w:rPr>
  </w:style>
  <w:style w:type="paragraph" w:styleId="Dokumentumtrkp">
    <w:name w:val="Document Map"/>
    <w:basedOn w:val="Norml"/>
    <w:semiHidden/>
    <w:rsid w:val="00E93B51"/>
    <w:pPr>
      <w:shd w:val="clear" w:color="auto" w:fill="000080"/>
    </w:pPr>
    <w:rPr>
      <w:rFonts w:ascii="Tahoma" w:hAnsi="Tahoma" w:cs="Tahoma"/>
      <w:sz w:val="20"/>
    </w:rPr>
  </w:style>
  <w:style w:type="paragraph" w:styleId="NormlWeb">
    <w:name w:val="Normal (Web)"/>
    <w:basedOn w:val="Norml"/>
    <w:uiPriority w:val="99"/>
    <w:rsid w:val="009B0B00"/>
    <w:pPr>
      <w:spacing w:before="100" w:after="100"/>
    </w:pPr>
    <w:rPr>
      <w:rFonts w:eastAsia="Arial Unicode MS"/>
      <w:sz w:val="24"/>
    </w:rPr>
  </w:style>
  <w:style w:type="table" w:styleId="Rcsostblzat">
    <w:name w:val="Table Grid"/>
    <w:basedOn w:val="Normltblzat"/>
    <w:uiPriority w:val="99"/>
    <w:rsid w:val="00F5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5F3BDC"/>
    <w:rPr>
      <w:sz w:val="16"/>
      <w:szCs w:val="16"/>
    </w:rPr>
  </w:style>
  <w:style w:type="paragraph" w:styleId="Jegyzetszveg">
    <w:name w:val="annotation text"/>
    <w:aliases w:val="Char Char Char,Char Char3,Char Char Char Char2,Char11"/>
    <w:basedOn w:val="Norml"/>
    <w:link w:val="JegyzetszvegChar"/>
    <w:uiPriority w:val="99"/>
    <w:rsid w:val="005F3BDC"/>
    <w:rPr>
      <w:sz w:val="20"/>
    </w:rPr>
  </w:style>
  <w:style w:type="paragraph" w:styleId="Megjegyzstrgya">
    <w:name w:val="annotation subject"/>
    <w:basedOn w:val="Jegyzetszveg"/>
    <w:next w:val="Jegyzetszveg"/>
    <w:semiHidden/>
    <w:rsid w:val="005F3BDC"/>
    <w:rPr>
      <w:b/>
      <w:bCs/>
    </w:rPr>
  </w:style>
  <w:style w:type="paragraph" w:customStyle="1" w:styleId="Szvegtrzs21">
    <w:name w:val="Szövegtörzs 21"/>
    <w:basedOn w:val="Norml"/>
    <w:rsid w:val="00205FFE"/>
    <w:pPr>
      <w:widowControl w:val="0"/>
      <w:spacing w:after="120"/>
    </w:pPr>
    <w:rPr>
      <w:sz w:val="24"/>
    </w:rPr>
  </w:style>
  <w:style w:type="character" w:customStyle="1" w:styleId="SzvegtrzsChar">
    <w:name w:val="Szövegtörzs Char"/>
    <w:link w:val="Szvegtrzs"/>
    <w:rsid w:val="00087B67"/>
    <w:rPr>
      <w:sz w:val="28"/>
    </w:rPr>
  </w:style>
  <w:style w:type="character" w:customStyle="1" w:styleId="Szvegtrzs3Char">
    <w:name w:val="Szövegtörzs 3 Char"/>
    <w:link w:val="Szvegtrzs3"/>
    <w:rsid w:val="00087B67"/>
    <w:rPr>
      <w:sz w:val="16"/>
      <w:szCs w:val="16"/>
    </w:rPr>
  </w:style>
  <w:style w:type="paragraph" w:styleId="Szvegblokk">
    <w:name w:val="Block Text"/>
    <w:basedOn w:val="Norml"/>
    <w:rsid w:val="00087B67"/>
    <w:pPr>
      <w:ind w:left="1134" w:right="851"/>
    </w:pPr>
    <w:rPr>
      <w:b/>
      <w:bCs/>
      <w:szCs w:val="24"/>
    </w:rPr>
  </w:style>
  <w:style w:type="paragraph" w:styleId="Listaszerbekezds">
    <w:name w:val="List Paragraph"/>
    <w:basedOn w:val="Norml"/>
    <w:link w:val="ListaszerbekezdsChar"/>
    <w:uiPriority w:val="99"/>
    <w:qFormat/>
    <w:rsid w:val="00515177"/>
    <w:pPr>
      <w:ind w:left="720"/>
      <w:contextualSpacing/>
    </w:pPr>
    <w:rPr>
      <w:sz w:val="20"/>
    </w:rPr>
  </w:style>
  <w:style w:type="paragraph" w:customStyle="1" w:styleId="Char1">
    <w:name w:val="Char1"/>
    <w:basedOn w:val="Norml"/>
    <w:rsid w:val="009D3049"/>
    <w:pPr>
      <w:spacing w:after="160" w:line="240" w:lineRule="exact"/>
    </w:pPr>
    <w:rPr>
      <w:rFonts w:ascii="Verdana" w:hAnsi="Verdana"/>
      <w:bCs/>
      <w:sz w:val="20"/>
      <w:lang w:val="en-US" w:eastAsia="en-US"/>
    </w:rPr>
  </w:style>
  <w:style w:type="paragraph" w:styleId="Lbjegyzetszveg">
    <w:name w:val="footnote text"/>
    <w:aliases w:val="Footnote,Char1,Char1 Char"/>
    <w:basedOn w:val="Norml"/>
    <w:link w:val="LbjegyzetszvegChar"/>
    <w:uiPriority w:val="99"/>
    <w:rsid w:val="002938AE"/>
    <w:rPr>
      <w:sz w:val="20"/>
    </w:rPr>
  </w:style>
  <w:style w:type="character" w:customStyle="1" w:styleId="LbjegyzetszvegChar">
    <w:name w:val="Lábjegyzetszöveg Char"/>
    <w:aliases w:val="Footnote Char,Char1 Char1,Char1 Char Char"/>
    <w:basedOn w:val="Bekezdsalapbettpusa"/>
    <w:link w:val="Lbjegyzetszveg"/>
    <w:uiPriority w:val="99"/>
    <w:rsid w:val="002938AE"/>
  </w:style>
  <w:style w:type="character" w:styleId="Lbjegyzet-hivatkozs">
    <w:name w:val="footnote reference"/>
    <w:aliases w:val="Footnote symbol"/>
    <w:uiPriority w:val="99"/>
    <w:rsid w:val="002938AE"/>
    <w:rPr>
      <w:vertAlign w:val="superscript"/>
    </w:rPr>
  </w:style>
  <w:style w:type="character" w:styleId="Kiemels2">
    <w:name w:val="Strong"/>
    <w:qFormat/>
    <w:rsid w:val="00AB1E4E"/>
    <w:rPr>
      <w:b/>
      <w:bCs/>
    </w:rPr>
  </w:style>
  <w:style w:type="table" w:customStyle="1" w:styleId="Rcsostblzat1">
    <w:name w:val="Rácsos táblázat1"/>
    <w:basedOn w:val="Normltblzat"/>
    <w:next w:val="Rcsostblzat"/>
    <w:uiPriority w:val="59"/>
    <w:rsid w:val="00C3563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fejChar">
    <w:name w:val="Élőfej Char"/>
    <w:link w:val="lfej"/>
    <w:uiPriority w:val="99"/>
    <w:rsid w:val="000A6A52"/>
    <w:rPr>
      <w:sz w:val="28"/>
    </w:rPr>
  </w:style>
  <w:style w:type="character" w:customStyle="1" w:styleId="llbChar">
    <w:name w:val="Élőláb Char"/>
    <w:link w:val="llb"/>
    <w:uiPriority w:val="99"/>
    <w:rsid w:val="000A6A52"/>
    <w:rPr>
      <w:sz w:val="28"/>
    </w:rPr>
  </w:style>
  <w:style w:type="character" w:customStyle="1" w:styleId="BuborkszvegChar">
    <w:name w:val="Buborékszöveg Char"/>
    <w:link w:val="Buborkszveg"/>
    <w:uiPriority w:val="99"/>
    <w:semiHidden/>
    <w:rsid w:val="000A6A52"/>
    <w:rPr>
      <w:rFonts w:ascii="Tahoma" w:hAnsi="Tahoma" w:cs="Tahoma"/>
      <w:sz w:val="16"/>
      <w:szCs w:val="16"/>
    </w:rPr>
  </w:style>
  <w:style w:type="character" w:customStyle="1" w:styleId="Cmsor1Char">
    <w:name w:val="Címsor 1 Char"/>
    <w:link w:val="Cmsor1"/>
    <w:uiPriority w:val="9"/>
    <w:rsid w:val="000A6A52"/>
    <w:rPr>
      <w:b/>
      <w:sz w:val="28"/>
    </w:rPr>
  </w:style>
  <w:style w:type="character" w:customStyle="1" w:styleId="Cmsor2Char">
    <w:name w:val="Címsor 2 Char"/>
    <w:link w:val="Cmsor2"/>
    <w:uiPriority w:val="9"/>
    <w:rsid w:val="000A6A52"/>
    <w:rPr>
      <w:b/>
      <w:sz w:val="28"/>
    </w:rPr>
  </w:style>
  <w:style w:type="paragraph" w:customStyle="1" w:styleId="Szvegtrzs31">
    <w:name w:val="Szövegtörzs 31"/>
    <w:basedOn w:val="Norml"/>
    <w:rsid w:val="000A6A52"/>
    <w:pPr>
      <w:overflowPunct w:val="0"/>
      <w:autoSpaceDE w:val="0"/>
      <w:autoSpaceDN w:val="0"/>
      <w:adjustRightInd w:val="0"/>
      <w:jc w:val="both"/>
      <w:textAlignment w:val="baseline"/>
    </w:pPr>
    <w:rPr>
      <w:sz w:val="24"/>
    </w:rPr>
  </w:style>
  <w:style w:type="paragraph" w:customStyle="1" w:styleId="Stlus1">
    <w:name w:val="Stílus1"/>
    <w:basedOn w:val="Norml"/>
    <w:rsid w:val="000A6A52"/>
    <w:pPr>
      <w:suppressAutoHyphens/>
      <w:spacing w:line="230" w:lineRule="auto"/>
      <w:ind w:left="1020" w:right="284" w:hanging="340"/>
      <w:jc w:val="both"/>
    </w:pPr>
    <w:rPr>
      <w:rFonts w:ascii="Arial" w:hAnsi="Arial"/>
      <w:noProof/>
      <w:sz w:val="24"/>
    </w:rPr>
  </w:style>
  <w:style w:type="paragraph" w:styleId="Tartalomjegyzkcmsora">
    <w:name w:val="TOC Heading"/>
    <w:basedOn w:val="Cmsor1"/>
    <w:next w:val="Norml"/>
    <w:uiPriority w:val="39"/>
    <w:qFormat/>
    <w:rsid w:val="000A6A52"/>
    <w:pPr>
      <w:keepLines/>
      <w:spacing w:before="480" w:line="276" w:lineRule="auto"/>
      <w:outlineLvl w:val="9"/>
    </w:pPr>
    <w:rPr>
      <w:rFonts w:ascii="Cambria" w:hAnsi="Cambria"/>
      <w:bCs/>
      <w:color w:val="365F91"/>
      <w:szCs w:val="28"/>
      <w:lang w:val="x-none"/>
    </w:rPr>
  </w:style>
  <w:style w:type="paragraph" w:styleId="TJ1">
    <w:name w:val="toc 1"/>
    <w:basedOn w:val="Norml"/>
    <w:next w:val="Norml"/>
    <w:autoRedefine/>
    <w:uiPriority w:val="39"/>
    <w:unhideWhenUsed/>
    <w:rsid w:val="000A6A52"/>
    <w:pPr>
      <w:tabs>
        <w:tab w:val="left" w:pos="440"/>
        <w:tab w:val="right" w:leader="dot" w:pos="10080"/>
      </w:tabs>
      <w:spacing w:line="276" w:lineRule="auto"/>
    </w:pPr>
    <w:rPr>
      <w:rFonts w:eastAsia="Calibri"/>
      <w:noProof/>
      <w:sz w:val="22"/>
      <w:szCs w:val="22"/>
      <w:lang w:eastAsia="en-US"/>
    </w:rPr>
  </w:style>
  <w:style w:type="paragraph" w:styleId="TJ2">
    <w:name w:val="toc 2"/>
    <w:basedOn w:val="Norml"/>
    <w:next w:val="Norml"/>
    <w:autoRedefine/>
    <w:uiPriority w:val="39"/>
    <w:unhideWhenUsed/>
    <w:rsid w:val="000A6A52"/>
    <w:pPr>
      <w:tabs>
        <w:tab w:val="left" w:pos="960"/>
        <w:tab w:val="right" w:leader="dot" w:pos="10080"/>
      </w:tabs>
      <w:spacing w:line="276" w:lineRule="auto"/>
      <w:ind w:left="220"/>
    </w:pPr>
    <w:rPr>
      <w:rFonts w:ascii="Calibri" w:eastAsia="Calibri" w:hAnsi="Calibri"/>
      <w:sz w:val="22"/>
      <w:szCs w:val="22"/>
      <w:lang w:eastAsia="en-US"/>
    </w:rPr>
  </w:style>
  <w:style w:type="paragraph" w:customStyle="1" w:styleId="Default">
    <w:name w:val="Default"/>
    <w:rsid w:val="000A6A52"/>
    <w:pPr>
      <w:autoSpaceDE w:val="0"/>
      <w:autoSpaceDN w:val="0"/>
      <w:adjustRightInd w:val="0"/>
    </w:pPr>
    <w:rPr>
      <w:rFonts w:eastAsia="Calibri"/>
      <w:color w:val="000000"/>
      <w:sz w:val="24"/>
      <w:szCs w:val="24"/>
    </w:rPr>
  </w:style>
  <w:style w:type="paragraph" w:customStyle="1" w:styleId="BodyText21">
    <w:name w:val="Body Text 21"/>
    <w:basedOn w:val="Norml"/>
    <w:rsid w:val="000A6A52"/>
    <w:pPr>
      <w:tabs>
        <w:tab w:val="left" w:pos="851"/>
      </w:tabs>
      <w:ind w:left="284"/>
      <w:jc w:val="both"/>
    </w:pPr>
    <w:rPr>
      <w:sz w:val="24"/>
    </w:rPr>
  </w:style>
  <w:style w:type="paragraph" w:customStyle="1" w:styleId="cm0">
    <w:name w:val="cím"/>
    <w:basedOn w:val="Norml"/>
    <w:next w:val="Norml"/>
    <w:rsid w:val="000A6A52"/>
    <w:pPr>
      <w:spacing w:line="360" w:lineRule="auto"/>
      <w:jc w:val="center"/>
    </w:pPr>
    <w:rPr>
      <w:rFonts w:ascii="H-Gourmand" w:hAnsi="H-Gourmand"/>
      <w:b/>
    </w:rPr>
  </w:style>
  <w:style w:type="character" w:customStyle="1" w:styleId="bot">
    <w:name w:val="bot"/>
    <w:rsid w:val="000A6A52"/>
  </w:style>
  <w:style w:type="character" w:customStyle="1" w:styleId="hircim">
    <w:name w:val="hir_cim"/>
    <w:rsid w:val="000A6A52"/>
  </w:style>
  <w:style w:type="paragraph" w:styleId="TJ3">
    <w:name w:val="toc 3"/>
    <w:basedOn w:val="Norml"/>
    <w:next w:val="Norml"/>
    <w:autoRedefine/>
    <w:uiPriority w:val="39"/>
    <w:unhideWhenUsed/>
    <w:rsid w:val="000A6A52"/>
    <w:pPr>
      <w:spacing w:after="200" w:line="276" w:lineRule="auto"/>
      <w:ind w:left="440"/>
    </w:pPr>
    <w:rPr>
      <w:rFonts w:ascii="Calibri" w:eastAsia="Calibri" w:hAnsi="Calibri"/>
      <w:sz w:val="22"/>
      <w:szCs w:val="22"/>
      <w:lang w:eastAsia="en-US"/>
    </w:rPr>
  </w:style>
  <w:style w:type="character" w:customStyle="1" w:styleId="SzvegtrzsbehzssalChar">
    <w:name w:val="Szövegtörzs behúzással Char"/>
    <w:link w:val="Szvegtrzsbehzssal"/>
    <w:uiPriority w:val="99"/>
    <w:rsid w:val="000A6A52"/>
    <w:rPr>
      <w:sz w:val="28"/>
    </w:rPr>
  </w:style>
  <w:style w:type="paragraph" w:customStyle="1" w:styleId="uj">
    <w:name w:val="uj"/>
    <w:basedOn w:val="Norml"/>
    <w:rsid w:val="000A6A52"/>
    <w:pPr>
      <w:pBdr>
        <w:left w:val="single" w:sz="36" w:space="3" w:color="FF0000"/>
      </w:pBdr>
      <w:ind w:firstLine="180"/>
      <w:jc w:val="both"/>
    </w:pPr>
    <w:rPr>
      <w:sz w:val="24"/>
      <w:szCs w:val="24"/>
    </w:rPr>
  </w:style>
  <w:style w:type="paragraph" w:customStyle="1" w:styleId="Cmsor41">
    <w:name w:val="Címsor 41"/>
    <w:basedOn w:val="Cmsor5"/>
    <w:rsid w:val="000A6A52"/>
    <w:pPr>
      <w:keepNext w:val="0"/>
      <w:spacing w:before="100" w:beforeAutospacing="1" w:after="100" w:afterAutospacing="1"/>
      <w:ind w:left="0" w:firstLine="0"/>
    </w:pPr>
    <w:rPr>
      <w:b w:val="0"/>
      <w:bCs/>
      <w:sz w:val="24"/>
      <w:szCs w:val="24"/>
    </w:rPr>
  </w:style>
  <w:style w:type="paragraph" w:customStyle="1" w:styleId="Stlus">
    <w:name w:val="Stílus"/>
    <w:rsid w:val="000A6A52"/>
    <w:pPr>
      <w:widowControl w:val="0"/>
      <w:autoSpaceDE w:val="0"/>
      <w:autoSpaceDN w:val="0"/>
      <w:adjustRightInd w:val="0"/>
    </w:pPr>
    <w:rPr>
      <w:sz w:val="24"/>
      <w:szCs w:val="24"/>
    </w:rPr>
  </w:style>
  <w:style w:type="paragraph" w:styleId="Felsorols2">
    <w:name w:val="List Bullet 2"/>
    <w:basedOn w:val="Norml"/>
    <w:rsid w:val="000A6A52"/>
    <w:pPr>
      <w:numPr>
        <w:numId w:val="54"/>
      </w:numPr>
      <w:jc w:val="both"/>
    </w:pPr>
    <w:rPr>
      <w:sz w:val="24"/>
      <w:szCs w:val="24"/>
    </w:rPr>
  </w:style>
  <w:style w:type="character" w:customStyle="1" w:styleId="takacs2k">
    <w:name w:val="takacs2k"/>
    <w:semiHidden/>
    <w:rsid w:val="000A6A52"/>
    <w:rPr>
      <w:rFonts w:ascii="Arial" w:hAnsi="Arial" w:cs="Arial"/>
      <w:color w:val="000080"/>
      <w:sz w:val="20"/>
      <w:szCs w:val="20"/>
    </w:rPr>
  </w:style>
  <w:style w:type="character" w:customStyle="1" w:styleId="contentwordvalid1">
    <w:name w:val="contentword_valid1"/>
    <w:rsid w:val="00005C8D"/>
    <w:rPr>
      <w:rFonts w:ascii="Times New Roman" w:hAnsi="Times New Roman" w:cs="Times New Roman" w:hint="default"/>
      <w:sz w:val="24"/>
      <w:szCs w:val="24"/>
    </w:rPr>
  </w:style>
  <w:style w:type="character" w:customStyle="1" w:styleId="JegyzetszvegChar">
    <w:name w:val="Jegyzetszöveg Char"/>
    <w:aliases w:val="Char Char Char Char,Char Char3 Char,Char Char Char Char2 Char,Char11 Char"/>
    <w:basedOn w:val="Bekezdsalapbettpusa"/>
    <w:link w:val="Jegyzetszveg"/>
    <w:uiPriority w:val="99"/>
    <w:rsid w:val="00606720"/>
  </w:style>
  <w:style w:type="paragraph" w:styleId="Vltozat">
    <w:name w:val="Revision"/>
    <w:hidden/>
    <w:uiPriority w:val="99"/>
    <w:semiHidden/>
    <w:rsid w:val="00D45C9B"/>
    <w:rPr>
      <w:sz w:val="28"/>
    </w:rPr>
  </w:style>
  <w:style w:type="paragraph" w:styleId="Vgjegyzetszvege">
    <w:name w:val="endnote text"/>
    <w:basedOn w:val="Norml"/>
    <w:link w:val="VgjegyzetszvegeChar"/>
    <w:semiHidden/>
    <w:unhideWhenUsed/>
    <w:rsid w:val="008D6338"/>
    <w:rPr>
      <w:sz w:val="20"/>
    </w:rPr>
  </w:style>
  <w:style w:type="character" w:customStyle="1" w:styleId="VgjegyzetszvegeChar">
    <w:name w:val="Végjegyzet szövege Char"/>
    <w:basedOn w:val="Bekezdsalapbettpusa"/>
    <w:link w:val="Vgjegyzetszvege"/>
    <w:semiHidden/>
    <w:rsid w:val="008D6338"/>
  </w:style>
  <w:style w:type="character" w:styleId="Vgjegyzet-hivatkozs">
    <w:name w:val="endnote reference"/>
    <w:basedOn w:val="Bekezdsalapbettpusa"/>
    <w:semiHidden/>
    <w:unhideWhenUsed/>
    <w:rsid w:val="008D6338"/>
    <w:rPr>
      <w:vertAlign w:val="superscript"/>
    </w:rPr>
  </w:style>
  <w:style w:type="paragraph" w:customStyle="1" w:styleId="Szvegtrzs32">
    <w:name w:val="Szövegtörzs 32"/>
    <w:basedOn w:val="Norml"/>
    <w:rsid w:val="00990CCE"/>
    <w:pPr>
      <w:overflowPunct w:val="0"/>
      <w:autoSpaceDE w:val="0"/>
      <w:autoSpaceDN w:val="0"/>
      <w:adjustRightInd w:val="0"/>
      <w:jc w:val="both"/>
      <w:textAlignment w:val="baseline"/>
    </w:pPr>
    <w:rPr>
      <w:sz w:val="24"/>
    </w:rPr>
  </w:style>
  <w:style w:type="paragraph" w:customStyle="1" w:styleId="1szmozott">
    <w:name w:val="1 számozott"/>
    <w:basedOn w:val="Norml"/>
    <w:rsid w:val="00C60899"/>
    <w:pPr>
      <w:tabs>
        <w:tab w:val="num" w:pos="432"/>
      </w:tabs>
      <w:spacing w:after="200" w:line="276" w:lineRule="auto"/>
      <w:ind w:left="432" w:hanging="432"/>
    </w:pPr>
    <w:rPr>
      <w:rFonts w:ascii="Calibri" w:eastAsia="Calibri" w:hAnsi="Calibri"/>
      <w:sz w:val="22"/>
      <w:szCs w:val="22"/>
      <w:lang w:eastAsia="en-US"/>
    </w:rPr>
  </w:style>
  <w:style w:type="character" w:customStyle="1" w:styleId="ListaszerbekezdsChar">
    <w:name w:val="Listaszerű bekezdés Char"/>
    <w:link w:val="Listaszerbekezds"/>
    <w:uiPriority w:val="99"/>
    <w:locked/>
    <w:rsid w:val="00232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2277"/>
    <w:rPr>
      <w:sz w:val="28"/>
    </w:rPr>
  </w:style>
  <w:style w:type="paragraph" w:styleId="Cmsor1">
    <w:name w:val="heading 1"/>
    <w:basedOn w:val="Norml"/>
    <w:next w:val="Norml"/>
    <w:link w:val="Cmsor1Char"/>
    <w:uiPriority w:val="9"/>
    <w:qFormat/>
    <w:pPr>
      <w:keepNext/>
      <w:outlineLvl w:val="0"/>
    </w:pPr>
    <w:rPr>
      <w:b/>
    </w:rPr>
  </w:style>
  <w:style w:type="paragraph" w:styleId="Cmsor2">
    <w:name w:val="heading 2"/>
    <w:basedOn w:val="Norml"/>
    <w:next w:val="Norml"/>
    <w:link w:val="Cmsor2Char"/>
    <w:uiPriority w:val="9"/>
    <w:qFormat/>
    <w:pPr>
      <w:keepNext/>
      <w:tabs>
        <w:tab w:val="left" w:pos="284"/>
      </w:tabs>
      <w:ind w:left="284"/>
      <w:jc w:val="both"/>
      <w:outlineLvl w:val="1"/>
    </w:pPr>
    <w:rPr>
      <w:b/>
    </w:rPr>
  </w:style>
  <w:style w:type="paragraph" w:styleId="Cmsor3">
    <w:name w:val="heading 3"/>
    <w:basedOn w:val="Norml"/>
    <w:next w:val="Norml"/>
    <w:qFormat/>
    <w:pPr>
      <w:keepNext/>
      <w:jc w:val="both"/>
      <w:outlineLvl w:val="2"/>
    </w:pPr>
    <w:rPr>
      <w:b/>
    </w:rPr>
  </w:style>
  <w:style w:type="paragraph" w:styleId="Cmsor4">
    <w:name w:val="heading 4"/>
    <w:basedOn w:val="Norml"/>
    <w:next w:val="Norml"/>
    <w:qFormat/>
    <w:pPr>
      <w:keepNext/>
      <w:ind w:left="284" w:hanging="284"/>
      <w:jc w:val="center"/>
      <w:outlineLvl w:val="3"/>
    </w:pPr>
    <w:rPr>
      <w:b/>
    </w:rPr>
  </w:style>
  <w:style w:type="paragraph" w:styleId="Cmsor5">
    <w:name w:val="heading 5"/>
    <w:basedOn w:val="Norml"/>
    <w:next w:val="Norml"/>
    <w:qFormat/>
    <w:pPr>
      <w:keepNext/>
      <w:ind w:left="709" w:hanging="993"/>
      <w:outlineLvl w:val="4"/>
    </w:pPr>
    <w:rPr>
      <w:b/>
    </w:rPr>
  </w:style>
  <w:style w:type="paragraph" w:styleId="Cmsor6">
    <w:name w:val="heading 6"/>
    <w:basedOn w:val="Norml"/>
    <w:next w:val="Norml"/>
    <w:qFormat/>
    <w:pPr>
      <w:keepNext/>
      <w:spacing w:line="360" w:lineRule="auto"/>
      <w:jc w:val="center"/>
      <w:outlineLvl w:val="5"/>
    </w:pPr>
    <w:rPr>
      <w:b/>
      <w:bCs/>
    </w:rPr>
  </w:style>
  <w:style w:type="paragraph" w:styleId="Cmsor7">
    <w:name w:val="heading 7"/>
    <w:basedOn w:val="Norml"/>
    <w:next w:val="Norml"/>
    <w:qFormat/>
    <w:pPr>
      <w:keepNext/>
      <w:spacing w:line="360" w:lineRule="auto"/>
      <w:ind w:left="2124" w:hanging="848"/>
      <w:jc w:val="center"/>
      <w:outlineLvl w:val="6"/>
    </w:pPr>
    <w:rPr>
      <w:b/>
      <w:bCs/>
    </w:rPr>
  </w:style>
  <w:style w:type="paragraph" w:styleId="Cmsor8">
    <w:name w:val="heading 8"/>
    <w:basedOn w:val="Norml"/>
    <w:next w:val="Norml"/>
    <w:qFormat/>
    <w:rsid w:val="00EE5F3D"/>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sz w:val="32"/>
    </w:rPr>
  </w:style>
  <w:style w:type="paragraph" w:styleId="Szvegtrzsbehzssal">
    <w:name w:val="Body Text Indent"/>
    <w:basedOn w:val="Norml"/>
    <w:link w:val="SzvegtrzsbehzssalChar"/>
    <w:uiPriority w:val="99"/>
    <w:pPr>
      <w:numPr>
        <w:ilvl w:val="12"/>
      </w:numPr>
      <w:ind w:left="426" w:firstLine="143"/>
      <w:jc w:val="both"/>
    </w:pPr>
  </w:style>
  <w:style w:type="paragraph" w:styleId="Szvegtrzsbehzssal2">
    <w:name w:val="Body Text Indent 2"/>
    <w:basedOn w:val="Norml"/>
    <w:pPr>
      <w:ind w:left="426"/>
      <w:jc w:val="both"/>
    </w:pPr>
  </w:style>
  <w:style w:type="paragraph" w:styleId="Szvegtrzsbehzssal3">
    <w:name w:val="Body Text Indent 3"/>
    <w:basedOn w:val="Norml"/>
    <w:pPr>
      <w:ind w:left="426" w:hanging="426"/>
      <w:jc w:val="both"/>
    </w:pPr>
  </w:style>
  <w:style w:type="paragraph" w:styleId="Szvegtrzs">
    <w:name w:val="Body Text"/>
    <w:basedOn w:val="Norml"/>
    <w:link w:val="SzvegtrzsChar"/>
    <w:pPr>
      <w:tabs>
        <w:tab w:val="left" w:pos="284"/>
      </w:tabs>
      <w:jc w:val="both"/>
    </w:pPr>
  </w:style>
  <w:style w:type="character" w:styleId="Hiperhivatkozs">
    <w:name w:val="Hyperlink"/>
    <w:uiPriority w:val="99"/>
    <w:rPr>
      <w:color w:val="0000FF"/>
      <w:u w:val="single"/>
    </w:rPr>
  </w:style>
  <w:style w:type="paragraph" w:styleId="lfej">
    <w:name w:val="header"/>
    <w:basedOn w:val="Norml"/>
    <w:link w:val="lfejChar"/>
    <w:uiPriority w:val="99"/>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Alcm">
    <w:name w:val="Subtitle"/>
    <w:basedOn w:val="Norml"/>
    <w:qFormat/>
    <w:pPr>
      <w:ind w:left="708" w:firstLine="1"/>
      <w:jc w:val="both"/>
    </w:pPr>
    <w:rPr>
      <w:sz w:val="24"/>
    </w:rPr>
  </w:style>
  <w:style w:type="paragraph" w:styleId="Szvegtrzs2">
    <w:name w:val="Body Text 2"/>
    <w:basedOn w:val="Norml"/>
    <w:pPr>
      <w:jc w:val="both"/>
    </w:pPr>
    <w:rPr>
      <w:b/>
      <w:sz w:val="26"/>
    </w:rPr>
  </w:style>
  <w:style w:type="paragraph" w:styleId="Szvegtrzs3">
    <w:name w:val="Body Text 3"/>
    <w:basedOn w:val="Norml"/>
    <w:link w:val="Szvegtrzs3Char"/>
    <w:rsid w:val="00C24058"/>
    <w:pPr>
      <w:spacing w:after="120"/>
    </w:pPr>
    <w:rPr>
      <w:sz w:val="16"/>
      <w:szCs w:val="16"/>
    </w:rPr>
  </w:style>
  <w:style w:type="paragraph" w:styleId="Buborkszveg">
    <w:name w:val="Balloon Text"/>
    <w:basedOn w:val="Norml"/>
    <w:link w:val="BuborkszvegChar"/>
    <w:uiPriority w:val="99"/>
    <w:semiHidden/>
    <w:rsid w:val="00B6720E"/>
    <w:rPr>
      <w:rFonts w:ascii="Tahoma" w:hAnsi="Tahoma" w:cs="Tahoma"/>
      <w:sz w:val="16"/>
      <w:szCs w:val="16"/>
    </w:rPr>
  </w:style>
  <w:style w:type="paragraph" w:styleId="Dokumentumtrkp">
    <w:name w:val="Document Map"/>
    <w:basedOn w:val="Norml"/>
    <w:semiHidden/>
    <w:rsid w:val="00E93B51"/>
    <w:pPr>
      <w:shd w:val="clear" w:color="auto" w:fill="000080"/>
    </w:pPr>
    <w:rPr>
      <w:rFonts w:ascii="Tahoma" w:hAnsi="Tahoma" w:cs="Tahoma"/>
      <w:sz w:val="20"/>
    </w:rPr>
  </w:style>
  <w:style w:type="paragraph" w:styleId="NormlWeb">
    <w:name w:val="Normal (Web)"/>
    <w:basedOn w:val="Norml"/>
    <w:uiPriority w:val="99"/>
    <w:rsid w:val="009B0B00"/>
    <w:pPr>
      <w:spacing w:before="100" w:after="100"/>
    </w:pPr>
    <w:rPr>
      <w:rFonts w:eastAsia="Arial Unicode MS"/>
      <w:sz w:val="24"/>
    </w:rPr>
  </w:style>
  <w:style w:type="table" w:styleId="Rcsostblzat">
    <w:name w:val="Table Grid"/>
    <w:basedOn w:val="Normltblzat"/>
    <w:uiPriority w:val="99"/>
    <w:rsid w:val="00F5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5F3BDC"/>
    <w:rPr>
      <w:sz w:val="16"/>
      <w:szCs w:val="16"/>
    </w:rPr>
  </w:style>
  <w:style w:type="paragraph" w:styleId="Jegyzetszveg">
    <w:name w:val="annotation text"/>
    <w:aliases w:val="Char Char Char,Char Char3,Char Char Char Char2,Char11"/>
    <w:basedOn w:val="Norml"/>
    <w:link w:val="JegyzetszvegChar"/>
    <w:uiPriority w:val="99"/>
    <w:rsid w:val="005F3BDC"/>
    <w:rPr>
      <w:sz w:val="20"/>
    </w:rPr>
  </w:style>
  <w:style w:type="paragraph" w:styleId="Megjegyzstrgya">
    <w:name w:val="annotation subject"/>
    <w:basedOn w:val="Jegyzetszveg"/>
    <w:next w:val="Jegyzetszveg"/>
    <w:semiHidden/>
    <w:rsid w:val="005F3BDC"/>
    <w:rPr>
      <w:b/>
      <w:bCs/>
    </w:rPr>
  </w:style>
  <w:style w:type="paragraph" w:customStyle="1" w:styleId="Szvegtrzs21">
    <w:name w:val="Szövegtörzs 21"/>
    <w:basedOn w:val="Norml"/>
    <w:rsid w:val="00205FFE"/>
    <w:pPr>
      <w:widowControl w:val="0"/>
      <w:spacing w:after="120"/>
    </w:pPr>
    <w:rPr>
      <w:sz w:val="24"/>
    </w:rPr>
  </w:style>
  <w:style w:type="character" w:customStyle="1" w:styleId="SzvegtrzsChar">
    <w:name w:val="Szövegtörzs Char"/>
    <w:link w:val="Szvegtrzs"/>
    <w:rsid w:val="00087B67"/>
    <w:rPr>
      <w:sz w:val="28"/>
    </w:rPr>
  </w:style>
  <w:style w:type="character" w:customStyle="1" w:styleId="Szvegtrzs3Char">
    <w:name w:val="Szövegtörzs 3 Char"/>
    <w:link w:val="Szvegtrzs3"/>
    <w:rsid w:val="00087B67"/>
    <w:rPr>
      <w:sz w:val="16"/>
      <w:szCs w:val="16"/>
    </w:rPr>
  </w:style>
  <w:style w:type="paragraph" w:styleId="Szvegblokk">
    <w:name w:val="Block Text"/>
    <w:basedOn w:val="Norml"/>
    <w:rsid w:val="00087B67"/>
    <w:pPr>
      <w:ind w:left="1134" w:right="851"/>
    </w:pPr>
    <w:rPr>
      <w:b/>
      <w:bCs/>
      <w:szCs w:val="24"/>
    </w:rPr>
  </w:style>
  <w:style w:type="paragraph" w:styleId="Listaszerbekezds">
    <w:name w:val="List Paragraph"/>
    <w:basedOn w:val="Norml"/>
    <w:link w:val="ListaszerbekezdsChar"/>
    <w:uiPriority w:val="99"/>
    <w:qFormat/>
    <w:rsid w:val="00515177"/>
    <w:pPr>
      <w:ind w:left="720"/>
      <w:contextualSpacing/>
    </w:pPr>
    <w:rPr>
      <w:sz w:val="20"/>
    </w:rPr>
  </w:style>
  <w:style w:type="paragraph" w:customStyle="1" w:styleId="Char1">
    <w:name w:val="Char1"/>
    <w:basedOn w:val="Norml"/>
    <w:rsid w:val="009D3049"/>
    <w:pPr>
      <w:spacing w:after="160" w:line="240" w:lineRule="exact"/>
    </w:pPr>
    <w:rPr>
      <w:rFonts w:ascii="Verdana" w:hAnsi="Verdana"/>
      <w:bCs/>
      <w:sz w:val="20"/>
      <w:lang w:val="en-US" w:eastAsia="en-US"/>
    </w:rPr>
  </w:style>
  <w:style w:type="paragraph" w:styleId="Lbjegyzetszveg">
    <w:name w:val="footnote text"/>
    <w:aliases w:val="Footnote,Char1,Char1 Char"/>
    <w:basedOn w:val="Norml"/>
    <w:link w:val="LbjegyzetszvegChar"/>
    <w:uiPriority w:val="99"/>
    <w:rsid w:val="002938AE"/>
    <w:rPr>
      <w:sz w:val="20"/>
    </w:rPr>
  </w:style>
  <w:style w:type="character" w:customStyle="1" w:styleId="LbjegyzetszvegChar">
    <w:name w:val="Lábjegyzetszöveg Char"/>
    <w:aliases w:val="Footnote Char,Char1 Char1,Char1 Char Char"/>
    <w:basedOn w:val="Bekezdsalapbettpusa"/>
    <w:link w:val="Lbjegyzetszveg"/>
    <w:uiPriority w:val="99"/>
    <w:rsid w:val="002938AE"/>
  </w:style>
  <w:style w:type="character" w:styleId="Lbjegyzet-hivatkozs">
    <w:name w:val="footnote reference"/>
    <w:aliases w:val="Footnote symbol"/>
    <w:uiPriority w:val="99"/>
    <w:rsid w:val="002938AE"/>
    <w:rPr>
      <w:vertAlign w:val="superscript"/>
    </w:rPr>
  </w:style>
  <w:style w:type="character" w:styleId="Kiemels2">
    <w:name w:val="Strong"/>
    <w:qFormat/>
    <w:rsid w:val="00AB1E4E"/>
    <w:rPr>
      <w:b/>
      <w:bCs/>
    </w:rPr>
  </w:style>
  <w:style w:type="table" w:customStyle="1" w:styleId="Rcsostblzat1">
    <w:name w:val="Rácsos táblázat1"/>
    <w:basedOn w:val="Normltblzat"/>
    <w:next w:val="Rcsostblzat"/>
    <w:uiPriority w:val="59"/>
    <w:rsid w:val="00C3563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fejChar">
    <w:name w:val="Élőfej Char"/>
    <w:link w:val="lfej"/>
    <w:uiPriority w:val="99"/>
    <w:rsid w:val="000A6A52"/>
    <w:rPr>
      <w:sz w:val="28"/>
    </w:rPr>
  </w:style>
  <w:style w:type="character" w:customStyle="1" w:styleId="llbChar">
    <w:name w:val="Élőláb Char"/>
    <w:link w:val="llb"/>
    <w:uiPriority w:val="99"/>
    <w:rsid w:val="000A6A52"/>
    <w:rPr>
      <w:sz w:val="28"/>
    </w:rPr>
  </w:style>
  <w:style w:type="character" w:customStyle="1" w:styleId="BuborkszvegChar">
    <w:name w:val="Buborékszöveg Char"/>
    <w:link w:val="Buborkszveg"/>
    <w:uiPriority w:val="99"/>
    <w:semiHidden/>
    <w:rsid w:val="000A6A52"/>
    <w:rPr>
      <w:rFonts w:ascii="Tahoma" w:hAnsi="Tahoma" w:cs="Tahoma"/>
      <w:sz w:val="16"/>
      <w:szCs w:val="16"/>
    </w:rPr>
  </w:style>
  <w:style w:type="character" w:customStyle="1" w:styleId="Cmsor1Char">
    <w:name w:val="Címsor 1 Char"/>
    <w:link w:val="Cmsor1"/>
    <w:uiPriority w:val="9"/>
    <w:rsid w:val="000A6A52"/>
    <w:rPr>
      <w:b/>
      <w:sz w:val="28"/>
    </w:rPr>
  </w:style>
  <w:style w:type="character" w:customStyle="1" w:styleId="Cmsor2Char">
    <w:name w:val="Címsor 2 Char"/>
    <w:link w:val="Cmsor2"/>
    <w:uiPriority w:val="9"/>
    <w:rsid w:val="000A6A52"/>
    <w:rPr>
      <w:b/>
      <w:sz w:val="28"/>
    </w:rPr>
  </w:style>
  <w:style w:type="paragraph" w:customStyle="1" w:styleId="Szvegtrzs31">
    <w:name w:val="Szövegtörzs 31"/>
    <w:basedOn w:val="Norml"/>
    <w:rsid w:val="000A6A52"/>
    <w:pPr>
      <w:overflowPunct w:val="0"/>
      <w:autoSpaceDE w:val="0"/>
      <w:autoSpaceDN w:val="0"/>
      <w:adjustRightInd w:val="0"/>
      <w:jc w:val="both"/>
      <w:textAlignment w:val="baseline"/>
    </w:pPr>
    <w:rPr>
      <w:sz w:val="24"/>
    </w:rPr>
  </w:style>
  <w:style w:type="paragraph" w:customStyle="1" w:styleId="Stlus1">
    <w:name w:val="Stílus1"/>
    <w:basedOn w:val="Norml"/>
    <w:rsid w:val="000A6A52"/>
    <w:pPr>
      <w:suppressAutoHyphens/>
      <w:spacing w:line="230" w:lineRule="auto"/>
      <w:ind w:left="1020" w:right="284" w:hanging="340"/>
      <w:jc w:val="both"/>
    </w:pPr>
    <w:rPr>
      <w:rFonts w:ascii="Arial" w:hAnsi="Arial"/>
      <w:noProof/>
      <w:sz w:val="24"/>
    </w:rPr>
  </w:style>
  <w:style w:type="paragraph" w:styleId="Tartalomjegyzkcmsora">
    <w:name w:val="TOC Heading"/>
    <w:basedOn w:val="Cmsor1"/>
    <w:next w:val="Norml"/>
    <w:uiPriority w:val="39"/>
    <w:qFormat/>
    <w:rsid w:val="000A6A52"/>
    <w:pPr>
      <w:keepLines/>
      <w:spacing w:before="480" w:line="276" w:lineRule="auto"/>
      <w:outlineLvl w:val="9"/>
    </w:pPr>
    <w:rPr>
      <w:rFonts w:ascii="Cambria" w:hAnsi="Cambria"/>
      <w:bCs/>
      <w:color w:val="365F91"/>
      <w:szCs w:val="28"/>
      <w:lang w:val="x-none"/>
    </w:rPr>
  </w:style>
  <w:style w:type="paragraph" w:styleId="TJ1">
    <w:name w:val="toc 1"/>
    <w:basedOn w:val="Norml"/>
    <w:next w:val="Norml"/>
    <w:autoRedefine/>
    <w:uiPriority w:val="39"/>
    <w:unhideWhenUsed/>
    <w:rsid w:val="000A6A52"/>
    <w:pPr>
      <w:tabs>
        <w:tab w:val="left" w:pos="440"/>
        <w:tab w:val="right" w:leader="dot" w:pos="10080"/>
      </w:tabs>
      <w:spacing w:line="276" w:lineRule="auto"/>
    </w:pPr>
    <w:rPr>
      <w:rFonts w:eastAsia="Calibri"/>
      <w:noProof/>
      <w:sz w:val="22"/>
      <w:szCs w:val="22"/>
      <w:lang w:eastAsia="en-US"/>
    </w:rPr>
  </w:style>
  <w:style w:type="paragraph" w:styleId="TJ2">
    <w:name w:val="toc 2"/>
    <w:basedOn w:val="Norml"/>
    <w:next w:val="Norml"/>
    <w:autoRedefine/>
    <w:uiPriority w:val="39"/>
    <w:unhideWhenUsed/>
    <w:rsid w:val="000A6A52"/>
    <w:pPr>
      <w:tabs>
        <w:tab w:val="left" w:pos="960"/>
        <w:tab w:val="right" w:leader="dot" w:pos="10080"/>
      </w:tabs>
      <w:spacing w:line="276" w:lineRule="auto"/>
      <w:ind w:left="220"/>
    </w:pPr>
    <w:rPr>
      <w:rFonts w:ascii="Calibri" w:eastAsia="Calibri" w:hAnsi="Calibri"/>
      <w:sz w:val="22"/>
      <w:szCs w:val="22"/>
      <w:lang w:eastAsia="en-US"/>
    </w:rPr>
  </w:style>
  <w:style w:type="paragraph" w:customStyle="1" w:styleId="Default">
    <w:name w:val="Default"/>
    <w:rsid w:val="000A6A52"/>
    <w:pPr>
      <w:autoSpaceDE w:val="0"/>
      <w:autoSpaceDN w:val="0"/>
      <w:adjustRightInd w:val="0"/>
    </w:pPr>
    <w:rPr>
      <w:rFonts w:eastAsia="Calibri"/>
      <w:color w:val="000000"/>
      <w:sz w:val="24"/>
      <w:szCs w:val="24"/>
    </w:rPr>
  </w:style>
  <w:style w:type="paragraph" w:customStyle="1" w:styleId="BodyText21">
    <w:name w:val="Body Text 21"/>
    <w:basedOn w:val="Norml"/>
    <w:rsid w:val="000A6A52"/>
    <w:pPr>
      <w:tabs>
        <w:tab w:val="left" w:pos="851"/>
      </w:tabs>
      <w:ind w:left="284"/>
      <w:jc w:val="both"/>
    </w:pPr>
    <w:rPr>
      <w:sz w:val="24"/>
    </w:rPr>
  </w:style>
  <w:style w:type="paragraph" w:customStyle="1" w:styleId="cm0">
    <w:name w:val="cím"/>
    <w:basedOn w:val="Norml"/>
    <w:next w:val="Norml"/>
    <w:rsid w:val="000A6A52"/>
    <w:pPr>
      <w:spacing w:line="360" w:lineRule="auto"/>
      <w:jc w:val="center"/>
    </w:pPr>
    <w:rPr>
      <w:rFonts w:ascii="H-Gourmand" w:hAnsi="H-Gourmand"/>
      <w:b/>
    </w:rPr>
  </w:style>
  <w:style w:type="character" w:customStyle="1" w:styleId="bot">
    <w:name w:val="bot"/>
    <w:rsid w:val="000A6A52"/>
  </w:style>
  <w:style w:type="character" w:customStyle="1" w:styleId="hircim">
    <w:name w:val="hir_cim"/>
    <w:rsid w:val="000A6A52"/>
  </w:style>
  <w:style w:type="paragraph" w:styleId="TJ3">
    <w:name w:val="toc 3"/>
    <w:basedOn w:val="Norml"/>
    <w:next w:val="Norml"/>
    <w:autoRedefine/>
    <w:uiPriority w:val="39"/>
    <w:unhideWhenUsed/>
    <w:rsid w:val="000A6A52"/>
    <w:pPr>
      <w:spacing w:after="200" w:line="276" w:lineRule="auto"/>
      <w:ind w:left="440"/>
    </w:pPr>
    <w:rPr>
      <w:rFonts w:ascii="Calibri" w:eastAsia="Calibri" w:hAnsi="Calibri"/>
      <w:sz w:val="22"/>
      <w:szCs w:val="22"/>
      <w:lang w:eastAsia="en-US"/>
    </w:rPr>
  </w:style>
  <w:style w:type="character" w:customStyle="1" w:styleId="SzvegtrzsbehzssalChar">
    <w:name w:val="Szövegtörzs behúzással Char"/>
    <w:link w:val="Szvegtrzsbehzssal"/>
    <w:uiPriority w:val="99"/>
    <w:rsid w:val="000A6A52"/>
    <w:rPr>
      <w:sz w:val="28"/>
    </w:rPr>
  </w:style>
  <w:style w:type="paragraph" w:customStyle="1" w:styleId="uj">
    <w:name w:val="uj"/>
    <w:basedOn w:val="Norml"/>
    <w:rsid w:val="000A6A52"/>
    <w:pPr>
      <w:pBdr>
        <w:left w:val="single" w:sz="36" w:space="3" w:color="FF0000"/>
      </w:pBdr>
      <w:ind w:firstLine="180"/>
      <w:jc w:val="both"/>
    </w:pPr>
    <w:rPr>
      <w:sz w:val="24"/>
      <w:szCs w:val="24"/>
    </w:rPr>
  </w:style>
  <w:style w:type="paragraph" w:customStyle="1" w:styleId="Cmsor41">
    <w:name w:val="Címsor 41"/>
    <w:basedOn w:val="Cmsor5"/>
    <w:rsid w:val="000A6A52"/>
    <w:pPr>
      <w:keepNext w:val="0"/>
      <w:spacing w:before="100" w:beforeAutospacing="1" w:after="100" w:afterAutospacing="1"/>
      <w:ind w:left="0" w:firstLine="0"/>
    </w:pPr>
    <w:rPr>
      <w:b w:val="0"/>
      <w:bCs/>
      <w:sz w:val="24"/>
      <w:szCs w:val="24"/>
    </w:rPr>
  </w:style>
  <w:style w:type="paragraph" w:customStyle="1" w:styleId="Stlus">
    <w:name w:val="Stílus"/>
    <w:rsid w:val="000A6A52"/>
    <w:pPr>
      <w:widowControl w:val="0"/>
      <w:autoSpaceDE w:val="0"/>
      <w:autoSpaceDN w:val="0"/>
      <w:adjustRightInd w:val="0"/>
    </w:pPr>
    <w:rPr>
      <w:sz w:val="24"/>
      <w:szCs w:val="24"/>
    </w:rPr>
  </w:style>
  <w:style w:type="paragraph" w:styleId="Felsorols2">
    <w:name w:val="List Bullet 2"/>
    <w:basedOn w:val="Norml"/>
    <w:rsid w:val="000A6A52"/>
    <w:pPr>
      <w:numPr>
        <w:numId w:val="54"/>
      </w:numPr>
      <w:jc w:val="both"/>
    </w:pPr>
    <w:rPr>
      <w:sz w:val="24"/>
      <w:szCs w:val="24"/>
    </w:rPr>
  </w:style>
  <w:style w:type="character" w:customStyle="1" w:styleId="takacs2k">
    <w:name w:val="takacs2k"/>
    <w:semiHidden/>
    <w:rsid w:val="000A6A52"/>
    <w:rPr>
      <w:rFonts w:ascii="Arial" w:hAnsi="Arial" w:cs="Arial"/>
      <w:color w:val="000080"/>
      <w:sz w:val="20"/>
      <w:szCs w:val="20"/>
    </w:rPr>
  </w:style>
  <w:style w:type="character" w:customStyle="1" w:styleId="contentwordvalid1">
    <w:name w:val="contentword_valid1"/>
    <w:rsid w:val="00005C8D"/>
    <w:rPr>
      <w:rFonts w:ascii="Times New Roman" w:hAnsi="Times New Roman" w:cs="Times New Roman" w:hint="default"/>
      <w:sz w:val="24"/>
      <w:szCs w:val="24"/>
    </w:rPr>
  </w:style>
  <w:style w:type="character" w:customStyle="1" w:styleId="JegyzetszvegChar">
    <w:name w:val="Jegyzetszöveg Char"/>
    <w:aliases w:val="Char Char Char Char,Char Char3 Char,Char Char Char Char2 Char,Char11 Char"/>
    <w:basedOn w:val="Bekezdsalapbettpusa"/>
    <w:link w:val="Jegyzetszveg"/>
    <w:uiPriority w:val="99"/>
    <w:rsid w:val="00606720"/>
  </w:style>
  <w:style w:type="paragraph" w:styleId="Vltozat">
    <w:name w:val="Revision"/>
    <w:hidden/>
    <w:uiPriority w:val="99"/>
    <w:semiHidden/>
    <w:rsid w:val="00D45C9B"/>
    <w:rPr>
      <w:sz w:val="28"/>
    </w:rPr>
  </w:style>
  <w:style w:type="paragraph" w:styleId="Vgjegyzetszvege">
    <w:name w:val="endnote text"/>
    <w:basedOn w:val="Norml"/>
    <w:link w:val="VgjegyzetszvegeChar"/>
    <w:semiHidden/>
    <w:unhideWhenUsed/>
    <w:rsid w:val="008D6338"/>
    <w:rPr>
      <w:sz w:val="20"/>
    </w:rPr>
  </w:style>
  <w:style w:type="character" w:customStyle="1" w:styleId="VgjegyzetszvegeChar">
    <w:name w:val="Végjegyzet szövege Char"/>
    <w:basedOn w:val="Bekezdsalapbettpusa"/>
    <w:link w:val="Vgjegyzetszvege"/>
    <w:semiHidden/>
    <w:rsid w:val="008D6338"/>
  </w:style>
  <w:style w:type="character" w:styleId="Vgjegyzet-hivatkozs">
    <w:name w:val="endnote reference"/>
    <w:basedOn w:val="Bekezdsalapbettpusa"/>
    <w:semiHidden/>
    <w:unhideWhenUsed/>
    <w:rsid w:val="008D6338"/>
    <w:rPr>
      <w:vertAlign w:val="superscript"/>
    </w:rPr>
  </w:style>
  <w:style w:type="paragraph" w:customStyle="1" w:styleId="Szvegtrzs32">
    <w:name w:val="Szövegtörzs 32"/>
    <w:basedOn w:val="Norml"/>
    <w:rsid w:val="00990CCE"/>
    <w:pPr>
      <w:overflowPunct w:val="0"/>
      <w:autoSpaceDE w:val="0"/>
      <w:autoSpaceDN w:val="0"/>
      <w:adjustRightInd w:val="0"/>
      <w:jc w:val="both"/>
      <w:textAlignment w:val="baseline"/>
    </w:pPr>
    <w:rPr>
      <w:sz w:val="24"/>
    </w:rPr>
  </w:style>
  <w:style w:type="paragraph" w:customStyle="1" w:styleId="1szmozott">
    <w:name w:val="1 számozott"/>
    <w:basedOn w:val="Norml"/>
    <w:rsid w:val="00C60899"/>
    <w:pPr>
      <w:tabs>
        <w:tab w:val="num" w:pos="432"/>
      </w:tabs>
      <w:spacing w:after="200" w:line="276" w:lineRule="auto"/>
      <w:ind w:left="432" w:hanging="432"/>
    </w:pPr>
    <w:rPr>
      <w:rFonts w:ascii="Calibri" w:eastAsia="Calibri" w:hAnsi="Calibri"/>
      <w:sz w:val="22"/>
      <w:szCs w:val="22"/>
      <w:lang w:eastAsia="en-US"/>
    </w:rPr>
  </w:style>
  <w:style w:type="character" w:customStyle="1" w:styleId="ListaszerbekezdsChar">
    <w:name w:val="Listaszerű bekezdés Char"/>
    <w:link w:val="Listaszerbekezds"/>
    <w:uiPriority w:val="99"/>
    <w:locked/>
    <w:rsid w:val="0023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0723">
      <w:bodyDiv w:val="1"/>
      <w:marLeft w:val="0"/>
      <w:marRight w:val="0"/>
      <w:marTop w:val="0"/>
      <w:marBottom w:val="0"/>
      <w:divBdr>
        <w:top w:val="none" w:sz="0" w:space="0" w:color="auto"/>
        <w:left w:val="none" w:sz="0" w:space="0" w:color="auto"/>
        <w:bottom w:val="none" w:sz="0" w:space="0" w:color="auto"/>
        <w:right w:val="none" w:sz="0" w:space="0" w:color="auto"/>
      </w:divBdr>
    </w:div>
    <w:div w:id="53503137">
      <w:bodyDiv w:val="1"/>
      <w:marLeft w:val="0"/>
      <w:marRight w:val="0"/>
      <w:marTop w:val="0"/>
      <w:marBottom w:val="0"/>
      <w:divBdr>
        <w:top w:val="none" w:sz="0" w:space="0" w:color="auto"/>
        <w:left w:val="none" w:sz="0" w:space="0" w:color="auto"/>
        <w:bottom w:val="none" w:sz="0" w:space="0" w:color="auto"/>
        <w:right w:val="none" w:sz="0" w:space="0" w:color="auto"/>
      </w:divBdr>
    </w:div>
    <w:div w:id="94862012">
      <w:bodyDiv w:val="1"/>
      <w:marLeft w:val="0"/>
      <w:marRight w:val="0"/>
      <w:marTop w:val="0"/>
      <w:marBottom w:val="0"/>
      <w:divBdr>
        <w:top w:val="none" w:sz="0" w:space="0" w:color="auto"/>
        <w:left w:val="none" w:sz="0" w:space="0" w:color="auto"/>
        <w:bottom w:val="none" w:sz="0" w:space="0" w:color="auto"/>
        <w:right w:val="none" w:sz="0" w:space="0" w:color="auto"/>
      </w:divBdr>
    </w:div>
    <w:div w:id="147207667">
      <w:bodyDiv w:val="1"/>
      <w:marLeft w:val="0"/>
      <w:marRight w:val="0"/>
      <w:marTop w:val="0"/>
      <w:marBottom w:val="0"/>
      <w:divBdr>
        <w:top w:val="none" w:sz="0" w:space="0" w:color="auto"/>
        <w:left w:val="none" w:sz="0" w:space="0" w:color="auto"/>
        <w:bottom w:val="none" w:sz="0" w:space="0" w:color="auto"/>
        <w:right w:val="none" w:sz="0" w:space="0" w:color="auto"/>
      </w:divBdr>
    </w:div>
    <w:div w:id="175972852">
      <w:bodyDiv w:val="1"/>
      <w:marLeft w:val="0"/>
      <w:marRight w:val="0"/>
      <w:marTop w:val="0"/>
      <w:marBottom w:val="0"/>
      <w:divBdr>
        <w:top w:val="none" w:sz="0" w:space="0" w:color="auto"/>
        <w:left w:val="none" w:sz="0" w:space="0" w:color="auto"/>
        <w:bottom w:val="none" w:sz="0" w:space="0" w:color="auto"/>
        <w:right w:val="none" w:sz="0" w:space="0" w:color="auto"/>
      </w:divBdr>
    </w:div>
    <w:div w:id="193424997">
      <w:bodyDiv w:val="1"/>
      <w:marLeft w:val="0"/>
      <w:marRight w:val="0"/>
      <w:marTop w:val="0"/>
      <w:marBottom w:val="0"/>
      <w:divBdr>
        <w:top w:val="none" w:sz="0" w:space="0" w:color="auto"/>
        <w:left w:val="none" w:sz="0" w:space="0" w:color="auto"/>
        <w:bottom w:val="none" w:sz="0" w:space="0" w:color="auto"/>
        <w:right w:val="none" w:sz="0" w:space="0" w:color="auto"/>
      </w:divBdr>
    </w:div>
    <w:div w:id="205147309">
      <w:bodyDiv w:val="1"/>
      <w:marLeft w:val="0"/>
      <w:marRight w:val="0"/>
      <w:marTop w:val="0"/>
      <w:marBottom w:val="0"/>
      <w:divBdr>
        <w:top w:val="none" w:sz="0" w:space="0" w:color="auto"/>
        <w:left w:val="none" w:sz="0" w:space="0" w:color="auto"/>
        <w:bottom w:val="none" w:sz="0" w:space="0" w:color="auto"/>
        <w:right w:val="none" w:sz="0" w:space="0" w:color="auto"/>
      </w:divBdr>
    </w:div>
    <w:div w:id="227763488">
      <w:bodyDiv w:val="1"/>
      <w:marLeft w:val="0"/>
      <w:marRight w:val="0"/>
      <w:marTop w:val="0"/>
      <w:marBottom w:val="0"/>
      <w:divBdr>
        <w:top w:val="none" w:sz="0" w:space="0" w:color="auto"/>
        <w:left w:val="none" w:sz="0" w:space="0" w:color="auto"/>
        <w:bottom w:val="none" w:sz="0" w:space="0" w:color="auto"/>
        <w:right w:val="none" w:sz="0" w:space="0" w:color="auto"/>
      </w:divBdr>
    </w:div>
    <w:div w:id="237179504">
      <w:bodyDiv w:val="1"/>
      <w:marLeft w:val="0"/>
      <w:marRight w:val="0"/>
      <w:marTop w:val="0"/>
      <w:marBottom w:val="0"/>
      <w:divBdr>
        <w:top w:val="none" w:sz="0" w:space="0" w:color="auto"/>
        <w:left w:val="none" w:sz="0" w:space="0" w:color="auto"/>
        <w:bottom w:val="none" w:sz="0" w:space="0" w:color="auto"/>
        <w:right w:val="none" w:sz="0" w:space="0" w:color="auto"/>
      </w:divBdr>
      <w:divsChild>
        <w:div w:id="1728407373">
          <w:marLeft w:val="4260"/>
          <w:marRight w:val="0"/>
          <w:marTop w:val="2730"/>
          <w:marBottom w:val="0"/>
          <w:divBdr>
            <w:top w:val="none" w:sz="0" w:space="0" w:color="auto"/>
            <w:left w:val="none" w:sz="0" w:space="0" w:color="auto"/>
            <w:bottom w:val="none" w:sz="0" w:space="0" w:color="auto"/>
            <w:right w:val="none" w:sz="0" w:space="0" w:color="auto"/>
          </w:divBdr>
          <w:divsChild>
            <w:div w:id="855537898">
              <w:marLeft w:val="0"/>
              <w:marRight w:val="0"/>
              <w:marTop w:val="0"/>
              <w:marBottom w:val="0"/>
              <w:divBdr>
                <w:top w:val="none" w:sz="0" w:space="0" w:color="auto"/>
                <w:left w:val="none" w:sz="0" w:space="0" w:color="auto"/>
                <w:bottom w:val="none" w:sz="0" w:space="0" w:color="auto"/>
                <w:right w:val="none" w:sz="0" w:space="0" w:color="auto"/>
              </w:divBdr>
              <w:divsChild>
                <w:div w:id="1418399056">
                  <w:marLeft w:val="0"/>
                  <w:marRight w:val="0"/>
                  <w:marTop w:val="0"/>
                  <w:marBottom w:val="0"/>
                  <w:divBdr>
                    <w:top w:val="none" w:sz="0" w:space="0" w:color="auto"/>
                    <w:left w:val="none" w:sz="0" w:space="0" w:color="auto"/>
                    <w:bottom w:val="none" w:sz="0" w:space="0" w:color="auto"/>
                    <w:right w:val="none" w:sz="0" w:space="0" w:color="auto"/>
                  </w:divBdr>
                  <w:divsChild>
                    <w:div w:id="1492326931">
                      <w:marLeft w:val="0"/>
                      <w:marRight w:val="0"/>
                      <w:marTop w:val="0"/>
                      <w:marBottom w:val="0"/>
                      <w:divBdr>
                        <w:top w:val="none" w:sz="0" w:space="0" w:color="auto"/>
                        <w:left w:val="none" w:sz="0" w:space="0" w:color="auto"/>
                        <w:bottom w:val="none" w:sz="0" w:space="0" w:color="auto"/>
                        <w:right w:val="none" w:sz="0" w:space="0" w:color="auto"/>
                      </w:divBdr>
                      <w:divsChild>
                        <w:div w:id="12967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9900">
      <w:bodyDiv w:val="1"/>
      <w:marLeft w:val="0"/>
      <w:marRight w:val="0"/>
      <w:marTop w:val="0"/>
      <w:marBottom w:val="0"/>
      <w:divBdr>
        <w:top w:val="none" w:sz="0" w:space="0" w:color="auto"/>
        <w:left w:val="none" w:sz="0" w:space="0" w:color="auto"/>
        <w:bottom w:val="none" w:sz="0" w:space="0" w:color="auto"/>
        <w:right w:val="none" w:sz="0" w:space="0" w:color="auto"/>
      </w:divBdr>
    </w:div>
    <w:div w:id="258023762">
      <w:bodyDiv w:val="1"/>
      <w:marLeft w:val="0"/>
      <w:marRight w:val="0"/>
      <w:marTop w:val="0"/>
      <w:marBottom w:val="0"/>
      <w:divBdr>
        <w:top w:val="none" w:sz="0" w:space="0" w:color="auto"/>
        <w:left w:val="none" w:sz="0" w:space="0" w:color="auto"/>
        <w:bottom w:val="none" w:sz="0" w:space="0" w:color="auto"/>
        <w:right w:val="none" w:sz="0" w:space="0" w:color="auto"/>
      </w:divBdr>
    </w:div>
    <w:div w:id="262811708">
      <w:bodyDiv w:val="1"/>
      <w:marLeft w:val="0"/>
      <w:marRight w:val="0"/>
      <w:marTop w:val="0"/>
      <w:marBottom w:val="0"/>
      <w:divBdr>
        <w:top w:val="none" w:sz="0" w:space="0" w:color="auto"/>
        <w:left w:val="none" w:sz="0" w:space="0" w:color="auto"/>
        <w:bottom w:val="none" w:sz="0" w:space="0" w:color="auto"/>
        <w:right w:val="none" w:sz="0" w:space="0" w:color="auto"/>
      </w:divBdr>
    </w:div>
    <w:div w:id="594217445">
      <w:bodyDiv w:val="1"/>
      <w:marLeft w:val="0"/>
      <w:marRight w:val="0"/>
      <w:marTop w:val="0"/>
      <w:marBottom w:val="0"/>
      <w:divBdr>
        <w:top w:val="none" w:sz="0" w:space="0" w:color="auto"/>
        <w:left w:val="none" w:sz="0" w:space="0" w:color="auto"/>
        <w:bottom w:val="none" w:sz="0" w:space="0" w:color="auto"/>
        <w:right w:val="none" w:sz="0" w:space="0" w:color="auto"/>
      </w:divBdr>
    </w:div>
    <w:div w:id="616301762">
      <w:bodyDiv w:val="1"/>
      <w:marLeft w:val="0"/>
      <w:marRight w:val="0"/>
      <w:marTop w:val="0"/>
      <w:marBottom w:val="0"/>
      <w:divBdr>
        <w:top w:val="none" w:sz="0" w:space="0" w:color="auto"/>
        <w:left w:val="none" w:sz="0" w:space="0" w:color="auto"/>
        <w:bottom w:val="none" w:sz="0" w:space="0" w:color="auto"/>
        <w:right w:val="none" w:sz="0" w:space="0" w:color="auto"/>
      </w:divBdr>
      <w:divsChild>
        <w:div w:id="239484223">
          <w:marLeft w:val="0"/>
          <w:marRight w:val="0"/>
          <w:marTop w:val="0"/>
          <w:marBottom w:val="0"/>
          <w:divBdr>
            <w:top w:val="none" w:sz="0" w:space="0" w:color="auto"/>
            <w:left w:val="none" w:sz="0" w:space="0" w:color="auto"/>
            <w:bottom w:val="none" w:sz="0" w:space="0" w:color="auto"/>
            <w:right w:val="none" w:sz="0" w:space="0" w:color="auto"/>
          </w:divBdr>
          <w:divsChild>
            <w:div w:id="453061025">
              <w:marLeft w:val="0"/>
              <w:marRight w:val="0"/>
              <w:marTop w:val="0"/>
              <w:marBottom w:val="0"/>
              <w:divBdr>
                <w:top w:val="none" w:sz="0" w:space="0" w:color="auto"/>
                <w:left w:val="none" w:sz="0" w:space="0" w:color="auto"/>
                <w:bottom w:val="none" w:sz="0" w:space="0" w:color="auto"/>
                <w:right w:val="none" w:sz="0" w:space="0" w:color="auto"/>
              </w:divBdr>
              <w:divsChild>
                <w:div w:id="121577505">
                  <w:marLeft w:val="0"/>
                  <w:marRight w:val="0"/>
                  <w:marTop w:val="30"/>
                  <w:marBottom w:val="30"/>
                  <w:divBdr>
                    <w:top w:val="single" w:sz="6" w:space="0" w:color="D9655A"/>
                    <w:left w:val="single" w:sz="6" w:space="0" w:color="D9655A"/>
                    <w:bottom w:val="single" w:sz="6" w:space="0" w:color="D9655A"/>
                    <w:right w:val="single" w:sz="6" w:space="0" w:color="D9655A"/>
                  </w:divBdr>
                </w:div>
              </w:divsChild>
            </w:div>
          </w:divsChild>
        </w:div>
      </w:divsChild>
    </w:div>
    <w:div w:id="714352312">
      <w:bodyDiv w:val="1"/>
      <w:marLeft w:val="0"/>
      <w:marRight w:val="0"/>
      <w:marTop w:val="0"/>
      <w:marBottom w:val="0"/>
      <w:divBdr>
        <w:top w:val="none" w:sz="0" w:space="0" w:color="auto"/>
        <w:left w:val="none" w:sz="0" w:space="0" w:color="auto"/>
        <w:bottom w:val="none" w:sz="0" w:space="0" w:color="auto"/>
        <w:right w:val="none" w:sz="0" w:space="0" w:color="auto"/>
      </w:divBdr>
    </w:div>
    <w:div w:id="717970483">
      <w:bodyDiv w:val="1"/>
      <w:marLeft w:val="0"/>
      <w:marRight w:val="0"/>
      <w:marTop w:val="0"/>
      <w:marBottom w:val="0"/>
      <w:divBdr>
        <w:top w:val="none" w:sz="0" w:space="0" w:color="auto"/>
        <w:left w:val="none" w:sz="0" w:space="0" w:color="auto"/>
        <w:bottom w:val="none" w:sz="0" w:space="0" w:color="auto"/>
        <w:right w:val="none" w:sz="0" w:space="0" w:color="auto"/>
      </w:divBdr>
    </w:div>
    <w:div w:id="803499438">
      <w:bodyDiv w:val="1"/>
      <w:marLeft w:val="0"/>
      <w:marRight w:val="0"/>
      <w:marTop w:val="0"/>
      <w:marBottom w:val="0"/>
      <w:divBdr>
        <w:top w:val="none" w:sz="0" w:space="0" w:color="auto"/>
        <w:left w:val="none" w:sz="0" w:space="0" w:color="auto"/>
        <w:bottom w:val="none" w:sz="0" w:space="0" w:color="auto"/>
        <w:right w:val="none" w:sz="0" w:space="0" w:color="auto"/>
      </w:divBdr>
    </w:div>
    <w:div w:id="941255104">
      <w:bodyDiv w:val="1"/>
      <w:marLeft w:val="0"/>
      <w:marRight w:val="0"/>
      <w:marTop w:val="0"/>
      <w:marBottom w:val="0"/>
      <w:divBdr>
        <w:top w:val="none" w:sz="0" w:space="0" w:color="auto"/>
        <w:left w:val="none" w:sz="0" w:space="0" w:color="auto"/>
        <w:bottom w:val="none" w:sz="0" w:space="0" w:color="auto"/>
        <w:right w:val="none" w:sz="0" w:space="0" w:color="auto"/>
      </w:divBdr>
    </w:div>
    <w:div w:id="942957387">
      <w:bodyDiv w:val="1"/>
      <w:marLeft w:val="0"/>
      <w:marRight w:val="0"/>
      <w:marTop w:val="0"/>
      <w:marBottom w:val="0"/>
      <w:divBdr>
        <w:top w:val="none" w:sz="0" w:space="0" w:color="auto"/>
        <w:left w:val="none" w:sz="0" w:space="0" w:color="auto"/>
        <w:bottom w:val="none" w:sz="0" w:space="0" w:color="auto"/>
        <w:right w:val="none" w:sz="0" w:space="0" w:color="auto"/>
      </w:divBdr>
    </w:div>
    <w:div w:id="1049961162">
      <w:bodyDiv w:val="1"/>
      <w:marLeft w:val="0"/>
      <w:marRight w:val="0"/>
      <w:marTop w:val="0"/>
      <w:marBottom w:val="0"/>
      <w:divBdr>
        <w:top w:val="none" w:sz="0" w:space="0" w:color="auto"/>
        <w:left w:val="none" w:sz="0" w:space="0" w:color="auto"/>
        <w:bottom w:val="none" w:sz="0" w:space="0" w:color="auto"/>
        <w:right w:val="none" w:sz="0" w:space="0" w:color="auto"/>
      </w:divBdr>
    </w:div>
    <w:div w:id="1051228325">
      <w:bodyDiv w:val="1"/>
      <w:marLeft w:val="0"/>
      <w:marRight w:val="0"/>
      <w:marTop w:val="0"/>
      <w:marBottom w:val="0"/>
      <w:divBdr>
        <w:top w:val="none" w:sz="0" w:space="0" w:color="auto"/>
        <w:left w:val="none" w:sz="0" w:space="0" w:color="auto"/>
        <w:bottom w:val="none" w:sz="0" w:space="0" w:color="auto"/>
        <w:right w:val="none" w:sz="0" w:space="0" w:color="auto"/>
      </w:divBdr>
    </w:div>
    <w:div w:id="1193805103">
      <w:bodyDiv w:val="1"/>
      <w:marLeft w:val="0"/>
      <w:marRight w:val="0"/>
      <w:marTop w:val="0"/>
      <w:marBottom w:val="0"/>
      <w:divBdr>
        <w:top w:val="none" w:sz="0" w:space="0" w:color="auto"/>
        <w:left w:val="none" w:sz="0" w:space="0" w:color="auto"/>
        <w:bottom w:val="none" w:sz="0" w:space="0" w:color="auto"/>
        <w:right w:val="none" w:sz="0" w:space="0" w:color="auto"/>
      </w:divBdr>
    </w:div>
    <w:div w:id="1607733884">
      <w:bodyDiv w:val="1"/>
      <w:marLeft w:val="0"/>
      <w:marRight w:val="0"/>
      <w:marTop w:val="0"/>
      <w:marBottom w:val="0"/>
      <w:divBdr>
        <w:top w:val="none" w:sz="0" w:space="0" w:color="auto"/>
        <w:left w:val="none" w:sz="0" w:space="0" w:color="auto"/>
        <w:bottom w:val="none" w:sz="0" w:space="0" w:color="auto"/>
        <w:right w:val="none" w:sz="0" w:space="0" w:color="auto"/>
      </w:divBdr>
    </w:div>
    <w:div w:id="1607931528">
      <w:bodyDiv w:val="1"/>
      <w:marLeft w:val="0"/>
      <w:marRight w:val="0"/>
      <w:marTop w:val="0"/>
      <w:marBottom w:val="0"/>
      <w:divBdr>
        <w:top w:val="none" w:sz="0" w:space="0" w:color="auto"/>
        <w:left w:val="none" w:sz="0" w:space="0" w:color="auto"/>
        <w:bottom w:val="none" w:sz="0" w:space="0" w:color="auto"/>
        <w:right w:val="none" w:sz="0" w:space="0" w:color="auto"/>
      </w:divBdr>
    </w:div>
    <w:div w:id="1709182760">
      <w:bodyDiv w:val="1"/>
      <w:marLeft w:val="0"/>
      <w:marRight w:val="0"/>
      <w:marTop w:val="0"/>
      <w:marBottom w:val="0"/>
      <w:divBdr>
        <w:top w:val="none" w:sz="0" w:space="0" w:color="auto"/>
        <w:left w:val="none" w:sz="0" w:space="0" w:color="auto"/>
        <w:bottom w:val="none" w:sz="0" w:space="0" w:color="auto"/>
        <w:right w:val="none" w:sz="0" w:space="0" w:color="auto"/>
      </w:divBdr>
    </w:div>
    <w:div w:id="1720739795">
      <w:bodyDiv w:val="1"/>
      <w:marLeft w:val="0"/>
      <w:marRight w:val="0"/>
      <w:marTop w:val="0"/>
      <w:marBottom w:val="0"/>
      <w:divBdr>
        <w:top w:val="none" w:sz="0" w:space="0" w:color="auto"/>
        <w:left w:val="none" w:sz="0" w:space="0" w:color="auto"/>
        <w:bottom w:val="none" w:sz="0" w:space="0" w:color="auto"/>
        <w:right w:val="none" w:sz="0" w:space="0" w:color="auto"/>
      </w:divBdr>
    </w:div>
    <w:div w:id="1760523331">
      <w:bodyDiv w:val="1"/>
      <w:marLeft w:val="0"/>
      <w:marRight w:val="0"/>
      <w:marTop w:val="0"/>
      <w:marBottom w:val="0"/>
      <w:divBdr>
        <w:top w:val="none" w:sz="0" w:space="0" w:color="auto"/>
        <w:left w:val="none" w:sz="0" w:space="0" w:color="auto"/>
        <w:bottom w:val="none" w:sz="0" w:space="0" w:color="auto"/>
        <w:right w:val="none" w:sz="0" w:space="0" w:color="auto"/>
      </w:divBdr>
    </w:div>
    <w:div w:id="1876120220">
      <w:bodyDiv w:val="1"/>
      <w:marLeft w:val="0"/>
      <w:marRight w:val="0"/>
      <w:marTop w:val="0"/>
      <w:marBottom w:val="0"/>
      <w:divBdr>
        <w:top w:val="none" w:sz="0" w:space="0" w:color="auto"/>
        <w:left w:val="none" w:sz="0" w:space="0" w:color="auto"/>
        <w:bottom w:val="none" w:sz="0" w:space="0" w:color="auto"/>
        <w:right w:val="none" w:sz="0" w:space="0" w:color="auto"/>
      </w:divBdr>
    </w:div>
    <w:div w:id="1928685481">
      <w:bodyDiv w:val="1"/>
      <w:marLeft w:val="0"/>
      <w:marRight w:val="0"/>
      <w:marTop w:val="0"/>
      <w:marBottom w:val="0"/>
      <w:divBdr>
        <w:top w:val="none" w:sz="0" w:space="0" w:color="auto"/>
        <w:left w:val="none" w:sz="0" w:space="0" w:color="auto"/>
        <w:bottom w:val="none" w:sz="0" w:space="0" w:color="auto"/>
        <w:right w:val="none" w:sz="0" w:space="0" w:color="auto"/>
      </w:divBdr>
    </w:div>
    <w:div w:id="2051605823">
      <w:bodyDiv w:val="1"/>
      <w:marLeft w:val="0"/>
      <w:marRight w:val="0"/>
      <w:marTop w:val="0"/>
      <w:marBottom w:val="0"/>
      <w:divBdr>
        <w:top w:val="none" w:sz="0" w:space="0" w:color="auto"/>
        <w:left w:val="none" w:sz="0" w:space="0" w:color="auto"/>
        <w:bottom w:val="none" w:sz="0" w:space="0" w:color="auto"/>
        <w:right w:val="none" w:sz="0" w:space="0" w:color="auto"/>
      </w:divBdr>
    </w:div>
    <w:div w:id="2059477319">
      <w:bodyDiv w:val="1"/>
      <w:marLeft w:val="0"/>
      <w:marRight w:val="0"/>
      <w:marTop w:val="0"/>
      <w:marBottom w:val="0"/>
      <w:divBdr>
        <w:top w:val="none" w:sz="0" w:space="0" w:color="auto"/>
        <w:left w:val="none" w:sz="0" w:space="0" w:color="auto"/>
        <w:bottom w:val="none" w:sz="0" w:space="0" w:color="auto"/>
        <w:right w:val="none" w:sz="0" w:space="0" w:color="auto"/>
      </w:divBdr>
    </w:div>
    <w:div w:id="2116747938">
      <w:bodyDiv w:val="1"/>
      <w:marLeft w:val="0"/>
      <w:marRight w:val="0"/>
      <w:marTop w:val="0"/>
      <w:marBottom w:val="0"/>
      <w:divBdr>
        <w:top w:val="none" w:sz="0" w:space="0" w:color="auto"/>
        <w:left w:val="none" w:sz="0" w:space="0" w:color="auto"/>
        <w:bottom w:val="none" w:sz="0" w:space="0" w:color="auto"/>
        <w:right w:val="none" w:sz="0" w:space="0" w:color="auto"/>
      </w:divBdr>
    </w:div>
    <w:div w:id="21392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2B38-2265-4B7E-8F52-A985CF28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14899</Words>
  <Characters>102807</Characters>
  <Application>Microsoft Office Word</Application>
  <DocSecurity>4</DocSecurity>
  <Lines>856</Lines>
  <Paragraphs>234</Paragraphs>
  <ScaleCrop>false</ScaleCrop>
  <HeadingPairs>
    <vt:vector size="2" baseType="variant">
      <vt:variant>
        <vt:lpstr>Cím</vt:lpstr>
      </vt:variant>
      <vt:variant>
        <vt:i4>1</vt:i4>
      </vt:variant>
    </vt:vector>
  </HeadingPairs>
  <TitlesOfParts>
    <vt:vector size="1" baseType="lpstr">
      <vt:lpstr>Gy. 1129-   /96.</vt:lpstr>
    </vt:vector>
  </TitlesOfParts>
  <Company>MAV AKH</Company>
  <LinksUpToDate>false</LinksUpToDate>
  <CharactersWithSpaces>117472</CharactersWithSpaces>
  <SharedDoc>false</SharedDoc>
  <HLinks>
    <vt:vector size="12" baseType="variant">
      <vt:variant>
        <vt:i4>196635</vt:i4>
      </vt:variant>
      <vt:variant>
        <vt:i4>3</vt:i4>
      </vt:variant>
      <vt:variant>
        <vt:i4>0</vt:i4>
      </vt:variant>
      <vt:variant>
        <vt:i4>5</vt:i4>
      </vt:variant>
      <vt:variant>
        <vt:lpwstr>http://www.mav.hu/mav/etikaikodex.php</vt:lpwstr>
      </vt:variant>
      <vt:variant>
        <vt:lpwstr/>
      </vt:variant>
      <vt:variant>
        <vt:i4>5242898</vt:i4>
      </vt:variant>
      <vt:variant>
        <vt:i4>0</vt:i4>
      </vt:variant>
      <vt:variant>
        <vt:i4>0</vt:i4>
      </vt:variant>
      <vt:variant>
        <vt:i4>5</vt:i4>
      </vt:variant>
      <vt:variant>
        <vt:lpwstr>cdp://1/A0300092.TV/36/A/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 1129-   /96.</dc:title>
  <dc:creator>*</dc:creator>
  <cp:lastModifiedBy>Krönung Judit</cp:lastModifiedBy>
  <cp:revision>2</cp:revision>
  <cp:lastPrinted>2017-09-22T06:42:00Z</cp:lastPrinted>
  <dcterms:created xsi:type="dcterms:W3CDTF">2018-02-15T11:40:00Z</dcterms:created>
  <dcterms:modified xsi:type="dcterms:W3CDTF">2018-02-15T11:40:00Z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MS_Doc_ID">
    <vt:lpwstr>2010951222</vt:lpwstr>
  </property>
</Properties>
</file>