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D8" w:rsidRDefault="00A174D8" w:rsidP="00635F38">
      <w:pPr>
        <w:widowControl w:val="0"/>
        <w:spacing w:after="0" w:line="240" w:lineRule="auto"/>
        <w:jc w:val="center"/>
        <w:rPr>
          <w:rFonts w:ascii="Times New Roman" w:hAnsi="Times New Roman"/>
          <w:b/>
          <w:sz w:val="28"/>
          <w:szCs w:val="28"/>
        </w:rPr>
      </w:pPr>
    </w:p>
    <w:p w:rsidR="00462D21" w:rsidRPr="00EF336D" w:rsidRDefault="003815D5" w:rsidP="00635F38">
      <w:pPr>
        <w:widowControl w:val="0"/>
        <w:spacing w:after="0" w:line="240" w:lineRule="auto"/>
        <w:jc w:val="center"/>
        <w:rPr>
          <w:rFonts w:ascii="Times New Roman" w:hAnsi="Times New Roman"/>
          <w:b/>
          <w:sz w:val="28"/>
          <w:szCs w:val="28"/>
        </w:rPr>
      </w:pPr>
      <w:r>
        <w:rPr>
          <w:rFonts w:ascii="Times New Roman" w:hAnsi="Times New Roman"/>
          <w:b/>
          <w:sz w:val="28"/>
          <w:szCs w:val="28"/>
        </w:rPr>
        <w:t>Közbeszerzési</w:t>
      </w:r>
      <w:r w:rsidR="004F6FD5">
        <w:rPr>
          <w:rFonts w:ascii="Times New Roman" w:hAnsi="Times New Roman"/>
          <w:b/>
          <w:sz w:val="28"/>
          <w:szCs w:val="28"/>
        </w:rPr>
        <w:t xml:space="preserve"> Dokument</w:t>
      </w:r>
      <w:r>
        <w:rPr>
          <w:rFonts w:ascii="Times New Roman" w:hAnsi="Times New Roman"/>
          <w:b/>
          <w:sz w:val="28"/>
          <w:szCs w:val="28"/>
        </w:rPr>
        <w:t>um</w:t>
      </w: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r>
        <w:rPr>
          <w:rFonts w:ascii="Times New Roman" w:hAnsi="Times New Roman"/>
          <w:sz w:val="24"/>
          <w:szCs w:val="24"/>
        </w:rPr>
        <w:t>KÖZ</w:t>
      </w:r>
      <w:r w:rsidRPr="00066412">
        <w:rPr>
          <w:rFonts w:ascii="Times New Roman" w:hAnsi="Times New Roman"/>
          <w:sz w:val="24"/>
          <w:szCs w:val="24"/>
        </w:rPr>
        <w:t>BESZERZÉS TÁRGYA:</w:t>
      </w:r>
    </w:p>
    <w:p w:rsidR="00066412" w:rsidRPr="00066412" w:rsidRDefault="00066412" w:rsidP="00066412">
      <w:pPr>
        <w:widowControl w:val="0"/>
        <w:spacing w:after="0" w:line="240" w:lineRule="auto"/>
        <w:jc w:val="center"/>
        <w:rPr>
          <w:rFonts w:ascii="Times New Roman" w:hAnsi="Times New Roman"/>
          <w:sz w:val="24"/>
          <w:szCs w:val="24"/>
        </w:rPr>
      </w:pPr>
    </w:p>
    <w:p w:rsidR="00066412" w:rsidRPr="00F148F1" w:rsidRDefault="00AB20BC" w:rsidP="00066412">
      <w:pPr>
        <w:widowControl w:val="0"/>
        <w:spacing w:after="0" w:line="240" w:lineRule="auto"/>
        <w:jc w:val="center"/>
        <w:rPr>
          <w:rFonts w:ascii="Times New Roman" w:hAnsi="Times New Roman"/>
          <w:sz w:val="24"/>
          <w:szCs w:val="24"/>
        </w:rPr>
      </w:pPr>
      <w:r w:rsidRPr="00F148F1">
        <w:rPr>
          <w:rFonts w:ascii="Times New Roman" w:hAnsi="Times New Roman"/>
          <w:b/>
          <w:sz w:val="24"/>
          <w:szCs w:val="24"/>
        </w:rPr>
        <w:t>„</w:t>
      </w:r>
      <w:r w:rsidR="00075225" w:rsidRPr="00075225">
        <w:rPr>
          <w:rFonts w:ascii="Times New Roman" w:hAnsi="Times New Roman"/>
          <w:b/>
          <w:sz w:val="24"/>
          <w:szCs w:val="24"/>
        </w:rPr>
        <w:t xml:space="preserve">Vasúti átjárókban eseményvezérelt </w:t>
      </w:r>
      <w:proofErr w:type="spellStart"/>
      <w:r w:rsidR="00075225" w:rsidRPr="00075225">
        <w:rPr>
          <w:rFonts w:ascii="Times New Roman" w:hAnsi="Times New Roman"/>
          <w:b/>
          <w:sz w:val="24"/>
          <w:szCs w:val="24"/>
        </w:rPr>
        <w:t>videómegfigyelő</w:t>
      </w:r>
      <w:proofErr w:type="spellEnd"/>
      <w:r w:rsidR="00075225" w:rsidRPr="00075225">
        <w:rPr>
          <w:rFonts w:ascii="Times New Roman" w:hAnsi="Times New Roman"/>
          <w:b/>
          <w:sz w:val="24"/>
          <w:szCs w:val="24"/>
        </w:rPr>
        <w:t xml:space="preserve"> rendszerek telepítése és illesztése a </w:t>
      </w:r>
      <w:proofErr w:type="spellStart"/>
      <w:r w:rsidR="00075225" w:rsidRPr="00075225">
        <w:rPr>
          <w:rFonts w:ascii="Times New Roman" w:hAnsi="Times New Roman"/>
          <w:b/>
          <w:sz w:val="24"/>
          <w:szCs w:val="24"/>
        </w:rPr>
        <w:t>sorompóberendezésekhez</w:t>
      </w:r>
      <w:proofErr w:type="spellEnd"/>
      <w:r w:rsidRPr="00F148F1">
        <w:rPr>
          <w:rFonts w:ascii="Times New Roman" w:hAnsi="Times New Roman"/>
          <w:b/>
          <w:sz w:val="24"/>
          <w:szCs w:val="24"/>
          <w:shd w:val="clear" w:color="auto" w:fill="FFFFFF"/>
        </w:rPr>
        <w:t>”</w:t>
      </w: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AJÁNLATKÉRŐ NEVE:</w:t>
      </w:r>
    </w:p>
    <w:p w:rsidR="00066412" w:rsidRPr="00066412" w:rsidRDefault="00066412" w:rsidP="00066412">
      <w:pPr>
        <w:widowControl w:val="0"/>
        <w:spacing w:after="0" w:line="240" w:lineRule="auto"/>
        <w:jc w:val="center"/>
        <w:rPr>
          <w:rFonts w:ascii="Times New Roman" w:hAnsi="Times New Roman"/>
          <w:b/>
          <w:sz w:val="24"/>
          <w:szCs w:val="24"/>
        </w:rPr>
      </w:pPr>
      <w:r w:rsidRPr="00066412">
        <w:rPr>
          <w:rFonts w:ascii="Times New Roman" w:hAnsi="Times New Roman"/>
          <w:b/>
          <w:sz w:val="24"/>
          <w:szCs w:val="24"/>
        </w:rPr>
        <w:t>MÁV Magyar Államvasutak Zrt.</w:t>
      </w: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ELJÁRÁS TÍPUSA:</w:t>
      </w:r>
    </w:p>
    <w:p w:rsidR="00066412" w:rsidRPr="00066412" w:rsidRDefault="00066412" w:rsidP="00066412">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 xml:space="preserve">2015. évi CXLIII. törvény (továbbiakban: Kbt.) </w:t>
      </w:r>
      <w:r>
        <w:rPr>
          <w:rFonts w:ascii="Times New Roman" w:hAnsi="Times New Roman"/>
          <w:sz w:val="24"/>
          <w:szCs w:val="24"/>
        </w:rPr>
        <w:t>81</w:t>
      </w:r>
      <w:r w:rsidRPr="00066412">
        <w:rPr>
          <w:rFonts w:ascii="Times New Roman" w:hAnsi="Times New Roman"/>
          <w:sz w:val="24"/>
          <w:szCs w:val="24"/>
        </w:rPr>
        <w:t>. § szerinti nyílt közbeszerzési eljárás</w:t>
      </w:r>
    </w:p>
    <w:p w:rsidR="00CE37E0" w:rsidRDefault="00CE37E0" w:rsidP="00066412">
      <w:pPr>
        <w:widowControl w:val="0"/>
        <w:spacing w:after="0" w:line="240" w:lineRule="auto"/>
        <w:jc w:val="center"/>
        <w:rPr>
          <w:rFonts w:ascii="Times New Roman" w:hAnsi="Times New Roman"/>
          <w:sz w:val="24"/>
          <w:szCs w:val="24"/>
        </w:rPr>
      </w:pPr>
    </w:p>
    <w:p w:rsidR="00CE37E0" w:rsidRDefault="00CE37E0" w:rsidP="00AE7F3B">
      <w:pPr>
        <w:widowControl w:val="0"/>
        <w:spacing w:after="0" w:line="240" w:lineRule="auto"/>
        <w:rPr>
          <w:rFonts w:ascii="Times New Roman" w:hAnsi="Times New Roman"/>
          <w:sz w:val="24"/>
          <w:szCs w:val="24"/>
        </w:rPr>
      </w:pPr>
    </w:p>
    <w:p w:rsidR="00CE37E0" w:rsidRDefault="00CE37E0" w:rsidP="00635F38">
      <w:pPr>
        <w:widowControl w:val="0"/>
        <w:spacing w:after="0" w:line="240" w:lineRule="auto"/>
        <w:jc w:val="both"/>
        <w:rPr>
          <w:rFonts w:ascii="Times New Roman" w:hAnsi="Times New Roman"/>
          <w:sz w:val="24"/>
          <w:szCs w:val="24"/>
        </w:rPr>
      </w:pPr>
    </w:p>
    <w:p w:rsidR="00CE37E0" w:rsidRDefault="00CE37E0" w:rsidP="00635F38">
      <w:pPr>
        <w:widowControl w:val="0"/>
        <w:spacing w:after="0" w:line="240" w:lineRule="auto"/>
        <w:jc w:val="both"/>
        <w:rPr>
          <w:rFonts w:ascii="Times New Roman" w:hAnsi="Times New Roman"/>
          <w:sz w:val="24"/>
          <w:szCs w:val="24"/>
        </w:rPr>
      </w:pPr>
    </w:p>
    <w:p w:rsidR="00A40DD2" w:rsidRPr="005F188D" w:rsidRDefault="00F04751" w:rsidP="00635F38">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201</w:t>
      </w:r>
      <w:r w:rsidR="00441E78">
        <w:rPr>
          <w:rFonts w:ascii="Times New Roman" w:hAnsi="Times New Roman"/>
          <w:sz w:val="24"/>
          <w:szCs w:val="24"/>
        </w:rPr>
        <w:t>7</w:t>
      </w:r>
      <w:r w:rsidR="000617F0">
        <w:rPr>
          <w:rFonts w:ascii="Times New Roman" w:hAnsi="Times New Roman"/>
          <w:sz w:val="24"/>
          <w:szCs w:val="24"/>
        </w:rPr>
        <w:t>.</w:t>
      </w:r>
      <w:r w:rsidR="00A40DD2" w:rsidRPr="005F188D">
        <w:rPr>
          <w:rFonts w:ascii="Times New Roman" w:hAnsi="Times New Roman"/>
          <w:sz w:val="24"/>
          <w:szCs w:val="24"/>
        </w:rPr>
        <w:t xml:space="preserve"> </w:t>
      </w:r>
      <w:r w:rsidR="003A5A2D">
        <w:rPr>
          <w:rFonts w:ascii="Times New Roman" w:hAnsi="Times New Roman"/>
          <w:sz w:val="24"/>
          <w:szCs w:val="24"/>
        </w:rPr>
        <w:t>december 21.</w:t>
      </w:r>
    </w:p>
    <w:p w:rsidR="005C6458" w:rsidRPr="005F188D" w:rsidRDefault="005C6458" w:rsidP="00635F38">
      <w:pPr>
        <w:widowControl w:val="0"/>
        <w:spacing w:after="0" w:line="240" w:lineRule="auto"/>
        <w:jc w:val="both"/>
        <w:rPr>
          <w:rFonts w:ascii="Times New Roman" w:hAnsi="Times New Roman"/>
          <w:sz w:val="24"/>
          <w:szCs w:val="24"/>
        </w:rPr>
      </w:pPr>
    </w:p>
    <w:p w:rsidR="00CE37E0" w:rsidRDefault="00CE37E0" w:rsidP="00635F38">
      <w:pPr>
        <w:widowControl w:val="0"/>
        <w:spacing w:after="0" w:line="240" w:lineRule="auto"/>
        <w:jc w:val="both"/>
        <w:rPr>
          <w:rFonts w:ascii="Times New Roman" w:hAnsi="Times New Roman"/>
          <w:sz w:val="24"/>
          <w:szCs w:val="24"/>
        </w:rPr>
      </w:pPr>
    </w:p>
    <w:p w:rsidR="00CE37E0" w:rsidRDefault="00EA4B7C" w:rsidP="00635F38">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CE37E0" w:rsidRDefault="00CE37E0" w:rsidP="00635F38">
      <w:pPr>
        <w:widowControl w:val="0"/>
        <w:spacing w:after="0" w:line="240" w:lineRule="auto"/>
        <w:jc w:val="both"/>
        <w:rPr>
          <w:rFonts w:ascii="Times New Roman" w:hAnsi="Times New Roman"/>
          <w:sz w:val="24"/>
          <w:szCs w:val="24"/>
        </w:rPr>
      </w:pPr>
    </w:p>
    <w:p w:rsidR="00CE37E0" w:rsidRPr="005F188D" w:rsidRDefault="00CE37E0" w:rsidP="00635F38">
      <w:pPr>
        <w:widowControl w:val="0"/>
        <w:spacing w:after="0" w:line="240" w:lineRule="auto"/>
        <w:jc w:val="both"/>
        <w:rPr>
          <w:rFonts w:ascii="Times New Roman" w:hAnsi="Times New Roman"/>
          <w:sz w:val="24"/>
          <w:szCs w:val="24"/>
        </w:rPr>
      </w:pPr>
    </w:p>
    <w:p w:rsidR="00875EB9" w:rsidRDefault="00875EB9" w:rsidP="00635F38">
      <w:pPr>
        <w:widowControl w:val="0"/>
        <w:spacing w:after="0" w:line="240" w:lineRule="auto"/>
        <w:jc w:val="both"/>
        <w:rPr>
          <w:rFonts w:ascii="Times New Roman" w:hAnsi="Times New Roman"/>
          <w:b/>
          <w:sz w:val="24"/>
          <w:szCs w:val="24"/>
        </w:rPr>
      </w:pPr>
    </w:p>
    <w:p w:rsidR="00875EB9" w:rsidRDefault="00875EB9" w:rsidP="00635F38">
      <w:pPr>
        <w:widowControl w:val="0"/>
        <w:spacing w:after="0" w:line="240" w:lineRule="auto"/>
        <w:jc w:val="both"/>
        <w:rPr>
          <w:rFonts w:ascii="Times New Roman" w:hAnsi="Times New Roman"/>
          <w:b/>
          <w:sz w:val="24"/>
          <w:szCs w:val="24"/>
        </w:rPr>
      </w:pPr>
    </w:p>
    <w:p w:rsidR="00875EB9" w:rsidRDefault="00875EB9" w:rsidP="00635F38">
      <w:pPr>
        <w:widowControl w:val="0"/>
        <w:spacing w:after="0" w:line="240" w:lineRule="auto"/>
        <w:jc w:val="both"/>
        <w:rPr>
          <w:rFonts w:ascii="Times New Roman" w:hAnsi="Times New Roman"/>
          <w:b/>
          <w:sz w:val="24"/>
          <w:szCs w:val="24"/>
        </w:rPr>
      </w:pPr>
    </w:p>
    <w:p w:rsidR="00875EB9" w:rsidRDefault="00875EB9" w:rsidP="00635F38">
      <w:pPr>
        <w:widowControl w:val="0"/>
        <w:spacing w:after="0" w:line="240" w:lineRule="auto"/>
        <w:jc w:val="both"/>
        <w:rPr>
          <w:rFonts w:ascii="Times New Roman" w:hAnsi="Times New Roman"/>
          <w:b/>
          <w:sz w:val="24"/>
          <w:szCs w:val="24"/>
        </w:rPr>
      </w:pPr>
    </w:p>
    <w:p w:rsidR="00462D21" w:rsidRPr="00F61EC2" w:rsidRDefault="00A40DD2" w:rsidP="00F61EC2">
      <w:pPr>
        <w:widowControl w:val="0"/>
        <w:spacing w:after="0" w:line="240" w:lineRule="auto"/>
        <w:jc w:val="center"/>
        <w:rPr>
          <w:rFonts w:ascii="Times New Roman" w:hAnsi="Times New Roman"/>
          <w:b/>
          <w:sz w:val="32"/>
          <w:szCs w:val="32"/>
        </w:rPr>
      </w:pPr>
      <w:r w:rsidRPr="00F61EC2">
        <w:rPr>
          <w:rFonts w:ascii="Times New Roman" w:hAnsi="Times New Roman"/>
          <w:b/>
          <w:sz w:val="32"/>
          <w:szCs w:val="32"/>
        </w:rPr>
        <w:t>Tartalomjegyzék</w:t>
      </w:r>
    </w:p>
    <w:p w:rsidR="00E87AE0" w:rsidRDefault="00E87AE0" w:rsidP="001A37F9">
      <w:pPr>
        <w:spacing w:after="0"/>
        <w:rPr>
          <w:rFonts w:ascii="Times New Roman" w:hAnsi="Times New Roman"/>
          <w:b/>
          <w:sz w:val="24"/>
          <w:szCs w:val="24"/>
        </w:rPr>
      </w:pPr>
    </w:p>
    <w:p w:rsidR="00F65F11" w:rsidRDefault="00F65F11" w:rsidP="001A37F9">
      <w:pPr>
        <w:spacing w:after="0"/>
        <w:rPr>
          <w:rFonts w:ascii="Times New Roman" w:hAnsi="Times New Roman"/>
          <w:b/>
          <w:sz w:val="24"/>
          <w:szCs w:val="24"/>
        </w:rPr>
      </w:pPr>
    </w:p>
    <w:p w:rsidR="00F65F11" w:rsidRDefault="00F65F11" w:rsidP="001A37F9">
      <w:pPr>
        <w:spacing w:after="0"/>
        <w:rPr>
          <w:rFonts w:ascii="Times New Roman" w:hAnsi="Times New Roman"/>
          <w:b/>
          <w:sz w:val="24"/>
          <w:szCs w:val="24"/>
        </w:rPr>
      </w:pPr>
    </w:p>
    <w:p w:rsidR="00F65F11" w:rsidRDefault="00F65F11" w:rsidP="001A37F9">
      <w:pPr>
        <w:spacing w:after="0"/>
        <w:rPr>
          <w:rFonts w:ascii="Times New Roman" w:hAnsi="Times New Roman"/>
          <w:b/>
          <w:sz w:val="24"/>
          <w:szCs w:val="24"/>
        </w:rPr>
      </w:pPr>
    </w:p>
    <w:p w:rsidR="000B19A1" w:rsidRDefault="000B19A1" w:rsidP="001A37F9">
      <w:pPr>
        <w:spacing w:after="0"/>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Útmutató az Ajánlattevők részére</w:t>
      </w:r>
    </w:p>
    <w:p w:rsidR="000B19A1" w:rsidRDefault="000B19A1" w:rsidP="001A37F9">
      <w:pPr>
        <w:spacing w:after="0"/>
        <w:rPr>
          <w:rFonts w:ascii="Times New Roman" w:hAnsi="Times New Roman"/>
          <w:b/>
          <w:sz w:val="24"/>
          <w:szCs w:val="24"/>
        </w:rPr>
      </w:pPr>
    </w:p>
    <w:p w:rsidR="000B19A1" w:rsidRDefault="000B19A1" w:rsidP="001A37F9">
      <w:pPr>
        <w:spacing w:after="0"/>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r>
      <w:r w:rsidR="0057790F">
        <w:rPr>
          <w:rFonts w:ascii="Times New Roman" w:hAnsi="Times New Roman"/>
          <w:b/>
          <w:sz w:val="24"/>
          <w:szCs w:val="24"/>
        </w:rPr>
        <w:t>Szerződéstervezet</w:t>
      </w:r>
    </w:p>
    <w:p w:rsidR="0057790F" w:rsidRDefault="0057790F" w:rsidP="001A37F9">
      <w:pPr>
        <w:spacing w:after="0"/>
        <w:rPr>
          <w:rFonts w:ascii="Times New Roman" w:hAnsi="Times New Roman"/>
          <w:b/>
          <w:sz w:val="24"/>
          <w:szCs w:val="24"/>
        </w:rPr>
      </w:pPr>
    </w:p>
    <w:p w:rsidR="0057790F" w:rsidRDefault="0057790F" w:rsidP="001A37F9">
      <w:pPr>
        <w:spacing w:after="0"/>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Műszaki leírás</w:t>
      </w:r>
    </w:p>
    <w:p w:rsidR="00875EB9" w:rsidRDefault="00875EB9" w:rsidP="001A37F9">
      <w:pPr>
        <w:spacing w:after="0"/>
        <w:rPr>
          <w:rFonts w:ascii="Times New Roman" w:hAnsi="Times New Roman"/>
          <w:b/>
          <w:sz w:val="24"/>
          <w:szCs w:val="24"/>
        </w:rPr>
      </w:pPr>
    </w:p>
    <w:p w:rsidR="00875EB9" w:rsidRPr="00875EB9" w:rsidRDefault="00875EB9" w:rsidP="00875EB9">
      <w:pPr>
        <w:pStyle w:val="Cmsor1"/>
        <w:keepNext w:val="0"/>
        <w:widowControl w:val="0"/>
        <w:spacing w:before="0" w:after="0" w:line="240" w:lineRule="auto"/>
        <w:jc w:val="both"/>
        <w:rPr>
          <w:rFonts w:ascii="Times New Roman" w:hAnsi="Times New Roman"/>
          <w:sz w:val="24"/>
          <w:szCs w:val="24"/>
          <w:lang w:val="hu-HU"/>
        </w:rPr>
      </w:pPr>
      <w:r w:rsidRPr="00875EB9">
        <w:rPr>
          <w:rFonts w:ascii="Times New Roman" w:hAnsi="Times New Roman"/>
          <w:sz w:val="24"/>
          <w:szCs w:val="24"/>
        </w:rPr>
        <w:t>IV.</w:t>
      </w:r>
      <w:r w:rsidRPr="00875EB9">
        <w:rPr>
          <w:rFonts w:ascii="Times New Roman" w:hAnsi="Times New Roman"/>
          <w:sz w:val="24"/>
          <w:szCs w:val="24"/>
        </w:rPr>
        <w:tab/>
        <w:t>Igazolások, nyilatkozatok jegyzéke</w:t>
      </w:r>
    </w:p>
    <w:p w:rsidR="00875EB9" w:rsidRDefault="00875EB9" w:rsidP="00ED41B3">
      <w:pPr>
        <w:spacing w:after="0"/>
        <w:rPr>
          <w:rFonts w:ascii="Times New Roman" w:hAnsi="Times New Roman"/>
          <w:b/>
          <w:sz w:val="24"/>
          <w:szCs w:val="24"/>
        </w:rPr>
      </w:pPr>
    </w:p>
    <w:p w:rsidR="00875EB9" w:rsidRPr="00875EB9" w:rsidRDefault="00875EB9" w:rsidP="00875EB9">
      <w:pPr>
        <w:rPr>
          <w:rFonts w:ascii="Times New Roman" w:hAnsi="Times New Roman"/>
          <w:b/>
          <w:sz w:val="24"/>
          <w:szCs w:val="24"/>
        </w:rPr>
      </w:pPr>
      <w:r w:rsidRPr="00875EB9">
        <w:rPr>
          <w:rFonts w:ascii="Times New Roman" w:hAnsi="Times New Roman"/>
          <w:b/>
          <w:sz w:val="24"/>
          <w:szCs w:val="24"/>
        </w:rPr>
        <w:t>V.</w:t>
      </w:r>
      <w:r w:rsidRPr="00875EB9">
        <w:rPr>
          <w:rFonts w:ascii="Times New Roman" w:hAnsi="Times New Roman"/>
          <w:b/>
          <w:sz w:val="24"/>
          <w:szCs w:val="24"/>
        </w:rPr>
        <w:tab/>
        <w:t>Nyilatkozatminták</w:t>
      </w:r>
    </w:p>
    <w:p w:rsidR="00875EB9" w:rsidRDefault="00875EB9" w:rsidP="001A37F9">
      <w:pPr>
        <w:spacing w:after="0"/>
        <w:rPr>
          <w:rFonts w:ascii="Times New Roman" w:hAnsi="Times New Roman"/>
          <w:b/>
          <w:sz w:val="24"/>
          <w:szCs w:val="24"/>
        </w:rPr>
      </w:pPr>
    </w:p>
    <w:p w:rsidR="001A37F9" w:rsidRPr="001A37F9" w:rsidRDefault="00875EB9" w:rsidP="00E87AE0">
      <w:pPr>
        <w:spacing w:after="0"/>
        <w:jc w:val="center"/>
        <w:rPr>
          <w:rFonts w:ascii="Times New Roman" w:hAnsi="Times New Roman"/>
          <w:b/>
          <w:sz w:val="24"/>
          <w:szCs w:val="24"/>
        </w:rPr>
      </w:pPr>
      <w:r>
        <w:rPr>
          <w:rFonts w:ascii="Times New Roman" w:hAnsi="Times New Roman"/>
          <w:b/>
          <w:sz w:val="24"/>
          <w:szCs w:val="24"/>
        </w:rPr>
        <w:br w:type="page"/>
      </w:r>
      <w:r w:rsidR="001A37F9" w:rsidRPr="001A37F9">
        <w:rPr>
          <w:rFonts w:ascii="Times New Roman" w:hAnsi="Times New Roman"/>
          <w:b/>
          <w:sz w:val="24"/>
          <w:szCs w:val="24"/>
        </w:rPr>
        <w:lastRenderedPageBreak/>
        <w:t>TISZTELT AJÁNLATTEVŐ!</w:t>
      </w:r>
    </w:p>
    <w:p w:rsidR="001A37F9" w:rsidRDefault="001A37F9" w:rsidP="001A37F9">
      <w:pPr>
        <w:spacing w:after="0"/>
        <w:rPr>
          <w:rFonts w:ascii="Times New Roman" w:hAnsi="Times New Roman"/>
          <w:sz w:val="24"/>
          <w:szCs w:val="24"/>
        </w:rPr>
      </w:pPr>
    </w:p>
    <w:p w:rsidR="00E87AE0" w:rsidRPr="001A37F9" w:rsidRDefault="00E87AE0" w:rsidP="001A37F9">
      <w:pPr>
        <w:spacing w:after="0"/>
        <w:rPr>
          <w:rFonts w:ascii="Times New Roman" w:hAnsi="Times New Roman"/>
          <w:sz w:val="24"/>
          <w:szCs w:val="24"/>
        </w:rPr>
      </w:pPr>
    </w:p>
    <w:p w:rsid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Az Ajánlatkérő a </w:t>
      </w:r>
      <w:r w:rsidRPr="001A37F9">
        <w:rPr>
          <w:rFonts w:ascii="Times New Roman" w:hAnsi="Times New Roman"/>
          <w:color w:val="000000"/>
          <w:sz w:val="24"/>
          <w:szCs w:val="24"/>
          <w:lang w:eastAsia="hu-HU"/>
        </w:rPr>
        <w:t>MÁV Magyar Államvasutak Zártkörűen Működő Részvénytársaság</w:t>
      </w:r>
      <w:r w:rsidR="000774B3">
        <w:rPr>
          <w:rFonts w:ascii="Times New Roman" w:hAnsi="Times New Roman"/>
          <w:color w:val="000000"/>
          <w:sz w:val="24"/>
          <w:szCs w:val="24"/>
          <w:lang w:eastAsia="hu-HU"/>
        </w:rPr>
        <w:t>, mint Ajánlatkérő</w:t>
      </w:r>
      <w:r w:rsidRPr="001A37F9">
        <w:rPr>
          <w:rFonts w:ascii="Times New Roman" w:hAnsi="Times New Roman"/>
          <w:color w:val="000000"/>
          <w:sz w:val="24"/>
          <w:szCs w:val="24"/>
          <w:lang w:eastAsia="hu-HU"/>
        </w:rPr>
        <w:t xml:space="preserve"> </w:t>
      </w:r>
      <w:r w:rsidRPr="001A37F9">
        <w:rPr>
          <w:rFonts w:ascii="Times New Roman" w:hAnsi="Times New Roman"/>
          <w:sz w:val="24"/>
          <w:szCs w:val="24"/>
        </w:rPr>
        <w:t xml:space="preserve">nevében </w:t>
      </w:r>
      <w:r w:rsidRPr="00F148F1">
        <w:rPr>
          <w:rFonts w:ascii="Times New Roman" w:hAnsi="Times New Roman"/>
          <w:sz w:val="24"/>
          <w:szCs w:val="24"/>
        </w:rPr>
        <w:t xml:space="preserve">kérjük, hogy az </w:t>
      </w:r>
      <w:r w:rsidR="000774B3" w:rsidRPr="00F148F1">
        <w:rPr>
          <w:rFonts w:ascii="Times New Roman" w:hAnsi="Times New Roman"/>
          <w:sz w:val="24"/>
          <w:szCs w:val="24"/>
        </w:rPr>
        <w:t>a</w:t>
      </w:r>
      <w:r w:rsidRPr="00F148F1">
        <w:rPr>
          <w:rFonts w:ascii="Times New Roman" w:hAnsi="Times New Roman"/>
          <w:sz w:val="24"/>
          <w:szCs w:val="24"/>
        </w:rPr>
        <w:t xml:space="preserve">jánlati </w:t>
      </w:r>
      <w:r w:rsidR="000774B3" w:rsidRPr="00F148F1">
        <w:rPr>
          <w:rFonts w:ascii="Times New Roman" w:hAnsi="Times New Roman"/>
          <w:sz w:val="24"/>
          <w:szCs w:val="24"/>
        </w:rPr>
        <w:t>f</w:t>
      </w:r>
      <w:r w:rsidRPr="00F148F1">
        <w:rPr>
          <w:rFonts w:ascii="Times New Roman" w:hAnsi="Times New Roman"/>
          <w:sz w:val="24"/>
          <w:szCs w:val="24"/>
        </w:rPr>
        <w:t>elhívás</w:t>
      </w:r>
      <w:r w:rsidR="001A523D" w:rsidRPr="00F148F1">
        <w:rPr>
          <w:rFonts w:ascii="Times New Roman" w:hAnsi="Times New Roman"/>
          <w:sz w:val="24"/>
          <w:szCs w:val="24"/>
        </w:rPr>
        <w:t xml:space="preserve"> (a továbbiakban: AF</w:t>
      </w:r>
      <w:r w:rsidRPr="00F148F1">
        <w:rPr>
          <w:rFonts w:ascii="Times New Roman" w:hAnsi="Times New Roman"/>
          <w:sz w:val="24"/>
          <w:szCs w:val="24"/>
        </w:rPr>
        <w:t xml:space="preserve">, valamint a </w:t>
      </w:r>
      <w:r w:rsidR="000774B3" w:rsidRPr="00F148F1">
        <w:rPr>
          <w:rFonts w:ascii="Times New Roman" w:hAnsi="Times New Roman"/>
          <w:sz w:val="24"/>
          <w:szCs w:val="24"/>
        </w:rPr>
        <w:t>k</w:t>
      </w:r>
      <w:r w:rsidRPr="00F148F1">
        <w:rPr>
          <w:rFonts w:ascii="Times New Roman" w:hAnsi="Times New Roman"/>
          <w:sz w:val="24"/>
          <w:szCs w:val="24"/>
        </w:rPr>
        <w:t xml:space="preserve">özbeszerzési </w:t>
      </w:r>
      <w:r w:rsidR="000774B3" w:rsidRPr="00F148F1">
        <w:rPr>
          <w:rFonts w:ascii="Times New Roman" w:hAnsi="Times New Roman"/>
          <w:sz w:val="24"/>
          <w:szCs w:val="24"/>
        </w:rPr>
        <w:t>d</w:t>
      </w:r>
      <w:r w:rsidRPr="00F148F1">
        <w:rPr>
          <w:rFonts w:ascii="Times New Roman" w:hAnsi="Times New Roman"/>
          <w:sz w:val="24"/>
          <w:szCs w:val="24"/>
        </w:rPr>
        <w:t>okumentumban</w:t>
      </w:r>
      <w:r w:rsidR="001A523D" w:rsidRPr="00F148F1">
        <w:rPr>
          <w:rFonts w:ascii="Times New Roman" w:hAnsi="Times New Roman"/>
          <w:sz w:val="24"/>
          <w:szCs w:val="24"/>
        </w:rPr>
        <w:t xml:space="preserve"> (a továbbiakban: KD)</w:t>
      </w:r>
      <w:r w:rsidRPr="00F148F1">
        <w:rPr>
          <w:rFonts w:ascii="Times New Roman" w:hAnsi="Times New Roman"/>
          <w:sz w:val="24"/>
          <w:szCs w:val="24"/>
        </w:rPr>
        <w:t xml:space="preserve"> leírtak</w:t>
      </w:r>
      <w:r w:rsidR="0055121E" w:rsidRPr="00F148F1">
        <w:rPr>
          <w:rFonts w:ascii="Times New Roman" w:hAnsi="Times New Roman"/>
          <w:sz w:val="24"/>
          <w:szCs w:val="24"/>
        </w:rPr>
        <w:t xml:space="preserve">nak megfelelően állítsa össze </w:t>
      </w:r>
      <w:r w:rsidRPr="00F148F1">
        <w:rPr>
          <w:rFonts w:ascii="Times New Roman" w:hAnsi="Times New Roman"/>
          <w:sz w:val="24"/>
          <w:szCs w:val="24"/>
        </w:rPr>
        <w:t xml:space="preserve">ajánlatát jelen közbeszerzés tárgyát képező </w:t>
      </w:r>
      <w:r w:rsidR="00AB20BC" w:rsidRPr="00F148F1">
        <w:rPr>
          <w:rFonts w:ascii="Times New Roman" w:hAnsi="Times New Roman"/>
          <w:b/>
          <w:i/>
          <w:sz w:val="24"/>
          <w:szCs w:val="24"/>
        </w:rPr>
        <w:t>„</w:t>
      </w:r>
      <w:r w:rsidR="00075225" w:rsidRPr="00075225">
        <w:rPr>
          <w:rFonts w:ascii="Times New Roman" w:hAnsi="Times New Roman"/>
          <w:b/>
          <w:i/>
          <w:sz w:val="24"/>
          <w:szCs w:val="24"/>
        </w:rPr>
        <w:t xml:space="preserve">Vasúti átjárókban eseményvezérelt </w:t>
      </w:r>
      <w:proofErr w:type="spellStart"/>
      <w:r w:rsidR="00075225" w:rsidRPr="00075225">
        <w:rPr>
          <w:rFonts w:ascii="Times New Roman" w:hAnsi="Times New Roman"/>
          <w:b/>
          <w:i/>
          <w:sz w:val="24"/>
          <w:szCs w:val="24"/>
        </w:rPr>
        <w:t>videómegfigyelő</w:t>
      </w:r>
      <w:proofErr w:type="spellEnd"/>
      <w:r w:rsidR="00075225" w:rsidRPr="00075225">
        <w:rPr>
          <w:rFonts w:ascii="Times New Roman" w:hAnsi="Times New Roman"/>
          <w:b/>
          <w:i/>
          <w:sz w:val="24"/>
          <w:szCs w:val="24"/>
        </w:rPr>
        <w:t xml:space="preserve"> rendszerek telepítése és illesztése a </w:t>
      </w:r>
      <w:proofErr w:type="spellStart"/>
      <w:r w:rsidR="00075225" w:rsidRPr="00075225">
        <w:rPr>
          <w:rFonts w:ascii="Times New Roman" w:hAnsi="Times New Roman"/>
          <w:b/>
          <w:i/>
          <w:sz w:val="24"/>
          <w:szCs w:val="24"/>
        </w:rPr>
        <w:t>sorompóberendezésekhez</w:t>
      </w:r>
      <w:proofErr w:type="spellEnd"/>
      <w:r w:rsidR="00AB20BC" w:rsidRPr="00F148F1">
        <w:rPr>
          <w:rFonts w:ascii="Times New Roman" w:hAnsi="Times New Roman"/>
          <w:b/>
          <w:i/>
          <w:sz w:val="24"/>
          <w:szCs w:val="24"/>
          <w:shd w:val="clear" w:color="auto" w:fill="FFFFFF"/>
        </w:rPr>
        <w:t>”</w:t>
      </w:r>
      <w:r w:rsidR="00AB20BC" w:rsidRPr="00F148F1">
        <w:rPr>
          <w:rFonts w:ascii="Times New Roman" w:hAnsi="Times New Roman"/>
          <w:b/>
          <w:sz w:val="24"/>
          <w:szCs w:val="24"/>
          <w:shd w:val="clear" w:color="auto" w:fill="FFFFFF"/>
        </w:rPr>
        <w:t xml:space="preserve"> </w:t>
      </w:r>
      <w:r w:rsidRPr="00F148F1">
        <w:rPr>
          <w:rFonts w:ascii="Times New Roman" w:hAnsi="Times New Roman"/>
          <w:sz w:val="24"/>
          <w:szCs w:val="24"/>
        </w:rPr>
        <w:t>megvalósítására</w:t>
      </w:r>
      <w:r w:rsidR="00AB20BC" w:rsidRPr="00F148F1">
        <w:rPr>
          <w:rFonts w:ascii="Times New Roman" w:hAnsi="Times New Roman"/>
          <w:sz w:val="24"/>
          <w:szCs w:val="24"/>
        </w:rPr>
        <w:t>.</w:t>
      </w:r>
      <w:r w:rsidR="00AB20BC">
        <w:rPr>
          <w:rFonts w:ascii="Times New Roman" w:hAnsi="Times New Roman"/>
          <w:sz w:val="24"/>
          <w:szCs w:val="24"/>
        </w:rPr>
        <w:t xml:space="preserve"> </w:t>
      </w:r>
    </w:p>
    <w:p w:rsidR="00AB20BC" w:rsidRPr="001A37F9" w:rsidRDefault="00AB20BC"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Amennyiben az </w:t>
      </w:r>
      <w:r w:rsidR="00C450D4">
        <w:rPr>
          <w:rFonts w:ascii="Times New Roman" w:hAnsi="Times New Roman"/>
          <w:sz w:val="24"/>
          <w:szCs w:val="24"/>
        </w:rPr>
        <w:t>AF</w:t>
      </w:r>
      <w:r w:rsidRPr="001A37F9">
        <w:rPr>
          <w:rFonts w:ascii="Times New Roman" w:hAnsi="Times New Roman"/>
          <w:sz w:val="24"/>
          <w:szCs w:val="24"/>
        </w:rPr>
        <w:t xml:space="preserve"> és a </w:t>
      </w:r>
      <w:r w:rsidR="00C450D4">
        <w:rPr>
          <w:rFonts w:ascii="Times New Roman" w:hAnsi="Times New Roman"/>
          <w:sz w:val="24"/>
          <w:szCs w:val="24"/>
        </w:rPr>
        <w:t>KD</w:t>
      </w:r>
      <w:r w:rsidRPr="001A37F9">
        <w:rPr>
          <w:rFonts w:ascii="Times New Roman" w:hAnsi="Times New Roman"/>
          <w:sz w:val="24"/>
          <w:szCs w:val="24"/>
        </w:rPr>
        <w:t xml:space="preserve"> között ellentmondás merül fel, úgy az </w:t>
      </w:r>
      <w:proofErr w:type="spellStart"/>
      <w:r w:rsidR="00C450D4">
        <w:rPr>
          <w:rFonts w:ascii="Times New Roman" w:hAnsi="Times New Roman"/>
          <w:sz w:val="24"/>
          <w:szCs w:val="24"/>
        </w:rPr>
        <w:t>AF-ban</w:t>
      </w:r>
      <w:proofErr w:type="spellEnd"/>
      <w:r w:rsidR="00D64906">
        <w:rPr>
          <w:rFonts w:ascii="Times New Roman" w:hAnsi="Times New Roman"/>
          <w:sz w:val="24"/>
          <w:szCs w:val="24"/>
        </w:rPr>
        <w:t xml:space="preserve"> </w:t>
      </w:r>
      <w:r w:rsidRPr="001A37F9">
        <w:rPr>
          <w:rFonts w:ascii="Times New Roman" w:hAnsi="Times New Roman"/>
          <w:sz w:val="24"/>
          <w:szCs w:val="24"/>
        </w:rPr>
        <w:t xml:space="preserve">közölteket kell </w:t>
      </w:r>
      <w:r w:rsidR="000774B3">
        <w:rPr>
          <w:rFonts w:ascii="Times New Roman" w:hAnsi="Times New Roman"/>
          <w:sz w:val="24"/>
          <w:szCs w:val="24"/>
        </w:rPr>
        <w:t>irány</w:t>
      </w:r>
      <w:r w:rsidR="000774B3" w:rsidRPr="001A37F9">
        <w:rPr>
          <w:rFonts w:ascii="Times New Roman" w:hAnsi="Times New Roman"/>
          <w:sz w:val="24"/>
          <w:szCs w:val="24"/>
        </w:rPr>
        <w:t>adónak</w:t>
      </w:r>
      <w:r w:rsidRPr="001A37F9">
        <w:rPr>
          <w:rFonts w:ascii="Times New Roman" w:hAnsi="Times New Roman"/>
          <w:sz w:val="24"/>
          <w:szCs w:val="24"/>
        </w:rPr>
        <w:t xml:space="preserve"> tekinteni. </w:t>
      </w:r>
    </w:p>
    <w:p w:rsidR="001A37F9" w:rsidRPr="001A37F9" w:rsidRDefault="001A37F9"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Ha a </w:t>
      </w:r>
      <w:r w:rsidR="00C450D4">
        <w:rPr>
          <w:rFonts w:ascii="Times New Roman" w:hAnsi="Times New Roman"/>
          <w:sz w:val="24"/>
          <w:szCs w:val="24"/>
        </w:rPr>
        <w:t>KD</w:t>
      </w:r>
      <w:r w:rsidRPr="001A37F9">
        <w:rPr>
          <w:rFonts w:ascii="Times New Roman" w:hAnsi="Times New Roman"/>
          <w:sz w:val="24"/>
          <w:szCs w:val="24"/>
        </w:rPr>
        <w:t xml:space="preserve"> konkrét dátumok helyett határidőt tartalmaz, abban az esetben a határidő számításra a Kbt. 48. §</w:t>
      </w:r>
      <w:proofErr w:type="spellStart"/>
      <w:r w:rsidRPr="001A37F9">
        <w:rPr>
          <w:rFonts w:ascii="Times New Roman" w:hAnsi="Times New Roman"/>
          <w:sz w:val="24"/>
          <w:szCs w:val="24"/>
        </w:rPr>
        <w:t>-ában</w:t>
      </w:r>
      <w:proofErr w:type="spellEnd"/>
      <w:r w:rsidRPr="001A37F9">
        <w:rPr>
          <w:rFonts w:ascii="Times New Roman" w:hAnsi="Times New Roman"/>
          <w:sz w:val="24"/>
          <w:szCs w:val="24"/>
        </w:rPr>
        <w:t xml:space="preserve"> foglalt rendelkezéseket kell alkalmazni.</w:t>
      </w:r>
    </w:p>
    <w:p w:rsidR="001A37F9" w:rsidRPr="001A37F9" w:rsidRDefault="001A37F9"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Az eljárás során felmerülő, az </w:t>
      </w:r>
      <w:proofErr w:type="spellStart"/>
      <w:r w:rsidR="00C450D4">
        <w:rPr>
          <w:rFonts w:ascii="Times New Roman" w:hAnsi="Times New Roman"/>
          <w:sz w:val="24"/>
          <w:szCs w:val="24"/>
        </w:rPr>
        <w:t>AF</w:t>
      </w:r>
      <w:r w:rsidRPr="001A37F9">
        <w:rPr>
          <w:rFonts w:ascii="Times New Roman" w:hAnsi="Times New Roman"/>
          <w:sz w:val="24"/>
          <w:szCs w:val="24"/>
        </w:rPr>
        <w:t>és</w:t>
      </w:r>
      <w:proofErr w:type="spellEnd"/>
      <w:r w:rsidRPr="001A37F9">
        <w:rPr>
          <w:rFonts w:ascii="Times New Roman" w:hAnsi="Times New Roman"/>
          <w:sz w:val="24"/>
          <w:szCs w:val="24"/>
        </w:rPr>
        <w:t xml:space="preserve"> a </w:t>
      </w:r>
      <w:r w:rsidR="00C450D4">
        <w:rPr>
          <w:rFonts w:ascii="Times New Roman" w:hAnsi="Times New Roman"/>
          <w:sz w:val="24"/>
          <w:szCs w:val="24"/>
        </w:rPr>
        <w:t>KD</w:t>
      </w:r>
      <w:r w:rsidRPr="001A37F9">
        <w:rPr>
          <w:rFonts w:ascii="Times New Roman" w:hAnsi="Times New Roman"/>
          <w:sz w:val="24"/>
          <w:szCs w:val="24"/>
        </w:rPr>
        <w:t xml:space="preserve"> nem szabályozott kérdések tekintetében a Kbt. az irányadó. </w:t>
      </w:r>
    </w:p>
    <w:p w:rsidR="001A37F9" w:rsidRPr="001A37F9" w:rsidRDefault="001A37F9"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b/>
          <w:sz w:val="24"/>
          <w:szCs w:val="24"/>
        </w:rPr>
      </w:pPr>
      <w:r w:rsidRPr="001A37F9">
        <w:rPr>
          <w:rFonts w:ascii="Times New Roman" w:hAnsi="Times New Roman"/>
          <w:b/>
          <w:sz w:val="24"/>
          <w:szCs w:val="24"/>
        </w:rPr>
        <w:t xml:space="preserve">A </w:t>
      </w:r>
      <w:proofErr w:type="spellStart"/>
      <w:r w:rsidR="006950F3">
        <w:rPr>
          <w:rFonts w:ascii="Times New Roman" w:hAnsi="Times New Roman"/>
          <w:b/>
          <w:sz w:val="24"/>
          <w:szCs w:val="24"/>
        </w:rPr>
        <w:t>KD-ba</w:t>
      </w:r>
      <w:proofErr w:type="spellEnd"/>
      <w:r w:rsidR="00CA5A10">
        <w:rPr>
          <w:rFonts w:ascii="Times New Roman" w:hAnsi="Times New Roman"/>
          <w:b/>
          <w:sz w:val="24"/>
          <w:szCs w:val="24"/>
        </w:rPr>
        <w:t xml:space="preserve"> foglalt útmutatások</w:t>
      </w:r>
      <w:r w:rsidR="00CA5A10" w:rsidRPr="001A37F9">
        <w:rPr>
          <w:rFonts w:ascii="Times New Roman" w:hAnsi="Times New Roman"/>
          <w:b/>
          <w:sz w:val="24"/>
          <w:szCs w:val="24"/>
        </w:rPr>
        <w:t xml:space="preserve"> </w:t>
      </w:r>
      <w:r w:rsidRPr="001A37F9">
        <w:rPr>
          <w:rFonts w:ascii="Times New Roman" w:hAnsi="Times New Roman"/>
          <w:b/>
          <w:sz w:val="24"/>
          <w:szCs w:val="24"/>
        </w:rPr>
        <w:t>segédlet</w:t>
      </w:r>
      <w:r w:rsidR="00CA5A10">
        <w:rPr>
          <w:rFonts w:ascii="Times New Roman" w:hAnsi="Times New Roman"/>
          <w:b/>
          <w:sz w:val="24"/>
          <w:szCs w:val="24"/>
        </w:rPr>
        <w:t>nek tekintendőek</w:t>
      </w:r>
      <w:r w:rsidRPr="001A37F9">
        <w:rPr>
          <w:rFonts w:ascii="Times New Roman" w:hAnsi="Times New Roman"/>
          <w:b/>
          <w:sz w:val="24"/>
          <w:szCs w:val="24"/>
        </w:rPr>
        <w:t xml:space="preserve"> a </w:t>
      </w:r>
      <w:proofErr w:type="spellStart"/>
      <w:r w:rsidRPr="001A37F9">
        <w:rPr>
          <w:rFonts w:ascii="Times New Roman" w:hAnsi="Times New Roman"/>
          <w:b/>
          <w:sz w:val="24"/>
          <w:szCs w:val="24"/>
        </w:rPr>
        <w:t>Kbt-ben</w:t>
      </w:r>
      <w:proofErr w:type="spellEnd"/>
      <w:r w:rsidRPr="001A37F9">
        <w:rPr>
          <w:rFonts w:ascii="Times New Roman" w:hAnsi="Times New Roman"/>
          <w:b/>
          <w:sz w:val="24"/>
          <w:szCs w:val="24"/>
        </w:rPr>
        <w:t xml:space="preserve"> előírt követelmények teljesítéséhez, de</w:t>
      </w:r>
      <w:r w:rsidR="00D64906">
        <w:rPr>
          <w:rFonts w:ascii="Times New Roman" w:hAnsi="Times New Roman"/>
          <w:b/>
          <w:sz w:val="24"/>
          <w:szCs w:val="24"/>
        </w:rPr>
        <w:t xml:space="preserve"> a KD</w:t>
      </w:r>
      <w:r w:rsidRPr="001A37F9">
        <w:rPr>
          <w:rFonts w:ascii="Times New Roman" w:hAnsi="Times New Roman"/>
          <w:b/>
          <w:sz w:val="24"/>
          <w:szCs w:val="24"/>
        </w:rPr>
        <w:t xml:space="preserve"> tartalma önmagában nem pótolja a törvényi előírásokat.</w:t>
      </w:r>
    </w:p>
    <w:p w:rsidR="00A40DD2" w:rsidRPr="00E87AE0" w:rsidRDefault="00AF48BE" w:rsidP="000A0374">
      <w:pPr>
        <w:pStyle w:val="Cmsor1"/>
        <w:keepNext w:val="0"/>
        <w:widowControl w:val="0"/>
        <w:numPr>
          <w:ilvl w:val="0"/>
          <w:numId w:val="1"/>
        </w:numPr>
        <w:spacing w:before="0" w:after="0" w:line="240" w:lineRule="auto"/>
        <w:jc w:val="center"/>
        <w:rPr>
          <w:rFonts w:ascii="Times New Roman" w:hAnsi="Times New Roman"/>
          <w:u w:val="double"/>
        </w:rPr>
      </w:pPr>
      <w:r>
        <w:rPr>
          <w:rFonts w:ascii="Times New Roman" w:hAnsi="Times New Roman"/>
          <w:szCs w:val="24"/>
          <w:highlight w:val="lightGray"/>
        </w:rPr>
        <w:br w:type="page"/>
      </w:r>
      <w:bookmarkStart w:id="0" w:name="_Toc450223306"/>
      <w:bookmarkStart w:id="1" w:name="_Toc451950348"/>
      <w:r w:rsidR="00A40DD2" w:rsidRPr="00E87AE0">
        <w:rPr>
          <w:rFonts w:ascii="Times New Roman" w:hAnsi="Times New Roman"/>
          <w:u w:val="double"/>
        </w:rPr>
        <w:lastRenderedPageBreak/>
        <w:t>Útmutató</w:t>
      </w:r>
      <w:r w:rsidR="006A65B0" w:rsidRPr="00E87AE0">
        <w:rPr>
          <w:rFonts w:ascii="Times New Roman" w:hAnsi="Times New Roman"/>
          <w:u w:val="double"/>
        </w:rPr>
        <w:t xml:space="preserve"> az ajánlattevők részére</w:t>
      </w:r>
      <w:bookmarkEnd w:id="0"/>
      <w:bookmarkEnd w:id="1"/>
    </w:p>
    <w:p w:rsidR="00A40DD2" w:rsidRPr="005F188D" w:rsidRDefault="00A40DD2" w:rsidP="00635F38">
      <w:pPr>
        <w:widowControl w:val="0"/>
        <w:spacing w:after="0" w:line="240" w:lineRule="auto"/>
        <w:jc w:val="both"/>
        <w:rPr>
          <w:rFonts w:ascii="Times New Roman" w:hAnsi="Times New Roman"/>
          <w:sz w:val="24"/>
          <w:szCs w:val="24"/>
        </w:rPr>
      </w:pPr>
    </w:p>
    <w:p w:rsidR="00CE49A8" w:rsidRPr="00E87AE0" w:rsidRDefault="00CE49A8"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2" w:name="_Toc450223307"/>
      <w:bookmarkStart w:id="3" w:name="_Toc451950349"/>
      <w:r w:rsidRPr="00E87AE0">
        <w:rPr>
          <w:rFonts w:ascii="Times New Roman" w:hAnsi="Times New Roman"/>
          <w:i w:val="0"/>
          <w:sz w:val="24"/>
          <w:szCs w:val="24"/>
          <w:u w:val="single"/>
        </w:rPr>
        <w:t>Fogalommagyarázat</w:t>
      </w:r>
      <w:r w:rsidR="004700F4" w:rsidRPr="00E87AE0">
        <w:rPr>
          <w:rFonts w:ascii="Times New Roman" w:hAnsi="Times New Roman"/>
          <w:i w:val="0"/>
          <w:sz w:val="24"/>
          <w:szCs w:val="24"/>
          <w:u w:val="single"/>
          <w:lang w:val="hu-HU"/>
        </w:rPr>
        <w:t xml:space="preserve"> és rövidítések</w:t>
      </w:r>
      <w:bookmarkEnd w:id="2"/>
      <w:bookmarkEnd w:id="3"/>
    </w:p>
    <w:p w:rsidR="00CE49A8" w:rsidRPr="005F188D" w:rsidRDefault="00CE49A8" w:rsidP="00635F38">
      <w:pPr>
        <w:widowControl w:val="0"/>
        <w:spacing w:after="0" w:line="240" w:lineRule="auto"/>
        <w:jc w:val="both"/>
        <w:rPr>
          <w:rFonts w:ascii="Times New Roman" w:hAnsi="Times New Roman"/>
          <w:sz w:val="24"/>
          <w:szCs w:val="24"/>
        </w:rPr>
      </w:pPr>
    </w:p>
    <w:p w:rsidR="00CE49A8" w:rsidRPr="001F7C59" w:rsidRDefault="00CE49A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Ajánlatkérő az </w:t>
      </w:r>
      <w:proofErr w:type="spellStart"/>
      <w:r w:rsidR="006950F3">
        <w:rPr>
          <w:rFonts w:ascii="Times New Roman" w:hAnsi="Times New Roman"/>
          <w:sz w:val="24"/>
          <w:szCs w:val="24"/>
        </w:rPr>
        <w:t>AF-ben</w:t>
      </w:r>
      <w:proofErr w:type="spellEnd"/>
      <w:r w:rsidR="006950F3">
        <w:rPr>
          <w:rFonts w:ascii="Times New Roman" w:hAnsi="Times New Roman"/>
          <w:sz w:val="24"/>
          <w:szCs w:val="24"/>
        </w:rPr>
        <w:t xml:space="preserve"> </w:t>
      </w:r>
      <w:r w:rsidRPr="001F7C59">
        <w:rPr>
          <w:rFonts w:ascii="Times New Roman" w:hAnsi="Times New Roman"/>
          <w:sz w:val="24"/>
          <w:szCs w:val="24"/>
        </w:rPr>
        <w:t>és</w:t>
      </w:r>
      <w:r w:rsidR="006950F3">
        <w:rPr>
          <w:rFonts w:ascii="Times New Roman" w:hAnsi="Times New Roman"/>
          <w:sz w:val="24"/>
          <w:szCs w:val="24"/>
        </w:rPr>
        <w:t xml:space="preserve"> a </w:t>
      </w:r>
      <w:proofErr w:type="spellStart"/>
      <w:r w:rsidR="006950F3">
        <w:rPr>
          <w:rFonts w:ascii="Times New Roman" w:hAnsi="Times New Roman"/>
          <w:sz w:val="24"/>
          <w:szCs w:val="24"/>
        </w:rPr>
        <w:t>KD-ban</w:t>
      </w:r>
      <w:proofErr w:type="spellEnd"/>
      <w:r w:rsidRPr="001F7C59">
        <w:rPr>
          <w:rFonts w:ascii="Times New Roman" w:hAnsi="Times New Roman"/>
          <w:sz w:val="24"/>
          <w:szCs w:val="24"/>
        </w:rPr>
        <w:t xml:space="preserve"> alkalmazott fogalmak </w:t>
      </w:r>
      <w:r w:rsidR="00ED3688">
        <w:rPr>
          <w:rFonts w:ascii="Times New Roman" w:hAnsi="Times New Roman"/>
          <w:sz w:val="24"/>
          <w:szCs w:val="24"/>
        </w:rPr>
        <w:t xml:space="preserve">és rövidítések </w:t>
      </w:r>
      <w:r w:rsidRPr="001F7C59">
        <w:rPr>
          <w:rFonts w:ascii="Times New Roman" w:hAnsi="Times New Roman"/>
          <w:sz w:val="24"/>
          <w:szCs w:val="24"/>
        </w:rPr>
        <w:t>alatt az alábbiakat érti:</w:t>
      </w:r>
    </w:p>
    <w:p w:rsidR="00CE49A8" w:rsidRPr="0083710C" w:rsidRDefault="00CE49A8" w:rsidP="00635F38">
      <w:pPr>
        <w:widowControl w:val="0"/>
        <w:spacing w:after="0" w:line="240" w:lineRule="auto"/>
        <w:jc w:val="both"/>
        <w:rPr>
          <w:rFonts w:ascii="Times New Roman" w:hAnsi="Times New Roman"/>
          <w:sz w:val="24"/>
          <w:szCs w:val="24"/>
        </w:rPr>
      </w:pPr>
    </w:p>
    <w:p w:rsidR="00AD4469" w:rsidRPr="005F188D" w:rsidRDefault="001736FB" w:rsidP="00635F38">
      <w:pPr>
        <w:widowControl w:val="0"/>
        <w:spacing w:after="0" w:line="240" w:lineRule="auto"/>
        <w:jc w:val="both"/>
        <w:rPr>
          <w:rFonts w:ascii="Times New Roman" w:hAnsi="Times New Roman"/>
          <w:bCs/>
          <w:sz w:val="24"/>
          <w:szCs w:val="24"/>
        </w:rPr>
      </w:pPr>
      <w:r>
        <w:rPr>
          <w:rFonts w:ascii="Times New Roman" w:hAnsi="Times New Roman"/>
          <w:b/>
          <w:sz w:val="24"/>
          <w:szCs w:val="24"/>
        </w:rPr>
        <w:t>K</w:t>
      </w:r>
      <w:r w:rsidR="00CE49A8" w:rsidRPr="00F72842">
        <w:rPr>
          <w:rFonts w:ascii="Times New Roman" w:hAnsi="Times New Roman"/>
          <w:b/>
          <w:sz w:val="24"/>
          <w:szCs w:val="24"/>
        </w:rPr>
        <w:t>özbeszerzési dokumentum</w:t>
      </w:r>
      <w:r w:rsidR="006950F3">
        <w:rPr>
          <w:rFonts w:ascii="Times New Roman" w:hAnsi="Times New Roman"/>
          <w:b/>
          <w:sz w:val="24"/>
          <w:szCs w:val="24"/>
        </w:rPr>
        <w:t xml:space="preserve"> (KD)</w:t>
      </w:r>
      <w:r w:rsidR="00CE49A8" w:rsidRPr="00F228C5">
        <w:rPr>
          <w:rFonts w:ascii="Times New Roman" w:hAnsi="Times New Roman"/>
          <w:sz w:val="24"/>
          <w:szCs w:val="24"/>
        </w:rPr>
        <w:t>: A köz</w:t>
      </w:r>
      <w:r w:rsidR="00CE49A8" w:rsidRPr="005F188D">
        <w:rPr>
          <w:rFonts w:ascii="Times New Roman" w:hAnsi="Times New Roman"/>
          <w:sz w:val="24"/>
          <w:szCs w:val="24"/>
        </w:rPr>
        <w:t xml:space="preserve">beszerzésekről szóló </w:t>
      </w:r>
      <w:r w:rsidR="00CE49A8" w:rsidRPr="005F188D">
        <w:rPr>
          <w:rFonts w:ascii="Times New Roman" w:hAnsi="Times New Roman"/>
          <w:bCs/>
          <w:sz w:val="24"/>
          <w:szCs w:val="24"/>
        </w:rPr>
        <w:t>2015. évi CXLIII. törvény (</w:t>
      </w:r>
      <w:r w:rsidR="009613C6" w:rsidRPr="005F188D">
        <w:rPr>
          <w:rFonts w:ascii="Times New Roman" w:hAnsi="Times New Roman"/>
          <w:bCs/>
          <w:sz w:val="24"/>
          <w:szCs w:val="24"/>
        </w:rPr>
        <w:t xml:space="preserve">a </w:t>
      </w:r>
      <w:r w:rsidR="00CE49A8" w:rsidRPr="005F188D">
        <w:rPr>
          <w:rFonts w:ascii="Times New Roman" w:hAnsi="Times New Roman"/>
          <w:bCs/>
          <w:sz w:val="24"/>
          <w:szCs w:val="24"/>
        </w:rPr>
        <w:t>továbbiakban</w:t>
      </w:r>
      <w:r w:rsidR="009613C6" w:rsidRPr="005F188D">
        <w:rPr>
          <w:rFonts w:ascii="Times New Roman" w:hAnsi="Times New Roman"/>
          <w:bCs/>
          <w:sz w:val="24"/>
          <w:szCs w:val="24"/>
        </w:rPr>
        <w:t>:</w:t>
      </w:r>
      <w:r w:rsidR="00CE49A8" w:rsidRPr="005F188D">
        <w:rPr>
          <w:rFonts w:ascii="Times New Roman" w:hAnsi="Times New Roman"/>
          <w:bCs/>
          <w:sz w:val="24"/>
          <w:szCs w:val="24"/>
        </w:rPr>
        <w:t xml:space="preserve"> Kbt.) 3. </w:t>
      </w:r>
      <w:proofErr w:type="gramStart"/>
      <w:r w:rsidR="00CE49A8" w:rsidRPr="005F188D">
        <w:rPr>
          <w:rFonts w:ascii="Times New Roman" w:hAnsi="Times New Roman"/>
          <w:bCs/>
          <w:sz w:val="24"/>
          <w:szCs w:val="24"/>
        </w:rPr>
        <w:t xml:space="preserve">§ 21. pontja alapján </w:t>
      </w:r>
      <w:r w:rsidR="00A8603F" w:rsidRPr="005F188D">
        <w:rPr>
          <w:rFonts w:ascii="Times New Roman" w:hAnsi="Times New Roman"/>
          <w:bCs/>
          <w:sz w:val="24"/>
          <w:szCs w:val="24"/>
        </w:rPr>
        <w:t>„</w:t>
      </w:r>
      <w:r w:rsidR="00CE49A8" w:rsidRPr="005F188D">
        <w:rPr>
          <w:rFonts w:ascii="Times New Roman" w:hAnsi="Times New Roman"/>
          <w:bCs/>
          <w:sz w:val="24"/>
          <w:szCs w:val="24"/>
        </w:rPr>
        <w:t>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r w:rsidR="00A8603F" w:rsidRPr="005F188D">
        <w:rPr>
          <w:rFonts w:ascii="Times New Roman" w:hAnsi="Times New Roman"/>
          <w:bCs/>
          <w:sz w:val="24"/>
          <w:szCs w:val="24"/>
        </w:rPr>
        <w:t>”</w:t>
      </w:r>
      <w:proofErr w:type="gramEnd"/>
    </w:p>
    <w:p w:rsidR="005744A5" w:rsidRDefault="005744A5" w:rsidP="00635F38">
      <w:pPr>
        <w:widowControl w:val="0"/>
        <w:spacing w:after="0" w:line="240" w:lineRule="auto"/>
        <w:jc w:val="both"/>
        <w:rPr>
          <w:rFonts w:ascii="Times New Roman" w:hAnsi="Times New Roman"/>
          <w:bCs/>
          <w:sz w:val="24"/>
          <w:szCs w:val="24"/>
        </w:rPr>
      </w:pPr>
    </w:p>
    <w:p w:rsidR="005744A5" w:rsidRPr="005F188D" w:rsidRDefault="005744A5" w:rsidP="00635F38">
      <w:pPr>
        <w:widowControl w:val="0"/>
        <w:spacing w:after="0" w:line="240" w:lineRule="auto"/>
        <w:jc w:val="both"/>
        <w:rPr>
          <w:rFonts w:ascii="Times New Roman" w:hAnsi="Times New Roman"/>
          <w:bCs/>
          <w:sz w:val="24"/>
          <w:szCs w:val="24"/>
        </w:rPr>
      </w:pPr>
      <w:r w:rsidRPr="0047615F">
        <w:rPr>
          <w:rFonts w:ascii="Times New Roman" w:hAnsi="Times New Roman"/>
          <w:b/>
          <w:bCs/>
          <w:sz w:val="24"/>
          <w:szCs w:val="24"/>
        </w:rPr>
        <w:t>EEKD</w:t>
      </w:r>
      <w:r>
        <w:rPr>
          <w:rFonts w:ascii="Times New Roman" w:hAnsi="Times New Roman"/>
          <w:bCs/>
          <w:sz w:val="24"/>
          <w:szCs w:val="24"/>
        </w:rPr>
        <w:t>: egységes európai</w:t>
      </w:r>
      <w:r w:rsidR="0047615F">
        <w:rPr>
          <w:rFonts w:ascii="Times New Roman" w:hAnsi="Times New Roman"/>
          <w:bCs/>
          <w:sz w:val="24"/>
          <w:szCs w:val="24"/>
        </w:rPr>
        <w:t xml:space="preserve"> közbeszerzési dokumentum</w:t>
      </w:r>
    </w:p>
    <w:p w:rsidR="00CE49A8" w:rsidRPr="005F188D" w:rsidRDefault="00CE49A8" w:rsidP="00635F38">
      <w:pPr>
        <w:widowControl w:val="0"/>
        <w:spacing w:after="0" w:line="240" w:lineRule="auto"/>
        <w:jc w:val="both"/>
        <w:rPr>
          <w:rFonts w:ascii="Times New Roman" w:hAnsi="Times New Roman"/>
          <w:sz w:val="24"/>
          <w:szCs w:val="24"/>
        </w:rPr>
      </w:pPr>
    </w:p>
    <w:p w:rsidR="00A40DD2" w:rsidRPr="00E87AE0" w:rsidRDefault="006A65B0"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4" w:name="_Toc450223308"/>
      <w:bookmarkStart w:id="5" w:name="_Toc451950350"/>
      <w:r w:rsidRPr="00E87AE0">
        <w:rPr>
          <w:rFonts w:ascii="Times New Roman" w:hAnsi="Times New Roman"/>
          <w:i w:val="0"/>
          <w:sz w:val="24"/>
          <w:szCs w:val="24"/>
          <w:u w:val="single"/>
          <w:shd w:val="clear" w:color="auto" w:fill="FDE9D9" w:themeFill="accent6" w:themeFillTint="33"/>
        </w:rPr>
        <w:t>A közbeszerzési eljárás tárgya és mennyisége</w:t>
      </w:r>
      <w:bookmarkEnd w:id="4"/>
      <w:bookmarkEnd w:id="5"/>
    </w:p>
    <w:p w:rsidR="00A40DD2" w:rsidRPr="005F188D" w:rsidRDefault="00A40DD2" w:rsidP="00635F38">
      <w:pPr>
        <w:widowControl w:val="0"/>
        <w:spacing w:after="0" w:line="240" w:lineRule="auto"/>
        <w:jc w:val="both"/>
        <w:rPr>
          <w:rFonts w:ascii="Times New Roman" w:hAnsi="Times New Roman"/>
          <w:sz w:val="24"/>
          <w:szCs w:val="24"/>
        </w:rPr>
      </w:pPr>
    </w:p>
    <w:p w:rsidR="00A40DD2" w:rsidRPr="00F148F1" w:rsidRDefault="006A65B0" w:rsidP="00635F38">
      <w:pPr>
        <w:widowControl w:val="0"/>
        <w:spacing w:after="0" w:line="240" w:lineRule="auto"/>
        <w:jc w:val="both"/>
        <w:rPr>
          <w:rFonts w:ascii="Times New Roman" w:hAnsi="Times New Roman"/>
          <w:sz w:val="24"/>
          <w:szCs w:val="24"/>
        </w:rPr>
      </w:pPr>
      <w:r w:rsidRPr="00F148F1">
        <w:rPr>
          <w:rFonts w:ascii="Times New Roman" w:hAnsi="Times New Roman"/>
          <w:sz w:val="24"/>
          <w:szCs w:val="24"/>
        </w:rPr>
        <w:t>A MÁV Magyar Államvasutak Z</w:t>
      </w:r>
      <w:r w:rsidR="00B83AC7" w:rsidRPr="00F148F1">
        <w:rPr>
          <w:rFonts w:ascii="Times New Roman" w:hAnsi="Times New Roman"/>
          <w:sz w:val="24"/>
          <w:szCs w:val="24"/>
        </w:rPr>
        <w:t>ártkörűen Működő Részvénytársaság</w:t>
      </w:r>
      <w:r w:rsidR="000F12CD" w:rsidRPr="00F148F1">
        <w:rPr>
          <w:rFonts w:ascii="Times New Roman" w:hAnsi="Times New Roman"/>
          <w:sz w:val="24"/>
          <w:szCs w:val="24"/>
        </w:rPr>
        <w:t>,</w:t>
      </w:r>
      <w:r w:rsidRPr="00F148F1">
        <w:rPr>
          <w:rFonts w:ascii="Times New Roman" w:hAnsi="Times New Roman"/>
          <w:sz w:val="24"/>
          <w:szCs w:val="24"/>
        </w:rPr>
        <w:t xml:space="preserve"> mint ajánlatkérő ajánlatokat kér </w:t>
      </w:r>
      <w:r w:rsidR="00267BBA" w:rsidRPr="00075225">
        <w:rPr>
          <w:rFonts w:ascii="Times New Roman" w:hAnsi="Times New Roman"/>
          <w:bCs/>
          <w:sz w:val="24"/>
          <w:szCs w:val="24"/>
        </w:rPr>
        <w:t>„</w:t>
      </w:r>
      <w:r w:rsidR="00075225" w:rsidRPr="00075225">
        <w:rPr>
          <w:rFonts w:ascii="Times New Roman" w:hAnsi="Times New Roman"/>
          <w:b/>
          <w:bCs/>
          <w:sz w:val="24"/>
          <w:szCs w:val="24"/>
        </w:rPr>
        <w:t xml:space="preserve">Vasúti átjárókban eseményvezérelt </w:t>
      </w:r>
      <w:proofErr w:type="spellStart"/>
      <w:r w:rsidR="00075225" w:rsidRPr="00075225">
        <w:rPr>
          <w:rFonts w:ascii="Times New Roman" w:hAnsi="Times New Roman"/>
          <w:b/>
          <w:bCs/>
          <w:sz w:val="24"/>
          <w:szCs w:val="24"/>
        </w:rPr>
        <w:t>videómegfigyelő</w:t>
      </w:r>
      <w:proofErr w:type="spellEnd"/>
      <w:r w:rsidR="00075225" w:rsidRPr="00075225">
        <w:rPr>
          <w:rFonts w:ascii="Times New Roman" w:hAnsi="Times New Roman"/>
          <w:b/>
          <w:bCs/>
          <w:sz w:val="24"/>
          <w:szCs w:val="24"/>
        </w:rPr>
        <w:t xml:space="preserve"> rendszerek telepítése és illesztése a </w:t>
      </w:r>
      <w:proofErr w:type="spellStart"/>
      <w:r w:rsidR="00075225" w:rsidRPr="00075225">
        <w:rPr>
          <w:rFonts w:ascii="Times New Roman" w:hAnsi="Times New Roman"/>
          <w:b/>
          <w:bCs/>
          <w:sz w:val="24"/>
          <w:szCs w:val="24"/>
        </w:rPr>
        <w:t>sorompóberendezésekhez</w:t>
      </w:r>
      <w:proofErr w:type="spellEnd"/>
      <w:r w:rsidR="0069112D" w:rsidRPr="00075225">
        <w:rPr>
          <w:rFonts w:ascii="Times New Roman" w:hAnsi="Times New Roman"/>
          <w:bCs/>
          <w:sz w:val="24"/>
          <w:szCs w:val="24"/>
        </w:rPr>
        <w:t>”</w:t>
      </w:r>
      <w:r w:rsidRPr="00F148F1">
        <w:rPr>
          <w:rFonts w:ascii="Times New Roman" w:hAnsi="Times New Roman"/>
          <w:sz w:val="24"/>
          <w:szCs w:val="24"/>
        </w:rPr>
        <w:t xml:space="preserve"> tárgyú</w:t>
      </w:r>
      <w:r w:rsidR="00FE6581" w:rsidRPr="00F148F1">
        <w:rPr>
          <w:rFonts w:ascii="Times New Roman" w:hAnsi="Times New Roman"/>
          <w:sz w:val="24"/>
          <w:szCs w:val="24"/>
        </w:rPr>
        <w:t>,</w:t>
      </w:r>
      <w:r w:rsidRPr="00F148F1">
        <w:rPr>
          <w:rFonts w:ascii="Times New Roman" w:hAnsi="Times New Roman"/>
          <w:sz w:val="24"/>
          <w:szCs w:val="24"/>
        </w:rPr>
        <w:t xml:space="preserve"> </w:t>
      </w:r>
      <w:r w:rsidR="00F8201E" w:rsidRPr="00F148F1">
        <w:rPr>
          <w:rFonts w:ascii="Times New Roman" w:hAnsi="Times New Roman"/>
          <w:sz w:val="24"/>
          <w:szCs w:val="24"/>
        </w:rPr>
        <w:t xml:space="preserve">uniós </w:t>
      </w:r>
      <w:r w:rsidRPr="00F148F1">
        <w:rPr>
          <w:rFonts w:ascii="Times New Roman" w:hAnsi="Times New Roman"/>
          <w:sz w:val="24"/>
          <w:szCs w:val="24"/>
        </w:rPr>
        <w:t>eljárásrend</w:t>
      </w:r>
      <w:r w:rsidR="004B787D" w:rsidRPr="00F148F1">
        <w:rPr>
          <w:rFonts w:ascii="Times New Roman" w:hAnsi="Times New Roman"/>
          <w:sz w:val="24"/>
          <w:szCs w:val="24"/>
        </w:rPr>
        <w:t>ben</w:t>
      </w:r>
      <w:r w:rsidRPr="00F148F1">
        <w:rPr>
          <w:rFonts w:ascii="Times New Roman" w:hAnsi="Times New Roman"/>
          <w:sz w:val="24"/>
          <w:szCs w:val="24"/>
        </w:rPr>
        <w:t xml:space="preserve"> </w:t>
      </w:r>
      <w:r w:rsidR="004B787D" w:rsidRPr="00F148F1">
        <w:rPr>
          <w:rFonts w:ascii="Times New Roman" w:hAnsi="Times New Roman"/>
          <w:sz w:val="24"/>
          <w:szCs w:val="24"/>
        </w:rPr>
        <w:t>indított</w:t>
      </w:r>
      <w:r w:rsidRPr="00F148F1">
        <w:rPr>
          <w:rFonts w:ascii="Times New Roman" w:hAnsi="Times New Roman"/>
          <w:sz w:val="24"/>
          <w:szCs w:val="24"/>
        </w:rPr>
        <w:t xml:space="preserve"> nyílt közbeszerzési eljárásban</w:t>
      </w:r>
      <w:r w:rsidR="00367158" w:rsidRPr="00F148F1">
        <w:rPr>
          <w:rFonts w:ascii="Times New Roman" w:hAnsi="Times New Roman"/>
          <w:sz w:val="24"/>
          <w:szCs w:val="24"/>
        </w:rPr>
        <w:t xml:space="preserve">, melynek </w:t>
      </w:r>
      <w:r w:rsidR="004B787D" w:rsidRPr="00F148F1">
        <w:rPr>
          <w:rFonts w:ascii="Times New Roman" w:hAnsi="Times New Roman"/>
          <w:sz w:val="24"/>
          <w:szCs w:val="24"/>
        </w:rPr>
        <w:t>nyertesével/</w:t>
      </w:r>
      <w:r w:rsidR="00367158" w:rsidRPr="00F148F1">
        <w:rPr>
          <w:rFonts w:ascii="Times New Roman" w:hAnsi="Times New Roman"/>
          <w:sz w:val="24"/>
          <w:szCs w:val="24"/>
        </w:rPr>
        <w:t>nyertes</w:t>
      </w:r>
      <w:r w:rsidR="0033595C" w:rsidRPr="00F148F1">
        <w:rPr>
          <w:rFonts w:ascii="Times New Roman" w:hAnsi="Times New Roman"/>
          <w:sz w:val="24"/>
          <w:szCs w:val="24"/>
        </w:rPr>
        <w:t>ei</w:t>
      </w:r>
      <w:r w:rsidR="00367158" w:rsidRPr="00F148F1">
        <w:rPr>
          <w:rFonts w:ascii="Times New Roman" w:hAnsi="Times New Roman"/>
          <w:sz w:val="24"/>
          <w:szCs w:val="24"/>
        </w:rPr>
        <w:t xml:space="preserve">vel </w:t>
      </w:r>
      <w:r w:rsidR="00F148F1" w:rsidRPr="00F148F1">
        <w:rPr>
          <w:rFonts w:ascii="Times New Roman" w:hAnsi="Times New Roman"/>
          <w:sz w:val="24"/>
          <w:szCs w:val="24"/>
        </w:rPr>
        <w:t xml:space="preserve">Vállalkozási </w:t>
      </w:r>
      <w:r w:rsidR="00367158" w:rsidRPr="00F148F1">
        <w:rPr>
          <w:rFonts w:ascii="Times New Roman" w:hAnsi="Times New Roman"/>
          <w:sz w:val="24"/>
          <w:szCs w:val="24"/>
        </w:rPr>
        <w:t>szerződést kíván kötni.</w:t>
      </w:r>
    </w:p>
    <w:p w:rsidR="00F148F1" w:rsidRDefault="00F148F1" w:rsidP="008E014E">
      <w:pPr>
        <w:keepNext/>
        <w:keepLines/>
        <w:jc w:val="both"/>
        <w:rPr>
          <w:rFonts w:ascii="Times New Roman" w:hAnsi="Times New Roman"/>
          <w:b/>
          <w:bCs/>
          <w:iCs/>
          <w:sz w:val="24"/>
          <w:szCs w:val="24"/>
        </w:rPr>
      </w:pPr>
    </w:p>
    <w:p w:rsidR="008E014E" w:rsidRPr="00197E7A" w:rsidRDefault="008E014E" w:rsidP="008E014E">
      <w:pPr>
        <w:keepNext/>
        <w:keepLines/>
        <w:jc w:val="both"/>
        <w:rPr>
          <w:rFonts w:ascii="Times New Roman" w:hAnsi="Times New Roman"/>
          <w:sz w:val="24"/>
          <w:szCs w:val="24"/>
        </w:rPr>
      </w:pPr>
      <w:r w:rsidRPr="008E014E">
        <w:rPr>
          <w:rFonts w:ascii="Times New Roman" w:hAnsi="Times New Roman"/>
          <w:b/>
          <w:bCs/>
          <w:iCs/>
          <w:sz w:val="24"/>
          <w:szCs w:val="24"/>
        </w:rPr>
        <w:t xml:space="preserve">A szerződés teljesítésével kapcsolatos részletes elvárásokat a </w:t>
      </w:r>
      <w:r w:rsidR="004B787D">
        <w:rPr>
          <w:rFonts w:ascii="Times New Roman" w:hAnsi="Times New Roman"/>
          <w:b/>
          <w:bCs/>
          <w:iCs/>
          <w:sz w:val="24"/>
          <w:szCs w:val="24"/>
        </w:rPr>
        <w:t>KD</w:t>
      </w:r>
      <w:r w:rsidRPr="008E014E">
        <w:rPr>
          <w:rFonts w:ascii="Times New Roman" w:hAnsi="Times New Roman"/>
          <w:b/>
          <w:bCs/>
          <w:iCs/>
          <w:sz w:val="24"/>
          <w:szCs w:val="24"/>
        </w:rPr>
        <w:t xml:space="preserve"> részeként rendelkezésre bocsátott szerződéstervezet </w:t>
      </w:r>
      <w:r w:rsidRPr="00197E7A">
        <w:rPr>
          <w:rFonts w:ascii="Times New Roman" w:hAnsi="Times New Roman"/>
          <w:b/>
          <w:bCs/>
          <w:iCs/>
          <w:sz w:val="24"/>
          <w:szCs w:val="24"/>
        </w:rPr>
        <w:t>tartalmazza.</w:t>
      </w:r>
    </w:p>
    <w:p w:rsidR="008B4CAD" w:rsidRPr="00197E7A" w:rsidRDefault="00D8029B" w:rsidP="001C243C">
      <w:pPr>
        <w:keepNext/>
        <w:keepLines/>
        <w:jc w:val="both"/>
        <w:rPr>
          <w:rFonts w:ascii="Times New Roman" w:hAnsi="Times New Roman"/>
          <w:sz w:val="24"/>
          <w:szCs w:val="24"/>
        </w:rPr>
      </w:pPr>
      <w:r w:rsidRPr="00197E7A">
        <w:rPr>
          <w:rFonts w:ascii="Times New Roman" w:hAnsi="Times New Roman"/>
          <w:sz w:val="24"/>
          <w:szCs w:val="24"/>
        </w:rPr>
        <w:t xml:space="preserve">A teljes mennyiséggel kapcsolatos tájékoztatást a </w:t>
      </w:r>
      <w:r w:rsidR="004B787D" w:rsidRPr="00197E7A">
        <w:rPr>
          <w:rFonts w:ascii="Times New Roman" w:hAnsi="Times New Roman"/>
          <w:b/>
          <w:bCs/>
          <w:iCs/>
          <w:sz w:val="24"/>
          <w:szCs w:val="24"/>
        </w:rPr>
        <w:t>KD</w:t>
      </w:r>
      <w:r w:rsidRPr="00197E7A">
        <w:rPr>
          <w:rFonts w:ascii="Times New Roman" w:hAnsi="Times New Roman"/>
          <w:b/>
          <w:bCs/>
          <w:iCs/>
          <w:sz w:val="24"/>
          <w:szCs w:val="24"/>
        </w:rPr>
        <w:t xml:space="preserve"> </w:t>
      </w:r>
      <w:r w:rsidRPr="00197E7A">
        <w:rPr>
          <w:rFonts w:ascii="Times New Roman" w:hAnsi="Times New Roman"/>
          <w:sz w:val="24"/>
          <w:szCs w:val="24"/>
        </w:rPr>
        <w:t>részeként rendelkezésre bocsát</w:t>
      </w:r>
      <w:r w:rsidR="001C243C" w:rsidRPr="00197E7A">
        <w:rPr>
          <w:rFonts w:ascii="Times New Roman" w:hAnsi="Times New Roman"/>
          <w:sz w:val="24"/>
          <w:szCs w:val="24"/>
        </w:rPr>
        <w:t>ott műszaki leírás</w:t>
      </w:r>
      <w:r w:rsidR="00FD404B">
        <w:rPr>
          <w:rFonts w:ascii="Times New Roman" w:hAnsi="Times New Roman"/>
          <w:sz w:val="24"/>
          <w:szCs w:val="24"/>
        </w:rPr>
        <w:t xml:space="preserve"> és</w:t>
      </w:r>
      <w:r w:rsidR="00197E7A" w:rsidRPr="00197E7A">
        <w:rPr>
          <w:rFonts w:ascii="Times New Roman" w:hAnsi="Times New Roman"/>
          <w:sz w:val="24"/>
          <w:szCs w:val="24"/>
        </w:rPr>
        <w:t xml:space="preserve"> árazatlan költségvetés</w:t>
      </w:r>
      <w:r w:rsidR="001C243C" w:rsidRPr="00197E7A">
        <w:rPr>
          <w:rFonts w:ascii="Times New Roman" w:hAnsi="Times New Roman"/>
          <w:sz w:val="24"/>
          <w:szCs w:val="24"/>
        </w:rPr>
        <w:t xml:space="preserve"> tartalmazza.</w:t>
      </w:r>
    </w:p>
    <w:p w:rsidR="00261B71" w:rsidRPr="00F148F1" w:rsidRDefault="00261B71" w:rsidP="00635F38">
      <w:pPr>
        <w:widowControl w:val="0"/>
        <w:spacing w:after="0" w:line="240" w:lineRule="auto"/>
        <w:jc w:val="both"/>
        <w:rPr>
          <w:rFonts w:ascii="Times New Roman" w:hAnsi="Times New Roman"/>
          <w:sz w:val="24"/>
          <w:szCs w:val="24"/>
        </w:rPr>
      </w:pPr>
      <w:r w:rsidRPr="00F148F1">
        <w:rPr>
          <w:rFonts w:ascii="Times New Roman" w:hAnsi="Times New Roman"/>
          <w:sz w:val="24"/>
          <w:szCs w:val="24"/>
        </w:rPr>
        <w:t xml:space="preserve">Ajánlatkérő jelen közbeszerzési eljárás keretében részajánlat-tételi lehetőséget </w:t>
      </w:r>
      <w:r w:rsidR="00F148F1" w:rsidRPr="00F148F1">
        <w:rPr>
          <w:rFonts w:ascii="Times New Roman" w:hAnsi="Times New Roman"/>
          <w:sz w:val="24"/>
          <w:szCs w:val="24"/>
        </w:rPr>
        <w:t>nem biztosít.</w:t>
      </w:r>
    </w:p>
    <w:p w:rsidR="00261B71" w:rsidRPr="001736FB" w:rsidRDefault="00261B71" w:rsidP="00635F38">
      <w:pPr>
        <w:widowControl w:val="0"/>
        <w:spacing w:after="0" w:line="240" w:lineRule="auto"/>
        <w:jc w:val="both"/>
        <w:rPr>
          <w:rFonts w:ascii="Times New Roman" w:hAnsi="Times New Roman"/>
          <w:sz w:val="24"/>
          <w:szCs w:val="24"/>
          <w:highlight w:val="green"/>
        </w:rPr>
      </w:pPr>
    </w:p>
    <w:p w:rsidR="001E2B0B" w:rsidRPr="00E87AE0" w:rsidRDefault="001E2B0B"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6" w:name="_Toc450223309"/>
      <w:bookmarkStart w:id="7" w:name="_Toc451950351"/>
      <w:r w:rsidRPr="00E87AE0">
        <w:rPr>
          <w:rFonts w:ascii="Times New Roman" w:hAnsi="Times New Roman"/>
          <w:i w:val="0"/>
          <w:sz w:val="24"/>
          <w:szCs w:val="24"/>
          <w:u w:val="single"/>
        </w:rPr>
        <w:t>Előzetes kikötések</w:t>
      </w:r>
      <w:bookmarkEnd w:id="6"/>
      <w:bookmarkEnd w:id="7"/>
    </w:p>
    <w:p w:rsidR="001E2B0B" w:rsidRPr="005F188D" w:rsidRDefault="001E2B0B" w:rsidP="00635F38">
      <w:pPr>
        <w:widowControl w:val="0"/>
        <w:spacing w:after="0" w:line="240" w:lineRule="auto"/>
        <w:jc w:val="both"/>
        <w:rPr>
          <w:rFonts w:ascii="Times New Roman" w:hAnsi="Times New Roman"/>
          <w:sz w:val="24"/>
          <w:szCs w:val="24"/>
        </w:rPr>
      </w:pPr>
    </w:p>
    <w:p w:rsidR="001E2B0B" w:rsidRDefault="00FD746E"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 elkészítésének alapja </w:t>
      </w:r>
      <w:r w:rsidR="00FE6581" w:rsidRPr="005F188D">
        <w:rPr>
          <w:rFonts w:ascii="Times New Roman" w:hAnsi="Times New Roman"/>
          <w:sz w:val="24"/>
          <w:szCs w:val="24"/>
        </w:rPr>
        <w:t xml:space="preserve">az </w:t>
      </w:r>
      <w:r w:rsidR="001C243C">
        <w:rPr>
          <w:rFonts w:ascii="Times New Roman" w:hAnsi="Times New Roman"/>
          <w:sz w:val="24"/>
          <w:szCs w:val="24"/>
        </w:rPr>
        <w:t xml:space="preserve">AF </w:t>
      </w:r>
      <w:r w:rsidR="00FE6581" w:rsidRPr="005F188D">
        <w:rPr>
          <w:rFonts w:ascii="Times New Roman" w:hAnsi="Times New Roman"/>
          <w:sz w:val="24"/>
          <w:szCs w:val="24"/>
        </w:rPr>
        <w:t xml:space="preserve">és </w:t>
      </w:r>
      <w:r w:rsidR="000F12CD" w:rsidRPr="005F188D">
        <w:rPr>
          <w:rFonts w:ascii="Times New Roman" w:hAnsi="Times New Roman"/>
          <w:sz w:val="24"/>
          <w:szCs w:val="24"/>
        </w:rPr>
        <w:t>a K</w:t>
      </w:r>
      <w:r w:rsidR="001C243C">
        <w:rPr>
          <w:rFonts w:ascii="Times New Roman" w:hAnsi="Times New Roman"/>
          <w:sz w:val="24"/>
          <w:szCs w:val="24"/>
        </w:rPr>
        <w:t>D</w:t>
      </w:r>
      <w:r w:rsidRPr="005F188D">
        <w:rPr>
          <w:rFonts w:ascii="Times New Roman" w:hAnsi="Times New Roman"/>
          <w:sz w:val="24"/>
          <w:szCs w:val="24"/>
        </w:rPr>
        <w:t>, mely</w:t>
      </w:r>
      <w:r w:rsidR="000F12CD" w:rsidRPr="005F188D">
        <w:rPr>
          <w:rFonts w:ascii="Times New Roman" w:hAnsi="Times New Roman"/>
          <w:sz w:val="24"/>
          <w:szCs w:val="24"/>
        </w:rPr>
        <w:t>ek</w:t>
      </w:r>
      <w:r w:rsidRPr="005F188D">
        <w:rPr>
          <w:rFonts w:ascii="Times New Roman" w:hAnsi="Times New Roman"/>
          <w:sz w:val="24"/>
          <w:szCs w:val="24"/>
        </w:rPr>
        <w:t xml:space="preserve"> </w:t>
      </w:r>
      <w:r w:rsidR="00B97730">
        <w:rPr>
          <w:rFonts w:ascii="Times New Roman" w:hAnsi="Times New Roman"/>
          <w:sz w:val="24"/>
          <w:szCs w:val="24"/>
        </w:rPr>
        <w:t xml:space="preserve">együttesen </w:t>
      </w:r>
      <w:r w:rsidR="000F12CD" w:rsidRPr="005F188D">
        <w:rPr>
          <w:rFonts w:ascii="Times New Roman" w:hAnsi="Times New Roman"/>
          <w:sz w:val="24"/>
          <w:szCs w:val="24"/>
        </w:rPr>
        <w:t xml:space="preserve">tartalmazzák </w:t>
      </w:r>
      <w:r w:rsidR="00900A83" w:rsidRPr="005F188D">
        <w:rPr>
          <w:rFonts w:ascii="Times New Roman" w:hAnsi="Times New Roman"/>
          <w:sz w:val="24"/>
          <w:szCs w:val="24"/>
        </w:rPr>
        <w:t>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w:t>
      </w:r>
      <w:r w:rsidRPr="005F188D">
        <w:rPr>
          <w:rFonts w:ascii="Times New Roman" w:hAnsi="Times New Roman"/>
          <w:sz w:val="24"/>
          <w:szCs w:val="24"/>
        </w:rPr>
        <w:t xml:space="preserve">. </w:t>
      </w:r>
    </w:p>
    <w:p w:rsidR="00A33B8B" w:rsidRDefault="00474F23" w:rsidP="00474F23">
      <w:pPr>
        <w:widowControl w:val="0"/>
        <w:spacing w:before="120" w:after="120" w:line="240" w:lineRule="auto"/>
        <w:jc w:val="both"/>
        <w:rPr>
          <w:rFonts w:ascii="Times New Roman" w:hAnsi="Times New Roman"/>
          <w:sz w:val="24"/>
          <w:szCs w:val="24"/>
        </w:rPr>
      </w:pPr>
      <w:r w:rsidRPr="00BC0152">
        <w:rPr>
          <w:rFonts w:ascii="Times New Roman" w:hAnsi="Times New Roman"/>
          <w:sz w:val="24"/>
          <w:szCs w:val="24"/>
        </w:rPr>
        <w:t xml:space="preserve">Tekintettel arra, </w:t>
      </w:r>
      <w:r w:rsidRPr="00197E7A">
        <w:rPr>
          <w:rFonts w:ascii="Times New Roman" w:hAnsi="Times New Roman"/>
          <w:sz w:val="24"/>
          <w:szCs w:val="24"/>
        </w:rPr>
        <w:t xml:space="preserve">hogy az ajánlatkérőnek különösen fontos érdeke fűződik ahhoz, hogy megismerhesse a </w:t>
      </w:r>
      <w:proofErr w:type="spellStart"/>
      <w:r w:rsidRPr="00197E7A">
        <w:rPr>
          <w:rFonts w:ascii="Times New Roman" w:hAnsi="Times New Roman"/>
          <w:sz w:val="24"/>
          <w:szCs w:val="24"/>
        </w:rPr>
        <w:t>KD-t</w:t>
      </w:r>
      <w:proofErr w:type="spellEnd"/>
      <w:r w:rsidRPr="00197E7A">
        <w:rPr>
          <w:rFonts w:ascii="Times New Roman" w:hAnsi="Times New Roman"/>
          <w:sz w:val="24"/>
          <w:szCs w:val="24"/>
        </w:rPr>
        <w:t xml:space="preserve"> elektronikusan elérő gazdasági szereplők személyét, </w:t>
      </w:r>
      <w:proofErr w:type="gramStart"/>
      <w:r w:rsidRPr="00197E7A">
        <w:rPr>
          <w:rFonts w:ascii="Times New Roman" w:hAnsi="Times New Roman"/>
          <w:sz w:val="24"/>
          <w:szCs w:val="24"/>
        </w:rPr>
        <w:t>ezen</w:t>
      </w:r>
      <w:proofErr w:type="gramEnd"/>
      <w:r w:rsidRPr="00197E7A">
        <w:rPr>
          <w:rFonts w:ascii="Times New Roman" w:hAnsi="Times New Roman"/>
          <w:sz w:val="24"/>
          <w:szCs w:val="24"/>
        </w:rPr>
        <w:t xml:space="preserve"> gazdasági szereplők</w:t>
      </w:r>
      <w:r w:rsidR="00150799" w:rsidRPr="00197E7A">
        <w:rPr>
          <w:rFonts w:ascii="Times New Roman" w:hAnsi="Times New Roman"/>
          <w:sz w:val="24"/>
          <w:szCs w:val="24"/>
        </w:rPr>
        <w:t>nek</w:t>
      </w:r>
      <w:r w:rsidRPr="00197E7A">
        <w:rPr>
          <w:rFonts w:ascii="Times New Roman" w:hAnsi="Times New Roman"/>
          <w:sz w:val="24"/>
          <w:szCs w:val="24"/>
        </w:rPr>
        <w:t xml:space="preserve"> az </w:t>
      </w:r>
      <w:r w:rsidR="00C03008" w:rsidRPr="00197E7A">
        <w:rPr>
          <w:rFonts w:ascii="Times New Roman" w:hAnsi="Times New Roman"/>
          <w:sz w:val="24"/>
          <w:szCs w:val="24"/>
        </w:rPr>
        <w:t>AF</w:t>
      </w:r>
      <w:r w:rsidR="00A33B8B" w:rsidRPr="00197E7A">
        <w:rPr>
          <w:rFonts w:ascii="Times New Roman" w:hAnsi="Times New Roman"/>
          <w:sz w:val="24"/>
          <w:szCs w:val="24"/>
        </w:rPr>
        <w:t xml:space="preserve"> VI.3.1) pontjában meghatározott </w:t>
      </w:r>
      <w:r w:rsidR="00150799" w:rsidRPr="00197E7A">
        <w:rPr>
          <w:rFonts w:ascii="Times New Roman" w:hAnsi="Times New Roman"/>
          <w:sz w:val="24"/>
          <w:szCs w:val="24"/>
        </w:rPr>
        <w:t>a legalább a jelen KD mellékletét képező</w:t>
      </w:r>
      <w:r w:rsidR="00A33B8B" w:rsidRPr="00197E7A">
        <w:rPr>
          <w:rFonts w:ascii="Times New Roman" w:hAnsi="Times New Roman"/>
          <w:sz w:val="24"/>
          <w:szCs w:val="24"/>
        </w:rPr>
        <w:t xml:space="preserve"> regisztrációs lap</w:t>
      </w:r>
      <w:r w:rsidR="00150799" w:rsidRPr="00197E7A">
        <w:rPr>
          <w:rFonts w:ascii="Times New Roman" w:hAnsi="Times New Roman"/>
          <w:sz w:val="24"/>
          <w:szCs w:val="24"/>
        </w:rPr>
        <w:t xml:space="preserve"> adattartalmával, vagy a regisztrációs lap ajánlatkérő részére történő </w:t>
      </w:r>
      <w:r w:rsidR="00150799" w:rsidRPr="00197E7A">
        <w:rPr>
          <w:rFonts w:ascii="Times New Roman" w:hAnsi="Times New Roman"/>
          <w:sz w:val="24"/>
          <w:szCs w:val="24"/>
        </w:rPr>
        <w:lastRenderedPageBreak/>
        <w:t xml:space="preserve">megküldésével írásbeli </w:t>
      </w:r>
      <w:r w:rsidR="00150799">
        <w:rPr>
          <w:rFonts w:ascii="Times New Roman" w:hAnsi="Times New Roman"/>
          <w:sz w:val="24"/>
          <w:szCs w:val="24"/>
        </w:rPr>
        <w:t>visszaigazolást</w:t>
      </w:r>
      <w:r w:rsidR="00A33B8B">
        <w:rPr>
          <w:rFonts w:ascii="Times New Roman" w:hAnsi="Times New Roman"/>
          <w:sz w:val="24"/>
          <w:szCs w:val="24"/>
        </w:rPr>
        <w:t xml:space="preserve"> kell küldenie a KD letöltéséről ajánlatkérő részére</w:t>
      </w:r>
      <w:r w:rsidR="00197E7A">
        <w:rPr>
          <w:rFonts w:ascii="Times New Roman" w:hAnsi="Times New Roman"/>
          <w:sz w:val="24"/>
          <w:szCs w:val="24"/>
        </w:rPr>
        <w:t>, amit Ajánlatkérő visszaigazol</w:t>
      </w:r>
      <w:r w:rsidR="00A33B8B">
        <w:rPr>
          <w:rFonts w:ascii="Times New Roman" w:hAnsi="Times New Roman"/>
          <w:sz w:val="24"/>
          <w:szCs w:val="24"/>
        </w:rPr>
        <w:t>.</w:t>
      </w:r>
    </w:p>
    <w:p w:rsidR="00474F23" w:rsidRPr="00BC0152" w:rsidRDefault="00A33B8B" w:rsidP="00E2573A">
      <w:pPr>
        <w:widowControl w:val="0"/>
        <w:spacing w:before="120" w:after="120" w:line="240" w:lineRule="auto"/>
        <w:jc w:val="both"/>
        <w:rPr>
          <w:rFonts w:ascii="Times New Roman" w:hAnsi="Times New Roman"/>
          <w:sz w:val="24"/>
          <w:szCs w:val="24"/>
        </w:rPr>
      </w:pPr>
      <w:r>
        <w:rPr>
          <w:rFonts w:ascii="Times New Roman" w:hAnsi="Times New Roman"/>
          <w:sz w:val="24"/>
          <w:szCs w:val="24"/>
        </w:rPr>
        <w:t>A regisztrációs lap megküldése az eljárásban való részvétel feltétele.</w:t>
      </w:r>
      <w:r w:rsidR="00474F23" w:rsidRPr="00BC0152">
        <w:rPr>
          <w:rFonts w:ascii="Times New Roman" w:hAnsi="Times New Roman"/>
          <w:sz w:val="24"/>
          <w:szCs w:val="24"/>
        </w:rPr>
        <w:t xml:space="preserve"> </w:t>
      </w:r>
    </w:p>
    <w:p w:rsidR="00F148F1" w:rsidRDefault="00F148F1" w:rsidP="00474F23">
      <w:pPr>
        <w:widowControl w:val="0"/>
        <w:spacing w:before="120" w:after="120" w:line="240" w:lineRule="auto"/>
        <w:jc w:val="both"/>
        <w:rPr>
          <w:rFonts w:ascii="Times New Roman" w:eastAsia="Times New Roman" w:hAnsi="Times New Roman"/>
          <w:bCs/>
          <w:sz w:val="24"/>
          <w:szCs w:val="24"/>
          <w:lang w:eastAsia="en-GB"/>
        </w:rPr>
      </w:pPr>
    </w:p>
    <w:p w:rsidR="00474F23" w:rsidRPr="00474F23" w:rsidRDefault="00474F23" w:rsidP="00474F23">
      <w:pPr>
        <w:widowControl w:val="0"/>
        <w:spacing w:before="120" w:after="120" w:line="240" w:lineRule="auto"/>
        <w:jc w:val="both"/>
        <w:rPr>
          <w:rFonts w:ascii="Times New Roman" w:eastAsia="Times New Roman" w:hAnsi="Times New Roman"/>
          <w:sz w:val="24"/>
          <w:szCs w:val="24"/>
          <w:lang w:eastAsia="en-GB"/>
        </w:rPr>
      </w:pPr>
      <w:r w:rsidRPr="004B4324">
        <w:rPr>
          <w:rFonts w:ascii="Times New Roman" w:eastAsia="Times New Roman" w:hAnsi="Times New Roman"/>
          <w:sz w:val="24"/>
          <w:szCs w:val="24"/>
          <w:lang w:eastAsia="en-GB"/>
        </w:rPr>
        <w:t xml:space="preserve">Az ajánlatkérő felhívja a figyelmet továbbá - figyelemmel a Kbt. 41. § (1) bekezdésében foglaltakra – hogy azt tekinti az eljárás iránt érdeklődését jelző gazdasági szereplőnek, aki az érdeklődését a fenti adatok megküldésével írásban jelzi. Ajánlatkérő a </w:t>
      </w:r>
      <w:proofErr w:type="spellStart"/>
      <w:r w:rsidRPr="004B4324">
        <w:rPr>
          <w:rFonts w:ascii="Times New Roman" w:eastAsia="Times New Roman" w:hAnsi="Times New Roman"/>
          <w:sz w:val="24"/>
          <w:szCs w:val="24"/>
          <w:lang w:eastAsia="en-GB"/>
        </w:rPr>
        <w:t>Kbt-ben</w:t>
      </w:r>
      <w:proofErr w:type="spellEnd"/>
      <w:r w:rsidRPr="004B4324">
        <w:rPr>
          <w:rFonts w:ascii="Times New Roman" w:eastAsia="Times New Roman" w:hAnsi="Times New Roman"/>
          <w:sz w:val="24"/>
          <w:szCs w:val="24"/>
          <w:lang w:eastAsia="en-GB"/>
        </w:rPr>
        <w:t xml:space="preserve"> előírt tájékoztatásokat csak az érdeklődését jelző gazdasági szereplőnek küldi meg.</w:t>
      </w:r>
    </w:p>
    <w:p w:rsidR="00FE6581" w:rsidRPr="005F188D" w:rsidRDefault="00474F23" w:rsidP="00474F23">
      <w:pPr>
        <w:widowControl w:val="0"/>
        <w:tabs>
          <w:tab w:val="num" w:pos="1260"/>
        </w:tabs>
        <w:spacing w:before="120" w:after="120" w:line="240" w:lineRule="auto"/>
        <w:jc w:val="both"/>
        <w:rPr>
          <w:rFonts w:ascii="Times New Roman" w:hAnsi="Times New Roman"/>
          <w:sz w:val="24"/>
          <w:szCs w:val="24"/>
        </w:rPr>
      </w:pPr>
      <w:r w:rsidRPr="003D27DB">
        <w:rPr>
          <w:rFonts w:ascii="Times New Roman" w:eastAsia="Times New Roman" w:hAnsi="Times New Roman"/>
          <w:sz w:val="24"/>
          <w:szCs w:val="24"/>
          <w:lang w:eastAsia="en-GB"/>
        </w:rPr>
        <w:t xml:space="preserve">Ajánlatkérő az eljárásban való </w:t>
      </w:r>
      <w:r w:rsidRPr="00BE7B50">
        <w:rPr>
          <w:rFonts w:ascii="Times New Roman" w:eastAsia="Times New Roman" w:hAnsi="Times New Roman"/>
          <w:sz w:val="24"/>
          <w:szCs w:val="24"/>
          <w:lang w:eastAsia="en-GB"/>
        </w:rPr>
        <w:t>részvételt nem köti ajánlati biztosíték adásához</w:t>
      </w:r>
      <w:r w:rsidRPr="003D27DB">
        <w:rPr>
          <w:rFonts w:ascii="Times New Roman" w:eastAsia="Times New Roman" w:hAnsi="Times New Roman"/>
          <w:sz w:val="24"/>
          <w:szCs w:val="24"/>
          <w:lang w:eastAsia="en-GB"/>
        </w:rPr>
        <w:t>.</w:t>
      </w:r>
    </w:p>
    <w:p w:rsidR="00FE6581" w:rsidRPr="00C919FD" w:rsidRDefault="00C919FD" w:rsidP="00635F38">
      <w:pPr>
        <w:widowControl w:val="0"/>
        <w:spacing w:after="0" w:line="240" w:lineRule="auto"/>
        <w:jc w:val="both"/>
        <w:rPr>
          <w:rFonts w:ascii="Times New Roman" w:hAnsi="Times New Roman"/>
          <w:sz w:val="24"/>
          <w:szCs w:val="24"/>
        </w:rPr>
      </w:pPr>
      <w:r w:rsidRPr="00C919FD">
        <w:rPr>
          <w:rFonts w:ascii="Times New Roman" w:hAnsi="Times New Roman"/>
          <w:sz w:val="24"/>
          <w:szCs w:val="24"/>
        </w:rPr>
        <w:t xml:space="preserve">Az ajánlattevőnek a </w:t>
      </w:r>
      <w:proofErr w:type="spellStart"/>
      <w:r w:rsidR="00432D8F">
        <w:rPr>
          <w:rFonts w:ascii="Times New Roman" w:hAnsi="Times New Roman"/>
          <w:sz w:val="24"/>
          <w:szCs w:val="24"/>
        </w:rPr>
        <w:t>KD-ban</w:t>
      </w:r>
      <w:proofErr w:type="spellEnd"/>
      <w:r w:rsidRPr="00C919FD">
        <w:rPr>
          <w:rFonts w:ascii="Times New Roman" w:hAnsi="Times New Roman"/>
          <w:sz w:val="24"/>
          <w:szCs w:val="24"/>
        </w:rPr>
        <w:t xml:space="preserve"> meghatározott tartalmi és formai követelményeknek megfelelően kell ajánlatát elkészítenie.</w:t>
      </w:r>
    </w:p>
    <w:p w:rsidR="00C919FD" w:rsidRPr="005F188D" w:rsidRDefault="00C919FD" w:rsidP="00635F38">
      <w:pPr>
        <w:widowControl w:val="0"/>
        <w:spacing w:after="0" w:line="240" w:lineRule="auto"/>
        <w:jc w:val="both"/>
        <w:rPr>
          <w:rFonts w:ascii="Times New Roman" w:hAnsi="Times New Roman"/>
          <w:sz w:val="24"/>
          <w:szCs w:val="24"/>
        </w:rPr>
      </w:pPr>
    </w:p>
    <w:p w:rsidR="00900A83" w:rsidRPr="005F188D" w:rsidRDefault="00900A83"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Ajánlata benyújtásával az ajánlattevő teljes egészében és megkötések nélkül elfogadja a </w:t>
      </w:r>
      <w:r w:rsidR="00967D17" w:rsidRPr="00967D17">
        <w:rPr>
          <w:rFonts w:ascii="Times New Roman" w:hAnsi="Times New Roman"/>
          <w:sz w:val="24"/>
          <w:szCs w:val="24"/>
        </w:rPr>
        <w:t>közbeszerzési eljárás dokumentumaiban</w:t>
      </w:r>
      <w:r w:rsidRPr="005F188D">
        <w:rPr>
          <w:rFonts w:ascii="Times New Roman" w:hAnsi="Times New Roman"/>
          <w:sz w:val="24"/>
          <w:szCs w:val="24"/>
        </w:rPr>
        <w:t xml:space="preserve"> meghatározott összes feltételt </w:t>
      </w:r>
      <w:r w:rsidRPr="00C919FD">
        <w:rPr>
          <w:rFonts w:ascii="Times New Roman" w:hAnsi="Times New Roman"/>
          <w:sz w:val="24"/>
          <w:szCs w:val="24"/>
        </w:rPr>
        <w:t>az ajánlattételi</w:t>
      </w:r>
      <w:r w:rsidRPr="005F188D">
        <w:rPr>
          <w:rFonts w:ascii="Times New Roman" w:hAnsi="Times New Roman"/>
          <w:sz w:val="24"/>
          <w:szCs w:val="24"/>
        </w:rPr>
        <w:t xml:space="preserve"> időszakban esetlegesen kiadott kiegészítéssel együtt, függetlenül az ajánlattevő saját feltételeitől, amelyektől </w:t>
      </w:r>
      <w:r w:rsidR="002F44F2">
        <w:rPr>
          <w:rFonts w:ascii="Times New Roman" w:hAnsi="Times New Roman"/>
          <w:sz w:val="24"/>
          <w:szCs w:val="24"/>
        </w:rPr>
        <w:t xml:space="preserve">ajánlata benyújtásával </w:t>
      </w:r>
      <w:r w:rsidRPr="005F188D">
        <w:rPr>
          <w:rFonts w:ascii="Times New Roman" w:hAnsi="Times New Roman"/>
          <w:sz w:val="24"/>
          <w:szCs w:val="24"/>
        </w:rPr>
        <w:t>eláll.</w:t>
      </w:r>
    </w:p>
    <w:p w:rsidR="00FE6581" w:rsidRPr="005F188D" w:rsidRDefault="00FE6581" w:rsidP="00635F38">
      <w:pPr>
        <w:widowControl w:val="0"/>
        <w:spacing w:after="0" w:line="240" w:lineRule="auto"/>
        <w:jc w:val="both"/>
        <w:rPr>
          <w:rFonts w:ascii="Times New Roman" w:hAnsi="Times New Roman"/>
          <w:sz w:val="24"/>
          <w:szCs w:val="24"/>
        </w:rPr>
      </w:pPr>
    </w:p>
    <w:p w:rsidR="00900A83" w:rsidRPr="005F188D" w:rsidRDefault="00900A83"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w:t>
      </w:r>
      <w:r w:rsidR="00967D17">
        <w:rPr>
          <w:rFonts w:ascii="Times New Roman" w:hAnsi="Times New Roman"/>
          <w:sz w:val="24"/>
          <w:szCs w:val="24"/>
        </w:rPr>
        <w:t xml:space="preserve">attevő kötelessége, hogy </w:t>
      </w:r>
      <w:proofErr w:type="spellStart"/>
      <w:r w:rsidR="00967D17">
        <w:rPr>
          <w:rFonts w:ascii="Times New Roman" w:hAnsi="Times New Roman"/>
          <w:sz w:val="24"/>
          <w:szCs w:val="24"/>
        </w:rPr>
        <w:t>teljes</w:t>
      </w:r>
      <w:r w:rsidRPr="005F188D">
        <w:rPr>
          <w:rFonts w:ascii="Times New Roman" w:hAnsi="Times New Roman"/>
          <w:sz w:val="24"/>
          <w:szCs w:val="24"/>
        </w:rPr>
        <w:t>körű</w:t>
      </w:r>
      <w:proofErr w:type="spellEnd"/>
      <w:r w:rsidRPr="005F188D">
        <w:rPr>
          <w:rFonts w:ascii="Times New Roman" w:hAnsi="Times New Roman"/>
          <w:sz w:val="24"/>
          <w:szCs w:val="24"/>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FE6581" w:rsidRPr="005F188D" w:rsidRDefault="00FE6581" w:rsidP="00635F38">
      <w:pPr>
        <w:widowControl w:val="0"/>
        <w:spacing w:after="0" w:line="240" w:lineRule="auto"/>
        <w:jc w:val="both"/>
        <w:rPr>
          <w:rFonts w:ascii="Times New Roman" w:hAnsi="Times New Roman"/>
          <w:sz w:val="24"/>
          <w:szCs w:val="24"/>
        </w:rPr>
      </w:pPr>
    </w:p>
    <w:p w:rsidR="00F20252" w:rsidRDefault="000C2A9B" w:rsidP="00635F38">
      <w:pPr>
        <w:widowControl w:val="0"/>
        <w:spacing w:after="0" w:line="240" w:lineRule="auto"/>
        <w:jc w:val="both"/>
        <w:rPr>
          <w:rFonts w:ascii="Times New Roman" w:hAnsi="Times New Roman"/>
          <w:sz w:val="24"/>
          <w:szCs w:val="24"/>
        </w:rPr>
      </w:pPr>
      <w:r w:rsidRPr="000C2A9B">
        <w:rPr>
          <w:rFonts w:ascii="Times New Roman" w:hAnsi="Times New Roman"/>
          <w:sz w:val="24"/>
          <w:szCs w:val="24"/>
        </w:rPr>
        <w:t>Ajánlatkérő valamennyi ajánlattevőtől elvárja, hogy az összes tájékoztatást, követelményt, meghatározást, specifikációt, amelyet a K</w:t>
      </w:r>
      <w:r w:rsidR="004974CF">
        <w:rPr>
          <w:rFonts w:ascii="Times New Roman" w:hAnsi="Times New Roman"/>
          <w:sz w:val="24"/>
          <w:szCs w:val="24"/>
        </w:rPr>
        <w:t xml:space="preserve">D </w:t>
      </w:r>
      <w:r w:rsidRPr="000C2A9B">
        <w:rPr>
          <w:rFonts w:ascii="Times New Roman" w:hAnsi="Times New Roman"/>
          <w:sz w:val="24"/>
          <w:szCs w:val="24"/>
        </w:rPr>
        <w:t>tartalmaz, átvizsgáljon. Bármely, az ajánlat által</w:t>
      </w:r>
      <w:r w:rsidR="00F87C08">
        <w:rPr>
          <w:rFonts w:ascii="Times New Roman" w:hAnsi="Times New Roman"/>
          <w:sz w:val="24"/>
          <w:szCs w:val="24"/>
        </w:rPr>
        <w:t xml:space="preserve"> ehhez képest</w:t>
      </w:r>
      <w:r w:rsidRPr="000C2A9B">
        <w:rPr>
          <w:rFonts w:ascii="Times New Roman" w:hAnsi="Times New Roman"/>
          <w:sz w:val="24"/>
          <w:szCs w:val="24"/>
        </w:rPr>
        <w:t xml:space="preserve"> tartalmazott hiba, hiányosság az ajánlattevő kockázatára történik, és adott esetben az ajánlat érvénytelenségét eredményezheti.</w:t>
      </w:r>
    </w:p>
    <w:p w:rsidR="000C2A9B" w:rsidRDefault="000C2A9B" w:rsidP="00635F38">
      <w:pPr>
        <w:widowControl w:val="0"/>
        <w:spacing w:after="0" w:line="240" w:lineRule="auto"/>
        <w:jc w:val="both"/>
        <w:rPr>
          <w:rFonts w:ascii="Times New Roman" w:hAnsi="Times New Roman"/>
          <w:sz w:val="24"/>
          <w:szCs w:val="24"/>
        </w:rPr>
      </w:pPr>
    </w:p>
    <w:p w:rsidR="006A65B0" w:rsidRDefault="00F20252" w:rsidP="00635F38">
      <w:pPr>
        <w:widowControl w:val="0"/>
        <w:spacing w:after="0" w:line="240" w:lineRule="auto"/>
        <w:jc w:val="both"/>
        <w:rPr>
          <w:rFonts w:ascii="Times New Roman" w:hAnsi="Times New Roman"/>
          <w:sz w:val="24"/>
          <w:szCs w:val="24"/>
        </w:rPr>
      </w:pPr>
      <w:r w:rsidRPr="00F20252">
        <w:rPr>
          <w:rFonts w:ascii="Times New Roman" w:hAnsi="Times New Roman"/>
          <w:sz w:val="24"/>
          <w:szCs w:val="24"/>
        </w:rPr>
        <w:t xml:space="preserve">Ajánlatkérő nem járul hozzá </w:t>
      </w:r>
      <w:r w:rsidR="00D95ECE">
        <w:rPr>
          <w:rFonts w:ascii="Times New Roman" w:hAnsi="Times New Roman"/>
          <w:sz w:val="24"/>
          <w:szCs w:val="24"/>
        </w:rPr>
        <w:t>a jelen KD</w:t>
      </w:r>
      <w:r w:rsidRPr="00F20252">
        <w:rPr>
          <w:rFonts w:ascii="Times New Roman" w:hAnsi="Times New Roman"/>
          <w:sz w:val="24"/>
          <w:szCs w:val="24"/>
        </w:rPr>
        <w:t xml:space="preserve"> bármilyen - változatlan vagy módosított - formában történő felhasználásához a jelen eljárás keretein kívül.</w:t>
      </w:r>
    </w:p>
    <w:p w:rsidR="00523676" w:rsidRDefault="00523676" w:rsidP="00635F38">
      <w:pPr>
        <w:widowControl w:val="0"/>
        <w:spacing w:after="0" w:line="240" w:lineRule="auto"/>
        <w:jc w:val="both"/>
        <w:rPr>
          <w:rFonts w:ascii="Times New Roman" w:hAnsi="Times New Roman"/>
          <w:sz w:val="24"/>
          <w:szCs w:val="24"/>
        </w:rPr>
      </w:pPr>
    </w:p>
    <w:p w:rsidR="00523676" w:rsidRDefault="00523676" w:rsidP="00635F38">
      <w:pPr>
        <w:widowControl w:val="0"/>
        <w:spacing w:after="0" w:line="240" w:lineRule="auto"/>
        <w:jc w:val="both"/>
        <w:rPr>
          <w:rFonts w:ascii="Times New Roman" w:hAnsi="Times New Roman"/>
          <w:sz w:val="24"/>
          <w:szCs w:val="24"/>
        </w:rPr>
      </w:pPr>
      <w:r w:rsidRPr="00523676">
        <w:rPr>
          <w:rFonts w:ascii="Times New Roman" w:hAnsi="Times New Roman"/>
          <w:sz w:val="24"/>
          <w:szCs w:val="24"/>
        </w:rPr>
        <w:t>Az ajánlatkérő nem felel semmilyen, a teljesítés alatt felhasznált termékkel, műszaki megoldással kapcsolatos szabadalmi jogok megsértéséből adódó kártérítési vagy egyéb igényért. Ajánlattevők ajánlatukban nyilatkozzanak, hogy amennyiben szabadalmi oltalom alatt álló terméket vagy műszaki megoldást a szállítás során jogosulatlanul alkalmaznak, akkor az ebből eredő kártérítési vagy egyéb igények alól ajánlatkérőt mentesítik.</w:t>
      </w:r>
    </w:p>
    <w:p w:rsidR="00523676" w:rsidRDefault="00523676" w:rsidP="00635F38">
      <w:pPr>
        <w:widowControl w:val="0"/>
        <w:spacing w:after="0" w:line="240" w:lineRule="auto"/>
        <w:jc w:val="both"/>
        <w:rPr>
          <w:rFonts w:ascii="Times New Roman" w:hAnsi="Times New Roman"/>
          <w:sz w:val="24"/>
          <w:szCs w:val="24"/>
        </w:rPr>
      </w:pPr>
    </w:p>
    <w:p w:rsidR="00474F23" w:rsidRPr="00E2573A" w:rsidRDefault="00474F23" w:rsidP="00523676">
      <w:pPr>
        <w:widowControl w:val="0"/>
        <w:spacing w:after="120" w:line="240" w:lineRule="auto"/>
        <w:jc w:val="both"/>
        <w:rPr>
          <w:rFonts w:ascii="Times New Roman" w:hAnsi="Times New Roman"/>
          <w:sz w:val="24"/>
        </w:rPr>
      </w:pPr>
      <w:r>
        <w:rPr>
          <w:rFonts w:ascii="Times New Roman" w:eastAsia="Times New Roman" w:hAnsi="Times New Roman"/>
          <w:sz w:val="24"/>
          <w:szCs w:val="24"/>
          <w:lang w:eastAsia="en-GB"/>
        </w:rPr>
        <w:t xml:space="preserve">Az </w:t>
      </w:r>
      <w:proofErr w:type="spellStart"/>
      <w:r w:rsidR="00A33B8B">
        <w:rPr>
          <w:rFonts w:ascii="Times New Roman" w:eastAsia="Times New Roman" w:hAnsi="Times New Roman"/>
          <w:sz w:val="24"/>
          <w:szCs w:val="24"/>
          <w:lang w:eastAsia="en-GB"/>
        </w:rPr>
        <w:t>AF-b</w:t>
      </w:r>
      <w:r w:rsidR="004D5C87">
        <w:rPr>
          <w:rFonts w:ascii="Times New Roman" w:eastAsia="Times New Roman" w:hAnsi="Times New Roman"/>
          <w:sz w:val="24"/>
          <w:szCs w:val="24"/>
          <w:lang w:eastAsia="en-GB"/>
        </w:rPr>
        <w:t>a</w:t>
      </w:r>
      <w:r w:rsidR="00A33B8B">
        <w:rPr>
          <w:rFonts w:ascii="Times New Roman" w:eastAsia="Times New Roman" w:hAnsi="Times New Roman"/>
          <w:sz w:val="24"/>
          <w:szCs w:val="24"/>
          <w:lang w:eastAsia="en-GB"/>
        </w:rPr>
        <w:t>n</w:t>
      </w:r>
      <w:proofErr w:type="spellEnd"/>
      <w:r w:rsidRPr="003D27DB">
        <w:rPr>
          <w:rFonts w:ascii="Times New Roman" w:eastAsia="Times New Roman" w:hAnsi="Times New Roman"/>
          <w:sz w:val="24"/>
          <w:szCs w:val="24"/>
          <w:lang w:eastAsia="en-GB"/>
        </w:rPr>
        <w:t xml:space="preserve">, valamint a </w:t>
      </w:r>
      <w:proofErr w:type="spellStart"/>
      <w:r w:rsidR="00A33B8B">
        <w:rPr>
          <w:rFonts w:ascii="Times New Roman" w:eastAsia="Times New Roman" w:hAnsi="Times New Roman"/>
          <w:sz w:val="24"/>
          <w:szCs w:val="24"/>
          <w:lang w:eastAsia="en-GB"/>
        </w:rPr>
        <w:t>KD-ben</w:t>
      </w:r>
      <w:proofErr w:type="spellEnd"/>
      <w:r w:rsidRPr="003D27DB">
        <w:rPr>
          <w:rFonts w:ascii="Times New Roman" w:eastAsia="Times New Roman" w:hAnsi="Times New Roman"/>
          <w:sz w:val="24"/>
          <w:szCs w:val="24"/>
          <w:lang w:eastAsia="en-GB"/>
        </w:rPr>
        <w:t xml:space="preserve"> nem szabályozott kérdésekben</w:t>
      </w:r>
      <w:r w:rsidR="007C3479">
        <w:rPr>
          <w:rFonts w:ascii="Times New Roman" w:eastAsia="Times New Roman" w:hAnsi="Times New Roman"/>
          <w:sz w:val="24"/>
          <w:szCs w:val="24"/>
          <w:lang w:eastAsia="en-GB"/>
        </w:rPr>
        <w:t xml:space="preserve"> a mindenkor hatályos jogszabályok, különösen a</w:t>
      </w:r>
      <w:r w:rsidRPr="00E2573A">
        <w:rPr>
          <w:rFonts w:ascii="Times New Roman" w:hAnsi="Times New Roman"/>
          <w:sz w:val="24"/>
        </w:rPr>
        <w:t xml:space="preserve"> Kbt., a 321/2015. (X.30.) Korm. rendelet és a Ptk. előírásai irányadóak. </w:t>
      </w:r>
    </w:p>
    <w:p w:rsidR="00967D17" w:rsidRPr="005F188D" w:rsidRDefault="00967D17" w:rsidP="00635F38">
      <w:pPr>
        <w:widowControl w:val="0"/>
        <w:spacing w:after="0" w:line="240" w:lineRule="auto"/>
        <w:jc w:val="both"/>
        <w:rPr>
          <w:rFonts w:ascii="Times New Roman" w:hAnsi="Times New Roman"/>
          <w:sz w:val="24"/>
          <w:szCs w:val="24"/>
        </w:rPr>
      </w:pPr>
    </w:p>
    <w:p w:rsidR="00F937E1" w:rsidRPr="00E87AE0" w:rsidRDefault="00F937E1"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8" w:name="_Toc450223310"/>
      <w:bookmarkStart w:id="9" w:name="_Toc451950352"/>
      <w:r w:rsidRPr="00E87AE0">
        <w:rPr>
          <w:rFonts w:ascii="Times New Roman" w:hAnsi="Times New Roman"/>
          <w:i w:val="0"/>
          <w:sz w:val="24"/>
          <w:szCs w:val="24"/>
          <w:u w:val="single"/>
        </w:rPr>
        <w:t xml:space="preserve">Az </w:t>
      </w:r>
      <w:r w:rsidR="004974CF" w:rsidRPr="00E87AE0">
        <w:rPr>
          <w:rFonts w:ascii="Times New Roman" w:hAnsi="Times New Roman"/>
          <w:i w:val="0"/>
          <w:sz w:val="24"/>
          <w:szCs w:val="24"/>
          <w:u w:val="single"/>
          <w:lang w:val="hu-HU"/>
        </w:rPr>
        <w:t>A</w:t>
      </w:r>
      <w:r w:rsidR="00472EA9" w:rsidRPr="00E87AE0">
        <w:rPr>
          <w:rFonts w:ascii="Times New Roman" w:hAnsi="Times New Roman"/>
          <w:i w:val="0"/>
          <w:sz w:val="24"/>
          <w:szCs w:val="24"/>
          <w:u w:val="single"/>
          <w:lang w:val="hu-HU"/>
        </w:rPr>
        <w:t>F</w:t>
      </w:r>
      <w:r w:rsidR="006829BE" w:rsidRPr="00E87AE0">
        <w:rPr>
          <w:rFonts w:ascii="Times New Roman" w:hAnsi="Times New Roman"/>
          <w:sz w:val="24"/>
          <w:szCs w:val="24"/>
          <w:u w:val="single"/>
        </w:rPr>
        <w:t xml:space="preserve"> </w:t>
      </w:r>
      <w:r w:rsidRPr="00E87AE0">
        <w:rPr>
          <w:rFonts w:ascii="Times New Roman" w:hAnsi="Times New Roman"/>
          <w:i w:val="0"/>
          <w:sz w:val="24"/>
          <w:szCs w:val="24"/>
          <w:u w:val="single"/>
        </w:rPr>
        <w:t xml:space="preserve">és </w:t>
      </w:r>
      <w:r w:rsidR="008518DC" w:rsidRPr="00E87AE0">
        <w:rPr>
          <w:rFonts w:ascii="Times New Roman" w:hAnsi="Times New Roman"/>
          <w:i w:val="0"/>
          <w:sz w:val="24"/>
          <w:szCs w:val="24"/>
          <w:u w:val="single"/>
          <w:lang w:val="hu-HU"/>
        </w:rPr>
        <w:t xml:space="preserve">a </w:t>
      </w:r>
      <w:r w:rsidR="00C2598A" w:rsidRPr="00E87AE0">
        <w:rPr>
          <w:rFonts w:ascii="Times New Roman" w:hAnsi="Times New Roman"/>
          <w:i w:val="0"/>
          <w:sz w:val="24"/>
          <w:szCs w:val="24"/>
          <w:u w:val="single"/>
          <w:lang w:val="hu-HU"/>
        </w:rPr>
        <w:t>KD</w:t>
      </w:r>
      <w:r w:rsidRPr="00E87AE0">
        <w:rPr>
          <w:rFonts w:ascii="Times New Roman" w:hAnsi="Times New Roman"/>
          <w:i w:val="0"/>
          <w:sz w:val="24"/>
          <w:szCs w:val="24"/>
          <w:u w:val="single"/>
        </w:rPr>
        <w:t xml:space="preserve"> módosítása</w:t>
      </w:r>
      <w:r w:rsidR="00CA7938" w:rsidRPr="00E87AE0">
        <w:rPr>
          <w:rFonts w:ascii="Times New Roman" w:hAnsi="Times New Roman"/>
          <w:i w:val="0"/>
          <w:sz w:val="24"/>
          <w:szCs w:val="24"/>
          <w:u w:val="single"/>
        </w:rPr>
        <w:t>, visszavonása</w:t>
      </w:r>
      <w:bookmarkEnd w:id="8"/>
      <w:bookmarkEnd w:id="9"/>
    </w:p>
    <w:p w:rsidR="00F937E1" w:rsidRPr="00F72842" w:rsidRDefault="00F937E1" w:rsidP="00635F38">
      <w:pPr>
        <w:widowControl w:val="0"/>
        <w:spacing w:after="0" w:line="240" w:lineRule="auto"/>
        <w:jc w:val="both"/>
        <w:rPr>
          <w:rFonts w:ascii="Times New Roman" w:hAnsi="Times New Roman"/>
          <w:sz w:val="24"/>
          <w:szCs w:val="24"/>
        </w:rPr>
      </w:pPr>
    </w:p>
    <w:p w:rsidR="00CA7938" w:rsidRPr="005F188D" w:rsidRDefault="00122FEF" w:rsidP="00635F38">
      <w:pPr>
        <w:widowControl w:val="0"/>
        <w:spacing w:after="0" w:line="240" w:lineRule="auto"/>
        <w:jc w:val="both"/>
        <w:rPr>
          <w:rFonts w:ascii="Times New Roman" w:hAnsi="Times New Roman"/>
          <w:sz w:val="24"/>
          <w:szCs w:val="24"/>
        </w:rPr>
      </w:pPr>
      <w:r>
        <w:rPr>
          <w:rFonts w:ascii="Times New Roman" w:hAnsi="Times New Roman"/>
          <w:sz w:val="24"/>
          <w:szCs w:val="24"/>
        </w:rPr>
        <w:t>A</w:t>
      </w:r>
      <w:r w:rsidR="00CA7938" w:rsidRPr="005F188D">
        <w:rPr>
          <w:rFonts w:ascii="Times New Roman" w:hAnsi="Times New Roman"/>
          <w:sz w:val="24"/>
          <w:szCs w:val="24"/>
        </w:rPr>
        <w:t xml:space="preserve">jánlatkérő jogosult az </w:t>
      </w:r>
      <w:r w:rsidR="00CA7938" w:rsidRPr="0010712D">
        <w:rPr>
          <w:rFonts w:ascii="Times New Roman" w:hAnsi="Times New Roman"/>
          <w:sz w:val="24"/>
          <w:szCs w:val="24"/>
        </w:rPr>
        <w:t>ajánlattételi határidőt</w:t>
      </w:r>
      <w:r w:rsidR="00CA7938" w:rsidRPr="005F188D">
        <w:rPr>
          <w:rFonts w:ascii="Times New Roman" w:hAnsi="Times New Roman"/>
          <w:sz w:val="24"/>
          <w:szCs w:val="24"/>
        </w:rPr>
        <w:t xml:space="preserve"> meghosszabbítani, azonban az ajánlattételi </w:t>
      </w:r>
      <w:r w:rsidR="00CA7938" w:rsidRPr="005F188D">
        <w:rPr>
          <w:rFonts w:ascii="Times New Roman" w:hAnsi="Times New Roman"/>
          <w:sz w:val="24"/>
          <w:szCs w:val="24"/>
        </w:rPr>
        <w:lastRenderedPageBreak/>
        <w:t>határidőt rövidíteni nem lehet. Az ajánlattételi határidő módosítását és indokát az ajánlatkérő hirdetmén</w:t>
      </w:r>
      <w:r w:rsidR="003B0E05">
        <w:rPr>
          <w:rFonts w:ascii="Times New Roman" w:hAnsi="Times New Roman"/>
          <w:sz w:val="24"/>
          <w:szCs w:val="24"/>
        </w:rPr>
        <w:t>yben</w:t>
      </w:r>
      <w:r w:rsidR="00CA7938" w:rsidRPr="005F188D">
        <w:rPr>
          <w:rFonts w:ascii="Times New Roman" w:hAnsi="Times New Roman"/>
          <w:sz w:val="24"/>
          <w:szCs w:val="24"/>
        </w:rPr>
        <w:t xml:space="preserve"> teszi közzé.</w:t>
      </w:r>
      <w:r w:rsidR="002D55D2">
        <w:rPr>
          <w:rFonts w:ascii="Times New Roman" w:hAnsi="Times New Roman"/>
          <w:sz w:val="24"/>
          <w:szCs w:val="24"/>
        </w:rPr>
        <w:t xml:space="preserve"> Ajánlatké</w:t>
      </w:r>
      <w:r w:rsidR="00AC3E62">
        <w:rPr>
          <w:rFonts w:ascii="Times New Roman" w:hAnsi="Times New Roman"/>
          <w:sz w:val="24"/>
          <w:szCs w:val="24"/>
        </w:rPr>
        <w:t>rő az ajánlattételi határidőt a</w:t>
      </w:r>
      <w:r w:rsidR="002D55D2">
        <w:rPr>
          <w:rFonts w:ascii="Times New Roman" w:hAnsi="Times New Roman"/>
          <w:sz w:val="24"/>
          <w:szCs w:val="24"/>
        </w:rPr>
        <w:t xml:space="preserve"> Kbt. 52. §</w:t>
      </w:r>
      <w:proofErr w:type="spellStart"/>
      <w:r w:rsidR="002D55D2">
        <w:rPr>
          <w:rFonts w:ascii="Times New Roman" w:hAnsi="Times New Roman"/>
          <w:sz w:val="24"/>
          <w:szCs w:val="24"/>
        </w:rPr>
        <w:t>-ában</w:t>
      </w:r>
      <w:proofErr w:type="spellEnd"/>
      <w:r w:rsidR="002D55D2">
        <w:rPr>
          <w:rFonts w:ascii="Times New Roman" w:hAnsi="Times New Roman"/>
          <w:sz w:val="24"/>
          <w:szCs w:val="24"/>
        </w:rPr>
        <w:t xml:space="preserve"> meghatározott esetben</w:t>
      </w:r>
      <w:r w:rsidR="004D5C87">
        <w:rPr>
          <w:rFonts w:ascii="Times New Roman" w:hAnsi="Times New Roman"/>
          <w:sz w:val="24"/>
          <w:szCs w:val="24"/>
        </w:rPr>
        <w:t xml:space="preserve"> köteles módosítani</w:t>
      </w:r>
      <w:r w:rsidR="002D55D2">
        <w:rPr>
          <w:rFonts w:ascii="Times New Roman" w:hAnsi="Times New Roman"/>
          <w:sz w:val="24"/>
          <w:szCs w:val="24"/>
        </w:rPr>
        <w:t>.</w:t>
      </w:r>
    </w:p>
    <w:p w:rsidR="00FE6581" w:rsidRPr="005F188D" w:rsidRDefault="00FE6581" w:rsidP="00635F38">
      <w:pPr>
        <w:widowControl w:val="0"/>
        <w:spacing w:after="0" w:line="240" w:lineRule="auto"/>
        <w:jc w:val="both"/>
        <w:rPr>
          <w:rFonts w:ascii="Times New Roman" w:hAnsi="Times New Roman"/>
          <w:sz w:val="24"/>
          <w:szCs w:val="24"/>
        </w:rPr>
      </w:pPr>
    </w:p>
    <w:p w:rsidR="00F937E1" w:rsidRPr="005F188D" w:rsidRDefault="00CA793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w:t>
      </w:r>
      <w:r w:rsidR="00E02E54" w:rsidRPr="005F188D">
        <w:rPr>
          <w:rFonts w:ascii="Times New Roman" w:hAnsi="Times New Roman"/>
          <w:sz w:val="24"/>
          <w:szCs w:val="24"/>
        </w:rPr>
        <w:t xml:space="preserve">55. </w:t>
      </w:r>
      <w:r w:rsidRPr="005F188D">
        <w:rPr>
          <w:rFonts w:ascii="Times New Roman" w:hAnsi="Times New Roman"/>
          <w:sz w:val="24"/>
          <w:szCs w:val="24"/>
        </w:rPr>
        <w:t>§</w:t>
      </w:r>
      <w:proofErr w:type="spellStart"/>
      <w:r w:rsidRPr="005F188D">
        <w:rPr>
          <w:rFonts w:ascii="Times New Roman" w:hAnsi="Times New Roman"/>
          <w:sz w:val="24"/>
          <w:szCs w:val="24"/>
        </w:rPr>
        <w:t>-</w:t>
      </w:r>
      <w:proofErr w:type="gramStart"/>
      <w:r w:rsidRPr="005F188D">
        <w:rPr>
          <w:rFonts w:ascii="Times New Roman" w:hAnsi="Times New Roman"/>
          <w:sz w:val="24"/>
          <w:szCs w:val="24"/>
        </w:rPr>
        <w:t>a</w:t>
      </w:r>
      <w:proofErr w:type="spellEnd"/>
      <w:proofErr w:type="gramEnd"/>
      <w:r w:rsidRPr="005F188D">
        <w:rPr>
          <w:rFonts w:ascii="Times New Roman" w:hAnsi="Times New Roman"/>
          <w:sz w:val="24"/>
          <w:szCs w:val="24"/>
        </w:rPr>
        <w:t xml:space="preserve"> alapján ajánlatkérő jogosult az ajánlattételi határidő lejártáig </w:t>
      </w:r>
      <w:r w:rsidR="005B4D3F">
        <w:rPr>
          <w:rFonts w:ascii="Times New Roman" w:hAnsi="Times New Roman"/>
          <w:sz w:val="24"/>
          <w:szCs w:val="24"/>
        </w:rPr>
        <w:t>a közbeszerzési eljárás dokumentumaiban</w:t>
      </w:r>
      <w:r w:rsidRPr="005F188D">
        <w:rPr>
          <w:rFonts w:ascii="Times New Roman" w:hAnsi="Times New Roman"/>
          <w:sz w:val="24"/>
          <w:szCs w:val="24"/>
        </w:rPr>
        <w:t xml:space="preserve"> meghatározott feltételeket módosítani. A módosításról az ajánlatkérő hirdetményt tesz közzé, és egyidejűleg tájékoztatja azokat a gazdasági szereplőket, akik az ajánlatkérőnél az eljárás iránt érdeklődésüket jelezték, így különösen</w:t>
      </w:r>
      <w:r w:rsidR="00D729A8" w:rsidRPr="005F188D">
        <w:rPr>
          <w:rFonts w:ascii="Times New Roman" w:hAnsi="Times New Roman"/>
          <w:sz w:val="24"/>
          <w:szCs w:val="24"/>
        </w:rPr>
        <w:t>,</w:t>
      </w:r>
      <w:r w:rsidRPr="005F188D">
        <w:rPr>
          <w:rFonts w:ascii="Times New Roman" w:hAnsi="Times New Roman"/>
          <w:sz w:val="24"/>
          <w:szCs w:val="24"/>
        </w:rPr>
        <w:t xml:space="preserve"> akik a</w:t>
      </w:r>
      <w:r w:rsidR="00C82BF4">
        <w:rPr>
          <w:rFonts w:ascii="Times New Roman" w:hAnsi="Times New Roman"/>
          <w:sz w:val="24"/>
          <w:szCs w:val="24"/>
        </w:rPr>
        <w:t xml:space="preserve"> </w:t>
      </w:r>
      <w:r w:rsidR="004836A5">
        <w:rPr>
          <w:rFonts w:ascii="Times New Roman" w:hAnsi="Times New Roman"/>
          <w:sz w:val="24"/>
          <w:szCs w:val="24"/>
        </w:rPr>
        <w:t xml:space="preserve">jelen </w:t>
      </w:r>
      <w:proofErr w:type="spellStart"/>
      <w:r w:rsidR="00D92AC0">
        <w:rPr>
          <w:rFonts w:ascii="Times New Roman" w:hAnsi="Times New Roman"/>
          <w:sz w:val="24"/>
          <w:szCs w:val="24"/>
        </w:rPr>
        <w:t>KD-t</w:t>
      </w:r>
      <w:proofErr w:type="spellEnd"/>
      <w:r w:rsidRPr="005F188D">
        <w:rPr>
          <w:rFonts w:ascii="Times New Roman" w:hAnsi="Times New Roman"/>
          <w:sz w:val="24"/>
          <w:szCs w:val="24"/>
        </w:rPr>
        <w:t xml:space="preserve"> </w:t>
      </w:r>
      <w:r w:rsidR="005B4D3F">
        <w:rPr>
          <w:rFonts w:ascii="Times New Roman" w:hAnsi="Times New Roman"/>
          <w:sz w:val="24"/>
          <w:szCs w:val="24"/>
        </w:rPr>
        <w:t xml:space="preserve">elektronikusan </w:t>
      </w:r>
      <w:r w:rsidR="00D927FA" w:rsidRPr="005F188D">
        <w:rPr>
          <w:rFonts w:ascii="Times New Roman" w:hAnsi="Times New Roman"/>
          <w:sz w:val="24"/>
          <w:szCs w:val="24"/>
        </w:rPr>
        <w:t xml:space="preserve">elérték </w:t>
      </w:r>
      <w:r w:rsidRPr="005F188D">
        <w:rPr>
          <w:rFonts w:ascii="Times New Roman" w:hAnsi="Times New Roman"/>
          <w:sz w:val="24"/>
          <w:szCs w:val="24"/>
        </w:rPr>
        <w:t>vagy kiegészítő tájékoztatást kértek.</w:t>
      </w:r>
    </w:p>
    <w:p w:rsidR="00FE6581" w:rsidRPr="005F188D" w:rsidRDefault="00FE6581" w:rsidP="00635F38">
      <w:pPr>
        <w:widowControl w:val="0"/>
        <w:spacing w:after="0" w:line="240" w:lineRule="auto"/>
        <w:jc w:val="both"/>
        <w:rPr>
          <w:rFonts w:ascii="Times New Roman" w:hAnsi="Times New Roman"/>
          <w:sz w:val="24"/>
          <w:szCs w:val="24"/>
        </w:rPr>
      </w:pPr>
    </w:p>
    <w:p w:rsidR="00CA7938" w:rsidRDefault="00CE29C5"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w:t>
      </w:r>
      <w:r w:rsidR="00E02E54" w:rsidRPr="005F188D">
        <w:rPr>
          <w:rFonts w:ascii="Times New Roman" w:hAnsi="Times New Roman"/>
          <w:sz w:val="24"/>
          <w:szCs w:val="24"/>
        </w:rPr>
        <w:t xml:space="preserve">53. </w:t>
      </w:r>
      <w:r w:rsidRPr="005F188D">
        <w:rPr>
          <w:rFonts w:ascii="Times New Roman" w:hAnsi="Times New Roman"/>
          <w:sz w:val="24"/>
          <w:szCs w:val="24"/>
        </w:rPr>
        <w:t>§</w:t>
      </w:r>
      <w:proofErr w:type="spellStart"/>
      <w:r w:rsidRPr="005F188D">
        <w:rPr>
          <w:rFonts w:ascii="Times New Roman" w:hAnsi="Times New Roman"/>
          <w:sz w:val="24"/>
          <w:szCs w:val="24"/>
        </w:rPr>
        <w:t>-</w:t>
      </w:r>
      <w:proofErr w:type="gramStart"/>
      <w:r w:rsidRPr="005F188D">
        <w:rPr>
          <w:rFonts w:ascii="Times New Roman" w:hAnsi="Times New Roman"/>
          <w:sz w:val="24"/>
          <w:szCs w:val="24"/>
        </w:rPr>
        <w:t>a</w:t>
      </w:r>
      <w:proofErr w:type="spellEnd"/>
      <w:proofErr w:type="gramEnd"/>
      <w:r w:rsidRPr="005F188D">
        <w:rPr>
          <w:rFonts w:ascii="Times New Roman" w:hAnsi="Times New Roman"/>
          <w:sz w:val="24"/>
          <w:szCs w:val="24"/>
        </w:rPr>
        <w:t xml:space="preserve"> alapján ajánlatkérő jogosult az </w:t>
      </w:r>
      <w:r w:rsidR="002449EB" w:rsidRPr="005F188D">
        <w:rPr>
          <w:rFonts w:ascii="Times New Roman" w:hAnsi="Times New Roman"/>
          <w:sz w:val="24"/>
          <w:szCs w:val="24"/>
        </w:rPr>
        <w:t>eljárást megindító felhívás</w:t>
      </w:r>
      <w:r w:rsidRPr="005F188D">
        <w:rPr>
          <w:rFonts w:ascii="Times New Roman" w:hAnsi="Times New Roman"/>
          <w:sz w:val="24"/>
          <w:szCs w:val="24"/>
        </w:rPr>
        <w:t>t az ajánl</w:t>
      </w:r>
      <w:r w:rsidR="00BE7B50">
        <w:rPr>
          <w:rFonts w:ascii="Times New Roman" w:hAnsi="Times New Roman"/>
          <w:sz w:val="24"/>
          <w:szCs w:val="24"/>
        </w:rPr>
        <w:t>attételi határidőig visszavonni, melyet az ajánlattételi határidőig fel kell adni.</w:t>
      </w:r>
      <w:r w:rsidRPr="005F188D">
        <w:rPr>
          <w:rFonts w:ascii="Times New Roman" w:hAnsi="Times New Roman"/>
          <w:sz w:val="24"/>
          <w:szCs w:val="24"/>
        </w:rPr>
        <w:t xml:space="preserve"> A visszavonásról az ajánlatkérő hirdetményt </w:t>
      </w:r>
      <w:r w:rsidR="00BE7B50">
        <w:rPr>
          <w:rFonts w:ascii="Times New Roman" w:hAnsi="Times New Roman"/>
          <w:sz w:val="24"/>
          <w:szCs w:val="24"/>
        </w:rPr>
        <w:t>ad fel</w:t>
      </w:r>
      <w:r w:rsidRPr="005F188D">
        <w:rPr>
          <w:rFonts w:ascii="Times New Roman" w:hAnsi="Times New Roman"/>
          <w:sz w:val="24"/>
          <w:szCs w:val="24"/>
        </w:rPr>
        <w:t xml:space="preserve">, és egyidejűleg tájékoztatja azokat a gazdasági szereplőket, akik az ajánlatkérőnél az eljárás iránt érdeklődésüket jelezték, így </w:t>
      </w:r>
      <w:proofErr w:type="gramStart"/>
      <w:r w:rsidRPr="005F188D">
        <w:rPr>
          <w:rFonts w:ascii="Times New Roman" w:hAnsi="Times New Roman"/>
          <w:sz w:val="24"/>
          <w:szCs w:val="24"/>
        </w:rPr>
        <w:t>különösen</w:t>
      </w:r>
      <w:proofErr w:type="gramEnd"/>
      <w:r w:rsidRPr="005F188D">
        <w:rPr>
          <w:rFonts w:ascii="Times New Roman" w:hAnsi="Times New Roman"/>
          <w:sz w:val="24"/>
          <w:szCs w:val="24"/>
        </w:rPr>
        <w:t xml:space="preserve"> akik a</w:t>
      </w:r>
      <w:r w:rsidR="004836A5">
        <w:rPr>
          <w:rFonts w:ascii="Times New Roman" w:hAnsi="Times New Roman"/>
          <w:sz w:val="24"/>
          <w:szCs w:val="24"/>
        </w:rPr>
        <w:t xml:space="preserve"> jelen </w:t>
      </w:r>
      <w:proofErr w:type="spellStart"/>
      <w:r w:rsidR="00D92AC0">
        <w:rPr>
          <w:rFonts w:ascii="Times New Roman" w:hAnsi="Times New Roman"/>
          <w:sz w:val="24"/>
          <w:szCs w:val="24"/>
        </w:rPr>
        <w:t>KD-t</w:t>
      </w:r>
      <w:proofErr w:type="spellEnd"/>
      <w:r w:rsidRPr="005F188D">
        <w:rPr>
          <w:rFonts w:ascii="Times New Roman" w:hAnsi="Times New Roman"/>
          <w:sz w:val="24"/>
          <w:szCs w:val="24"/>
        </w:rPr>
        <w:t xml:space="preserve"> </w:t>
      </w:r>
      <w:r w:rsidR="001378FF">
        <w:rPr>
          <w:rFonts w:ascii="Times New Roman" w:hAnsi="Times New Roman"/>
          <w:sz w:val="24"/>
          <w:szCs w:val="24"/>
        </w:rPr>
        <w:t xml:space="preserve">elektronikusan </w:t>
      </w:r>
      <w:r w:rsidR="00C2598A" w:rsidRPr="005F188D">
        <w:rPr>
          <w:rFonts w:ascii="Times New Roman" w:hAnsi="Times New Roman"/>
          <w:sz w:val="24"/>
          <w:szCs w:val="24"/>
        </w:rPr>
        <w:t xml:space="preserve">elérték </w:t>
      </w:r>
      <w:r w:rsidRPr="005F188D">
        <w:rPr>
          <w:rFonts w:ascii="Times New Roman" w:hAnsi="Times New Roman"/>
          <w:sz w:val="24"/>
          <w:szCs w:val="24"/>
        </w:rPr>
        <w:t>vagy kiegészítő tájékoztatást kértek.</w:t>
      </w:r>
    </w:p>
    <w:p w:rsidR="00F65F11" w:rsidRDefault="00F65F11" w:rsidP="00635F38">
      <w:pPr>
        <w:widowControl w:val="0"/>
        <w:spacing w:after="0" w:line="240" w:lineRule="auto"/>
        <w:jc w:val="both"/>
        <w:rPr>
          <w:rFonts w:ascii="Times New Roman" w:hAnsi="Times New Roman"/>
          <w:sz w:val="24"/>
          <w:szCs w:val="24"/>
        </w:rPr>
      </w:pPr>
    </w:p>
    <w:p w:rsidR="00F65F11" w:rsidRDefault="00F65F11" w:rsidP="00635F38">
      <w:pPr>
        <w:widowControl w:val="0"/>
        <w:spacing w:after="0" w:line="240" w:lineRule="auto"/>
        <w:jc w:val="both"/>
        <w:rPr>
          <w:rFonts w:ascii="Times New Roman" w:hAnsi="Times New Roman"/>
          <w:sz w:val="24"/>
          <w:szCs w:val="24"/>
        </w:rPr>
      </w:pPr>
    </w:p>
    <w:p w:rsidR="00D616DF" w:rsidRPr="00E87AE0" w:rsidRDefault="00D616DF" w:rsidP="000F34AE">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10" w:name="_Toc450223311"/>
      <w:bookmarkStart w:id="11" w:name="_Toc451950353"/>
      <w:r w:rsidRPr="00E87AE0">
        <w:rPr>
          <w:rFonts w:ascii="Times New Roman" w:hAnsi="Times New Roman"/>
          <w:i w:val="0"/>
          <w:sz w:val="24"/>
          <w:szCs w:val="24"/>
          <w:u w:val="single"/>
        </w:rPr>
        <w:t>Kapcsolattartásra vonatkozó szabályok</w:t>
      </w:r>
      <w:bookmarkEnd w:id="10"/>
      <w:bookmarkEnd w:id="11"/>
    </w:p>
    <w:p w:rsidR="00D616DF" w:rsidRPr="005F188D" w:rsidRDefault="00D616DF" w:rsidP="00635F38">
      <w:pPr>
        <w:widowControl w:val="0"/>
        <w:spacing w:after="0" w:line="240" w:lineRule="auto"/>
        <w:jc w:val="both"/>
        <w:rPr>
          <w:rFonts w:ascii="Times New Roman" w:hAnsi="Times New Roman"/>
          <w:sz w:val="24"/>
          <w:szCs w:val="24"/>
        </w:rPr>
      </w:pPr>
    </w:p>
    <w:p w:rsidR="00C32918" w:rsidRPr="00474F23" w:rsidRDefault="00D616DF"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kapcsolattartásra a Kbt. </w:t>
      </w:r>
      <w:r w:rsidR="00E02E54" w:rsidRPr="005F188D">
        <w:rPr>
          <w:rFonts w:ascii="Times New Roman" w:hAnsi="Times New Roman"/>
          <w:sz w:val="24"/>
          <w:szCs w:val="24"/>
        </w:rPr>
        <w:t>41. §</w:t>
      </w:r>
      <w:proofErr w:type="spellStart"/>
      <w:r w:rsidR="00E02E54" w:rsidRPr="005F188D">
        <w:rPr>
          <w:rFonts w:ascii="Times New Roman" w:hAnsi="Times New Roman"/>
          <w:sz w:val="24"/>
          <w:szCs w:val="24"/>
        </w:rPr>
        <w:t>-</w:t>
      </w:r>
      <w:r w:rsidRPr="005F188D">
        <w:rPr>
          <w:rFonts w:ascii="Times New Roman" w:hAnsi="Times New Roman"/>
          <w:sz w:val="24"/>
          <w:szCs w:val="24"/>
        </w:rPr>
        <w:t>a</w:t>
      </w:r>
      <w:proofErr w:type="spellEnd"/>
      <w:r w:rsidRPr="005F188D">
        <w:rPr>
          <w:rFonts w:ascii="Times New Roman" w:hAnsi="Times New Roman"/>
          <w:sz w:val="24"/>
          <w:szCs w:val="24"/>
        </w:rPr>
        <w:t xml:space="preserve"> vonatkozik. Az ajánlattevő kizárólagos felelőssége, hogy olyan telefax-</w:t>
      </w:r>
      <w:r w:rsidR="008B2052">
        <w:rPr>
          <w:rFonts w:ascii="Times New Roman" w:hAnsi="Times New Roman"/>
          <w:sz w:val="24"/>
          <w:szCs w:val="24"/>
        </w:rPr>
        <w:t xml:space="preserve"> és e-mail </w:t>
      </w:r>
      <w:r w:rsidRPr="005F188D">
        <w:rPr>
          <w:rFonts w:ascii="Times New Roman" w:hAnsi="Times New Roman"/>
          <w:sz w:val="24"/>
          <w:szCs w:val="24"/>
        </w:rPr>
        <w:t xml:space="preserve">elérhetőséget adjon meg, amely a megküldendő dokumentumok fogadására 24 órában alkalmas. Ugyancsak az ajánlattevő felelőssége, hogy a szervezeti egységén belül az ajánlatkérő által megküldendő bármely dokumentum időben az arra jogosulthoz </w:t>
      </w:r>
      <w:r w:rsidR="00C32918" w:rsidRPr="00C32918">
        <w:rPr>
          <w:rFonts w:ascii="Times New Roman" w:hAnsi="Times New Roman"/>
          <w:sz w:val="24"/>
          <w:szCs w:val="24"/>
        </w:rPr>
        <w:t>megérkezzen</w:t>
      </w:r>
      <w:r w:rsidRPr="005F188D">
        <w:rPr>
          <w:rFonts w:ascii="Times New Roman" w:hAnsi="Times New Roman"/>
          <w:sz w:val="24"/>
          <w:szCs w:val="24"/>
        </w:rPr>
        <w:t>.</w:t>
      </w:r>
    </w:p>
    <w:p w:rsidR="00474F23" w:rsidRPr="004B4324" w:rsidRDefault="00474F23" w:rsidP="00474F23">
      <w:pPr>
        <w:widowControl w:val="0"/>
        <w:spacing w:before="120" w:after="120" w:line="240" w:lineRule="auto"/>
        <w:jc w:val="both"/>
        <w:rPr>
          <w:rFonts w:ascii="Times New Roman" w:eastAsia="Times New Roman" w:hAnsi="Times New Roman"/>
          <w:sz w:val="24"/>
          <w:szCs w:val="24"/>
          <w:lang w:eastAsia="en-GB"/>
        </w:rPr>
      </w:pPr>
      <w:r w:rsidRPr="004B4324">
        <w:rPr>
          <w:rFonts w:ascii="Times New Roman" w:eastAsia="Times New Roman" w:hAnsi="Times New Roman"/>
          <w:sz w:val="24"/>
          <w:szCs w:val="24"/>
          <w:lang w:eastAsia="en-GB"/>
        </w:rPr>
        <w:t xml:space="preserve">A KD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w:t>
      </w:r>
      <w:r w:rsidR="008B2052">
        <w:rPr>
          <w:rFonts w:ascii="Times New Roman" w:eastAsia="Times New Roman" w:hAnsi="Times New Roman"/>
          <w:sz w:val="24"/>
          <w:szCs w:val="24"/>
          <w:lang w:eastAsia="en-GB"/>
        </w:rPr>
        <w:t>és e-mail címre</w:t>
      </w:r>
      <w:r w:rsidRPr="004B4324">
        <w:rPr>
          <w:rFonts w:ascii="Times New Roman" w:eastAsia="Times New Roman" w:hAnsi="Times New Roman"/>
          <w:sz w:val="24"/>
          <w:szCs w:val="24"/>
          <w:lang w:eastAsia="en-GB"/>
        </w:rPr>
        <w:t xml:space="preserve"> is megküldi az ajánlattevő részére. Amennyiben ajánlattevő a felolvasólapon megadott elérhetőséget módosítani, kiegészíteni kívánja, úgy erről köteles ajánlatkérőt külön e-mailben </w:t>
      </w:r>
      <w:r w:rsidR="00675A7A">
        <w:rPr>
          <w:rFonts w:ascii="Times New Roman" w:eastAsia="Times New Roman" w:hAnsi="Times New Roman"/>
          <w:sz w:val="24"/>
          <w:szCs w:val="24"/>
          <w:lang w:eastAsia="en-GB"/>
        </w:rPr>
        <w:t>és</w:t>
      </w:r>
      <w:r w:rsidRPr="004B4324">
        <w:rPr>
          <w:rFonts w:ascii="Times New Roman" w:eastAsia="Times New Roman" w:hAnsi="Times New Roman"/>
          <w:sz w:val="24"/>
          <w:szCs w:val="24"/>
          <w:lang w:eastAsia="en-GB"/>
        </w:rPr>
        <w:t xml:space="preserve"> faxon tájékoztatni.</w:t>
      </w:r>
    </w:p>
    <w:p w:rsidR="00474F23" w:rsidRDefault="00474F23" w:rsidP="00474F23">
      <w:pPr>
        <w:widowControl w:val="0"/>
        <w:spacing w:before="120" w:after="120" w:line="240" w:lineRule="auto"/>
        <w:jc w:val="both"/>
        <w:rPr>
          <w:rFonts w:ascii="Times New Roman" w:hAnsi="Times New Roman"/>
          <w:sz w:val="24"/>
          <w:szCs w:val="24"/>
          <w:u w:val="single"/>
        </w:rPr>
      </w:pPr>
      <w:r w:rsidRPr="004B4324">
        <w:rPr>
          <w:rFonts w:ascii="Times New Roman" w:eastAsia="Times New Roman" w:hAnsi="Times New Roman"/>
          <w:sz w:val="24"/>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4B4324">
        <w:rPr>
          <w:rFonts w:ascii="Times New Roman" w:eastAsia="Times New Roman" w:hAnsi="Times New Roman"/>
          <w:sz w:val="24"/>
          <w:szCs w:val="24"/>
          <w:lang w:eastAsia="en-GB"/>
        </w:rPr>
        <w:t>office</w:t>
      </w:r>
      <w:proofErr w:type="spellEnd"/>
      <w:r w:rsidRPr="004B4324">
        <w:rPr>
          <w:rFonts w:ascii="Times New Roman" w:eastAsia="Times New Roman" w:hAnsi="Times New Roman"/>
          <w:sz w:val="24"/>
          <w:szCs w:val="24"/>
          <w:lang w:eastAsia="en-GB"/>
        </w:rPr>
        <w:t>” / „házon kívül” üzeneteket, ehelyett kéri, hogy az ajánlattevő ezen adatok módosításáról külön e-mailt/faxot szíveskedjenek küldeni).</w:t>
      </w:r>
    </w:p>
    <w:p w:rsidR="00004BCF" w:rsidRDefault="00004BCF" w:rsidP="00635F38">
      <w:pPr>
        <w:widowControl w:val="0"/>
        <w:spacing w:after="0" w:line="240" w:lineRule="auto"/>
        <w:jc w:val="both"/>
        <w:rPr>
          <w:rFonts w:ascii="Times New Roman" w:hAnsi="Times New Roman"/>
          <w:sz w:val="24"/>
          <w:szCs w:val="24"/>
        </w:rPr>
      </w:pPr>
      <w:r w:rsidRPr="004B1770">
        <w:rPr>
          <w:rFonts w:ascii="Times New Roman" w:hAnsi="Times New Roman"/>
          <w:sz w:val="24"/>
          <w:szCs w:val="24"/>
          <w:u w:val="single"/>
        </w:rPr>
        <w:t>Ajánlatkérő kapcsolattartója</w:t>
      </w:r>
      <w:r w:rsidR="004B1770">
        <w:rPr>
          <w:rFonts w:ascii="Times New Roman" w:hAnsi="Times New Roman"/>
          <w:sz w:val="24"/>
          <w:szCs w:val="24"/>
          <w:u w:val="single"/>
        </w:rPr>
        <w:t>:</w:t>
      </w:r>
      <w:r w:rsidRPr="005F188D">
        <w:rPr>
          <w:rFonts w:ascii="Times New Roman" w:hAnsi="Times New Roman"/>
          <w:sz w:val="24"/>
          <w:szCs w:val="24"/>
        </w:rPr>
        <w:t xml:space="preserve"> az </w:t>
      </w:r>
      <w:r w:rsidR="00192BDC" w:rsidRPr="005F188D">
        <w:rPr>
          <w:rFonts w:ascii="Times New Roman" w:hAnsi="Times New Roman"/>
          <w:sz w:val="24"/>
          <w:szCs w:val="24"/>
        </w:rPr>
        <w:t xml:space="preserve">eljárást megindító </w:t>
      </w:r>
      <w:proofErr w:type="spellStart"/>
      <w:r w:rsidR="00472EA9">
        <w:rPr>
          <w:rFonts w:ascii="Times New Roman" w:hAnsi="Times New Roman"/>
          <w:sz w:val="24"/>
          <w:szCs w:val="24"/>
        </w:rPr>
        <w:t>AF-ban</w:t>
      </w:r>
      <w:proofErr w:type="spellEnd"/>
      <w:r w:rsidR="00472EA9">
        <w:rPr>
          <w:rFonts w:ascii="Times New Roman" w:hAnsi="Times New Roman"/>
          <w:sz w:val="24"/>
          <w:szCs w:val="24"/>
        </w:rPr>
        <w:t xml:space="preserve"> </w:t>
      </w:r>
      <w:r w:rsidRPr="005F188D">
        <w:rPr>
          <w:rFonts w:ascii="Times New Roman" w:hAnsi="Times New Roman"/>
          <w:sz w:val="24"/>
          <w:szCs w:val="24"/>
        </w:rPr>
        <w:t>megjelölt személy</w:t>
      </w:r>
      <w:r w:rsidR="007F6351">
        <w:rPr>
          <w:rFonts w:ascii="Times New Roman" w:hAnsi="Times New Roman"/>
          <w:sz w:val="24"/>
          <w:szCs w:val="24"/>
        </w:rPr>
        <w:t>:</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név</w:t>
      </w:r>
      <w:proofErr w:type="gramEnd"/>
      <w:r>
        <w:rPr>
          <w:rFonts w:ascii="Times New Roman" w:hAnsi="Times New Roman"/>
          <w:sz w:val="24"/>
          <w:szCs w:val="24"/>
        </w:rPr>
        <w:t>: Krönung Judit</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telefon</w:t>
      </w:r>
      <w:proofErr w:type="gramEnd"/>
      <w:r>
        <w:rPr>
          <w:rFonts w:ascii="Times New Roman" w:hAnsi="Times New Roman"/>
          <w:sz w:val="24"/>
          <w:szCs w:val="24"/>
        </w:rPr>
        <w:t>: 30/553-2067</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fax</w:t>
      </w:r>
      <w:proofErr w:type="gramEnd"/>
      <w:r>
        <w:rPr>
          <w:rFonts w:ascii="Times New Roman" w:hAnsi="Times New Roman"/>
          <w:sz w:val="24"/>
          <w:szCs w:val="24"/>
        </w:rPr>
        <w:t>:1/511-7526</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10" w:history="1">
        <w:r w:rsidRPr="00DA1EDC">
          <w:rPr>
            <w:rStyle w:val="Hiperhivatkozs"/>
            <w:rFonts w:ascii="Times New Roman" w:hAnsi="Times New Roman"/>
            <w:sz w:val="24"/>
            <w:szCs w:val="24"/>
          </w:rPr>
          <w:t>kronung.judit@mav.hu</w:t>
        </w:r>
      </w:hyperlink>
      <w:r>
        <w:rPr>
          <w:rFonts w:ascii="Times New Roman" w:hAnsi="Times New Roman"/>
          <w:sz w:val="24"/>
          <w:szCs w:val="24"/>
        </w:rPr>
        <w:t xml:space="preserve"> </w:t>
      </w:r>
    </w:p>
    <w:p w:rsidR="007F6351" w:rsidRPr="005F188D" w:rsidRDefault="007F6351" w:rsidP="00635F38">
      <w:pPr>
        <w:widowControl w:val="0"/>
        <w:spacing w:after="0" w:line="240" w:lineRule="auto"/>
        <w:jc w:val="both"/>
        <w:rPr>
          <w:rFonts w:ascii="Times New Roman" w:hAnsi="Times New Roman"/>
          <w:sz w:val="24"/>
          <w:szCs w:val="24"/>
        </w:rPr>
      </w:pPr>
    </w:p>
    <w:p w:rsidR="00E6452D" w:rsidRPr="005F188D" w:rsidRDefault="00E6452D" w:rsidP="00635F38">
      <w:pPr>
        <w:widowControl w:val="0"/>
        <w:spacing w:after="0" w:line="240" w:lineRule="auto"/>
        <w:jc w:val="both"/>
        <w:rPr>
          <w:rFonts w:ascii="Times New Roman" w:hAnsi="Times New Roman"/>
          <w:sz w:val="24"/>
          <w:szCs w:val="24"/>
        </w:rPr>
      </w:pPr>
    </w:p>
    <w:p w:rsidR="00BC6ED6" w:rsidRPr="00E87AE0" w:rsidRDefault="00BC6ED6"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12" w:name="_Toc450223312"/>
      <w:bookmarkStart w:id="13" w:name="_Toc451950354"/>
      <w:r w:rsidRPr="00E87AE0">
        <w:rPr>
          <w:rFonts w:ascii="Times New Roman" w:hAnsi="Times New Roman"/>
          <w:i w:val="0"/>
          <w:sz w:val="24"/>
          <w:szCs w:val="24"/>
          <w:u w:val="single"/>
        </w:rPr>
        <w:t>Kiegészítő tájékoztatás</w:t>
      </w:r>
      <w:bookmarkEnd w:id="12"/>
      <w:bookmarkEnd w:id="13"/>
    </w:p>
    <w:p w:rsidR="00BC6ED6" w:rsidRPr="005F188D" w:rsidRDefault="00BC6ED6" w:rsidP="00635F38">
      <w:pPr>
        <w:widowControl w:val="0"/>
        <w:spacing w:after="0" w:line="240" w:lineRule="auto"/>
        <w:jc w:val="both"/>
        <w:rPr>
          <w:rFonts w:ascii="Times New Roman" w:hAnsi="Times New Roman"/>
          <w:sz w:val="24"/>
          <w:szCs w:val="24"/>
        </w:rPr>
      </w:pPr>
    </w:p>
    <w:p w:rsidR="00FE6581" w:rsidRDefault="00481975" w:rsidP="00635F38">
      <w:pPr>
        <w:widowControl w:val="0"/>
        <w:spacing w:after="0" w:line="240" w:lineRule="auto"/>
        <w:jc w:val="both"/>
        <w:rPr>
          <w:rFonts w:ascii="Times New Roman" w:hAnsi="Times New Roman"/>
          <w:sz w:val="24"/>
          <w:szCs w:val="24"/>
        </w:rPr>
      </w:pPr>
      <w:r w:rsidRPr="00481975">
        <w:rPr>
          <w:rFonts w:ascii="Times New Roman" w:hAnsi="Times New Roman"/>
          <w:sz w:val="24"/>
          <w:szCs w:val="24"/>
        </w:rPr>
        <w:t xml:space="preserve">Ajánlattevőknek </w:t>
      </w:r>
      <w:r>
        <w:rPr>
          <w:rFonts w:ascii="Times New Roman" w:hAnsi="Times New Roman"/>
          <w:sz w:val="24"/>
          <w:szCs w:val="24"/>
        </w:rPr>
        <w:t xml:space="preserve">a </w:t>
      </w:r>
      <w:r w:rsidRPr="00481975">
        <w:rPr>
          <w:rFonts w:ascii="Times New Roman" w:hAnsi="Times New Roman"/>
          <w:sz w:val="24"/>
          <w:szCs w:val="24"/>
        </w:rPr>
        <w:t>Kbt. 56. §</w:t>
      </w:r>
      <w:proofErr w:type="spellStart"/>
      <w:r w:rsidRPr="00481975">
        <w:rPr>
          <w:rFonts w:ascii="Times New Roman" w:hAnsi="Times New Roman"/>
          <w:sz w:val="24"/>
          <w:szCs w:val="24"/>
        </w:rPr>
        <w:t>-ban</w:t>
      </w:r>
      <w:proofErr w:type="spellEnd"/>
      <w:r w:rsidRPr="00481975">
        <w:rPr>
          <w:rFonts w:ascii="Times New Roman" w:hAnsi="Times New Roman"/>
          <w:sz w:val="24"/>
          <w:szCs w:val="24"/>
        </w:rPr>
        <w:t xml:space="preserve"> foglalt rendelkezések alapján lehetőségük van a </w:t>
      </w:r>
      <w:proofErr w:type="spellStart"/>
      <w:r w:rsidR="00AC7837">
        <w:rPr>
          <w:rFonts w:ascii="Times New Roman" w:hAnsi="Times New Roman"/>
          <w:sz w:val="24"/>
          <w:szCs w:val="24"/>
        </w:rPr>
        <w:t>KD-val</w:t>
      </w:r>
      <w:proofErr w:type="spellEnd"/>
      <w:r w:rsidRPr="00481975">
        <w:rPr>
          <w:rFonts w:ascii="Times New Roman" w:hAnsi="Times New Roman"/>
          <w:sz w:val="24"/>
          <w:szCs w:val="24"/>
        </w:rPr>
        <w:t xml:space="preserve"> kapcsolatban magyar nyelven, kizárólag írásban kiegészítő (értelmező) tájékoztatást kérni.</w:t>
      </w:r>
    </w:p>
    <w:p w:rsidR="00481975" w:rsidRPr="005F188D" w:rsidRDefault="00481975" w:rsidP="00635F38">
      <w:pPr>
        <w:widowControl w:val="0"/>
        <w:spacing w:after="0" w:line="240" w:lineRule="auto"/>
        <w:jc w:val="both"/>
        <w:rPr>
          <w:rFonts w:ascii="Times New Roman" w:hAnsi="Times New Roman"/>
          <w:sz w:val="24"/>
          <w:szCs w:val="24"/>
        </w:rPr>
      </w:pPr>
    </w:p>
    <w:p w:rsidR="00846627" w:rsidRDefault="00481975" w:rsidP="00481975">
      <w:pPr>
        <w:pStyle w:val="Szvegtrzs"/>
        <w:widowControl w:val="0"/>
        <w:rPr>
          <w:lang w:val="hu-HU"/>
        </w:rPr>
      </w:pPr>
      <w:r w:rsidRPr="00481975">
        <w:rPr>
          <w:lang w:val="hu-HU"/>
        </w:rPr>
        <w:t>Ajánlatkérő feltételezi, hogy az ajánlattevő részletesen tanulmányozza a</w:t>
      </w:r>
      <w:r w:rsidR="001037D8">
        <w:rPr>
          <w:lang w:val="hu-HU"/>
        </w:rPr>
        <w:t>z AF</w:t>
      </w:r>
      <w:r w:rsidRPr="00481975">
        <w:rPr>
          <w:lang w:val="hu-HU"/>
        </w:rPr>
        <w:t xml:space="preserve"> és a </w:t>
      </w:r>
      <w:r w:rsidR="001037D8">
        <w:rPr>
          <w:lang w:val="hu-HU"/>
        </w:rPr>
        <w:t>KD</w:t>
      </w:r>
      <w:r w:rsidRPr="00481975">
        <w:rPr>
          <w:lang w:val="hu-HU"/>
        </w:rPr>
        <w:t xml:space="preserve"> tartalmát és értelmezi azt. A számára nem egyértelmű kikötéseket, előírásokat és meghatározásokat illetően a </w:t>
      </w:r>
      <w:proofErr w:type="spellStart"/>
      <w:r w:rsidRPr="00481975">
        <w:rPr>
          <w:lang w:val="hu-HU"/>
        </w:rPr>
        <w:t>Kbt-ben</w:t>
      </w:r>
      <w:proofErr w:type="spellEnd"/>
      <w:r w:rsidRPr="00481975">
        <w:rPr>
          <w:lang w:val="hu-HU"/>
        </w:rPr>
        <w:t xml:space="preserve"> meghatározott jogai alapján további tájékoztatást kérhet, és így a kapott válaszokat figyelembe véve állítja össze ajánlatát. </w:t>
      </w:r>
    </w:p>
    <w:p w:rsidR="00481975" w:rsidRPr="00481975" w:rsidRDefault="00481975" w:rsidP="00481975">
      <w:pPr>
        <w:pStyle w:val="Szvegtrzs"/>
        <w:widowControl w:val="0"/>
        <w:rPr>
          <w:lang w:val="hu-HU"/>
        </w:rPr>
      </w:pPr>
      <w:r w:rsidRPr="00481975">
        <w:rPr>
          <w:lang w:val="hu-HU"/>
        </w:rPr>
        <w:t>Ennek módja a következő: amennyiben a</w:t>
      </w:r>
      <w:r w:rsidR="00846627">
        <w:rPr>
          <w:lang w:val="hu-HU"/>
        </w:rPr>
        <w:t xml:space="preserve">z </w:t>
      </w:r>
      <w:proofErr w:type="spellStart"/>
      <w:r w:rsidR="00846627">
        <w:rPr>
          <w:lang w:val="hu-HU"/>
        </w:rPr>
        <w:t>AF-</w:t>
      </w:r>
      <w:r w:rsidR="00EB3E8C">
        <w:rPr>
          <w:lang w:val="hu-HU"/>
        </w:rPr>
        <w:t>fel</w:t>
      </w:r>
      <w:proofErr w:type="spellEnd"/>
      <w:r w:rsidRPr="00481975">
        <w:rPr>
          <w:lang w:val="hu-HU"/>
        </w:rPr>
        <w:t xml:space="preserve">, a </w:t>
      </w:r>
      <w:proofErr w:type="spellStart"/>
      <w:r w:rsidR="001037D8">
        <w:rPr>
          <w:lang w:val="hu-HU"/>
        </w:rPr>
        <w:t>KD-val</w:t>
      </w:r>
      <w:proofErr w:type="spellEnd"/>
      <w:r w:rsidRPr="00481975">
        <w:rPr>
          <w:lang w:val="hu-HU"/>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AD4469">
        <w:rPr>
          <w:lang w:val="hu-HU"/>
        </w:rPr>
        <w:t xml:space="preserve">kapcsolattartási pontra </w:t>
      </w:r>
      <w:r w:rsidRPr="00481975">
        <w:rPr>
          <w:lang w:val="hu-HU"/>
        </w:rPr>
        <w:t xml:space="preserve">szerkeszthető (pl.: </w:t>
      </w:r>
      <w:proofErr w:type="spellStart"/>
      <w:r w:rsidRPr="00481975">
        <w:rPr>
          <w:lang w:val="hu-HU"/>
        </w:rPr>
        <w:t>word</w:t>
      </w:r>
      <w:proofErr w:type="spellEnd"/>
      <w:r w:rsidRPr="00481975">
        <w:rPr>
          <w:lang w:val="hu-HU"/>
        </w:rPr>
        <w:t xml:space="preserve"> formátum) változatban is. Amennyiben az ajánlattevő levélben, vagy faxon küldi meg a kérdését, köteles azt </w:t>
      </w:r>
      <w:r w:rsidRPr="001037D8">
        <w:rPr>
          <w:u w:val="single"/>
          <w:lang w:val="hu-HU"/>
        </w:rPr>
        <w:t>e-mail-ben is</w:t>
      </w:r>
      <w:r w:rsidRPr="00481975">
        <w:rPr>
          <w:lang w:val="hu-HU"/>
        </w:rPr>
        <w:t xml:space="preserve"> elküldeni.</w:t>
      </w:r>
    </w:p>
    <w:p w:rsidR="00481975" w:rsidRPr="00481975" w:rsidRDefault="00481975" w:rsidP="00481975">
      <w:pPr>
        <w:pStyle w:val="Szvegtrzs"/>
        <w:widowControl w:val="0"/>
        <w:rPr>
          <w:lang w:val="hu-HU"/>
        </w:rPr>
      </w:pPr>
    </w:p>
    <w:p w:rsidR="00481975" w:rsidRPr="00481975" w:rsidRDefault="00481975" w:rsidP="00481975">
      <w:pPr>
        <w:pStyle w:val="Szvegtrzs"/>
        <w:widowControl w:val="0"/>
        <w:rPr>
          <w:lang w:val="hu-HU"/>
        </w:rPr>
      </w:pPr>
      <w:proofErr w:type="gramStart"/>
      <w:r w:rsidRPr="00481975">
        <w:rPr>
          <w:lang w:val="hu-HU"/>
        </w:rPr>
        <w:t>Ajánlatkérő valamennyi beérkezett kérdésre – az ajánlattételi határidő lejárta előtt ésszerű időben,</w:t>
      </w:r>
      <w:r w:rsidR="00CB5C45" w:rsidRPr="00E2573A">
        <w:t xml:space="preserve"> </w:t>
      </w:r>
      <w:r w:rsidR="00CB5C45">
        <w:t>de az ajánlattételi határidő lejárta előtt legkésőbb hat nappal</w:t>
      </w:r>
      <w:r w:rsidRPr="00481975">
        <w:rPr>
          <w:lang w:val="hu-HU"/>
        </w:rPr>
        <w:t xml:space="preserve"> – oly módon fog írásban válaszolni, hogy a kérdéseket (a kérdező személyének feltüntetése nélkül) és a válaszokat egyidejűleg megküldi minden gazdasági szereplőnek</w:t>
      </w:r>
      <w:r w:rsidR="007A2268">
        <w:rPr>
          <w:lang w:val="hu-HU"/>
        </w:rPr>
        <w:t>, ezzel egyidejűleg a KD elektronikus elérési helyén is elérhetővé teszi</w:t>
      </w:r>
      <w:r w:rsidRPr="00481975">
        <w:rPr>
          <w:lang w:val="hu-HU"/>
        </w:rPr>
        <w:t xml:space="preserve">, aki addig a </w:t>
      </w:r>
      <w:r w:rsidR="001037D8">
        <w:rPr>
          <w:lang w:val="hu-HU"/>
        </w:rPr>
        <w:t>KD</w:t>
      </w:r>
      <w:r w:rsidRPr="00481975">
        <w:rPr>
          <w:lang w:val="hu-HU"/>
        </w:rPr>
        <w:t xml:space="preserve"> </w:t>
      </w:r>
      <w:r w:rsidR="001037D8">
        <w:rPr>
          <w:lang w:val="hu-HU"/>
        </w:rPr>
        <w:t>elektronikus elérését</w:t>
      </w:r>
      <w:r w:rsidRPr="00481975">
        <w:rPr>
          <w:lang w:val="hu-HU"/>
        </w:rPr>
        <w:t xml:space="preserve"> igazoló formanyomtatványt visszaküldte, a </w:t>
      </w:r>
      <w:r w:rsidR="001037D8">
        <w:rPr>
          <w:lang w:val="hu-HU"/>
        </w:rPr>
        <w:t>KD elérését</w:t>
      </w:r>
      <w:r w:rsidRPr="00481975">
        <w:rPr>
          <w:lang w:val="hu-HU"/>
        </w:rPr>
        <w:t xml:space="preserve"> igazoló formanyomtatványt később visszaküldendőknek pedig rendelkezésére bocsátja.</w:t>
      </w:r>
      <w:proofErr w:type="gramEnd"/>
      <w:r w:rsidRPr="00481975">
        <w:rPr>
          <w:lang w:val="hu-HU"/>
        </w:rPr>
        <w:t xml:space="preserve"> Amennyiben a kérdések időbeni eltolódása miatt az ajánlatkérő több válaszlevelet küld meg az ajánlattevők részére, azokat folyamatos sorszámozással látja el.</w:t>
      </w:r>
      <w:r w:rsidR="00FF23B7">
        <w:rPr>
          <w:lang w:val="hu-HU"/>
        </w:rPr>
        <w:t xml:space="preserve"> </w:t>
      </w:r>
    </w:p>
    <w:p w:rsidR="00481975" w:rsidRPr="00481975" w:rsidRDefault="00481975" w:rsidP="00481975">
      <w:pPr>
        <w:pStyle w:val="Szvegtrzs"/>
        <w:widowControl w:val="0"/>
        <w:rPr>
          <w:lang w:val="hu-HU"/>
        </w:rPr>
      </w:pPr>
    </w:p>
    <w:p w:rsidR="00481975" w:rsidRPr="00481975" w:rsidRDefault="00481975" w:rsidP="00481975">
      <w:pPr>
        <w:pStyle w:val="Szvegtrzs"/>
        <w:widowControl w:val="0"/>
        <w:rPr>
          <w:lang w:val="hu-HU"/>
        </w:rPr>
      </w:pPr>
      <w:r w:rsidRPr="00481975">
        <w:rPr>
          <w:lang w:val="hu-HU"/>
        </w:rPr>
        <w:t xml:space="preserve">Az azonos tartalmú kérdések a válaszban csak egyszer kerülnek feltüntetésre és megválaszolásra. </w:t>
      </w:r>
    </w:p>
    <w:p w:rsidR="00481975" w:rsidRPr="00481975" w:rsidRDefault="00481975" w:rsidP="00481975">
      <w:pPr>
        <w:pStyle w:val="Szvegtrzs"/>
        <w:widowControl w:val="0"/>
        <w:rPr>
          <w:lang w:val="hu-HU"/>
        </w:rPr>
      </w:pPr>
    </w:p>
    <w:p w:rsidR="00481975" w:rsidRPr="00481975" w:rsidRDefault="00481975" w:rsidP="00481975">
      <w:pPr>
        <w:pStyle w:val="Szvegtrzs"/>
        <w:widowControl w:val="0"/>
        <w:rPr>
          <w:lang w:val="hu-HU"/>
        </w:rPr>
      </w:pPr>
      <w:r w:rsidRPr="00481975">
        <w:rPr>
          <w:lang w:val="hu-HU"/>
        </w:rPr>
        <w:t xml:space="preserve">A kiegészítő tájékoztatások, továbbá az ajánlatkérő saját hatáskörében végzett pontosításai a </w:t>
      </w:r>
      <w:r w:rsidR="001037D8">
        <w:rPr>
          <w:lang w:val="hu-HU"/>
        </w:rPr>
        <w:t xml:space="preserve">KD részévé </w:t>
      </w:r>
      <w:r w:rsidR="00EF452C">
        <w:rPr>
          <w:lang w:val="hu-HU"/>
        </w:rPr>
        <w:t>válnak</w:t>
      </w:r>
      <w:r w:rsidRPr="00481975">
        <w:rPr>
          <w:lang w:val="hu-HU"/>
        </w:rPr>
        <w:t>, így azok is kötelezően alkalmazandók és figyelembe veendők az ajánlattevők számára.</w:t>
      </w:r>
    </w:p>
    <w:p w:rsidR="00481975" w:rsidRPr="00481975" w:rsidRDefault="00481975" w:rsidP="00481975">
      <w:pPr>
        <w:pStyle w:val="Szvegtrzs"/>
        <w:widowControl w:val="0"/>
        <w:rPr>
          <w:lang w:val="hu-HU"/>
        </w:rPr>
      </w:pPr>
    </w:p>
    <w:p w:rsidR="00252ED0" w:rsidRDefault="00481975" w:rsidP="00481975">
      <w:pPr>
        <w:pStyle w:val="Szvegtrzs"/>
        <w:widowControl w:val="0"/>
        <w:rPr>
          <w:lang w:val="hu-HU"/>
        </w:rPr>
      </w:pPr>
      <w:r w:rsidRPr="00481975">
        <w:rPr>
          <w:lang w:val="hu-HU"/>
        </w:rPr>
        <w:t xml:space="preserve">Az ajánlatkérő, az ajánlatkérő képviselője, valamint a gazdasági szereplők és képviselőik közötti bárminemű </w:t>
      </w:r>
      <w:proofErr w:type="gramStart"/>
      <w:r w:rsidRPr="00481975">
        <w:rPr>
          <w:lang w:val="hu-HU"/>
        </w:rPr>
        <w:t>kommunikáció írásban</w:t>
      </w:r>
      <w:proofErr w:type="gramEnd"/>
      <w:r w:rsidRPr="00481975">
        <w:rPr>
          <w:lang w:val="hu-HU"/>
        </w:rPr>
        <w:t xml:space="preserve"> történhet az </w:t>
      </w:r>
      <w:proofErr w:type="spellStart"/>
      <w:r w:rsidR="00846627">
        <w:rPr>
          <w:lang w:val="hu-HU"/>
        </w:rPr>
        <w:t>AF-</w:t>
      </w:r>
      <w:r w:rsidRPr="00481975">
        <w:rPr>
          <w:lang w:val="hu-HU"/>
        </w:rPr>
        <w:t>ban</w:t>
      </w:r>
      <w:proofErr w:type="spellEnd"/>
      <w:r w:rsidRPr="00481975">
        <w:rPr>
          <w:lang w:val="hu-HU"/>
        </w:rPr>
        <w:t xml:space="preserve"> meghatározott kapcsolattartási pontokon. Ajánlattevő bármilyen formában kapott szóbeli információra, melyet ajánlatkérő írásban nem erősített meg, ajánlatában nem hivatkozhat.</w:t>
      </w:r>
    </w:p>
    <w:p w:rsidR="007F6351" w:rsidRDefault="007F6351" w:rsidP="00481975">
      <w:pPr>
        <w:pStyle w:val="Szvegtrzs"/>
        <w:widowControl w:val="0"/>
        <w:rPr>
          <w:lang w:val="hu-HU"/>
        </w:rPr>
      </w:pPr>
    </w:p>
    <w:p w:rsidR="007F6351" w:rsidRPr="007F6351" w:rsidRDefault="007F6351" w:rsidP="007F6351">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lang w:val="hu-HU"/>
        </w:rPr>
      </w:pPr>
      <w:r w:rsidRPr="007F6351">
        <w:rPr>
          <w:rFonts w:ascii="Times New Roman" w:hAnsi="Times New Roman"/>
          <w:i w:val="0"/>
          <w:sz w:val="24"/>
          <w:szCs w:val="24"/>
          <w:lang w:val="hu-HU"/>
        </w:rPr>
        <w:t>Helyszíni bejárás</w:t>
      </w:r>
    </w:p>
    <w:p w:rsidR="007F6351" w:rsidRDefault="007F6351" w:rsidP="007F6351">
      <w:pPr>
        <w:pStyle w:val="Szvegtrzs"/>
        <w:widowControl w:val="0"/>
        <w:rPr>
          <w:lang w:val="hu-HU"/>
        </w:rPr>
      </w:pPr>
    </w:p>
    <w:p w:rsidR="007F6351" w:rsidRDefault="007F6351" w:rsidP="007F6351">
      <w:pPr>
        <w:pStyle w:val="Szvegtrzs"/>
        <w:widowControl w:val="0"/>
        <w:rPr>
          <w:lang w:val="hu-HU"/>
        </w:rPr>
      </w:pPr>
      <w:r w:rsidRPr="007F6351">
        <w:rPr>
          <w:lang w:val="hu-HU"/>
        </w:rPr>
        <w:t xml:space="preserve">Az Ajánlatkérő a megfelelő ajánlattétel biztosítása érdekében helyszíni bejárást tart. A helyszíni bejárásra az ajánlati </w:t>
      </w:r>
      <w:r w:rsidRPr="00FF7FBC">
        <w:rPr>
          <w:lang w:val="hu-HU"/>
        </w:rPr>
        <w:t xml:space="preserve">felhívás VI.3) </w:t>
      </w:r>
      <w:r w:rsidR="00384D62" w:rsidRPr="00FF7FBC">
        <w:rPr>
          <w:lang w:val="hu-HU"/>
        </w:rPr>
        <w:t>8.</w:t>
      </w:r>
      <w:r w:rsidRPr="00FF7FBC">
        <w:rPr>
          <w:lang w:val="hu-HU"/>
        </w:rPr>
        <w:t>) pontjában</w:t>
      </w:r>
      <w:r w:rsidRPr="007F6351">
        <w:rPr>
          <w:lang w:val="hu-HU"/>
        </w:rPr>
        <w:t xml:space="preserve"> meghatároz</w:t>
      </w:r>
      <w:r>
        <w:rPr>
          <w:lang w:val="hu-HU"/>
        </w:rPr>
        <w:t>ott</w:t>
      </w:r>
      <w:r w:rsidR="001F16CB">
        <w:rPr>
          <w:lang w:val="hu-HU"/>
        </w:rPr>
        <w:t>ak</w:t>
      </w:r>
      <w:r>
        <w:rPr>
          <w:lang w:val="hu-HU"/>
        </w:rPr>
        <w:t xml:space="preserve"> szerint kerül sor.</w:t>
      </w:r>
    </w:p>
    <w:p w:rsidR="007F6351" w:rsidRDefault="007F6351" w:rsidP="007F6351">
      <w:pPr>
        <w:pStyle w:val="Szvegtrzs"/>
        <w:widowControl w:val="0"/>
        <w:ind w:firstLine="708"/>
        <w:rPr>
          <w:lang w:val="hu-HU"/>
        </w:rPr>
      </w:pPr>
      <w:proofErr w:type="gramStart"/>
      <w:r>
        <w:rPr>
          <w:lang w:val="hu-HU"/>
        </w:rPr>
        <w:t>időpont</w:t>
      </w:r>
      <w:proofErr w:type="gramEnd"/>
      <w:r>
        <w:rPr>
          <w:lang w:val="hu-HU"/>
        </w:rPr>
        <w:t>: 201</w:t>
      </w:r>
      <w:r w:rsidR="005702D6">
        <w:rPr>
          <w:lang w:val="hu-HU"/>
        </w:rPr>
        <w:t>8</w:t>
      </w:r>
      <w:r>
        <w:rPr>
          <w:lang w:val="hu-HU"/>
        </w:rPr>
        <w:t xml:space="preserve">. </w:t>
      </w:r>
      <w:r w:rsidR="005702D6">
        <w:rPr>
          <w:lang w:val="hu-HU"/>
        </w:rPr>
        <w:t>január 10.</w:t>
      </w:r>
      <w:r>
        <w:rPr>
          <w:lang w:val="hu-HU"/>
        </w:rPr>
        <w:t xml:space="preserve"> 10:00 óra</w:t>
      </w:r>
    </w:p>
    <w:p w:rsidR="007F6351" w:rsidRDefault="007F6351" w:rsidP="007F6351">
      <w:pPr>
        <w:pStyle w:val="Szvegtrzs"/>
        <w:widowControl w:val="0"/>
        <w:ind w:firstLine="708"/>
        <w:rPr>
          <w:lang w:val="hu-HU"/>
        </w:rPr>
      </w:pPr>
      <w:proofErr w:type="gramStart"/>
      <w:r>
        <w:rPr>
          <w:lang w:val="hu-HU"/>
        </w:rPr>
        <w:t>t</w:t>
      </w:r>
      <w:r w:rsidR="005702D6">
        <w:rPr>
          <w:lang w:val="hu-HU"/>
        </w:rPr>
        <w:t>alálkozási</w:t>
      </w:r>
      <w:proofErr w:type="gramEnd"/>
      <w:r w:rsidR="005702D6">
        <w:rPr>
          <w:lang w:val="hu-HU"/>
        </w:rPr>
        <w:t xml:space="preserve"> pont: </w:t>
      </w:r>
      <w:r w:rsidR="005702D6" w:rsidRPr="005702D6">
        <w:rPr>
          <w:lang w:val="hu-HU"/>
        </w:rPr>
        <w:t>Kőbánya-Kispest állomás SR2 sorompója</w:t>
      </w:r>
      <w:r w:rsidR="005702D6" w:rsidRPr="005702D6">
        <w:t xml:space="preserve"> </w:t>
      </w:r>
      <w:r w:rsidR="005702D6" w:rsidRPr="005702D6">
        <w:rPr>
          <w:lang w:val="hu-HU"/>
        </w:rPr>
        <w:t>(Kőér utca)</w:t>
      </w:r>
    </w:p>
    <w:p w:rsidR="005702D6" w:rsidRDefault="00F9600D" w:rsidP="00D17BC0">
      <w:pPr>
        <w:pStyle w:val="Szvegtrzs"/>
        <w:widowControl w:val="0"/>
        <w:rPr>
          <w:lang w:val="hu-HU"/>
        </w:rPr>
      </w:pPr>
      <w:r>
        <w:rPr>
          <w:lang w:val="hu-HU"/>
        </w:rPr>
        <w:lastRenderedPageBreak/>
        <w:t>Ajánlatkérő a megjelölt napon a</w:t>
      </w:r>
      <w:r w:rsidR="005702D6" w:rsidRPr="005702D6">
        <w:rPr>
          <w:lang w:val="hu-HU"/>
        </w:rPr>
        <w:t xml:space="preserve">z </w:t>
      </w:r>
      <w:r w:rsidR="00D17BC0">
        <w:rPr>
          <w:lang w:val="hu-HU"/>
        </w:rPr>
        <w:t>alábbi</w:t>
      </w:r>
      <w:r w:rsidR="005702D6" w:rsidRPr="005702D6">
        <w:rPr>
          <w:lang w:val="hu-HU"/>
        </w:rPr>
        <w:t xml:space="preserve"> helyszínlista szerinti helyszínek</w:t>
      </w:r>
      <w:r>
        <w:rPr>
          <w:lang w:val="hu-HU"/>
        </w:rPr>
        <w:t>en tart helyszíni bejárást</w:t>
      </w:r>
      <w:r w:rsidR="005702D6" w:rsidRPr="005702D6">
        <w:rPr>
          <w:lang w:val="hu-HU"/>
        </w:rPr>
        <w:t>. A táblázat sorrendje egyben bejárási sorrend is.</w:t>
      </w:r>
    </w:p>
    <w:tbl>
      <w:tblPr>
        <w:tblW w:w="99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8"/>
        <w:gridCol w:w="992"/>
        <w:gridCol w:w="1417"/>
        <w:gridCol w:w="847"/>
        <w:gridCol w:w="1138"/>
        <w:gridCol w:w="709"/>
        <w:gridCol w:w="700"/>
        <w:gridCol w:w="761"/>
        <w:gridCol w:w="665"/>
        <w:gridCol w:w="709"/>
        <w:gridCol w:w="708"/>
      </w:tblGrid>
      <w:tr w:rsidR="00D10954" w:rsidRPr="00D10954" w:rsidTr="00D10954">
        <w:trPr>
          <w:trHeight w:val="450"/>
        </w:trPr>
        <w:tc>
          <w:tcPr>
            <w:tcW w:w="1348" w:type="dxa"/>
            <w:vMerge w:val="restart"/>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Helyszín</w:t>
            </w:r>
          </w:p>
        </w:tc>
        <w:tc>
          <w:tcPr>
            <w:tcW w:w="992" w:type="dxa"/>
            <w:vMerge w:val="restart"/>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Sorompó</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jele</w:t>
            </w:r>
          </w:p>
        </w:tc>
        <w:tc>
          <w:tcPr>
            <w:tcW w:w="1417" w:type="dxa"/>
            <w:vMerge w:val="restart"/>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GPS koordináták</w:t>
            </w:r>
          </w:p>
        </w:tc>
        <w:tc>
          <w:tcPr>
            <w:tcW w:w="1985"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Berendezés típus</w:t>
            </w:r>
          </w:p>
        </w:tc>
        <w:tc>
          <w:tcPr>
            <w:tcW w:w="1409"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Hálózati elhelyezkedés</w:t>
            </w:r>
          </w:p>
        </w:tc>
        <w:tc>
          <w:tcPr>
            <w:tcW w:w="1426"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Optika típus</w:t>
            </w:r>
          </w:p>
        </w:tc>
        <w:tc>
          <w:tcPr>
            <w:tcW w:w="1417"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Beépített törésérzékelés</w:t>
            </w:r>
          </w:p>
        </w:tc>
      </w:tr>
      <w:tr w:rsidR="00D10954" w:rsidRPr="00D10954" w:rsidTr="00D10954">
        <w:trPr>
          <w:trHeight w:val="415"/>
        </w:trPr>
        <w:tc>
          <w:tcPr>
            <w:tcW w:w="1348" w:type="dxa"/>
            <w:vMerge/>
            <w:vAlign w:val="center"/>
          </w:tcPr>
          <w:p w:rsidR="00D10954" w:rsidRPr="00D10954" w:rsidRDefault="00D10954" w:rsidP="00D10954">
            <w:pPr>
              <w:spacing w:after="0"/>
              <w:rPr>
                <w:rFonts w:asciiTheme="minorHAnsi" w:eastAsiaTheme="minorHAnsi" w:hAnsiTheme="minorHAnsi" w:cstheme="minorBidi"/>
              </w:rPr>
            </w:pPr>
          </w:p>
        </w:tc>
        <w:tc>
          <w:tcPr>
            <w:tcW w:w="992" w:type="dxa"/>
            <w:vMerge/>
            <w:vAlign w:val="center"/>
          </w:tcPr>
          <w:p w:rsidR="00D10954" w:rsidRPr="00D10954" w:rsidRDefault="00D10954" w:rsidP="00D10954">
            <w:pPr>
              <w:spacing w:after="0"/>
              <w:rPr>
                <w:rFonts w:asciiTheme="minorHAnsi" w:eastAsiaTheme="minorHAnsi" w:hAnsiTheme="minorHAnsi" w:cstheme="minorBidi"/>
              </w:rPr>
            </w:pPr>
          </w:p>
        </w:tc>
        <w:tc>
          <w:tcPr>
            <w:tcW w:w="1417" w:type="dxa"/>
            <w:vMerge/>
            <w:vAlign w:val="center"/>
          </w:tcPr>
          <w:p w:rsidR="00D10954" w:rsidRPr="00D10954" w:rsidRDefault="00D10954" w:rsidP="00D10954">
            <w:pPr>
              <w:spacing w:after="0"/>
              <w:jc w:val="center"/>
              <w:rPr>
                <w:rFonts w:asciiTheme="minorHAnsi" w:eastAsiaTheme="minorHAnsi" w:hAnsiTheme="minorHAnsi" w:cstheme="minorBidi"/>
              </w:rPr>
            </w:pP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jelfogós</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elektronikus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állomási</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vonali</w:t>
            </w: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proofErr w:type="spellStart"/>
            <w:r w:rsidRPr="00D10954">
              <w:rPr>
                <w:rFonts w:asciiTheme="minorHAnsi" w:eastAsiaTheme="minorHAnsi" w:hAnsiTheme="minorHAnsi" w:cstheme="minorBidi"/>
              </w:rPr>
              <w:t>LED-es</w:t>
            </w:r>
            <w:proofErr w:type="spellEnd"/>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izzós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van</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nincs</w:t>
            </w: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Kőbánya-Kispest</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SR2</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47°28´26.21´´ 19°8´2.51´´</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(D70)</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Pestszentlőrinc – Vecsés</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AS194</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47°25´14.9´´</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19°14´32.77´´</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Vecsés</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SR1</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47°24´24.8´´ 19°15´28.43´´</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w:t>
            </w:r>
            <w:proofErr w:type="spellStart"/>
            <w:r w:rsidRPr="00D10954">
              <w:rPr>
                <w:rFonts w:asciiTheme="minorHAnsi" w:eastAsiaTheme="minorHAnsi" w:hAnsiTheme="minorHAnsi" w:cstheme="minorBidi"/>
              </w:rPr>
              <w:t>Thales</w:t>
            </w:r>
            <w:proofErr w:type="spellEnd"/>
            <w:r w:rsidRPr="00D10954">
              <w:rPr>
                <w:rFonts w:asciiTheme="minorHAnsi" w:eastAsiaTheme="minorHAnsi" w:hAnsiTheme="minorHAnsi" w:cstheme="minorBidi"/>
              </w:rPr>
              <w:t>)</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Rákos</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SR3</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47°29´12.18´´ 19°11´43.17´´</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(D55)</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Nagytétény</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SR1</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47°23´14.22´´</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18°58´12.68´´</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(Siemens)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Nagytétény – Tárnok</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AS221</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 xml:space="preserve">47˚22´30.42ˮ   </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18˚53´43.26ˮ</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(Siemens)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bl>
    <w:p w:rsidR="007F6351" w:rsidRPr="007F6351" w:rsidRDefault="007F6351" w:rsidP="00F9600D">
      <w:pPr>
        <w:pStyle w:val="Szvegtrzs"/>
        <w:widowControl w:val="0"/>
        <w:rPr>
          <w:lang w:val="hu-HU"/>
        </w:rPr>
      </w:pPr>
    </w:p>
    <w:p w:rsidR="007F6351" w:rsidRPr="007F6351" w:rsidRDefault="007F6351" w:rsidP="007F6351">
      <w:pPr>
        <w:pStyle w:val="Szvegtrzs"/>
        <w:widowControl w:val="0"/>
        <w:rPr>
          <w:lang w:val="hu-HU"/>
        </w:rPr>
      </w:pPr>
      <w:r w:rsidRPr="007F6351">
        <w:rPr>
          <w:lang w:val="hu-HU"/>
        </w:rPr>
        <w:t xml:space="preserve">Amennyiben ajánlattevő részt kíván venni a helyszíni bejáráson, úgy azt lehetőség szerint a bejárást megelőző munkanap 16:00 órájáig jelezze a </w:t>
      </w:r>
      <w:hyperlink r:id="rId11" w:history="1">
        <w:r w:rsidRPr="00DA1EDC">
          <w:rPr>
            <w:rStyle w:val="Hiperhivatkozs"/>
            <w:lang w:val="hu-HU"/>
          </w:rPr>
          <w:t>kronung.judit@mav.hu</w:t>
        </w:r>
      </w:hyperlink>
      <w:r>
        <w:rPr>
          <w:lang w:val="hu-HU"/>
        </w:rPr>
        <w:t xml:space="preserve"> </w:t>
      </w:r>
      <w:r w:rsidRPr="007F6351">
        <w:rPr>
          <w:lang w:val="hu-HU"/>
        </w:rPr>
        <w:t>e-mail címre küldött levélben.</w:t>
      </w:r>
    </w:p>
    <w:p w:rsidR="007F6351" w:rsidRPr="007F6351" w:rsidRDefault="007F6351" w:rsidP="007F6351">
      <w:pPr>
        <w:pStyle w:val="Szvegtrzs"/>
        <w:widowControl w:val="0"/>
        <w:rPr>
          <w:lang w:val="hu-HU"/>
        </w:rPr>
      </w:pPr>
      <w:r w:rsidRPr="007F6351">
        <w:rPr>
          <w:lang w:val="hu-HU"/>
        </w:rPr>
        <w:t>A helyszíni bejárás során az ajánlattevők esélyegyenlőségének biztosítása érdekében ajánlattevői kérdésekre Ajánlatkérő nem válaszol, azokat a kiegészítő tájékoztatás iránti kérelemre vonatkozó szabályok szerint tehetik fel ajánlattevők, és azok az ott írtak szerint kerülnek megválaszolásra.</w:t>
      </w:r>
    </w:p>
    <w:p w:rsidR="007F6351" w:rsidRDefault="007F6351" w:rsidP="007F6351">
      <w:pPr>
        <w:pStyle w:val="Szvegtrzs"/>
        <w:widowControl w:val="0"/>
        <w:rPr>
          <w:lang w:val="hu-HU"/>
        </w:rPr>
      </w:pPr>
      <w:r w:rsidRPr="007F6351">
        <w:rPr>
          <w:lang w:val="hu-HU"/>
        </w:rPr>
        <w:t xml:space="preserve">A helyszíni bejárás helyszínei oly módon kerülnek kijelölésre, hogy azok során az ajánlattevők számára lehetőség nyíljon valamennyi – jelen projektben előforduló és az elvégzendő munkálatok szempontjából eltérő – sorompótípus bemutatására (izzós optikával/LED optikával </w:t>
      </w:r>
      <w:proofErr w:type="spellStart"/>
      <w:r w:rsidRPr="007F6351">
        <w:rPr>
          <w:lang w:val="hu-HU"/>
        </w:rPr>
        <w:t>szerelelt</w:t>
      </w:r>
      <w:proofErr w:type="spellEnd"/>
      <w:r w:rsidRPr="007F6351">
        <w:rPr>
          <w:lang w:val="hu-HU"/>
        </w:rPr>
        <w:t xml:space="preserve"> fényjelzős sorompó, rúdtörés érzékeléssel kiépített/ki nem épített sorompó).</w:t>
      </w:r>
    </w:p>
    <w:p w:rsidR="007F6351" w:rsidRDefault="007F6351" w:rsidP="00481975">
      <w:pPr>
        <w:pStyle w:val="Szvegtrzs"/>
        <w:widowControl w:val="0"/>
        <w:rPr>
          <w:lang w:val="hu-HU"/>
        </w:rPr>
      </w:pPr>
    </w:p>
    <w:p w:rsidR="00E6452D" w:rsidRPr="005F188D" w:rsidRDefault="00E6452D" w:rsidP="00635F38">
      <w:pPr>
        <w:widowControl w:val="0"/>
        <w:spacing w:after="0" w:line="240" w:lineRule="auto"/>
        <w:jc w:val="both"/>
        <w:rPr>
          <w:rFonts w:ascii="Times New Roman" w:hAnsi="Times New Roman"/>
          <w:sz w:val="24"/>
          <w:szCs w:val="24"/>
        </w:rPr>
      </w:pPr>
    </w:p>
    <w:p w:rsidR="00900A83" w:rsidRPr="00E87AE0" w:rsidRDefault="00900A83"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14" w:name="_Toc450223313"/>
      <w:bookmarkStart w:id="15" w:name="_Toc451950355"/>
      <w:r w:rsidRPr="00E87AE0">
        <w:rPr>
          <w:rFonts w:ascii="Times New Roman" w:hAnsi="Times New Roman"/>
          <w:i w:val="0"/>
          <w:sz w:val="24"/>
          <w:szCs w:val="24"/>
          <w:u w:val="single"/>
        </w:rPr>
        <w:t>Közös ajánlattételre vonatkozó szabályok</w:t>
      </w:r>
      <w:bookmarkEnd w:id="14"/>
      <w:bookmarkEnd w:id="15"/>
    </w:p>
    <w:p w:rsidR="00900A83" w:rsidRPr="005F188D" w:rsidRDefault="00900A83" w:rsidP="00635F38">
      <w:pPr>
        <w:widowControl w:val="0"/>
        <w:spacing w:after="0" w:line="240" w:lineRule="auto"/>
        <w:jc w:val="both"/>
        <w:rPr>
          <w:rFonts w:ascii="Times New Roman" w:hAnsi="Times New Roman"/>
          <w:sz w:val="24"/>
          <w:szCs w:val="24"/>
        </w:rPr>
      </w:pPr>
    </w:p>
    <w:p w:rsidR="00900A83" w:rsidRPr="005F188D" w:rsidRDefault="00900A83" w:rsidP="00635F38">
      <w:pPr>
        <w:widowControl w:val="0"/>
        <w:tabs>
          <w:tab w:val="left" w:pos="720"/>
        </w:tabs>
        <w:spacing w:after="0" w:line="240" w:lineRule="auto"/>
        <w:jc w:val="both"/>
        <w:rPr>
          <w:rFonts w:ascii="Times New Roman" w:hAnsi="Times New Roman"/>
          <w:sz w:val="24"/>
          <w:szCs w:val="24"/>
        </w:rPr>
      </w:pPr>
      <w:r w:rsidRPr="005F188D">
        <w:rPr>
          <w:rFonts w:ascii="Times New Roman" w:hAnsi="Times New Roman"/>
          <w:sz w:val="24"/>
          <w:szCs w:val="24"/>
        </w:rPr>
        <w:t xml:space="preserve">A </w:t>
      </w:r>
      <w:r w:rsidRPr="00BA0BC3">
        <w:rPr>
          <w:rFonts w:ascii="Times New Roman" w:hAnsi="Times New Roman"/>
          <w:sz w:val="24"/>
          <w:szCs w:val="24"/>
        </w:rPr>
        <w:t xml:space="preserve">Kbt. </w:t>
      </w:r>
      <w:r w:rsidR="00E02E54" w:rsidRPr="00BA0BC3">
        <w:rPr>
          <w:rFonts w:ascii="Times New Roman" w:hAnsi="Times New Roman"/>
          <w:sz w:val="24"/>
          <w:szCs w:val="24"/>
        </w:rPr>
        <w:t xml:space="preserve">35. </w:t>
      </w:r>
      <w:r w:rsidRPr="00BA0BC3">
        <w:rPr>
          <w:rFonts w:ascii="Times New Roman" w:hAnsi="Times New Roman"/>
          <w:sz w:val="24"/>
          <w:szCs w:val="24"/>
        </w:rPr>
        <w:t>§</w:t>
      </w:r>
      <w:proofErr w:type="spellStart"/>
      <w:r w:rsidRPr="00BA0BC3">
        <w:rPr>
          <w:rFonts w:ascii="Times New Roman" w:hAnsi="Times New Roman"/>
          <w:sz w:val="24"/>
          <w:szCs w:val="24"/>
        </w:rPr>
        <w:t>-ában</w:t>
      </w:r>
      <w:proofErr w:type="spellEnd"/>
      <w:r w:rsidRPr="00BA0BC3">
        <w:rPr>
          <w:rFonts w:ascii="Times New Roman" w:hAnsi="Times New Roman"/>
          <w:sz w:val="24"/>
          <w:szCs w:val="24"/>
        </w:rPr>
        <w:t xml:space="preserve"> foglaltaknak</w:t>
      </w:r>
      <w:r w:rsidRPr="005F188D">
        <w:rPr>
          <w:rFonts w:ascii="Times New Roman" w:hAnsi="Times New Roman"/>
          <w:sz w:val="24"/>
          <w:szCs w:val="24"/>
        </w:rPr>
        <w:t xml:space="preserve"> megfelelően több gazdasági szereplő </w:t>
      </w:r>
      <w:r w:rsidRPr="0010712D">
        <w:rPr>
          <w:rFonts w:ascii="Times New Roman" w:hAnsi="Times New Roman"/>
          <w:sz w:val="24"/>
          <w:szCs w:val="24"/>
        </w:rPr>
        <w:t>közösen is tehet ajánlatot.</w:t>
      </w:r>
    </w:p>
    <w:p w:rsidR="0047615F" w:rsidRPr="005F188D" w:rsidRDefault="0047615F" w:rsidP="00635F38">
      <w:pPr>
        <w:widowControl w:val="0"/>
        <w:tabs>
          <w:tab w:val="left" w:pos="720"/>
        </w:tabs>
        <w:spacing w:after="0" w:line="240" w:lineRule="auto"/>
        <w:jc w:val="both"/>
        <w:rPr>
          <w:rFonts w:ascii="Times New Roman" w:hAnsi="Times New Roman"/>
          <w:sz w:val="24"/>
          <w:szCs w:val="24"/>
        </w:rPr>
      </w:pPr>
    </w:p>
    <w:p w:rsidR="00C3422D" w:rsidRDefault="00C3422D" w:rsidP="00C3422D">
      <w:pPr>
        <w:widowControl w:val="0"/>
        <w:spacing w:after="0" w:line="240" w:lineRule="auto"/>
        <w:jc w:val="both"/>
        <w:rPr>
          <w:rFonts w:ascii="Times New Roman" w:hAnsi="Times New Roman"/>
          <w:sz w:val="24"/>
          <w:szCs w:val="24"/>
        </w:rPr>
      </w:pPr>
      <w:r w:rsidRPr="00C3422D">
        <w:rPr>
          <w:rFonts w:ascii="Times New Roman" w:hAnsi="Times New Roman"/>
          <w:sz w:val="24"/>
          <w:szCs w:val="24"/>
        </w:rPr>
        <w:t xml:space="preserve">Közös ajánlattétel esetében elegendő az egyik Ajánlattevőnek a </w:t>
      </w:r>
      <w:proofErr w:type="spellStart"/>
      <w:r w:rsidR="00846627">
        <w:rPr>
          <w:rFonts w:ascii="Times New Roman" w:hAnsi="Times New Roman"/>
          <w:sz w:val="24"/>
          <w:szCs w:val="24"/>
        </w:rPr>
        <w:t>KD-t</w:t>
      </w:r>
      <w:proofErr w:type="spellEnd"/>
      <w:r w:rsidRPr="00C3422D">
        <w:rPr>
          <w:rFonts w:ascii="Times New Roman" w:hAnsi="Times New Roman"/>
          <w:sz w:val="24"/>
          <w:szCs w:val="24"/>
        </w:rPr>
        <w:t xml:space="preserve"> elektronikus úton letölteni és a letöltés tényét visszaigazolni Ajánlatkérő részére. A </w:t>
      </w:r>
      <w:r w:rsidR="00846627">
        <w:rPr>
          <w:rFonts w:ascii="Times New Roman" w:hAnsi="Times New Roman"/>
          <w:sz w:val="24"/>
          <w:szCs w:val="24"/>
        </w:rPr>
        <w:t>KD</w:t>
      </w:r>
      <w:r w:rsidRPr="00C3422D">
        <w:rPr>
          <w:rFonts w:ascii="Times New Roman" w:hAnsi="Times New Roman"/>
          <w:sz w:val="24"/>
          <w:szCs w:val="24"/>
        </w:rPr>
        <w:t xml:space="preserve"> személyes átvétele esetén a </w:t>
      </w:r>
      <w:proofErr w:type="spellStart"/>
      <w:r w:rsidR="00846627">
        <w:rPr>
          <w:rFonts w:ascii="Times New Roman" w:hAnsi="Times New Roman"/>
          <w:sz w:val="24"/>
          <w:szCs w:val="24"/>
        </w:rPr>
        <w:t>KD-t</w:t>
      </w:r>
      <w:proofErr w:type="spellEnd"/>
      <w:r w:rsidRPr="00C3422D">
        <w:rPr>
          <w:rFonts w:ascii="Times New Roman" w:hAnsi="Times New Roman"/>
          <w:sz w:val="24"/>
          <w:szCs w:val="24"/>
        </w:rPr>
        <w:t xml:space="preserve"> átvevő személy átvételi elismervényt köteles kitölteni és aláírni. Az átvételi elismervényen olvashatóan fel kell tüntetni a </w:t>
      </w:r>
      <w:proofErr w:type="spellStart"/>
      <w:r w:rsidR="00846627">
        <w:rPr>
          <w:rFonts w:ascii="Times New Roman" w:hAnsi="Times New Roman"/>
          <w:sz w:val="24"/>
          <w:szCs w:val="24"/>
        </w:rPr>
        <w:t>KD-t</w:t>
      </w:r>
      <w:proofErr w:type="spellEnd"/>
      <w:r w:rsidRPr="00C3422D">
        <w:rPr>
          <w:rFonts w:ascii="Times New Roman" w:hAnsi="Times New Roman"/>
          <w:sz w:val="24"/>
          <w:szCs w:val="24"/>
        </w:rPr>
        <w:t xml:space="preserve"> átvevő elérhetőségeit. </w:t>
      </w:r>
    </w:p>
    <w:p w:rsidR="00C3422D" w:rsidRPr="00C3422D" w:rsidRDefault="00C3422D" w:rsidP="00C3422D">
      <w:pPr>
        <w:widowControl w:val="0"/>
        <w:spacing w:after="0" w:line="240" w:lineRule="auto"/>
        <w:jc w:val="both"/>
        <w:rPr>
          <w:rFonts w:ascii="Times New Roman" w:hAnsi="Times New Roman"/>
          <w:sz w:val="24"/>
          <w:szCs w:val="24"/>
        </w:rPr>
      </w:pPr>
      <w:r w:rsidRPr="00C3422D">
        <w:rPr>
          <w:rFonts w:ascii="Times New Roman" w:hAnsi="Times New Roman"/>
          <w:sz w:val="24"/>
          <w:szCs w:val="24"/>
        </w:rPr>
        <w:lastRenderedPageBreak/>
        <w:t xml:space="preserve"> </w:t>
      </w:r>
    </w:p>
    <w:p w:rsidR="00C3422D" w:rsidRDefault="00C3422D" w:rsidP="00C3422D">
      <w:pPr>
        <w:widowControl w:val="0"/>
        <w:spacing w:after="0" w:line="240" w:lineRule="auto"/>
        <w:jc w:val="both"/>
        <w:rPr>
          <w:rFonts w:ascii="Times New Roman" w:hAnsi="Times New Roman"/>
          <w:sz w:val="24"/>
          <w:szCs w:val="24"/>
        </w:rPr>
      </w:pPr>
      <w:r w:rsidRPr="00C3422D">
        <w:rPr>
          <w:rFonts w:ascii="Times New Roman" w:hAnsi="Times New Roman"/>
          <w:sz w:val="24"/>
          <w:szCs w:val="24"/>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w:t>
      </w:r>
    </w:p>
    <w:p w:rsidR="00C3422D" w:rsidRPr="00C3422D" w:rsidRDefault="00C3422D" w:rsidP="00C3422D">
      <w:pPr>
        <w:widowControl w:val="0"/>
        <w:spacing w:after="0" w:line="240" w:lineRule="auto"/>
        <w:jc w:val="both"/>
        <w:rPr>
          <w:rFonts w:ascii="Times New Roman" w:hAnsi="Times New Roman"/>
          <w:sz w:val="24"/>
          <w:szCs w:val="24"/>
        </w:rPr>
      </w:pPr>
    </w:p>
    <w:p w:rsidR="00C3422D" w:rsidRPr="00C3422D" w:rsidRDefault="00C3422D" w:rsidP="00C3422D">
      <w:pPr>
        <w:widowControl w:val="0"/>
        <w:tabs>
          <w:tab w:val="left" w:pos="720"/>
        </w:tabs>
        <w:jc w:val="both"/>
        <w:rPr>
          <w:rFonts w:ascii="Times New Roman" w:hAnsi="Times New Roman"/>
          <w:sz w:val="24"/>
          <w:szCs w:val="24"/>
        </w:rPr>
      </w:pPr>
      <w:r w:rsidRPr="00C3422D">
        <w:rPr>
          <w:rFonts w:ascii="Times New Roman" w:hAnsi="Times New Roman"/>
          <w:sz w:val="24"/>
          <w:szCs w:val="24"/>
        </w:rPr>
        <w:t>A megállapodásnak az alábbi kötelező elemeket kell tartalmazni:</w:t>
      </w:r>
    </w:p>
    <w:p w:rsidR="00C3422D" w:rsidRPr="00C3422D" w:rsidRDefault="00C3422D" w:rsidP="00566E67">
      <w:pPr>
        <w:widowControl w:val="0"/>
        <w:numPr>
          <w:ilvl w:val="0"/>
          <w:numId w:val="13"/>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C3422D" w:rsidRPr="00C3422D" w:rsidRDefault="00C3422D" w:rsidP="00566E67">
      <w:pPr>
        <w:widowControl w:val="0"/>
        <w:numPr>
          <w:ilvl w:val="0"/>
          <w:numId w:val="13"/>
        </w:numPr>
        <w:tabs>
          <w:tab w:val="clear" w:pos="2160"/>
          <w:tab w:val="left" w:pos="-720"/>
          <w:tab w:val="left" w:pos="851"/>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 megosztásának ismertetését, és</w:t>
      </w:r>
    </w:p>
    <w:p w:rsidR="00C3422D" w:rsidRPr="00C3422D" w:rsidRDefault="00C3422D" w:rsidP="00566E67">
      <w:pPr>
        <w:widowControl w:val="0"/>
        <w:numPr>
          <w:ilvl w:val="0"/>
          <w:numId w:val="13"/>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kötelezettségeken belül azokat, amelyeket:</w:t>
      </w:r>
    </w:p>
    <w:p w:rsidR="00C3422D" w:rsidRPr="00C3422D" w:rsidRDefault="00C3422D" w:rsidP="00566E67">
      <w:pPr>
        <w:widowControl w:val="0"/>
        <w:numPr>
          <w:ilvl w:val="0"/>
          <w:numId w:val="12"/>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az egyes ajánlattevők külön-külön teljesítenek (az érintett ajánlattevő megnevezésével), </w:t>
      </w:r>
    </w:p>
    <w:p w:rsidR="00C3422D" w:rsidRPr="00C3422D" w:rsidRDefault="00C3422D" w:rsidP="00566E67">
      <w:pPr>
        <w:widowControl w:val="0"/>
        <w:numPr>
          <w:ilvl w:val="0"/>
          <w:numId w:val="12"/>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amelyeket egynél több ajánlattevő együttesen teljesít (az érintett ajánlattevők megnevezésével), </w:t>
      </w:r>
    </w:p>
    <w:p w:rsidR="00C3422D" w:rsidRPr="00C3422D" w:rsidRDefault="00C3422D" w:rsidP="00566E67">
      <w:pPr>
        <w:widowControl w:val="0"/>
        <w:numPr>
          <w:ilvl w:val="0"/>
          <w:numId w:val="12"/>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és azon kötelezettségeket, amelyek tekintetében harmadik személlyel kívánnak szerződést kötni.</w:t>
      </w:r>
    </w:p>
    <w:p w:rsidR="00C3422D" w:rsidRPr="00C3422D" w:rsidRDefault="00C3422D" w:rsidP="00566E67">
      <w:pPr>
        <w:widowControl w:val="0"/>
        <w:numPr>
          <w:ilvl w:val="0"/>
          <w:numId w:val="13"/>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azon megállapodást, miszerint közös ajánlattevők az eljárás nyomán kötött szerződésben vállalt valamennyi kötelezettség teljesítéséért egyetemleges felelősséget vállalnak, és</w:t>
      </w:r>
    </w:p>
    <w:p w:rsidR="00C3422D" w:rsidRPr="00C3422D" w:rsidRDefault="00C3422D" w:rsidP="00566E67">
      <w:pPr>
        <w:widowControl w:val="0"/>
        <w:numPr>
          <w:ilvl w:val="0"/>
          <w:numId w:val="13"/>
        </w:numPr>
        <w:tabs>
          <w:tab w:val="clear" w:pos="2160"/>
          <w:tab w:val="left" w:pos="0"/>
          <w:tab w:val="left" w:pos="851"/>
          <w:tab w:val="num" w:pos="141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C3422D" w:rsidRPr="00C3422D" w:rsidRDefault="00C3422D" w:rsidP="00C3422D">
      <w:pPr>
        <w:widowControl w:val="0"/>
        <w:spacing w:after="0" w:line="240" w:lineRule="auto"/>
        <w:jc w:val="both"/>
        <w:rPr>
          <w:rFonts w:ascii="Times New Roman" w:hAnsi="Times New Roman"/>
          <w:sz w:val="24"/>
          <w:szCs w:val="24"/>
        </w:rPr>
      </w:pPr>
    </w:p>
    <w:p w:rsidR="005744A5" w:rsidRDefault="00C3422D" w:rsidP="00C3422D">
      <w:pPr>
        <w:jc w:val="both"/>
        <w:rPr>
          <w:rFonts w:ascii="Times New Roman" w:hAnsi="Times New Roman"/>
          <w:sz w:val="24"/>
          <w:szCs w:val="24"/>
        </w:rPr>
      </w:pPr>
      <w:r w:rsidRPr="00C3422D">
        <w:rPr>
          <w:rFonts w:ascii="Times New Roman" w:hAnsi="Times New Roman"/>
          <w:sz w:val="24"/>
          <w:szCs w:val="24"/>
        </w:rPr>
        <w:t>Ha több gazdasági szereplő közösen tesz ajánlatot, a közös ajánlattételben résztvevő ajánlattevők köre és személye a közös ajánlat benyújtását követően nem módosítható.</w:t>
      </w:r>
    </w:p>
    <w:p w:rsidR="00E6452D" w:rsidRDefault="005744A5" w:rsidP="00635F38">
      <w:pPr>
        <w:widowControl w:val="0"/>
        <w:spacing w:after="0" w:line="240" w:lineRule="auto"/>
        <w:jc w:val="both"/>
        <w:rPr>
          <w:rFonts w:ascii="Times New Roman" w:hAnsi="Times New Roman"/>
          <w:sz w:val="24"/>
          <w:szCs w:val="24"/>
        </w:rPr>
      </w:pPr>
      <w:r w:rsidRPr="00D67FDE">
        <w:rPr>
          <w:rFonts w:ascii="Times New Roman" w:hAnsi="Times New Roman"/>
          <w:sz w:val="24"/>
          <w:szCs w:val="24"/>
        </w:rPr>
        <w:t>Felhívjuk a figyelmet, hogy közös ajánlattétel esetén a közös ajánlattevők mindegyike külön formanyomtatványt (</w:t>
      </w:r>
      <w:proofErr w:type="spellStart"/>
      <w:r w:rsidRPr="00D67FDE">
        <w:rPr>
          <w:rFonts w:ascii="Times New Roman" w:hAnsi="Times New Roman"/>
          <w:sz w:val="24"/>
          <w:szCs w:val="24"/>
        </w:rPr>
        <w:t>EEKD-t</w:t>
      </w:r>
      <w:proofErr w:type="spellEnd"/>
      <w:r w:rsidRPr="00D67FDE">
        <w:rPr>
          <w:rFonts w:ascii="Times New Roman" w:hAnsi="Times New Roman"/>
          <w:sz w:val="24"/>
          <w:szCs w:val="24"/>
        </w:rPr>
        <w:t xml:space="preserve">) </w:t>
      </w:r>
      <w:r w:rsidR="0047615F">
        <w:rPr>
          <w:rFonts w:ascii="Times New Roman" w:hAnsi="Times New Roman"/>
          <w:sz w:val="24"/>
          <w:szCs w:val="24"/>
        </w:rPr>
        <w:t>köteles benyújtani.</w:t>
      </w:r>
    </w:p>
    <w:p w:rsidR="00107131" w:rsidRPr="005F188D" w:rsidRDefault="00107131" w:rsidP="00635F38">
      <w:pPr>
        <w:widowControl w:val="0"/>
        <w:spacing w:after="0" w:line="240" w:lineRule="auto"/>
        <w:jc w:val="both"/>
        <w:rPr>
          <w:rFonts w:ascii="Times New Roman" w:hAnsi="Times New Roman"/>
          <w:sz w:val="24"/>
          <w:szCs w:val="24"/>
        </w:rPr>
      </w:pPr>
    </w:p>
    <w:p w:rsidR="00900A83" w:rsidRPr="00E87AE0" w:rsidRDefault="009F27DB" w:rsidP="00635F38">
      <w:pPr>
        <w:widowControl w:val="0"/>
        <w:spacing w:after="0" w:line="240" w:lineRule="auto"/>
        <w:jc w:val="both"/>
        <w:rPr>
          <w:rFonts w:ascii="Times New Roman" w:hAnsi="Times New Roman"/>
          <w:sz w:val="24"/>
          <w:szCs w:val="24"/>
        </w:rPr>
      </w:pPr>
      <w:r w:rsidRPr="00E87AE0">
        <w:rPr>
          <w:rFonts w:ascii="Times New Roman" w:hAnsi="Times New Roman"/>
          <w:bCs/>
          <w:sz w:val="24"/>
          <w:szCs w:val="24"/>
        </w:rPr>
        <w:t xml:space="preserve">Ajánlatkérő - a Kbt. 35. § (8)-(9) bekezdéseiben foglalt előírások figyelembe vételével - a közbeszerzési eljárás eredményeként megkötendő szerződés teljesítése érdekében a nyertes </w:t>
      </w:r>
      <w:proofErr w:type="gramStart"/>
      <w:r w:rsidRPr="00E87AE0">
        <w:rPr>
          <w:rFonts w:ascii="Times New Roman" w:hAnsi="Times New Roman"/>
          <w:bCs/>
          <w:sz w:val="24"/>
          <w:szCs w:val="24"/>
        </w:rPr>
        <w:t>ajánlattevő(</w:t>
      </w:r>
      <w:proofErr w:type="gramEnd"/>
      <w:r w:rsidRPr="00E87AE0">
        <w:rPr>
          <w:rFonts w:ascii="Times New Roman" w:hAnsi="Times New Roman"/>
          <w:bCs/>
          <w:sz w:val="24"/>
          <w:szCs w:val="24"/>
        </w:rPr>
        <w:t>k)</w:t>
      </w:r>
      <w:proofErr w:type="spellStart"/>
      <w:r w:rsidRPr="00E87AE0">
        <w:rPr>
          <w:rFonts w:ascii="Times New Roman" w:hAnsi="Times New Roman"/>
          <w:bCs/>
          <w:sz w:val="24"/>
          <w:szCs w:val="24"/>
        </w:rPr>
        <w:t>től</w:t>
      </w:r>
      <w:proofErr w:type="spellEnd"/>
      <w:r w:rsidRPr="00E87AE0">
        <w:rPr>
          <w:rFonts w:ascii="Times New Roman" w:hAnsi="Times New Roman"/>
          <w:bCs/>
          <w:sz w:val="24"/>
          <w:szCs w:val="24"/>
        </w:rPr>
        <w:t xml:space="preserve"> nem követeli meg, valamint a nyertes ajánlattevő(k)</w:t>
      </w:r>
      <w:proofErr w:type="spellStart"/>
      <w:r w:rsidRPr="00E87AE0">
        <w:rPr>
          <w:rFonts w:ascii="Times New Roman" w:hAnsi="Times New Roman"/>
          <w:bCs/>
          <w:sz w:val="24"/>
          <w:szCs w:val="24"/>
        </w:rPr>
        <w:t>nek</w:t>
      </w:r>
      <w:proofErr w:type="spellEnd"/>
      <w:r w:rsidRPr="00E87AE0">
        <w:rPr>
          <w:rFonts w:ascii="Times New Roman" w:hAnsi="Times New Roman"/>
          <w:bCs/>
          <w:sz w:val="24"/>
          <w:szCs w:val="24"/>
        </w:rPr>
        <w:t xml:space="preserve"> nem teszi lehetővé gazdálkodó szervezet (projekttársaság) létrehozását, így jelen közbeszerzési eljárásban a Kbt. 140. §</w:t>
      </w:r>
      <w:proofErr w:type="spellStart"/>
      <w:r w:rsidRPr="00E87AE0">
        <w:rPr>
          <w:rFonts w:ascii="Times New Roman" w:hAnsi="Times New Roman"/>
          <w:bCs/>
          <w:sz w:val="24"/>
          <w:szCs w:val="24"/>
        </w:rPr>
        <w:t>-ában</w:t>
      </w:r>
      <w:proofErr w:type="spellEnd"/>
      <w:r w:rsidRPr="00E87AE0">
        <w:rPr>
          <w:rFonts w:ascii="Times New Roman" w:hAnsi="Times New Roman"/>
          <w:bCs/>
          <w:sz w:val="24"/>
          <w:szCs w:val="24"/>
        </w:rPr>
        <w:t xml:space="preserve"> foglalt előírások nem alkalmazandóak.</w:t>
      </w:r>
    </w:p>
    <w:p w:rsidR="00E6452D" w:rsidRPr="005F188D" w:rsidRDefault="00E6452D" w:rsidP="00635F38">
      <w:pPr>
        <w:widowControl w:val="0"/>
        <w:spacing w:after="0" w:line="240" w:lineRule="auto"/>
        <w:jc w:val="both"/>
        <w:rPr>
          <w:rFonts w:ascii="Times New Roman" w:hAnsi="Times New Roman"/>
          <w:sz w:val="24"/>
          <w:szCs w:val="24"/>
        </w:rPr>
      </w:pPr>
    </w:p>
    <w:p w:rsidR="00506D7E" w:rsidRPr="005F188D" w:rsidRDefault="00506D7E"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6" w:name="_Toc450223316"/>
      <w:bookmarkStart w:id="17" w:name="_Toc451950356"/>
      <w:r w:rsidRPr="005F188D">
        <w:rPr>
          <w:rFonts w:ascii="Times New Roman" w:hAnsi="Times New Roman"/>
          <w:b w:val="0"/>
          <w:i w:val="0"/>
          <w:sz w:val="24"/>
          <w:szCs w:val="24"/>
          <w:u w:val="single"/>
        </w:rPr>
        <w:t>Az ajánlattétel költsége</w:t>
      </w:r>
      <w:bookmarkEnd w:id="16"/>
      <w:bookmarkEnd w:id="17"/>
    </w:p>
    <w:p w:rsidR="00D616DF" w:rsidRPr="005F188D" w:rsidRDefault="00D616DF" w:rsidP="00635F38">
      <w:pPr>
        <w:widowControl w:val="0"/>
        <w:spacing w:after="0" w:line="240" w:lineRule="auto"/>
        <w:jc w:val="both"/>
        <w:rPr>
          <w:rFonts w:ascii="Times New Roman" w:hAnsi="Times New Roman"/>
          <w:sz w:val="24"/>
          <w:szCs w:val="24"/>
        </w:rPr>
      </w:pPr>
    </w:p>
    <w:p w:rsidR="003C5182" w:rsidRPr="00831E03" w:rsidRDefault="003D6D1B" w:rsidP="00635F3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 elkészítésével és benyújtásával </w:t>
      </w:r>
      <w:r w:rsidRPr="00831E03">
        <w:rPr>
          <w:rFonts w:ascii="Times New Roman" w:hAnsi="Times New Roman"/>
          <w:noProof w:val="0"/>
          <w:szCs w:val="24"/>
        </w:rPr>
        <w:t xml:space="preserve">kapcsolatos összes költség kizárólag az ajánlattevőt terheli. Az ajánlatkérő nem felel, vagy nem fizet semmiféle költségért vagy veszteségért, </w:t>
      </w:r>
      <w:r w:rsidRPr="00831E03">
        <w:rPr>
          <w:rFonts w:ascii="Times New Roman" w:hAnsi="Times New Roman"/>
          <w:noProof w:val="0"/>
          <w:szCs w:val="24"/>
        </w:rPr>
        <w:lastRenderedPageBreak/>
        <w:t>amely az ajánlattevőt érheti a</w:t>
      </w:r>
      <w:r w:rsidR="00274A18" w:rsidRPr="00831E03">
        <w:rPr>
          <w:rFonts w:ascii="Times New Roman" w:hAnsi="Times New Roman"/>
          <w:noProof w:val="0"/>
          <w:szCs w:val="24"/>
        </w:rPr>
        <w:t>z ajánlattétellel és az ehhez kapcsolódó</w:t>
      </w:r>
      <w:r w:rsidRPr="00831E03">
        <w:rPr>
          <w:rFonts w:ascii="Times New Roman" w:hAnsi="Times New Roman"/>
          <w:noProof w:val="0"/>
          <w:szCs w:val="24"/>
        </w:rPr>
        <w:t xml:space="preserve"> </w:t>
      </w:r>
      <w:r w:rsidRPr="00831E03">
        <w:rPr>
          <w:rFonts w:ascii="Times New Roman" w:hAnsi="Times New Roman"/>
        </w:rPr>
        <w:t>helyszínen tett látogatásokkal vagy vizsgálatokkal</w:t>
      </w:r>
      <w:r w:rsidRPr="00831E03">
        <w:rPr>
          <w:rFonts w:ascii="Times New Roman" w:hAnsi="Times New Roman"/>
          <w:noProof w:val="0"/>
          <w:szCs w:val="24"/>
        </w:rPr>
        <w:t xml:space="preserve"> kapcsolatban, vagy az ajánlat bármely más vonatkozásában. </w:t>
      </w:r>
    </w:p>
    <w:p w:rsidR="003D6D1B" w:rsidRPr="005F188D" w:rsidRDefault="003D6D1B" w:rsidP="00635F38">
      <w:pPr>
        <w:pStyle w:val="Stlus1"/>
        <w:widowControl w:val="0"/>
        <w:suppressAutoHyphens w:val="0"/>
        <w:spacing w:line="240" w:lineRule="auto"/>
        <w:ind w:left="0" w:right="0" w:firstLine="0"/>
        <w:rPr>
          <w:rFonts w:ascii="Times New Roman" w:hAnsi="Times New Roman"/>
          <w:noProof w:val="0"/>
          <w:szCs w:val="24"/>
        </w:rPr>
      </w:pPr>
      <w:r w:rsidRPr="00831E03">
        <w:rPr>
          <w:rFonts w:ascii="Times New Roman" w:hAnsi="Times New Roman"/>
          <w:noProof w:val="0"/>
          <w:szCs w:val="24"/>
        </w:rPr>
        <w:t xml:space="preserve">Az ajánlattevőnek nincs joga semmilyen, a </w:t>
      </w:r>
      <w:r w:rsidR="00F4046C" w:rsidRPr="00831E03">
        <w:rPr>
          <w:rFonts w:ascii="Times New Roman" w:hAnsi="Times New Roman"/>
          <w:noProof w:val="0"/>
          <w:szCs w:val="24"/>
        </w:rPr>
        <w:t xml:space="preserve">közbeszerzési </w:t>
      </w:r>
      <w:r w:rsidR="00D927FA" w:rsidRPr="00831E03">
        <w:rPr>
          <w:rFonts w:ascii="Times New Roman" w:hAnsi="Times New Roman"/>
          <w:noProof w:val="0"/>
          <w:szCs w:val="24"/>
        </w:rPr>
        <w:t xml:space="preserve">eljárás dokumentumaiban </w:t>
      </w:r>
      <w:r w:rsidRPr="00831E03">
        <w:rPr>
          <w:rFonts w:ascii="Times New Roman" w:hAnsi="Times New Roman"/>
          <w:noProof w:val="0"/>
          <w:szCs w:val="24"/>
        </w:rPr>
        <w:t>kifejezetten megadott jogcímen kívüli egyéb – így különösen anyagi</w:t>
      </w:r>
      <w:r w:rsidRPr="005F188D">
        <w:rPr>
          <w:rFonts w:ascii="Times New Roman" w:hAnsi="Times New Roman"/>
          <w:noProof w:val="0"/>
          <w:szCs w:val="24"/>
        </w:rPr>
        <w:t xml:space="preserve">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w:t>
      </w:r>
      <w:r w:rsidR="003C5D94" w:rsidRPr="005F188D">
        <w:rPr>
          <w:rFonts w:ascii="Times New Roman" w:hAnsi="Times New Roman"/>
          <w:noProof w:val="0"/>
          <w:szCs w:val="24"/>
        </w:rPr>
        <w:t>a</w:t>
      </w:r>
      <w:r w:rsidRPr="005F188D">
        <w:rPr>
          <w:rFonts w:ascii="Times New Roman" w:hAnsi="Times New Roman"/>
          <w:noProof w:val="0"/>
          <w:szCs w:val="24"/>
        </w:rPr>
        <w:t>jánlattevőnek, sem másoknak nem fizet.</w:t>
      </w:r>
    </w:p>
    <w:p w:rsidR="0033121C" w:rsidRPr="005F188D" w:rsidRDefault="0033121C" w:rsidP="00635F38">
      <w:pPr>
        <w:widowControl w:val="0"/>
        <w:spacing w:after="0" w:line="240" w:lineRule="auto"/>
        <w:jc w:val="both"/>
        <w:rPr>
          <w:rFonts w:ascii="Times New Roman" w:hAnsi="Times New Roman"/>
          <w:sz w:val="24"/>
          <w:szCs w:val="24"/>
        </w:rPr>
      </w:pPr>
    </w:p>
    <w:p w:rsidR="004F5194" w:rsidRPr="00446E99" w:rsidRDefault="004F5194"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8" w:name="_Toc450223317"/>
      <w:bookmarkStart w:id="19" w:name="_Toc451950357"/>
      <w:r w:rsidRPr="00446E99">
        <w:rPr>
          <w:rFonts w:ascii="Times New Roman" w:hAnsi="Times New Roman"/>
          <w:b w:val="0"/>
          <w:i w:val="0"/>
          <w:sz w:val="24"/>
          <w:szCs w:val="24"/>
          <w:u w:val="single"/>
        </w:rPr>
        <w:t>Az ajánlattétel formája</w:t>
      </w:r>
      <w:r w:rsidR="003C5182">
        <w:rPr>
          <w:rFonts w:ascii="Times New Roman" w:hAnsi="Times New Roman"/>
          <w:b w:val="0"/>
          <w:i w:val="0"/>
          <w:sz w:val="24"/>
          <w:szCs w:val="24"/>
          <w:u w:val="single"/>
          <w:lang w:val="hu-HU"/>
        </w:rPr>
        <w:t>; az ajánlat beadásának helye és határideje</w:t>
      </w:r>
      <w:bookmarkEnd w:id="18"/>
      <w:bookmarkEnd w:id="19"/>
    </w:p>
    <w:p w:rsidR="00956AA9" w:rsidRDefault="00956AA9" w:rsidP="00956AA9">
      <w:pPr>
        <w:widowControl w:val="0"/>
        <w:spacing w:after="0" w:line="240" w:lineRule="auto"/>
        <w:jc w:val="both"/>
        <w:rPr>
          <w:rFonts w:ascii="Times New Roman" w:hAnsi="Times New Roman"/>
          <w:sz w:val="24"/>
          <w:szCs w:val="24"/>
        </w:rPr>
      </w:pPr>
    </w:p>
    <w:p w:rsidR="00956AA9" w:rsidRPr="005F188D" w:rsidRDefault="00956AA9" w:rsidP="00956AA9">
      <w:pPr>
        <w:widowControl w:val="0"/>
        <w:spacing w:after="0" w:line="240" w:lineRule="auto"/>
        <w:jc w:val="both"/>
        <w:rPr>
          <w:rFonts w:ascii="Times New Roman" w:hAnsi="Times New Roman"/>
          <w:sz w:val="24"/>
          <w:szCs w:val="24"/>
        </w:rPr>
      </w:pPr>
      <w:r w:rsidRPr="00956AA9">
        <w:rPr>
          <w:rFonts w:ascii="Times New Roman" w:hAnsi="Times New Roman"/>
          <w:sz w:val="24"/>
          <w:szCs w:val="24"/>
        </w:rPr>
        <w:t>Az ajánlat benyújtására a Kbt. 6</w:t>
      </w:r>
      <w:r w:rsidR="009676DF">
        <w:rPr>
          <w:rFonts w:ascii="Times New Roman" w:hAnsi="Times New Roman"/>
          <w:sz w:val="24"/>
          <w:szCs w:val="24"/>
        </w:rPr>
        <w:t>6</w:t>
      </w:r>
      <w:r w:rsidRPr="00956AA9">
        <w:rPr>
          <w:rFonts w:ascii="Times New Roman" w:hAnsi="Times New Roman"/>
          <w:sz w:val="24"/>
          <w:szCs w:val="24"/>
        </w:rPr>
        <w:t>.</w:t>
      </w:r>
      <w:r w:rsidR="009676DF">
        <w:rPr>
          <w:rFonts w:ascii="Times New Roman" w:hAnsi="Times New Roman"/>
          <w:sz w:val="24"/>
          <w:szCs w:val="24"/>
        </w:rPr>
        <w:t>-68</w:t>
      </w:r>
      <w:r w:rsidRPr="00956AA9">
        <w:rPr>
          <w:rFonts w:ascii="Times New Roman" w:hAnsi="Times New Roman"/>
          <w:sz w:val="24"/>
          <w:szCs w:val="24"/>
        </w:rPr>
        <w:t xml:space="preserve"> § </w:t>
      </w:r>
      <w:r w:rsidR="009676DF">
        <w:rPr>
          <w:rFonts w:ascii="Times New Roman" w:hAnsi="Times New Roman"/>
          <w:sz w:val="24"/>
          <w:szCs w:val="24"/>
        </w:rPr>
        <w:t>rendelkezései az irányadóak</w:t>
      </w:r>
      <w:r w:rsidRPr="00956AA9">
        <w:rPr>
          <w:rFonts w:ascii="Times New Roman" w:hAnsi="Times New Roman"/>
          <w:sz w:val="24"/>
          <w:szCs w:val="24"/>
        </w:rPr>
        <w:t xml:space="preserve">. </w:t>
      </w:r>
    </w:p>
    <w:p w:rsidR="00956AA9" w:rsidRDefault="00956AA9" w:rsidP="00635F38">
      <w:pPr>
        <w:widowControl w:val="0"/>
        <w:spacing w:after="0" w:line="240" w:lineRule="auto"/>
        <w:jc w:val="both"/>
        <w:rPr>
          <w:rFonts w:ascii="Times New Roman" w:hAnsi="Times New Roman"/>
          <w:sz w:val="24"/>
          <w:szCs w:val="24"/>
        </w:rPr>
      </w:pPr>
    </w:p>
    <w:p w:rsidR="00EB4F66" w:rsidRDefault="00EB4F66" w:rsidP="00635F38">
      <w:pPr>
        <w:widowControl w:val="0"/>
        <w:spacing w:after="0" w:line="240" w:lineRule="auto"/>
        <w:jc w:val="both"/>
        <w:rPr>
          <w:rFonts w:ascii="Times New Roman" w:hAnsi="Times New Roman"/>
          <w:sz w:val="24"/>
          <w:szCs w:val="24"/>
        </w:rPr>
      </w:pPr>
      <w:r w:rsidRPr="00EB4F66">
        <w:rPr>
          <w:rFonts w:ascii="Times New Roman" w:hAnsi="Times New Roman"/>
          <w:b/>
          <w:sz w:val="24"/>
          <w:szCs w:val="24"/>
        </w:rPr>
        <w:t xml:space="preserve">Az </w:t>
      </w:r>
      <w:proofErr w:type="spellStart"/>
      <w:r w:rsidR="00EA036B">
        <w:rPr>
          <w:rFonts w:ascii="Times New Roman" w:hAnsi="Times New Roman"/>
          <w:b/>
          <w:sz w:val="24"/>
          <w:szCs w:val="24"/>
        </w:rPr>
        <w:t>AF-</w:t>
      </w:r>
      <w:r w:rsidR="00EA5077">
        <w:rPr>
          <w:rFonts w:ascii="Times New Roman" w:hAnsi="Times New Roman"/>
          <w:b/>
          <w:sz w:val="24"/>
          <w:szCs w:val="24"/>
        </w:rPr>
        <w:t>ban</w:t>
      </w:r>
      <w:proofErr w:type="spellEnd"/>
      <w:r w:rsidR="00EA5077">
        <w:rPr>
          <w:rFonts w:ascii="Times New Roman" w:hAnsi="Times New Roman"/>
          <w:b/>
          <w:sz w:val="24"/>
          <w:szCs w:val="24"/>
        </w:rPr>
        <w:t xml:space="preserve"> megjelölt</w:t>
      </w:r>
      <w:r w:rsidRPr="00EB4F66">
        <w:rPr>
          <w:rFonts w:ascii="Times New Roman" w:hAnsi="Times New Roman"/>
          <w:b/>
          <w:sz w:val="24"/>
          <w:szCs w:val="24"/>
        </w:rPr>
        <w:t xml:space="preserve"> időpontig és a megjelölt helyszínre való megérkezéséért a felelősség az ajánlattevőt terheli.</w:t>
      </w:r>
      <w:r>
        <w:rPr>
          <w:rFonts w:ascii="Times New Roman" w:hAnsi="Times New Roman"/>
          <w:sz w:val="24"/>
          <w:szCs w:val="24"/>
        </w:rPr>
        <w:t xml:space="preserve"> </w:t>
      </w:r>
      <w:r w:rsidRPr="00AD69FC">
        <w:rPr>
          <w:rFonts w:ascii="Times New Roman" w:hAnsi="Times New Roman"/>
          <w:sz w:val="24"/>
          <w:szCs w:val="24"/>
        </w:rPr>
        <w:t>A határidőn túl érkezett ajánlatok</w:t>
      </w:r>
      <w:r w:rsidR="001F19FB">
        <w:rPr>
          <w:rFonts w:ascii="Times New Roman" w:hAnsi="Times New Roman"/>
          <w:sz w:val="24"/>
          <w:szCs w:val="24"/>
        </w:rPr>
        <w:t xml:space="preserve"> a Kbt. 73. § (1) bekezdés a) pontja alapján</w:t>
      </w:r>
      <w:r w:rsidRPr="00AD69FC">
        <w:rPr>
          <w:rFonts w:ascii="Times New Roman" w:hAnsi="Times New Roman"/>
          <w:sz w:val="24"/>
          <w:szCs w:val="24"/>
        </w:rPr>
        <w:t xml:space="preserve"> érvénytelene</w:t>
      </w:r>
      <w:r>
        <w:rPr>
          <w:rFonts w:ascii="Times New Roman" w:hAnsi="Times New Roman"/>
          <w:sz w:val="24"/>
          <w:szCs w:val="24"/>
        </w:rPr>
        <w:t>k.</w:t>
      </w:r>
    </w:p>
    <w:p w:rsidR="0058790F" w:rsidRDefault="0058790F" w:rsidP="00635F38">
      <w:pPr>
        <w:widowControl w:val="0"/>
        <w:spacing w:after="0" w:line="240" w:lineRule="auto"/>
        <w:jc w:val="both"/>
        <w:rPr>
          <w:rFonts w:ascii="Times New Roman" w:eastAsia="Times New Roman" w:hAnsi="Times New Roman"/>
          <w:sz w:val="24"/>
          <w:szCs w:val="24"/>
          <w:lang w:eastAsia="en-GB"/>
        </w:rPr>
      </w:pPr>
    </w:p>
    <w:p w:rsidR="00EB4F66" w:rsidRDefault="0058790F" w:rsidP="00635F38">
      <w:pPr>
        <w:widowControl w:val="0"/>
        <w:spacing w:after="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 xml:space="preserve">Amennyiben az ajánlattevő ajánlatát postai úton küldi meg, úgy </w:t>
      </w:r>
      <w:r w:rsidR="009E3E2F">
        <w:rPr>
          <w:rFonts w:ascii="Times New Roman" w:eastAsia="Times New Roman" w:hAnsi="Times New Roman"/>
          <w:sz w:val="24"/>
          <w:szCs w:val="24"/>
          <w:lang w:eastAsia="en-GB"/>
        </w:rPr>
        <w:t>az</w:t>
      </w:r>
      <w:r w:rsidRPr="003D27DB">
        <w:rPr>
          <w:rFonts w:ascii="Times New Roman" w:eastAsia="Times New Roman" w:hAnsi="Times New Roman"/>
          <w:sz w:val="24"/>
          <w:szCs w:val="24"/>
          <w:lang w:eastAsia="en-GB"/>
        </w:rPr>
        <w:t xml:space="preserve">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831E03" w:rsidRPr="00AD69FC" w:rsidRDefault="00831E03" w:rsidP="00635F38">
      <w:pPr>
        <w:widowControl w:val="0"/>
        <w:spacing w:after="0" w:line="240" w:lineRule="auto"/>
        <w:jc w:val="both"/>
        <w:rPr>
          <w:rFonts w:ascii="Times New Roman" w:hAnsi="Times New Roman"/>
          <w:sz w:val="24"/>
          <w:szCs w:val="24"/>
        </w:rPr>
      </w:pPr>
    </w:p>
    <w:p w:rsidR="00EB4F66" w:rsidRPr="00AD69FC" w:rsidRDefault="00EB4F66" w:rsidP="00635F38">
      <w:pPr>
        <w:widowControl w:val="0"/>
        <w:spacing w:after="0" w:line="240" w:lineRule="auto"/>
        <w:jc w:val="both"/>
        <w:rPr>
          <w:rFonts w:ascii="Times New Roman" w:hAnsi="Times New Roman"/>
          <w:sz w:val="24"/>
          <w:szCs w:val="24"/>
        </w:rPr>
      </w:pPr>
      <w:r w:rsidRPr="00AD69FC">
        <w:rPr>
          <w:rFonts w:ascii="Times New Roman" w:hAnsi="Times New Roman"/>
          <w:sz w:val="24"/>
          <w:szCs w:val="24"/>
        </w:rPr>
        <w:t xml:space="preserve">Ajánlatkérő felhívja </w:t>
      </w:r>
      <w:proofErr w:type="gramStart"/>
      <w:r w:rsidRPr="00AD69FC">
        <w:rPr>
          <w:rFonts w:ascii="Times New Roman" w:hAnsi="Times New Roman"/>
          <w:sz w:val="24"/>
          <w:szCs w:val="24"/>
        </w:rPr>
        <w:t>ajánlattevő(</w:t>
      </w:r>
      <w:proofErr w:type="gramEnd"/>
      <w:r w:rsidRPr="00AD69FC">
        <w:rPr>
          <w:rFonts w:ascii="Times New Roman" w:hAnsi="Times New Roman"/>
          <w:sz w:val="24"/>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AD69FC">
        <w:rPr>
          <w:rFonts w:ascii="Times New Roman" w:hAnsi="Times New Roman"/>
          <w:sz w:val="24"/>
          <w:szCs w:val="24"/>
        </w:rPr>
        <w:t>ajánlattevő(</w:t>
      </w:r>
      <w:proofErr w:type="gramEnd"/>
      <w:r w:rsidRPr="00AD69FC">
        <w:rPr>
          <w:rFonts w:ascii="Times New Roman" w:hAnsi="Times New Roman"/>
          <w:sz w:val="24"/>
          <w:szCs w:val="24"/>
        </w:rPr>
        <w:t>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w:t>
      </w:r>
      <w:r w:rsidR="007F6351">
        <w:rPr>
          <w:rFonts w:ascii="Times New Roman" w:hAnsi="Times New Roman"/>
          <w:sz w:val="24"/>
          <w:szCs w:val="24"/>
        </w:rPr>
        <w:t xml:space="preserve">tételi határidő lejártát a </w:t>
      </w:r>
      <w:hyperlink r:id="rId12" w:history="1">
        <w:r w:rsidR="007F6351" w:rsidRPr="00DA1EDC">
          <w:rPr>
            <w:rStyle w:val="Hiperhivatkozs"/>
            <w:rFonts w:ascii="Times New Roman" w:hAnsi="Times New Roman"/>
            <w:sz w:val="24"/>
            <w:szCs w:val="24"/>
          </w:rPr>
          <w:t>www.pontosido.com</w:t>
        </w:r>
      </w:hyperlink>
      <w:r w:rsidR="007F6351">
        <w:rPr>
          <w:rFonts w:ascii="Times New Roman" w:hAnsi="Times New Roman"/>
          <w:sz w:val="24"/>
          <w:szCs w:val="24"/>
        </w:rPr>
        <w:t xml:space="preserve"> </w:t>
      </w:r>
      <w:r w:rsidRPr="00AD69FC">
        <w:rPr>
          <w:rFonts w:ascii="Times New Roman" w:hAnsi="Times New Roman"/>
          <w:sz w:val="24"/>
          <w:szCs w:val="24"/>
        </w:rPr>
        <w:t>weboldal „Budapest idő” adatai alapján állapítja meg.</w:t>
      </w:r>
    </w:p>
    <w:p w:rsidR="00EB4F66" w:rsidRPr="00AD69FC" w:rsidRDefault="00EB4F66" w:rsidP="00635F38">
      <w:pPr>
        <w:widowControl w:val="0"/>
        <w:spacing w:after="0" w:line="240" w:lineRule="auto"/>
        <w:jc w:val="both"/>
        <w:rPr>
          <w:rFonts w:ascii="Times New Roman" w:hAnsi="Times New Roman"/>
          <w:sz w:val="24"/>
          <w:szCs w:val="24"/>
        </w:rPr>
      </w:pPr>
    </w:p>
    <w:p w:rsidR="00EB4F66" w:rsidRPr="00AD69FC" w:rsidRDefault="00EB4F66" w:rsidP="00635F38">
      <w:pPr>
        <w:widowControl w:val="0"/>
        <w:spacing w:after="0" w:line="240" w:lineRule="auto"/>
        <w:jc w:val="both"/>
        <w:rPr>
          <w:rFonts w:ascii="Times New Roman" w:hAnsi="Times New Roman"/>
          <w:sz w:val="24"/>
          <w:szCs w:val="24"/>
        </w:rPr>
      </w:pPr>
      <w:r w:rsidRPr="00AD69FC">
        <w:rPr>
          <w:rFonts w:ascii="Times New Roman" w:hAnsi="Times New Roman"/>
          <w:sz w:val="24"/>
          <w:szCs w:val="24"/>
        </w:rPr>
        <w:t>Ajánlatkérő az ajánlatukat késedelmesen benyújtó ajánlattevőktől indokként nem fogad el semmiféle akadályozó körülményt (baleset, csúcsforgalom, eltévedés, parkolási probléma, stb.).</w:t>
      </w:r>
    </w:p>
    <w:p w:rsidR="00534E12" w:rsidRPr="00FE7AE0" w:rsidRDefault="00534E12" w:rsidP="00635F38">
      <w:pPr>
        <w:widowControl w:val="0"/>
        <w:spacing w:after="0" w:line="240" w:lineRule="auto"/>
        <w:jc w:val="both"/>
        <w:rPr>
          <w:rFonts w:ascii="Times New Roman" w:hAnsi="Times New Roman"/>
        </w:rPr>
      </w:pPr>
    </w:p>
    <w:p w:rsidR="0034311C" w:rsidRPr="005578B0" w:rsidRDefault="0034311C" w:rsidP="00635F38">
      <w:pPr>
        <w:widowControl w:val="0"/>
        <w:tabs>
          <w:tab w:val="num" w:pos="0"/>
        </w:tabs>
        <w:autoSpaceDE w:val="0"/>
        <w:autoSpaceDN w:val="0"/>
        <w:adjustRightInd w:val="0"/>
        <w:spacing w:after="0" w:line="240" w:lineRule="auto"/>
        <w:jc w:val="both"/>
        <w:rPr>
          <w:rFonts w:ascii="Times New Roman" w:hAnsi="Times New Roman"/>
          <w:sz w:val="24"/>
          <w:szCs w:val="24"/>
          <w:u w:val="single"/>
        </w:rPr>
      </w:pPr>
      <w:r w:rsidRPr="005578B0">
        <w:rPr>
          <w:rFonts w:ascii="Times New Roman" w:hAnsi="Times New Roman"/>
          <w:sz w:val="24"/>
          <w:szCs w:val="24"/>
          <w:u w:val="single"/>
        </w:rPr>
        <w:t>Az ajánlat formai követelményei a következők:</w:t>
      </w:r>
    </w:p>
    <w:p w:rsidR="0034311C" w:rsidRDefault="0034311C" w:rsidP="00635F38">
      <w:pPr>
        <w:widowControl w:val="0"/>
        <w:tabs>
          <w:tab w:val="num" w:pos="0"/>
        </w:tabs>
        <w:autoSpaceDE w:val="0"/>
        <w:autoSpaceDN w:val="0"/>
        <w:adjustRightInd w:val="0"/>
        <w:spacing w:after="0" w:line="240" w:lineRule="auto"/>
        <w:jc w:val="both"/>
        <w:rPr>
          <w:rFonts w:ascii="Times New Roman" w:hAnsi="Times New Roman"/>
          <w:sz w:val="24"/>
          <w:szCs w:val="24"/>
        </w:rPr>
      </w:pPr>
    </w:p>
    <w:p w:rsidR="00233EAA" w:rsidRPr="00446E99" w:rsidRDefault="00233EAA" w:rsidP="00566E67">
      <w:pPr>
        <w:widowControl w:val="0"/>
        <w:numPr>
          <w:ilvl w:val="0"/>
          <w:numId w:val="14"/>
        </w:numPr>
        <w:spacing w:after="0" w:line="240" w:lineRule="auto"/>
        <w:jc w:val="both"/>
        <w:rPr>
          <w:rFonts w:ascii="Times New Roman" w:eastAsia="Times New Roman" w:hAnsi="Times New Roman"/>
          <w:sz w:val="24"/>
          <w:szCs w:val="24"/>
          <w:lang w:eastAsia="hu-HU"/>
        </w:rPr>
      </w:pPr>
      <w:r w:rsidRPr="00446E99">
        <w:rPr>
          <w:rFonts w:ascii="Times New Roman" w:hAnsi="Times New Roman"/>
          <w:sz w:val="24"/>
          <w:szCs w:val="24"/>
        </w:rPr>
        <w:t xml:space="preserve">Az ajánlatot magyar nyelven, írásban és zártan, 1 darab eredeti papír alapú példányban kell benyújtani. </w:t>
      </w:r>
      <w:r w:rsidRPr="00446E99">
        <w:rPr>
          <w:rFonts w:ascii="Times New Roman" w:eastAsia="Times New Roman" w:hAnsi="Times New Roman"/>
          <w:sz w:val="24"/>
          <w:szCs w:val="24"/>
          <w:lang w:eastAsia="hu-HU"/>
        </w:rPr>
        <w:t>Az ajánlatot a papír alapú példánnyal mindenben megegyező elektronikus másolati példányban (</w:t>
      </w:r>
      <w:proofErr w:type="spellStart"/>
      <w:r w:rsidRPr="00446E99">
        <w:rPr>
          <w:rFonts w:ascii="Times New Roman" w:eastAsia="Times New Roman" w:hAnsi="Times New Roman"/>
          <w:sz w:val="24"/>
          <w:szCs w:val="24"/>
          <w:lang w:eastAsia="hu-HU"/>
        </w:rPr>
        <w:t>szkennelve</w:t>
      </w:r>
      <w:proofErr w:type="spellEnd"/>
      <w:proofErr w:type="gramStart"/>
      <w:r w:rsidRPr="00446E99">
        <w:rPr>
          <w:rFonts w:ascii="Times New Roman" w:eastAsia="Times New Roman" w:hAnsi="Times New Roman"/>
          <w:sz w:val="24"/>
          <w:szCs w:val="24"/>
          <w:lang w:eastAsia="hu-HU"/>
        </w:rPr>
        <w:t>, .</w:t>
      </w:r>
      <w:proofErr w:type="spellStart"/>
      <w:r w:rsidRPr="00446E99">
        <w:rPr>
          <w:rFonts w:ascii="Times New Roman" w:eastAsia="Times New Roman" w:hAnsi="Times New Roman"/>
          <w:sz w:val="24"/>
          <w:szCs w:val="24"/>
          <w:lang w:eastAsia="hu-HU"/>
        </w:rPr>
        <w:t>pdf</w:t>
      </w:r>
      <w:proofErr w:type="spellEnd"/>
      <w:proofErr w:type="gramEnd"/>
      <w:r w:rsidRPr="00446E99">
        <w:rPr>
          <w:rFonts w:ascii="Times New Roman" w:eastAsia="Times New Roman" w:hAnsi="Times New Roman"/>
          <w:sz w:val="24"/>
          <w:szCs w:val="24"/>
          <w:lang w:eastAsia="hu-HU"/>
        </w:rPr>
        <w:t xml:space="preserve"> kiterjesztésű file formájában) is be </w:t>
      </w:r>
      <w:r w:rsidRPr="00446E99">
        <w:rPr>
          <w:rFonts w:ascii="Times New Roman" w:eastAsia="Times New Roman" w:hAnsi="Times New Roman"/>
          <w:sz w:val="24"/>
          <w:szCs w:val="24"/>
          <w:lang w:eastAsia="hu-HU"/>
        </w:rPr>
        <w:lastRenderedPageBreak/>
        <w:t xml:space="preserve">kell nyújtani, elektronikus adathordozón, az ajánlathoz mellékelve. A bírálat a nyomtatott formátumban </w:t>
      </w:r>
      <w:r w:rsidRPr="009F27DB">
        <w:rPr>
          <w:rFonts w:ascii="Times New Roman" w:eastAsia="Times New Roman" w:hAnsi="Times New Roman"/>
          <w:sz w:val="24"/>
          <w:szCs w:val="24"/>
          <w:lang w:eastAsia="hu-HU"/>
        </w:rPr>
        <w:t>benyújtott, papír alapú eredeti példány alapján történik</w:t>
      </w:r>
      <w:r w:rsidR="009F27DB" w:rsidRPr="009F27DB">
        <w:rPr>
          <w:rFonts w:ascii="Times New Roman" w:eastAsia="Times New Roman" w:hAnsi="Times New Roman"/>
          <w:sz w:val="24"/>
          <w:szCs w:val="24"/>
          <w:lang w:eastAsia="hu-HU"/>
        </w:rPr>
        <w:t>.</w:t>
      </w:r>
    </w:p>
    <w:p w:rsidR="00233EAA" w:rsidRPr="005F188D" w:rsidRDefault="00233EAA" w:rsidP="00B97B61">
      <w:pPr>
        <w:widowControl w:val="0"/>
        <w:spacing w:after="0" w:line="240" w:lineRule="auto"/>
        <w:ind w:left="720"/>
        <w:jc w:val="both"/>
        <w:rPr>
          <w:rFonts w:ascii="Times New Roman" w:hAnsi="Times New Roman"/>
          <w:sz w:val="24"/>
          <w:szCs w:val="24"/>
        </w:rPr>
      </w:pPr>
    </w:p>
    <w:p w:rsidR="00233EAA" w:rsidRDefault="00233EAA" w:rsidP="00566E67">
      <w:pPr>
        <w:widowControl w:val="0"/>
        <w:numPr>
          <w:ilvl w:val="0"/>
          <w:numId w:val="14"/>
        </w:numPr>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ajánlatot sérülésmentes, zárt csomagolásban kell benyújtani az </w:t>
      </w:r>
      <w:proofErr w:type="spellStart"/>
      <w:r w:rsidR="00C03008">
        <w:rPr>
          <w:rFonts w:ascii="Times New Roman" w:hAnsi="Times New Roman"/>
          <w:sz w:val="24"/>
          <w:szCs w:val="24"/>
        </w:rPr>
        <w:t>AF-</w:t>
      </w:r>
      <w:r w:rsidRPr="005F188D">
        <w:rPr>
          <w:rFonts w:ascii="Times New Roman" w:hAnsi="Times New Roman"/>
          <w:sz w:val="24"/>
          <w:szCs w:val="24"/>
        </w:rPr>
        <w:t>b</w:t>
      </w:r>
      <w:r w:rsidR="00C03008">
        <w:rPr>
          <w:rFonts w:ascii="Times New Roman" w:hAnsi="Times New Roman"/>
          <w:sz w:val="24"/>
          <w:szCs w:val="24"/>
        </w:rPr>
        <w:t>e</w:t>
      </w:r>
      <w:r w:rsidRPr="005F188D">
        <w:rPr>
          <w:rFonts w:ascii="Times New Roman" w:hAnsi="Times New Roman"/>
          <w:sz w:val="24"/>
          <w:szCs w:val="24"/>
        </w:rPr>
        <w:t>n</w:t>
      </w:r>
      <w:proofErr w:type="spellEnd"/>
      <w:r w:rsidRPr="005F188D">
        <w:rPr>
          <w:rFonts w:ascii="Times New Roman" w:hAnsi="Times New Roman"/>
          <w:sz w:val="24"/>
          <w:szCs w:val="24"/>
        </w:rPr>
        <w:t xml:space="preserve"> megjelölt időpontban és helyszínre</w:t>
      </w:r>
      <w:r>
        <w:rPr>
          <w:rFonts w:ascii="Times New Roman" w:hAnsi="Times New Roman"/>
          <w:sz w:val="24"/>
          <w:szCs w:val="24"/>
        </w:rPr>
        <w:t>.</w:t>
      </w:r>
    </w:p>
    <w:p w:rsidR="00233EAA" w:rsidRDefault="00233EAA" w:rsidP="00B97B61">
      <w:pPr>
        <w:widowControl w:val="0"/>
        <w:spacing w:after="0" w:line="240" w:lineRule="auto"/>
        <w:jc w:val="both"/>
        <w:rPr>
          <w:rFonts w:ascii="Times New Roman" w:hAnsi="Times New Roman"/>
          <w:sz w:val="24"/>
          <w:szCs w:val="24"/>
        </w:rPr>
      </w:pPr>
    </w:p>
    <w:p w:rsidR="00087B9A" w:rsidRDefault="00087B9A" w:rsidP="00075225">
      <w:pPr>
        <w:widowControl w:val="0"/>
        <w:numPr>
          <w:ilvl w:val="0"/>
          <w:numId w:val="14"/>
        </w:numPr>
        <w:spacing w:after="0" w:line="240" w:lineRule="auto"/>
        <w:jc w:val="both"/>
        <w:rPr>
          <w:rFonts w:ascii="Times New Roman" w:hAnsi="Times New Roman"/>
          <w:sz w:val="24"/>
          <w:szCs w:val="24"/>
        </w:rPr>
      </w:pPr>
      <w:r w:rsidRPr="009B1084">
        <w:rPr>
          <w:rFonts w:ascii="Times New Roman" w:hAnsi="Times New Roman"/>
          <w:sz w:val="24"/>
          <w:szCs w:val="24"/>
        </w:rPr>
        <w:t xml:space="preserve">Az ajánlat </w:t>
      </w:r>
      <w:r w:rsidRPr="00831E03">
        <w:rPr>
          <w:rFonts w:ascii="Times New Roman" w:hAnsi="Times New Roman"/>
          <w:sz w:val="24"/>
          <w:szCs w:val="24"/>
        </w:rPr>
        <w:t xml:space="preserve">csomagolásán a </w:t>
      </w:r>
      <w:r w:rsidRPr="00831E03">
        <w:rPr>
          <w:rFonts w:ascii="Times New Roman" w:hAnsi="Times New Roman"/>
          <w:b/>
          <w:sz w:val="24"/>
          <w:szCs w:val="24"/>
        </w:rPr>
        <w:t>„</w:t>
      </w:r>
      <w:r w:rsidR="00075225" w:rsidRPr="00075225">
        <w:rPr>
          <w:rFonts w:ascii="Times New Roman" w:hAnsi="Times New Roman"/>
          <w:b/>
          <w:sz w:val="24"/>
          <w:szCs w:val="24"/>
        </w:rPr>
        <w:t xml:space="preserve">Vasúti átjárókban eseményvezérelt </w:t>
      </w:r>
      <w:proofErr w:type="spellStart"/>
      <w:r w:rsidR="00075225" w:rsidRPr="00075225">
        <w:rPr>
          <w:rFonts w:ascii="Times New Roman" w:hAnsi="Times New Roman"/>
          <w:b/>
          <w:sz w:val="24"/>
          <w:szCs w:val="24"/>
        </w:rPr>
        <w:t>videómegfigyelő</w:t>
      </w:r>
      <w:proofErr w:type="spellEnd"/>
      <w:r w:rsidR="00075225" w:rsidRPr="00075225">
        <w:rPr>
          <w:rFonts w:ascii="Times New Roman" w:hAnsi="Times New Roman"/>
          <w:b/>
          <w:sz w:val="24"/>
          <w:szCs w:val="24"/>
        </w:rPr>
        <w:t xml:space="preserve"> rendszerek telepítése és illesztése a </w:t>
      </w:r>
      <w:proofErr w:type="spellStart"/>
      <w:r w:rsidR="00075225" w:rsidRPr="00075225">
        <w:rPr>
          <w:rFonts w:ascii="Times New Roman" w:hAnsi="Times New Roman"/>
          <w:b/>
          <w:sz w:val="24"/>
          <w:szCs w:val="24"/>
        </w:rPr>
        <w:t>sorompóberendezésekhez</w:t>
      </w:r>
      <w:proofErr w:type="spellEnd"/>
      <w:r w:rsidRPr="00831E03">
        <w:rPr>
          <w:rFonts w:ascii="Times New Roman" w:hAnsi="Times New Roman"/>
          <w:b/>
          <w:sz w:val="24"/>
          <w:szCs w:val="24"/>
        </w:rPr>
        <w:t>”</w:t>
      </w:r>
      <w:r w:rsidRPr="00831E03">
        <w:rPr>
          <w:rFonts w:ascii="Times New Roman" w:hAnsi="Times New Roman"/>
          <w:sz w:val="24"/>
          <w:szCs w:val="24"/>
        </w:rPr>
        <w:t xml:space="preserve"> megjelölést, valamint az </w:t>
      </w:r>
      <w:r w:rsidRPr="00831E03">
        <w:rPr>
          <w:rFonts w:ascii="Times New Roman" w:hAnsi="Times New Roman"/>
          <w:b/>
          <w:sz w:val="24"/>
          <w:szCs w:val="24"/>
        </w:rPr>
        <w:t>„</w:t>
      </w:r>
      <w:proofErr w:type="spellStart"/>
      <w:r w:rsidRPr="00831E03">
        <w:rPr>
          <w:rFonts w:ascii="Times New Roman" w:hAnsi="Times New Roman"/>
          <w:b/>
          <w:sz w:val="24"/>
          <w:szCs w:val="24"/>
        </w:rPr>
        <w:t>Az</w:t>
      </w:r>
      <w:proofErr w:type="spellEnd"/>
      <w:r w:rsidRPr="00831E03">
        <w:rPr>
          <w:rFonts w:ascii="Times New Roman" w:hAnsi="Times New Roman"/>
          <w:b/>
          <w:sz w:val="24"/>
          <w:szCs w:val="24"/>
        </w:rPr>
        <w:t xml:space="preserve"> ajánlattételi határidő lejártáig (</w:t>
      </w:r>
      <w:r w:rsidRPr="00831E03">
        <w:rPr>
          <w:rFonts w:ascii="Times New Roman" w:hAnsi="Times New Roman"/>
          <w:i/>
          <w:sz w:val="24"/>
          <w:szCs w:val="24"/>
        </w:rPr>
        <w:t>&lt;</w:t>
      </w:r>
      <w:r w:rsidRPr="00E87AE0">
        <w:rPr>
          <w:rFonts w:ascii="Times New Roman" w:hAnsi="Times New Roman"/>
          <w:i/>
          <w:sz w:val="24"/>
          <w:szCs w:val="24"/>
          <w:shd w:val="clear" w:color="auto" w:fill="FDE9D9" w:themeFill="accent6" w:themeFillTint="33"/>
        </w:rPr>
        <w:t>konkrét dátum megadása év/hónap/nap/óra pontossággal</w:t>
      </w:r>
      <w:r w:rsidRPr="00831E03">
        <w:rPr>
          <w:rFonts w:ascii="Times New Roman" w:hAnsi="Times New Roman"/>
          <w:i/>
          <w:sz w:val="24"/>
          <w:szCs w:val="24"/>
        </w:rPr>
        <w:t>&gt;</w:t>
      </w:r>
      <w:r w:rsidRPr="00831E03">
        <w:rPr>
          <w:rFonts w:ascii="Times New Roman" w:hAnsi="Times New Roman"/>
          <w:b/>
          <w:sz w:val="24"/>
          <w:szCs w:val="24"/>
        </w:rPr>
        <w:t>) nem bontható fel!”</w:t>
      </w:r>
      <w:r w:rsidRPr="00831E03">
        <w:rPr>
          <w:rFonts w:ascii="Times New Roman" w:hAnsi="Times New Roman"/>
          <w:sz w:val="24"/>
          <w:szCs w:val="24"/>
        </w:rPr>
        <w:t xml:space="preserve"> feliratot kell feltüntetni. </w:t>
      </w:r>
      <w:r w:rsidR="00BE106F" w:rsidRPr="00831E03">
        <w:rPr>
          <w:rFonts w:ascii="Times New Roman" w:hAnsi="Times New Roman"/>
          <w:sz w:val="24"/>
          <w:szCs w:val="24"/>
        </w:rPr>
        <w:t>Amennyiben</w:t>
      </w:r>
      <w:r w:rsidR="00BE106F">
        <w:rPr>
          <w:rFonts w:ascii="Times New Roman" w:hAnsi="Times New Roman"/>
          <w:sz w:val="24"/>
          <w:szCs w:val="24"/>
        </w:rPr>
        <w:t xml:space="preserve"> az ajánlattételi határidő módosul, úgy a módosított ajánlattételi határidő feltűntetése szükséges. </w:t>
      </w:r>
      <w:r w:rsidRPr="00EB633D">
        <w:rPr>
          <w:rFonts w:ascii="Times New Roman" w:hAnsi="Times New Roman"/>
          <w:sz w:val="24"/>
          <w:szCs w:val="24"/>
        </w:rPr>
        <w:t>Amennyiben e feliratot ajánlattevők a csomagoláson nem tüntetik fel, ajánlatkérő nem tud felelősséget vállalni azért, hogy az ajánlat az ajánlattételi</w:t>
      </w:r>
      <w:r>
        <w:rPr>
          <w:rFonts w:ascii="Times New Roman" w:hAnsi="Times New Roman"/>
          <w:sz w:val="24"/>
          <w:szCs w:val="24"/>
        </w:rPr>
        <w:t xml:space="preserve"> határidőig nem kerül felbontásra.</w:t>
      </w:r>
    </w:p>
    <w:p w:rsidR="00087B9A" w:rsidRDefault="00087B9A" w:rsidP="00B97B61">
      <w:pPr>
        <w:widowControl w:val="0"/>
        <w:autoSpaceDE w:val="0"/>
        <w:autoSpaceDN w:val="0"/>
        <w:adjustRightInd w:val="0"/>
        <w:spacing w:after="0" w:line="240" w:lineRule="auto"/>
        <w:ind w:left="720"/>
        <w:jc w:val="both"/>
        <w:rPr>
          <w:rFonts w:ascii="Times New Roman" w:hAnsi="Times New Roman"/>
          <w:sz w:val="24"/>
          <w:szCs w:val="24"/>
        </w:rPr>
      </w:pPr>
    </w:p>
    <w:p w:rsidR="00EB4F66" w:rsidRDefault="00EB4F66"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Az ajánlat eredeti példányát állagsérelem nélkül</w:t>
      </w:r>
      <w:r w:rsidR="009E3E2F">
        <w:rPr>
          <w:rFonts w:ascii="Times New Roman" w:hAnsi="Times New Roman"/>
          <w:sz w:val="24"/>
          <w:szCs w:val="24"/>
        </w:rPr>
        <w:t>,</w:t>
      </w:r>
      <w:r w:rsidRPr="004C2120">
        <w:rPr>
          <w:rFonts w:ascii="Times New Roman" w:hAnsi="Times New Roman"/>
          <w:sz w:val="24"/>
          <w:szCs w:val="24"/>
        </w:rPr>
        <w:t xml:space="preserve"> nem szétbontható módon, zsinórral, lapozhatóan kell összefűzni, mely feltételnek önmagában a spirálozás nem felel meg.</w:t>
      </w:r>
      <w:r w:rsidRPr="00E25493">
        <w:t xml:space="preserve"> </w:t>
      </w:r>
      <w:r>
        <w:t>Á</w:t>
      </w:r>
      <w:r>
        <w:rPr>
          <w:rFonts w:ascii="Times New Roman" w:hAnsi="Times New Roman"/>
          <w:sz w:val="24"/>
          <w:szCs w:val="24"/>
        </w:rPr>
        <w:t xml:space="preserve">llagsérelem nélkül nem </w:t>
      </w:r>
      <w:r w:rsidRPr="00E25493">
        <w:rPr>
          <w:rFonts w:ascii="Times New Roman" w:hAnsi="Times New Roman"/>
          <w:sz w:val="24"/>
          <w:szCs w:val="24"/>
        </w:rPr>
        <w:t>bontható</w:t>
      </w:r>
      <w:r>
        <w:rPr>
          <w:rFonts w:ascii="Times New Roman" w:hAnsi="Times New Roman"/>
          <w:sz w:val="24"/>
          <w:szCs w:val="24"/>
        </w:rPr>
        <w:t xml:space="preserve"> kötésnek számít például, ha a</w:t>
      </w:r>
      <w:r w:rsidRPr="004C2120">
        <w:rPr>
          <w:rFonts w:ascii="Times New Roman" w:hAnsi="Times New Roman"/>
          <w:sz w:val="24"/>
          <w:szCs w:val="24"/>
        </w:rPr>
        <w:t xml:space="preserve"> csomót matricával az ajánlat első vagy hátsó lapjához rögzít</w:t>
      </w:r>
      <w:r>
        <w:rPr>
          <w:rFonts w:ascii="Times New Roman" w:hAnsi="Times New Roman"/>
          <w:sz w:val="24"/>
          <w:szCs w:val="24"/>
        </w:rPr>
        <w:t>ik</w:t>
      </w:r>
      <w:r w:rsidRPr="004C2120">
        <w:rPr>
          <w:rFonts w:ascii="Times New Roman" w:hAnsi="Times New Roman"/>
          <w:sz w:val="24"/>
          <w:szCs w:val="24"/>
        </w:rPr>
        <w:t>, a matricát lebélyeg</w:t>
      </w:r>
      <w:r>
        <w:rPr>
          <w:rFonts w:ascii="Times New Roman" w:hAnsi="Times New Roman"/>
          <w:sz w:val="24"/>
          <w:szCs w:val="24"/>
        </w:rPr>
        <w:t>zik</w:t>
      </w:r>
      <w:r w:rsidRPr="004C2120">
        <w:rPr>
          <w:rFonts w:ascii="Times New Roman" w:hAnsi="Times New Roman"/>
          <w:sz w:val="24"/>
          <w:szCs w:val="24"/>
        </w:rPr>
        <w:t>, vagy az ajánlattevő részéről erre jogosult</w:t>
      </w:r>
      <w:r>
        <w:rPr>
          <w:rFonts w:ascii="Times New Roman" w:hAnsi="Times New Roman"/>
          <w:sz w:val="24"/>
          <w:szCs w:val="24"/>
        </w:rPr>
        <w:t xml:space="preserve"> személy által aláírásra kerül oly módon,</w:t>
      </w:r>
      <w:r w:rsidRPr="004C2120">
        <w:rPr>
          <w:rFonts w:ascii="Times New Roman" w:hAnsi="Times New Roman"/>
          <w:sz w:val="24"/>
          <w:szCs w:val="24"/>
        </w:rPr>
        <w:t xml:space="preserve"> hogy a bélyegző, illetőleg az aláírás legalább egy része a matricán legyen. </w:t>
      </w:r>
    </w:p>
    <w:p w:rsidR="00EB4F66" w:rsidRDefault="00EB4F66" w:rsidP="00635F38">
      <w:pPr>
        <w:widowControl w:val="0"/>
        <w:tabs>
          <w:tab w:val="num" w:pos="0"/>
        </w:tabs>
        <w:autoSpaceDE w:val="0"/>
        <w:autoSpaceDN w:val="0"/>
        <w:adjustRightInd w:val="0"/>
        <w:spacing w:after="0" w:line="240" w:lineRule="auto"/>
        <w:jc w:val="both"/>
        <w:rPr>
          <w:rFonts w:ascii="Times New Roman" w:hAnsi="Times New Roman"/>
          <w:sz w:val="24"/>
          <w:szCs w:val="24"/>
        </w:rPr>
      </w:pPr>
    </w:p>
    <w:p w:rsidR="00EB4F66" w:rsidRDefault="00EB4F66"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 xml:space="preserve">Az ajánlat oldalszámozása eggyel </w:t>
      </w:r>
      <w:proofErr w:type="gramStart"/>
      <w:r w:rsidRPr="004C2120">
        <w:rPr>
          <w:rFonts w:ascii="Times New Roman" w:hAnsi="Times New Roman"/>
          <w:sz w:val="24"/>
          <w:szCs w:val="24"/>
        </w:rPr>
        <w:t>kezdődjön</w:t>
      </w:r>
      <w:proofErr w:type="gramEnd"/>
      <w:r w:rsidRPr="004C2120">
        <w:rPr>
          <w:rFonts w:ascii="Times New Roman" w:hAnsi="Times New Roman"/>
          <w:sz w:val="24"/>
          <w:szCs w:val="24"/>
        </w:rPr>
        <w:t xml:space="preserve"> és oldalanként 1-gyel növekedjen. Elegendő a szöveget vagy </w:t>
      </w:r>
      <w:proofErr w:type="gramStart"/>
      <w:r w:rsidRPr="004C2120">
        <w:rPr>
          <w:rFonts w:ascii="Times New Roman" w:hAnsi="Times New Roman"/>
          <w:sz w:val="24"/>
          <w:szCs w:val="24"/>
        </w:rPr>
        <w:t>számokat</w:t>
      </w:r>
      <w:proofErr w:type="gramEnd"/>
      <w:r w:rsidRPr="004C2120">
        <w:rPr>
          <w:rFonts w:ascii="Times New Roman" w:hAnsi="Times New Roman"/>
          <w:sz w:val="24"/>
          <w:szCs w:val="24"/>
        </w:rPr>
        <w:t xml:space="preserve"> vagy képet tartalmazó oldalakat számozni, az üres oldalakat nem kell, de lehet. A címlapot és hátlapot (ha vannak) nem kell, de lehet számozni.</w:t>
      </w:r>
      <w:r w:rsidRPr="004C2120">
        <w:rPr>
          <w:rFonts w:ascii="Times New Roman" w:hAnsi="Times New Roman"/>
        </w:rPr>
        <w:t xml:space="preserve"> </w:t>
      </w:r>
      <w:r w:rsidRPr="004C2120">
        <w:rPr>
          <w:rFonts w:ascii="Times New Roman" w:hAnsi="Times New Roman"/>
          <w:sz w:val="24"/>
          <w:szCs w:val="24"/>
        </w:rPr>
        <w:t>Az ajánlatnak az elején tartalomjegyzéket kell tartalmaznia, mely alapján az ajánlatban szereplő dokumentumok oldalszám alapján megtalálhatóak.</w:t>
      </w:r>
    </w:p>
    <w:p w:rsidR="00BC0152" w:rsidRDefault="00BC0152" w:rsidP="00BC0152">
      <w:pPr>
        <w:pStyle w:val="Listaszerbekezds"/>
        <w:rPr>
          <w:szCs w:val="24"/>
        </w:rPr>
      </w:pPr>
    </w:p>
    <w:p w:rsidR="00BC0152" w:rsidRPr="006905E3" w:rsidRDefault="00BC0152"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Ajánlattevőnek ajánlatához csatolnia kell a </w:t>
      </w:r>
      <w:r w:rsidRPr="00D2754E">
        <w:rPr>
          <w:rFonts w:ascii="Times New Roman" w:hAnsi="Times New Roman"/>
          <w:b/>
          <w:sz w:val="24"/>
          <w:szCs w:val="24"/>
          <w:u w:val="single"/>
        </w:rPr>
        <w:t>KD elérését igazoló dokumentumot</w:t>
      </w:r>
      <w:r w:rsidR="007F6817" w:rsidRPr="00D2754E">
        <w:rPr>
          <w:rFonts w:ascii="Times New Roman" w:hAnsi="Times New Roman"/>
          <w:b/>
          <w:sz w:val="24"/>
          <w:szCs w:val="24"/>
          <w:u w:val="single"/>
        </w:rPr>
        <w:t xml:space="preserve">, vagy </w:t>
      </w:r>
      <w:r w:rsidR="007F6817">
        <w:rPr>
          <w:rFonts w:ascii="Times New Roman" w:hAnsi="Times New Roman"/>
          <w:sz w:val="24"/>
          <w:szCs w:val="24"/>
        </w:rPr>
        <w:t>az általa kitöltött, jelen KD mellékletét képező regisztrációs lapot a KD letöltéséről</w:t>
      </w:r>
      <w:r w:rsidRPr="006905E3">
        <w:rPr>
          <w:rFonts w:ascii="Times New Roman" w:hAnsi="Times New Roman"/>
          <w:sz w:val="24"/>
          <w:szCs w:val="24"/>
        </w:rPr>
        <w:t>. Ajánlatkérő elérést igazoló dokumentumnak tekinti, ha ajánlattevő ajánlatában csatolja az Ajánlatkérő által megküldött visszaigazolást a fenti adatok megküldéséről.</w:t>
      </w:r>
    </w:p>
    <w:p w:rsidR="00AC5610" w:rsidRPr="006905E3" w:rsidRDefault="00AC5610" w:rsidP="00635F38">
      <w:pPr>
        <w:widowControl w:val="0"/>
        <w:autoSpaceDE w:val="0"/>
        <w:autoSpaceDN w:val="0"/>
        <w:adjustRightInd w:val="0"/>
        <w:spacing w:after="0" w:line="240" w:lineRule="auto"/>
        <w:ind w:left="720"/>
        <w:jc w:val="both"/>
        <w:rPr>
          <w:rFonts w:ascii="Times New Roman" w:hAnsi="Times New Roman"/>
          <w:sz w:val="24"/>
          <w:szCs w:val="24"/>
        </w:rPr>
      </w:pPr>
    </w:p>
    <w:p w:rsidR="00AC5610" w:rsidRPr="00D2754E" w:rsidRDefault="00AC5610"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6905E3">
        <w:rPr>
          <w:rFonts w:ascii="Times New Roman" w:eastAsia="Times New Roman" w:hAnsi="Times New Roman"/>
          <w:sz w:val="24"/>
          <w:szCs w:val="24"/>
          <w:lang w:eastAsia="en-GB"/>
        </w:rPr>
        <w:t>Az ajánlat – o</w:t>
      </w:r>
      <w:r w:rsidRPr="00D2754E">
        <w:rPr>
          <w:rFonts w:ascii="Times New Roman" w:eastAsia="Times New Roman" w:hAnsi="Times New Roman"/>
          <w:sz w:val="24"/>
          <w:szCs w:val="24"/>
          <w:lang w:eastAsia="en-GB"/>
        </w:rPr>
        <w:t>ldalszámokkal ellátott tartalomjegyzéket követő – első oldalaként felolvasólap szerepeljen</w:t>
      </w:r>
      <w:r w:rsidR="00D2754E">
        <w:rPr>
          <w:rFonts w:ascii="Times New Roman" w:eastAsia="Times New Roman" w:hAnsi="Times New Roman"/>
          <w:sz w:val="24"/>
          <w:szCs w:val="24"/>
          <w:lang w:eastAsia="en-GB"/>
        </w:rPr>
        <w:t xml:space="preserve"> (I.2. sz. melléklet)</w:t>
      </w:r>
      <w:r w:rsidRPr="00D2754E">
        <w:rPr>
          <w:rFonts w:ascii="Times New Roman" w:eastAsia="Times New Roman" w:hAnsi="Times New Roman"/>
          <w:sz w:val="24"/>
          <w:szCs w:val="24"/>
          <w:lang w:eastAsia="en-GB"/>
        </w:rPr>
        <w:t xml:space="preserve">, amelyen közölni kell az alábbi adatokat: </w:t>
      </w:r>
      <w:r w:rsidR="00626F38" w:rsidRPr="00D2754E">
        <w:rPr>
          <w:rFonts w:ascii="Times New Roman" w:eastAsia="Times New Roman" w:hAnsi="Times New Roman"/>
          <w:sz w:val="24"/>
          <w:szCs w:val="24"/>
          <w:lang w:eastAsia="en-GB"/>
        </w:rPr>
        <w:t>az ajánlattevő (közös ajánlattétel esetén valamennyi ajánlattevő) nevét, székhelyét/lakóhelyét, telefon és telefax számát, email címét, a kapcsolattartó nevét és elérhetőségeit (cím, telefon és telefax szám, e-mail cím), valamint a Kbt. 68. § (4) bekezdése alapján azokat a főbb, számszerűsíthető adatokat, amelyek az értékelési szempontok alapján értékelésre kerülnek.</w:t>
      </w:r>
    </w:p>
    <w:p w:rsidR="0019524D" w:rsidRPr="00D2754E" w:rsidRDefault="0019524D" w:rsidP="0019524D">
      <w:pPr>
        <w:pStyle w:val="Listaszerbekezds"/>
        <w:rPr>
          <w:lang w:val="hu-HU"/>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 xml:space="preserve">Az ajánlatban lévő, minden – az ajánlattevő vagy alvállalkozó, vagy alkalmasság igazolásában részt vevő szervezet által készített – dokumentumot (nyilatkozatot) a végén alá kell írnia az adott gazdasági szereplőnél erre </w:t>
      </w:r>
      <w:proofErr w:type="gramStart"/>
      <w:r w:rsidRPr="00D2754E">
        <w:rPr>
          <w:rFonts w:ascii="Times New Roman" w:hAnsi="Times New Roman"/>
          <w:sz w:val="24"/>
          <w:szCs w:val="24"/>
        </w:rPr>
        <w:t>jogosult(</w:t>
      </w:r>
      <w:proofErr w:type="spellStart"/>
      <w:proofErr w:type="gramEnd"/>
      <w:r w:rsidRPr="00D2754E">
        <w:rPr>
          <w:rFonts w:ascii="Times New Roman" w:hAnsi="Times New Roman"/>
          <w:sz w:val="24"/>
          <w:szCs w:val="24"/>
        </w:rPr>
        <w:t>ak</w:t>
      </w:r>
      <w:proofErr w:type="spellEnd"/>
      <w:r w:rsidRPr="00D2754E">
        <w:rPr>
          <w:rFonts w:ascii="Times New Roman" w:hAnsi="Times New Roman"/>
          <w:sz w:val="24"/>
          <w:szCs w:val="24"/>
        </w:rPr>
        <w:t>)</w:t>
      </w:r>
      <w:proofErr w:type="spellStart"/>
      <w:r w:rsidRPr="00D2754E">
        <w:rPr>
          <w:rFonts w:ascii="Times New Roman" w:hAnsi="Times New Roman"/>
          <w:sz w:val="24"/>
          <w:szCs w:val="24"/>
        </w:rPr>
        <w:t>nak</w:t>
      </w:r>
      <w:proofErr w:type="spellEnd"/>
      <w:r w:rsidRPr="00D2754E">
        <w:rPr>
          <w:rFonts w:ascii="Times New Roman" w:hAnsi="Times New Roman"/>
          <w:sz w:val="24"/>
          <w:szCs w:val="24"/>
        </w:rPr>
        <w:t xml:space="preserve"> vagy olyan </w:t>
      </w:r>
      <w:r w:rsidRPr="00D2754E">
        <w:rPr>
          <w:rFonts w:ascii="Times New Roman" w:hAnsi="Times New Roman"/>
          <w:sz w:val="24"/>
          <w:szCs w:val="24"/>
        </w:rPr>
        <w:lastRenderedPageBreak/>
        <w:t>személynek, vagy személyeknek aki(k) erre a jogosult személy(</w:t>
      </w:r>
      <w:proofErr w:type="spellStart"/>
      <w:r w:rsidRPr="00D2754E">
        <w:rPr>
          <w:rFonts w:ascii="Times New Roman" w:hAnsi="Times New Roman"/>
          <w:sz w:val="24"/>
          <w:szCs w:val="24"/>
        </w:rPr>
        <w:t>ek</w:t>
      </w:r>
      <w:proofErr w:type="spellEnd"/>
      <w:r w:rsidRPr="00D2754E">
        <w:rPr>
          <w:rFonts w:ascii="Times New Roman" w:hAnsi="Times New Roman"/>
          <w:sz w:val="24"/>
          <w:szCs w:val="24"/>
        </w:rPr>
        <w:t>)</w:t>
      </w:r>
      <w:proofErr w:type="spellStart"/>
      <w:r w:rsidRPr="00D2754E">
        <w:rPr>
          <w:rFonts w:ascii="Times New Roman" w:hAnsi="Times New Roman"/>
          <w:sz w:val="24"/>
          <w:szCs w:val="24"/>
        </w:rPr>
        <w:t>től</w:t>
      </w:r>
      <w:proofErr w:type="spellEnd"/>
      <w:r w:rsidRPr="00D2754E">
        <w:rPr>
          <w:rFonts w:ascii="Times New Roman" w:hAnsi="Times New Roman"/>
          <w:sz w:val="24"/>
          <w:szCs w:val="24"/>
        </w:rPr>
        <w:t xml:space="preserve"> írásos felhatalmazást kaptak.</w:t>
      </w:r>
    </w:p>
    <w:p w:rsidR="00087B9A" w:rsidRPr="00D2754E" w:rsidRDefault="00087B9A" w:rsidP="0019524D">
      <w:pPr>
        <w:pStyle w:val="Listaszerbekezds"/>
        <w:rPr>
          <w:szCs w:val="24"/>
          <w:lang w:val="hu-HU"/>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087B9A" w:rsidRPr="00D2754E" w:rsidRDefault="00087B9A" w:rsidP="0019524D">
      <w:pPr>
        <w:pStyle w:val="Listaszerbekezds"/>
        <w:rPr>
          <w:szCs w:val="24"/>
          <w:lang w:val="hu-HU"/>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4E37C7" w:rsidRPr="00D2754E">
        <w:rPr>
          <w:rFonts w:ascii="Times New Roman" w:hAnsi="Times New Roman"/>
          <w:sz w:val="24"/>
          <w:szCs w:val="24"/>
        </w:rPr>
        <w:t>8</w:t>
      </w:r>
      <w:r w:rsidRPr="00D2754E">
        <w:rPr>
          <w:rFonts w:ascii="Times New Roman" w:hAnsi="Times New Roman"/>
          <w:sz w:val="24"/>
          <w:szCs w:val="24"/>
        </w:rPr>
        <w:t>. § (</w:t>
      </w:r>
      <w:r w:rsidR="004E37C7" w:rsidRPr="00D2754E">
        <w:rPr>
          <w:rFonts w:ascii="Times New Roman" w:hAnsi="Times New Roman"/>
          <w:sz w:val="24"/>
          <w:szCs w:val="24"/>
        </w:rPr>
        <w:t>2</w:t>
      </w:r>
      <w:r w:rsidRPr="00D2754E">
        <w:rPr>
          <w:rFonts w:ascii="Times New Roman" w:hAnsi="Times New Roman"/>
          <w:sz w:val="24"/>
          <w:szCs w:val="24"/>
        </w:rPr>
        <w:t>) bekezdése szerint benyújtott egy eredeti példányának a Kbt. 6</w:t>
      </w:r>
      <w:r w:rsidR="004E37C7" w:rsidRPr="00D2754E">
        <w:rPr>
          <w:rFonts w:ascii="Times New Roman" w:hAnsi="Times New Roman"/>
          <w:sz w:val="24"/>
          <w:szCs w:val="24"/>
        </w:rPr>
        <w:t>6</w:t>
      </w:r>
      <w:r w:rsidRPr="00D2754E">
        <w:rPr>
          <w:rFonts w:ascii="Times New Roman" w:hAnsi="Times New Roman"/>
          <w:sz w:val="24"/>
          <w:szCs w:val="24"/>
        </w:rPr>
        <w:t>. § (</w:t>
      </w:r>
      <w:r w:rsidR="004E37C7" w:rsidRPr="00D2754E">
        <w:rPr>
          <w:rFonts w:ascii="Times New Roman" w:hAnsi="Times New Roman"/>
          <w:sz w:val="24"/>
          <w:szCs w:val="24"/>
        </w:rPr>
        <w:t>2</w:t>
      </w:r>
      <w:r w:rsidRPr="00D2754E">
        <w:rPr>
          <w:rFonts w:ascii="Times New Roman" w:hAnsi="Times New Roman"/>
          <w:sz w:val="24"/>
          <w:szCs w:val="24"/>
        </w:rPr>
        <w:t>) bekezdése szerinti nyilatkozat eredeti aláírt példányát kell tartalmaznia</w:t>
      </w:r>
      <w:r w:rsidR="00D2754E" w:rsidRPr="00D2754E">
        <w:rPr>
          <w:rFonts w:ascii="Times New Roman" w:hAnsi="Times New Roman"/>
          <w:sz w:val="24"/>
          <w:szCs w:val="24"/>
        </w:rPr>
        <w:t xml:space="preserve"> (I.4. sz. melléklet)</w:t>
      </w:r>
      <w:r w:rsidRPr="00D2754E">
        <w:rPr>
          <w:rFonts w:ascii="Times New Roman" w:hAnsi="Times New Roman"/>
          <w:sz w:val="24"/>
          <w:szCs w:val="24"/>
        </w:rPr>
        <w:t xml:space="preserve">. </w:t>
      </w:r>
    </w:p>
    <w:p w:rsidR="00087B9A" w:rsidRPr="00D2754E" w:rsidRDefault="00087B9A" w:rsidP="00087B9A">
      <w:pPr>
        <w:widowControl w:val="0"/>
        <w:autoSpaceDE w:val="0"/>
        <w:autoSpaceDN w:val="0"/>
        <w:adjustRightInd w:val="0"/>
        <w:spacing w:after="0" w:line="240" w:lineRule="auto"/>
        <w:ind w:left="720"/>
        <w:jc w:val="both"/>
        <w:rPr>
          <w:rFonts w:ascii="Times New Roman" w:hAnsi="Times New Roman"/>
          <w:sz w:val="24"/>
          <w:szCs w:val="24"/>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r w:rsidR="00D2754E" w:rsidRPr="00D2754E">
        <w:rPr>
          <w:rFonts w:ascii="Times New Roman" w:hAnsi="Times New Roman"/>
          <w:sz w:val="24"/>
          <w:szCs w:val="24"/>
        </w:rPr>
        <w:t xml:space="preserve"> (II.</w:t>
      </w:r>
      <w:r w:rsidR="000B72B9">
        <w:rPr>
          <w:rFonts w:ascii="Times New Roman" w:hAnsi="Times New Roman"/>
          <w:sz w:val="24"/>
          <w:szCs w:val="24"/>
        </w:rPr>
        <w:t>3</w:t>
      </w:r>
      <w:r w:rsidR="00D2754E" w:rsidRPr="00D2754E">
        <w:rPr>
          <w:rFonts w:ascii="Times New Roman" w:hAnsi="Times New Roman"/>
          <w:sz w:val="24"/>
          <w:szCs w:val="24"/>
        </w:rPr>
        <w:t>. sz. melléklet).</w:t>
      </w:r>
    </w:p>
    <w:p w:rsidR="00087B9A" w:rsidRPr="005831FF" w:rsidRDefault="00087B9A" w:rsidP="005831FF">
      <w:pPr>
        <w:pStyle w:val="Listaszerbekezds"/>
        <w:rPr>
          <w:lang w:val="hu-HU"/>
        </w:rPr>
      </w:pPr>
    </w:p>
    <w:p w:rsidR="00087B9A" w:rsidRPr="00577A6F" w:rsidRDefault="001C0CA5"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20" w:name="_Toc451950358"/>
      <w:r>
        <w:rPr>
          <w:rFonts w:ascii="Times New Roman" w:hAnsi="Times New Roman"/>
          <w:b w:val="0"/>
          <w:i w:val="0"/>
          <w:sz w:val="24"/>
          <w:szCs w:val="24"/>
          <w:u w:val="single"/>
          <w:lang w:val="hu-HU"/>
        </w:rPr>
        <w:t>Az ajánlat t</w:t>
      </w:r>
      <w:r w:rsidR="00087B9A" w:rsidRPr="00577A6F">
        <w:rPr>
          <w:rFonts w:ascii="Times New Roman" w:hAnsi="Times New Roman"/>
          <w:b w:val="0"/>
          <w:i w:val="0"/>
          <w:sz w:val="24"/>
          <w:szCs w:val="24"/>
          <w:u w:val="single"/>
          <w:lang w:val="hu-HU"/>
        </w:rPr>
        <w:t xml:space="preserve">artalmi </w:t>
      </w:r>
      <w:r w:rsidR="00087B9A" w:rsidRPr="00577A6F">
        <w:rPr>
          <w:rFonts w:ascii="Times New Roman" w:hAnsi="Times New Roman"/>
          <w:b w:val="0"/>
          <w:i w:val="0"/>
          <w:sz w:val="24"/>
          <w:szCs w:val="24"/>
          <w:u w:val="single"/>
        </w:rPr>
        <w:t>követelmény</w:t>
      </w:r>
      <w:bookmarkEnd w:id="20"/>
      <w:r>
        <w:rPr>
          <w:rFonts w:ascii="Times New Roman" w:hAnsi="Times New Roman"/>
          <w:b w:val="0"/>
          <w:i w:val="0"/>
          <w:sz w:val="24"/>
          <w:szCs w:val="24"/>
          <w:u w:val="single"/>
          <w:lang w:val="hu-HU"/>
        </w:rPr>
        <w:t>ei</w:t>
      </w:r>
    </w:p>
    <w:p w:rsidR="00087B9A" w:rsidRDefault="00087B9A" w:rsidP="0019524D">
      <w:pPr>
        <w:pStyle w:val="Listaszerbekezds"/>
        <w:rPr>
          <w:szCs w:val="24"/>
          <w:lang w:val="hu-HU"/>
        </w:rPr>
      </w:pPr>
    </w:p>
    <w:p w:rsidR="001C0CA5" w:rsidRPr="001C0CA5" w:rsidRDefault="001C0CA5" w:rsidP="001C0CA5">
      <w:pPr>
        <w:pStyle w:val="Listaszerbekezds"/>
        <w:numPr>
          <w:ilvl w:val="2"/>
          <w:numId w:val="1"/>
        </w:numPr>
        <w:rPr>
          <w:szCs w:val="24"/>
          <w:u w:val="single"/>
          <w:lang w:val="hu-HU"/>
        </w:rPr>
      </w:pPr>
      <w:r w:rsidRPr="001C0CA5">
        <w:rPr>
          <w:szCs w:val="24"/>
          <w:u w:val="single"/>
          <w:lang w:val="hu-HU"/>
        </w:rPr>
        <w:t>Szakmai ajánlat</w:t>
      </w:r>
    </w:p>
    <w:p w:rsidR="00295749" w:rsidRPr="00295749" w:rsidRDefault="00295749" w:rsidP="00295749">
      <w:pPr>
        <w:pStyle w:val="Listaszerbekezds"/>
        <w:ind w:left="720"/>
        <w:jc w:val="both"/>
        <w:rPr>
          <w:szCs w:val="24"/>
          <w:lang w:val="hu-HU"/>
        </w:rPr>
      </w:pPr>
      <w:r w:rsidRPr="00295749">
        <w:rPr>
          <w:szCs w:val="24"/>
          <w:lang w:val="hu-HU"/>
        </w:rPr>
        <w:t xml:space="preserve">Az ajánlattevőnek az ajánlatában be kell mutatnia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r>
      <w:proofErr w:type="gramStart"/>
      <w:r w:rsidRPr="00295749">
        <w:rPr>
          <w:szCs w:val="24"/>
          <w:lang w:val="hu-HU"/>
        </w:rPr>
        <w:t>a</w:t>
      </w:r>
      <w:proofErr w:type="gramEnd"/>
      <w:r w:rsidRPr="00295749">
        <w:rPr>
          <w:szCs w:val="24"/>
          <w:lang w:val="hu-HU"/>
        </w:rPr>
        <w:t xml:space="preserve"> teljes </w:t>
      </w:r>
      <w:proofErr w:type="spellStart"/>
      <w:r w:rsidRPr="00295749">
        <w:rPr>
          <w:szCs w:val="24"/>
          <w:lang w:val="hu-HU"/>
        </w:rPr>
        <w:t>videomegfigyelő</w:t>
      </w:r>
      <w:proofErr w:type="spellEnd"/>
      <w:r w:rsidRPr="00295749">
        <w:rPr>
          <w:szCs w:val="24"/>
          <w:lang w:val="hu-HU"/>
        </w:rPr>
        <w:t xml:space="preserve"> rendszer felépítését (amennyiben jelen dokumentum III.4.d. </w:t>
      </w:r>
      <w:proofErr w:type="gramStart"/>
      <w:r w:rsidRPr="00295749">
        <w:rPr>
          <w:szCs w:val="24"/>
          <w:lang w:val="hu-HU"/>
        </w:rPr>
        <w:t>pontja</w:t>
      </w:r>
      <w:proofErr w:type="gramEnd"/>
      <w:r w:rsidRPr="00295749">
        <w:rPr>
          <w:szCs w:val="24"/>
          <w:lang w:val="hu-HU"/>
        </w:rPr>
        <w:t xml:space="preserve"> szerint az árbocfej átalakítása szükséges, arra vonatkozó vázlattervvel együtt, amelynek a tervezett geometriai méreteket tartalmaznia kell), működését és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r>
      <w:proofErr w:type="gramStart"/>
      <w:r w:rsidRPr="00295749">
        <w:rPr>
          <w:szCs w:val="24"/>
          <w:lang w:val="hu-HU"/>
        </w:rPr>
        <w:t>az</w:t>
      </w:r>
      <w:proofErr w:type="gramEnd"/>
      <w:r w:rsidRPr="00295749">
        <w:rPr>
          <w:szCs w:val="24"/>
          <w:lang w:val="hu-HU"/>
        </w:rPr>
        <w:t xml:space="preserve"> alkalmazni kívánt szoftvereket, </w:t>
      </w:r>
    </w:p>
    <w:p w:rsidR="00295749" w:rsidRDefault="00295749" w:rsidP="00295749">
      <w:pPr>
        <w:pStyle w:val="Listaszerbekezds"/>
        <w:ind w:left="720"/>
        <w:jc w:val="both"/>
        <w:rPr>
          <w:szCs w:val="24"/>
          <w:lang w:val="hu-HU"/>
        </w:rPr>
      </w:pPr>
      <w:proofErr w:type="gramStart"/>
      <w:r w:rsidRPr="00295749">
        <w:rPr>
          <w:szCs w:val="24"/>
          <w:lang w:val="hu-HU"/>
        </w:rPr>
        <w:t>amelyek</w:t>
      </w:r>
      <w:proofErr w:type="gramEnd"/>
      <w:r w:rsidRPr="00295749">
        <w:rPr>
          <w:szCs w:val="24"/>
          <w:lang w:val="hu-HU"/>
        </w:rPr>
        <w:t xml:space="preserve"> alapján megállapítható a műszaki leírás III.4. </w:t>
      </w:r>
      <w:proofErr w:type="gramStart"/>
      <w:r w:rsidRPr="00295749">
        <w:rPr>
          <w:szCs w:val="24"/>
          <w:lang w:val="hu-HU"/>
        </w:rPr>
        <w:t>fejezetnek</w:t>
      </w:r>
      <w:proofErr w:type="gramEnd"/>
      <w:r w:rsidRPr="00295749">
        <w:rPr>
          <w:szCs w:val="24"/>
          <w:lang w:val="hu-HU"/>
        </w:rPr>
        <w:t xml:space="preserve"> v</w:t>
      </w:r>
      <w:r>
        <w:rPr>
          <w:szCs w:val="24"/>
          <w:lang w:val="hu-HU"/>
        </w:rPr>
        <w:t>aló megfelelőség.</w:t>
      </w:r>
    </w:p>
    <w:p w:rsidR="00295749" w:rsidRPr="00295749" w:rsidRDefault="00295749" w:rsidP="00295749">
      <w:pPr>
        <w:pStyle w:val="Listaszerbekezds"/>
        <w:ind w:left="720"/>
        <w:jc w:val="both"/>
        <w:rPr>
          <w:szCs w:val="24"/>
          <w:lang w:val="hu-HU"/>
        </w:rPr>
      </w:pPr>
    </w:p>
    <w:p w:rsidR="00295749" w:rsidRPr="00295749" w:rsidRDefault="00295749" w:rsidP="00295749">
      <w:pPr>
        <w:pStyle w:val="Listaszerbekezds"/>
        <w:ind w:left="720"/>
        <w:jc w:val="both"/>
        <w:rPr>
          <w:szCs w:val="24"/>
          <w:lang w:val="hu-HU"/>
        </w:rPr>
      </w:pPr>
      <w:r w:rsidRPr="00295749">
        <w:rPr>
          <w:szCs w:val="24"/>
          <w:lang w:val="hu-HU"/>
        </w:rPr>
        <w:t xml:space="preserve">Az Ajánlattevőnek </w:t>
      </w:r>
      <w:r w:rsidR="00F3120F">
        <w:rPr>
          <w:szCs w:val="24"/>
          <w:lang w:val="hu-HU"/>
        </w:rPr>
        <w:t xml:space="preserve">szakmai </w:t>
      </w:r>
      <w:r w:rsidRPr="00295749">
        <w:rPr>
          <w:szCs w:val="24"/>
          <w:lang w:val="hu-HU"/>
        </w:rPr>
        <w:t xml:space="preserve">ajánlatában fel kell tüntetnie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t xml:space="preserve">az alkalmazni tervezett kamerarendszer típusát, </w:t>
      </w:r>
      <w:proofErr w:type="gramStart"/>
      <w:r w:rsidRPr="00295749">
        <w:rPr>
          <w:szCs w:val="24"/>
          <w:lang w:val="hu-HU"/>
        </w:rPr>
        <w:t>paramétereit</w:t>
      </w:r>
      <w:proofErr w:type="gramEnd"/>
      <w:r w:rsidRPr="00295749">
        <w:rPr>
          <w:szCs w:val="24"/>
          <w:lang w:val="hu-HU"/>
        </w:rPr>
        <w:t xml:space="preserve"> amelyek alapján megállapítható a műszaki leírás III.5. </w:t>
      </w:r>
      <w:proofErr w:type="gramStart"/>
      <w:r w:rsidRPr="00295749">
        <w:rPr>
          <w:szCs w:val="24"/>
          <w:lang w:val="hu-HU"/>
        </w:rPr>
        <w:t>fejezetnek</w:t>
      </w:r>
      <w:proofErr w:type="gramEnd"/>
      <w:r w:rsidRPr="00295749">
        <w:rPr>
          <w:szCs w:val="24"/>
          <w:lang w:val="hu-HU"/>
        </w:rPr>
        <w:t xml:space="preserve"> való megfelelőség,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r>
      <w:proofErr w:type="gramStart"/>
      <w:r w:rsidRPr="00295749">
        <w:rPr>
          <w:szCs w:val="24"/>
          <w:lang w:val="hu-HU"/>
        </w:rPr>
        <w:t>az</w:t>
      </w:r>
      <w:proofErr w:type="gramEnd"/>
      <w:r w:rsidRPr="00295749">
        <w:rPr>
          <w:szCs w:val="24"/>
          <w:lang w:val="hu-HU"/>
        </w:rPr>
        <w:t xml:space="preserve"> alkalmazni tervezett egyéb szerkezeti elemek típusait (jelfogók, LED optikák).</w:t>
      </w:r>
    </w:p>
    <w:p w:rsidR="00295749" w:rsidRPr="00295749" w:rsidRDefault="00295749" w:rsidP="00295749">
      <w:pPr>
        <w:pStyle w:val="Listaszerbekezds"/>
        <w:ind w:left="720"/>
        <w:jc w:val="both"/>
        <w:rPr>
          <w:szCs w:val="24"/>
          <w:lang w:val="hu-HU"/>
        </w:rPr>
      </w:pPr>
    </w:p>
    <w:p w:rsidR="00295749" w:rsidRPr="009E0E0B" w:rsidRDefault="00295749" w:rsidP="00295749">
      <w:pPr>
        <w:pStyle w:val="Listaszerbekezds"/>
        <w:ind w:left="720"/>
        <w:jc w:val="both"/>
        <w:rPr>
          <w:szCs w:val="24"/>
          <w:lang w:val="hu-HU"/>
        </w:rPr>
      </w:pPr>
      <w:r w:rsidRPr="009E0E0B">
        <w:rPr>
          <w:szCs w:val="24"/>
          <w:lang w:val="hu-HU"/>
        </w:rPr>
        <w:lastRenderedPageBreak/>
        <w:t>Az ajánlatban (a kivitelezés keretében) olyan biztosítóberendezési szerkezeti elemet lehet megajánlani (beépíteni), amely a MÁV Zrt</w:t>
      </w:r>
      <w:proofErr w:type="gramStart"/>
      <w:r w:rsidRPr="009E0E0B">
        <w:rPr>
          <w:szCs w:val="24"/>
          <w:lang w:val="hu-HU"/>
        </w:rPr>
        <w:t>.,</w:t>
      </w:r>
      <w:proofErr w:type="gramEnd"/>
      <w:r w:rsidRPr="009E0E0B">
        <w:rPr>
          <w:szCs w:val="24"/>
          <w:lang w:val="hu-HU"/>
        </w:rPr>
        <w:t xml:space="preserve"> illetve a mindenkori vasúti pályaműködtető által működtetett vasúti pályahálózaton használatra már bevezetésre került, illetve 1998. előtt a MÁV hálózaton nem alkalmazott biztosítóberendezések és biztonságtechnikai feladatot ellátó biztosítóberendezési szerkezeti elemek esetén a MÁV hálózatára hatósági használatbavételi engedéllyel rendelkezik. Ez utóbbi </w:t>
      </w:r>
      <w:proofErr w:type="gramStart"/>
      <w:r w:rsidRPr="009E0E0B">
        <w:rPr>
          <w:szCs w:val="24"/>
          <w:lang w:val="hu-HU"/>
        </w:rPr>
        <w:t>esetben</w:t>
      </w:r>
      <w:proofErr w:type="gramEnd"/>
      <w:r w:rsidRPr="009E0E0B">
        <w:rPr>
          <w:szCs w:val="24"/>
          <w:lang w:val="hu-HU"/>
        </w:rPr>
        <w:t xml:space="preserve"> a szakmai ajánlatban a berendezés, szerkezeti elem típusa mellett a hatósági határozat számát is fel kell tüntetni. </w:t>
      </w:r>
    </w:p>
    <w:p w:rsidR="00295749" w:rsidRPr="009E0E0B" w:rsidRDefault="009E0E0B" w:rsidP="00295749">
      <w:pPr>
        <w:pStyle w:val="Listaszerbekezds"/>
        <w:ind w:left="720"/>
        <w:jc w:val="both"/>
        <w:rPr>
          <w:szCs w:val="24"/>
          <w:lang w:val="hu-HU"/>
        </w:rPr>
      </w:pPr>
      <w:r>
        <w:rPr>
          <w:szCs w:val="24"/>
          <w:lang w:val="hu-HU"/>
        </w:rPr>
        <w:t>Amennyiben Ajánlattevő a MÁV-nál korában</w:t>
      </w:r>
      <w:r w:rsidR="00E11DB5">
        <w:rPr>
          <w:szCs w:val="24"/>
          <w:lang w:val="hu-HU"/>
        </w:rPr>
        <w:t xml:space="preserve"> </w:t>
      </w:r>
      <w:r>
        <w:rPr>
          <w:szCs w:val="24"/>
          <w:lang w:val="hu-HU"/>
        </w:rPr>
        <w:t xml:space="preserve">még be nem vezetett biztosítóberendezési szerkezeti elemet kíván beépíteni, </w:t>
      </w:r>
      <w:r w:rsidR="00295749" w:rsidRPr="009E0E0B">
        <w:rPr>
          <w:szCs w:val="24"/>
          <w:lang w:val="hu-HU"/>
        </w:rPr>
        <w:t xml:space="preserve">Ajánlatkérő az </w:t>
      </w:r>
      <w:proofErr w:type="gramStart"/>
      <w:r w:rsidR="00295749" w:rsidRPr="009E0E0B">
        <w:rPr>
          <w:szCs w:val="24"/>
          <w:lang w:val="hu-HU"/>
        </w:rPr>
        <w:t>ezen</w:t>
      </w:r>
      <w:proofErr w:type="gramEnd"/>
      <w:r w:rsidR="00295749" w:rsidRPr="009E0E0B">
        <w:rPr>
          <w:szCs w:val="24"/>
          <w:lang w:val="hu-HU"/>
        </w:rPr>
        <w:t xml:space="preserve"> követelményekkel egyenértékű berendezéseket és szerkezeti elemeket is elfogadja</w:t>
      </w:r>
      <w:r>
        <w:rPr>
          <w:szCs w:val="24"/>
          <w:lang w:val="hu-HU"/>
        </w:rPr>
        <w:t>, amennyiben Ajánlattevő a szükséges engedélyeket és tanúsításokat a szerződéskötésig megszerzi</w:t>
      </w:r>
      <w:r w:rsidR="00295749" w:rsidRPr="009E0E0B">
        <w:rPr>
          <w:szCs w:val="24"/>
          <w:lang w:val="hu-HU"/>
        </w:rPr>
        <w:t>.</w:t>
      </w:r>
    </w:p>
    <w:p w:rsidR="00295749" w:rsidRPr="00295749" w:rsidRDefault="00295749" w:rsidP="00295749">
      <w:pPr>
        <w:pStyle w:val="Listaszerbekezds"/>
        <w:ind w:left="720"/>
        <w:jc w:val="both"/>
        <w:rPr>
          <w:szCs w:val="24"/>
          <w:lang w:val="hu-HU"/>
        </w:rPr>
      </w:pPr>
      <w:r w:rsidRPr="009E0E0B">
        <w:rPr>
          <w:szCs w:val="24"/>
          <w:lang w:val="hu-HU"/>
        </w:rPr>
        <w:t>Amennyiben a berendezések a fenti kritériumot nem teljesítik, az az ajánlat érvénytelenségét vonja maga után.</w:t>
      </w:r>
    </w:p>
    <w:p w:rsidR="00295749" w:rsidRPr="00295749" w:rsidRDefault="00295749" w:rsidP="00295749">
      <w:pPr>
        <w:pStyle w:val="Listaszerbekezds"/>
        <w:ind w:left="720"/>
        <w:jc w:val="both"/>
        <w:rPr>
          <w:szCs w:val="24"/>
          <w:lang w:val="hu-HU"/>
        </w:rPr>
      </w:pPr>
    </w:p>
    <w:p w:rsidR="001C0CA5" w:rsidRDefault="00295749" w:rsidP="00295749">
      <w:pPr>
        <w:pStyle w:val="Listaszerbekezds"/>
        <w:ind w:left="720"/>
        <w:jc w:val="both"/>
        <w:rPr>
          <w:szCs w:val="24"/>
          <w:lang w:val="hu-HU"/>
        </w:rPr>
      </w:pPr>
      <w:r w:rsidRPr="00295749">
        <w:rPr>
          <w:szCs w:val="24"/>
          <w:lang w:val="hu-HU"/>
        </w:rPr>
        <w:t xml:space="preserve">A beépítésre kerülő részegységek minőségi átvétele vonatkozásában a 76/1994. </w:t>
      </w:r>
      <w:proofErr w:type="spellStart"/>
      <w:r w:rsidRPr="00295749">
        <w:rPr>
          <w:szCs w:val="24"/>
          <w:lang w:val="hu-HU"/>
        </w:rPr>
        <w:t>Gg</w:t>
      </w:r>
      <w:proofErr w:type="gramStart"/>
      <w:r w:rsidRPr="00295749">
        <w:rPr>
          <w:szCs w:val="24"/>
          <w:lang w:val="hu-HU"/>
        </w:rPr>
        <w:t>.F</w:t>
      </w:r>
      <w:proofErr w:type="gramEnd"/>
      <w:r w:rsidRPr="00295749">
        <w:rPr>
          <w:szCs w:val="24"/>
          <w:lang w:val="hu-HU"/>
        </w:rPr>
        <w:t>.F</w:t>
      </w:r>
      <w:proofErr w:type="spellEnd"/>
      <w:r w:rsidRPr="00295749">
        <w:rPr>
          <w:szCs w:val="24"/>
          <w:lang w:val="hu-HU"/>
        </w:rPr>
        <w:t xml:space="preserve">. </w:t>
      </w:r>
      <w:proofErr w:type="gramStart"/>
      <w:r w:rsidRPr="00295749">
        <w:rPr>
          <w:szCs w:val="24"/>
          <w:lang w:val="hu-HU"/>
        </w:rPr>
        <w:t>sz.</w:t>
      </w:r>
      <w:proofErr w:type="gramEnd"/>
      <w:r w:rsidRPr="00295749">
        <w:rPr>
          <w:szCs w:val="24"/>
          <w:lang w:val="hu-HU"/>
        </w:rPr>
        <w:t xml:space="preserve"> utasítás (MÁV által használt anyagok és eszközök minőségi átvétele) előírásait kell figyelembe venni.</w:t>
      </w:r>
    </w:p>
    <w:p w:rsidR="000C0C86" w:rsidRDefault="000C0C86" w:rsidP="000C0C86">
      <w:pPr>
        <w:pStyle w:val="Listaszerbekezds"/>
        <w:rPr>
          <w:szCs w:val="24"/>
          <w:lang w:val="hu-HU"/>
        </w:rPr>
      </w:pPr>
    </w:p>
    <w:p w:rsidR="001C0CA5" w:rsidRPr="001C0CA5" w:rsidRDefault="007F6351" w:rsidP="001C0CA5">
      <w:pPr>
        <w:pStyle w:val="Listaszerbekezds"/>
        <w:numPr>
          <w:ilvl w:val="2"/>
          <w:numId w:val="1"/>
        </w:numPr>
        <w:rPr>
          <w:szCs w:val="24"/>
          <w:u w:val="single"/>
          <w:lang w:val="hu-HU"/>
        </w:rPr>
      </w:pPr>
      <w:r w:rsidRPr="001C0CA5">
        <w:rPr>
          <w:szCs w:val="24"/>
          <w:u w:val="single"/>
          <w:lang w:val="hu-HU"/>
        </w:rPr>
        <w:t>Ütemtervek</w:t>
      </w:r>
    </w:p>
    <w:p w:rsidR="00295749" w:rsidRPr="00295749" w:rsidRDefault="00295749" w:rsidP="00295749">
      <w:pPr>
        <w:pStyle w:val="Listaszerbekezds"/>
        <w:ind w:left="720"/>
        <w:jc w:val="both"/>
        <w:rPr>
          <w:szCs w:val="24"/>
          <w:lang w:val="hu-HU"/>
        </w:rPr>
      </w:pPr>
      <w:r w:rsidRPr="00295749">
        <w:rPr>
          <w:szCs w:val="24"/>
          <w:lang w:val="hu-HU"/>
        </w:rPr>
        <w:t>Az ajánlathoz csatolni kell a teljesítés</w:t>
      </w:r>
      <w:r w:rsidR="00367198">
        <w:rPr>
          <w:szCs w:val="24"/>
          <w:lang w:val="hu-HU"/>
        </w:rPr>
        <w:t>, a</w:t>
      </w:r>
      <w:r w:rsidRPr="00295749">
        <w:rPr>
          <w:szCs w:val="24"/>
          <w:lang w:val="hu-HU"/>
        </w:rPr>
        <w:t xml:space="preserve"> megvalósítás</w:t>
      </w:r>
      <w:r w:rsidR="00367198">
        <w:rPr>
          <w:szCs w:val="24"/>
          <w:lang w:val="hu-HU"/>
        </w:rPr>
        <w:t xml:space="preserve"> és a kifizetések</w:t>
      </w:r>
      <w:r w:rsidRPr="00295749">
        <w:rPr>
          <w:szCs w:val="24"/>
          <w:lang w:val="hu-HU"/>
        </w:rPr>
        <w:t xml:space="preserve"> </w:t>
      </w:r>
      <w:r w:rsidRPr="00295749">
        <w:rPr>
          <w:b/>
          <w:szCs w:val="24"/>
          <w:lang w:val="hu-HU"/>
        </w:rPr>
        <w:t>előzetes</w:t>
      </w:r>
      <w:r w:rsidR="00621EA5">
        <w:rPr>
          <w:b/>
          <w:szCs w:val="24"/>
          <w:lang w:val="hu-HU"/>
        </w:rPr>
        <w:t xml:space="preserve"> (indikatív)</w:t>
      </w:r>
      <w:r w:rsidRPr="00295749">
        <w:rPr>
          <w:b/>
          <w:szCs w:val="24"/>
          <w:lang w:val="hu-HU"/>
        </w:rPr>
        <w:t xml:space="preserve"> ütemtervét</w:t>
      </w:r>
      <w:r w:rsidRPr="00295749">
        <w:rPr>
          <w:szCs w:val="24"/>
          <w:lang w:val="hu-HU"/>
        </w:rPr>
        <w:t xml:space="preserve">, melyben meg kell határozni, hogy az egyes helyszíneken mely időpontban kíván munkát végezni az ajánlattevő. A helyszínenkénti pontosított ütemezést a kiviteli tervdokumentációval együtt kell Vevő részére benyújtani jelen dokumentum III.6.1. </w:t>
      </w:r>
      <w:proofErr w:type="gramStart"/>
      <w:r w:rsidRPr="00295749">
        <w:rPr>
          <w:szCs w:val="24"/>
          <w:lang w:val="hu-HU"/>
        </w:rPr>
        <w:t>pontban</w:t>
      </w:r>
      <w:proofErr w:type="gramEnd"/>
      <w:r w:rsidRPr="00295749">
        <w:rPr>
          <w:szCs w:val="24"/>
          <w:lang w:val="hu-HU"/>
        </w:rPr>
        <w:t xml:space="preserve"> foglaltakkal összhangban.</w:t>
      </w:r>
    </w:p>
    <w:p w:rsidR="001C0CA5" w:rsidRDefault="00295749" w:rsidP="00295749">
      <w:pPr>
        <w:pStyle w:val="Listaszerbekezds"/>
        <w:ind w:left="720"/>
        <w:jc w:val="both"/>
        <w:rPr>
          <w:szCs w:val="24"/>
          <w:lang w:val="hu-HU"/>
        </w:rPr>
      </w:pPr>
      <w:r w:rsidRPr="00295749">
        <w:rPr>
          <w:szCs w:val="24"/>
          <w:lang w:val="hu-HU"/>
        </w:rPr>
        <w:t>A telepítési helyszínek összesítő táblázata a Vevő által tervezett előzetes ütemezést (I – III. fázis) is tartalmazza.</w:t>
      </w:r>
    </w:p>
    <w:p w:rsidR="00F3120F" w:rsidRDefault="00F3120F" w:rsidP="00295749">
      <w:pPr>
        <w:pStyle w:val="Listaszerbekezds"/>
        <w:ind w:left="720"/>
        <w:jc w:val="both"/>
        <w:rPr>
          <w:szCs w:val="24"/>
          <w:lang w:val="hu-HU"/>
        </w:rPr>
      </w:pPr>
      <w:r>
        <w:rPr>
          <w:szCs w:val="24"/>
          <w:lang w:val="hu-HU"/>
        </w:rPr>
        <w:t>Jelen előzetes ütemterv nem képezi a szakmai ajánlat részét.</w:t>
      </w:r>
    </w:p>
    <w:p w:rsidR="00295749" w:rsidRDefault="00295749" w:rsidP="00295749">
      <w:pPr>
        <w:pStyle w:val="Listaszerbekezds"/>
        <w:ind w:left="720"/>
        <w:jc w:val="both"/>
        <w:rPr>
          <w:szCs w:val="24"/>
          <w:lang w:val="hu-HU"/>
        </w:rPr>
      </w:pPr>
    </w:p>
    <w:p w:rsidR="001C0CA5" w:rsidRPr="001C0CA5" w:rsidRDefault="001C0CA5" w:rsidP="001C0CA5">
      <w:pPr>
        <w:pStyle w:val="Listaszerbekezds"/>
        <w:numPr>
          <w:ilvl w:val="2"/>
          <w:numId w:val="1"/>
        </w:numPr>
        <w:jc w:val="both"/>
        <w:rPr>
          <w:szCs w:val="24"/>
          <w:u w:val="single"/>
          <w:lang w:val="hu-HU"/>
        </w:rPr>
      </w:pPr>
      <w:r w:rsidRPr="001C0CA5">
        <w:rPr>
          <w:szCs w:val="24"/>
          <w:u w:val="single"/>
          <w:lang w:val="hu-HU"/>
        </w:rPr>
        <w:t>Költségvetés</w:t>
      </w:r>
    </w:p>
    <w:p w:rsidR="001C0CA5" w:rsidRPr="001C0CA5" w:rsidRDefault="001C0CA5" w:rsidP="001C0CA5">
      <w:pPr>
        <w:pStyle w:val="Listaszerbekezds"/>
        <w:ind w:left="720"/>
        <w:jc w:val="both"/>
        <w:rPr>
          <w:szCs w:val="24"/>
          <w:lang w:val="hu-HU"/>
        </w:rPr>
      </w:pPr>
      <w:r w:rsidRPr="001C0CA5">
        <w:rPr>
          <w:szCs w:val="24"/>
          <w:lang w:val="hu-HU"/>
        </w:rPr>
        <w:t xml:space="preserve">Az ajánlathoz csatolni kell árazott, tételes költségvetést </w:t>
      </w:r>
      <w:r>
        <w:rPr>
          <w:szCs w:val="24"/>
          <w:lang w:val="hu-HU"/>
        </w:rPr>
        <w:t>a műszaki leírás</w:t>
      </w:r>
      <w:r w:rsidRPr="001C0CA5">
        <w:rPr>
          <w:szCs w:val="24"/>
          <w:lang w:val="hu-HU"/>
        </w:rPr>
        <w:t xml:space="preserve"> részét képező </w:t>
      </w:r>
      <w:r>
        <w:rPr>
          <w:szCs w:val="24"/>
          <w:lang w:val="hu-HU"/>
        </w:rPr>
        <w:t>árazatlan költségvetés alapján.</w:t>
      </w:r>
      <w:r w:rsidR="00FD404B">
        <w:rPr>
          <w:szCs w:val="24"/>
          <w:lang w:val="hu-HU"/>
        </w:rPr>
        <w:t xml:space="preserve"> (műszaki leírás „7. Ajánlati ár” pontja)</w:t>
      </w:r>
    </w:p>
    <w:p w:rsidR="001C0CA5" w:rsidRPr="001C0CA5" w:rsidRDefault="001C0CA5" w:rsidP="001C0CA5">
      <w:pPr>
        <w:pStyle w:val="Listaszerbekezds"/>
        <w:ind w:left="720"/>
        <w:jc w:val="both"/>
        <w:rPr>
          <w:szCs w:val="24"/>
          <w:lang w:val="hu-HU"/>
        </w:rPr>
      </w:pPr>
    </w:p>
    <w:p w:rsidR="001C0CA5" w:rsidRDefault="001C0CA5" w:rsidP="001C0CA5">
      <w:pPr>
        <w:pStyle w:val="Listaszerbekezds"/>
        <w:ind w:left="720"/>
        <w:jc w:val="both"/>
        <w:rPr>
          <w:szCs w:val="24"/>
          <w:lang w:val="hu-HU"/>
        </w:rPr>
      </w:pPr>
      <w:r w:rsidRPr="001C0CA5">
        <w:rPr>
          <w:szCs w:val="24"/>
          <w:lang w:val="hu-HU"/>
        </w:rPr>
        <w:t>Ajánlattevők nem jogosultak az árazatlan költségvetés munkanemeinek és tételeinek módosítására, és valamennyi tételsort ki kell tölteniük, ahol a mennyiségi mutató nullától különböző érték.</w:t>
      </w:r>
    </w:p>
    <w:p w:rsidR="001C0CA5" w:rsidRPr="001C0CA5" w:rsidRDefault="001C0CA5" w:rsidP="001C0CA5">
      <w:pPr>
        <w:pStyle w:val="Listaszerbekezds"/>
        <w:ind w:left="720"/>
        <w:jc w:val="both"/>
        <w:rPr>
          <w:szCs w:val="24"/>
          <w:lang w:val="hu-HU"/>
        </w:rPr>
      </w:pPr>
    </w:p>
    <w:p w:rsidR="001C0CA5" w:rsidRDefault="001C0CA5" w:rsidP="001C0CA5">
      <w:pPr>
        <w:pStyle w:val="Listaszerbekezds"/>
        <w:ind w:left="720"/>
        <w:jc w:val="both"/>
        <w:rPr>
          <w:szCs w:val="24"/>
          <w:lang w:val="hu-HU"/>
        </w:rPr>
      </w:pPr>
      <w:r w:rsidRPr="001C0CA5">
        <w:rPr>
          <w:szCs w:val="24"/>
          <w:lang w:val="hu-HU"/>
        </w:rPr>
        <w:t xml:space="preserve">A tételes </w:t>
      </w:r>
      <w:proofErr w:type="gramStart"/>
      <w:r w:rsidRPr="001C0CA5">
        <w:rPr>
          <w:szCs w:val="24"/>
          <w:lang w:val="hu-HU"/>
        </w:rPr>
        <w:t>költségvetést .</w:t>
      </w:r>
      <w:proofErr w:type="spellStart"/>
      <w:r w:rsidRPr="001C0CA5">
        <w:rPr>
          <w:szCs w:val="24"/>
          <w:lang w:val="hu-HU"/>
        </w:rPr>
        <w:t>xls</w:t>
      </w:r>
      <w:proofErr w:type="spellEnd"/>
      <w:proofErr w:type="gramEnd"/>
      <w:r w:rsidRPr="001C0CA5">
        <w:rPr>
          <w:szCs w:val="24"/>
          <w:lang w:val="hu-HU"/>
        </w:rPr>
        <w:t xml:space="preserve"> formátumban, CD-n vagy DVD-n, vagy </w:t>
      </w:r>
      <w:proofErr w:type="spellStart"/>
      <w:r w:rsidRPr="001C0CA5">
        <w:rPr>
          <w:szCs w:val="24"/>
          <w:lang w:val="hu-HU"/>
        </w:rPr>
        <w:t>pendrive-on</w:t>
      </w:r>
      <w:proofErr w:type="spellEnd"/>
      <w:r w:rsidRPr="001C0CA5">
        <w:rPr>
          <w:szCs w:val="24"/>
          <w:lang w:val="hu-HU"/>
        </w:rPr>
        <w:t xml:space="preserve"> elektronikus formában is kötelező csatolni az ajánlatban. Benyújtás esetén kérjük a CD-n vagy DVD-n tüntessék fel az ajánlattevő nevét, az eljárás tárgyát, valamint az ajánlat benyújtásának dátumát.</w:t>
      </w:r>
    </w:p>
    <w:p w:rsidR="001C0CA5" w:rsidRPr="001C0CA5" w:rsidRDefault="001C0CA5" w:rsidP="001C0CA5">
      <w:pPr>
        <w:pStyle w:val="Listaszerbekezds"/>
        <w:ind w:left="720"/>
        <w:jc w:val="both"/>
        <w:rPr>
          <w:szCs w:val="24"/>
          <w:lang w:val="hu-HU"/>
        </w:rPr>
      </w:pPr>
    </w:p>
    <w:p w:rsidR="001C0CA5" w:rsidRDefault="001C0CA5" w:rsidP="001C0CA5">
      <w:pPr>
        <w:pStyle w:val="Listaszerbekezds"/>
        <w:ind w:left="720"/>
        <w:jc w:val="both"/>
        <w:rPr>
          <w:szCs w:val="24"/>
          <w:lang w:val="hu-HU"/>
        </w:rPr>
      </w:pPr>
      <w:r w:rsidRPr="001C0CA5">
        <w:rPr>
          <w:szCs w:val="24"/>
          <w:lang w:val="hu-HU"/>
        </w:rPr>
        <w:t>Az ajánlathoz csatolni kell nyilatkozatot arra vonatkozólag, hogy a CD vagy DVD tartalma megegyezik a papír alapon benyújtott költségvetés tartalmával.</w:t>
      </w:r>
    </w:p>
    <w:p w:rsidR="001C0CA5" w:rsidRDefault="001C0CA5" w:rsidP="001C0CA5">
      <w:pPr>
        <w:pStyle w:val="Listaszerbekezds"/>
        <w:ind w:left="720"/>
        <w:rPr>
          <w:szCs w:val="24"/>
          <w:lang w:val="hu-HU"/>
        </w:rPr>
      </w:pPr>
    </w:p>
    <w:p w:rsidR="001C0CA5" w:rsidRPr="001C0CA5" w:rsidRDefault="001C0CA5" w:rsidP="001C0CA5">
      <w:pPr>
        <w:pStyle w:val="Listaszerbekezds"/>
        <w:numPr>
          <w:ilvl w:val="2"/>
          <w:numId w:val="1"/>
        </w:numPr>
        <w:rPr>
          <w:szCs w:val="24"/>
          <w:u w:val="single"/>
          <w:lang w:val="hu-HU"/>
        </w:rPr>
      </w:pPr>
      <w:r w:rsidRPr="001C0CA5">
        <w:rPr>
          <w:szCs w:val="24"/>
          <w:u w:val="single"/>
          <w:lang w:val="hu-HU"/>
        </w:rPr>
        <w:t>Az ajánlattal szemben támasztott egyéb tartalmi követelmények</w:t>
      </w:r>
    </w:p>
    <w:p w:rsidR="007F6351" w:rsidRPr="00577A6F" w:rsidRDefault="007F6351" w:rsidP="001C0CA5">
      <w:pPr>
        <w:pStyle w:val="Listaszerbekezds"/>
        <w:ind w:left="0"/>
        <w:rPr>
          <w:szCs w:val="24"/>
          <w:lang w:val="hu-HU"/>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 xml:space="preserve">Az Ajánlattevőnek ajánlata részeként csatolnia kell különösen az ajánlattevő kifejezett nyilatkozatát az </w:t>
      </w:r>
      <w:r w:rsidR="009E3E2F" w:rsidRPr="00577A6F">
        <w:rPr>
          <w:rFonts w:ascii="Times New Roman" w:hAnsi="Times New Roman"/>
          <w:sz w:val="24"/>
          <w:szCs w:val="24"/>
        </w:rPr>
        <w:t>AF</w:t>
      </w:r>
      <w:r w:rsidRPr="00577A6F">
        <w:rPr>
          <w:rFonts w:ascii="Times New Roman" w:hAnsi="Times New Roman"/>
          <w:sz w:val="24"/>
          <w:szCs w:val="24"/>
        </w:rPr>
        <w:t xml:space="preserve"> feltételeire, a szerződés megkötésére és teljesítésére, valamint a kért ellenszolgáltatásra vonatkozóan [Kbt. 66. § (2) </w:t>
      </w:r>
      <w:proofErr w:type="spellStart"/>
      <w:r w:rsidRPr="00577A6F">
        <w:rPr>
          <w:rFonts w:ascii="Times New Roman" w:hAnsi="Times New Roman"/>
          <w:sz w:val="24"/>
          <w:szCs w:val="24"/>
        </w:rPr>
        <w:t>bek</w:t>
      </w:r>
      <w:proofErr w:type="spellEnd"/>
      <w:r w:rsidRPr="00577A6F">
        <w:rPr>
          <w:rFonts w:ascii="Times New Roman" w:hAnsi="Times New Roman"/>
          <w:sz w:val="24"/>
          <w:szCs w:val="24"/>
        </w:rPr>
        <w:t xml:space="preserve">.]. </w:t>
      </w:r>
      <w:r w:rsidR="00D2754E" w:rsidRPr="00577A6F">
        <w:rPr>
          <w:rFonts w:ascii="Times New Roman" w:hAnsi="Times New Roman"/>
          <w:sz w:val="24"/>
          <w:szCs w:val="24"/>
        </w:rPr>
        <w:t>(I.4. sz. melléklet).</w:t>
      </w:r>
    </w:p>
    <w:p w:rsidR="0019524D" w:rsidRPr="00577A6F" w:rsidRDefault="0019524D" w:rsidP="0019524D">
      <w:pPr>
        <w:widowControl w:val="0"/>
        <w:autoSpaceDE w:val="0"/>
        <w:autoSpaceDN w:val="0"/>
        <w:adjustRightInd w:val="0"/>
        <w:spacing w:after="0" w:line="240" w:lineRule="auto"/>
        <w:jc w:val="both"/>
        <w:rPr>
          <w:rFonts w:ascii="Times New Roman" w:hAnsi="Times New Roman"/>
          <w:sz w:val="24"/>
          <w:szCs w:val="24"/>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 xml:space="preserve">Ajánlattevő (közös ajánlattétel esetén valamennyi közös ajánlattevő) ajánlatában köteles a kizáró okok fenn nem állása, az alkalmassági követelményeknek való megfelelés tekintetében az </w:t>
      </w:r>
      <w:proofErr w:type="spellStart"/>
      <w:r w:rsidRPr="00577A6F">
        <w:rPr>
          <w:rFonts w:ascii="Times New Roman" w:hAnsi="Times New Roman"/>
          <w:sz w:val="24"/>
          <w:szCs w:val="24"/>
        </w:rPr>
        <w:t>EEKD</w:t>
      </w:r>
      <w:r w:rsidR="009E3E2F" w:rsidRPr="00577A6F">
        <w:rPr>
          <w:rFonts w:ascii="Times New Roman" w:hAnsi="Times New Roman"/>
          <w:sz w:val="24"/>
          <w:szCs w:val="24"/>
        </w:rPr>
        <w:t>-ba</w:t>
      </w:r>
      <w:proofErr w:type="spellEnd"/>
      <w:r w:rsidRPr="00577A6F">
        <w:rPr>
          <w:rFonts w:ascii="Times New Roman" w:hAnsi="Times New Roman"/>
          <w:sz w:val="24"/>
          <w:szCs w:val="24"/>
        </w:rPr>
        <w:t xml:space="preserve"> foglalt nyilatkozatát benyújtani.</w:t>
      </w:r>
    </w:p>
    <w:p w:rsidR="0019524D" w:rsidRPr="00577A6F" w:rsidRDefault="0019524D" w:rsidP="0019524D">
      <w:pPr>
        <w:widowControl w:val="0"/>
        <w:autoSpaceDE w:val="0"/>
        <w:autoSpaceDN w:val="0"/>
        <w:adjustRightInd w:val="0"/>
        <w:spacing w:after="0" w:line="240" w:lineRule="auto"/>
        <w:jc w:val="both"/>
        <w:rPr>
          <w:rFonts w:ascii="Times New Roman" w:hAnsi="Times New Roman"/>
          <w:sz w:val="24"/>
          <w:szCs w:val="24"/>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Az előírt alkalmassági követelményeknek az ajánlattevők bármely más szervezet vagy személy kapacitására támaszkodva is megfelelhetnek, a közöttük fennálló kapcsolat jogi jellegétől függetlenül. Erre vonatko</w:t>
      </w:r>
      <w:r w:rsidR="00836681" w:rsidRPr="00577A6F">
        <w:rPr>
          <w:rFonts w:ascii="Times New Roman" w:hAnsi="Times New Roman"/>
          <w:sz w:val="24"/>
          <w:szCs w:val="24"/>
        </w:rPr>
        <w:t xml:space="preserve">zóan ajánlattevőnek ajánlatában </w:t>
      </w:r>
      <w:r w:rsidRPr="00577A6F">
        <w:rPr>
          <w:rFonts w:ascii="Times New Roman" w:hAnsi="Times New Roman"/>
          <w:sz w:val="24"/>
          <w:szCs w:val="24"/>
        </w:rPr>
        <w:t>nyilatkoznia kell. A Kbt. 65. § (7) bekezdés szerinti nyilatkozatot akkor is csatolni szükséges, ha ajánlattevő nem támaszkodik más szervezetre az alkalmasság igazolásához</w:t>
      </w:r>
      <w:r w:rsidR="00577A6F" w:rsidRPr="00577A6F">
        <w:rPr>
          <w:rFonts w:ascii="Times New Roman" w:hAnsi="Times New Roman"/>
          <w:sz w:val="24"/>
          <w:szCs w:val="24"/>
        </w:rPr>
        <w:t xml:space="preserve"> (I.9. sz. melléklet).</w:t>
      </w:r>
    </w:p>
    <w:p w:rsidR="0019524D" w:rsidRPr="006905E3" w:rsidRDefault="0019524D" w:rsidP="0019524D">
      <w:pPr>
        <w:widowControl w:val="0"/>
        <w:autoSpaceDE w:val="0"/>
        <w:autoSpaceDN w:val="0"/>
        <w:adjustRightInd w:val="0"/>
        <w:spacing w:after="0" w:line="240" w:lineRule="auto"/>
        <w:ind w:left="36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ajánlattevő más gazdasági szereplő kapacitásaira támaszkodik, a Kbt. 65. § (8) bekezdésben </w:t>
      </w:r>
      <w:r w:rsidRPr="00577A6F">
        <w:rPr>
          <w:rFonts w:ascii="Times New Roman" w:hAnsi="Times New Roman"/>
          <w:sz w:val="24"/>
          <w:szCs w:val="24"/>
        </w:rPr>
        <w:t>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2271A1"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2271A1">
        <w:rPr>
          <w:rFonts w:ascii="Times New Roman" w:hAnsi="Times New Roman"/>
          <w:sz w:val="24"/>
          <w:szCs w:val="24"/>
        </w:rPr>
        <w:t>Ajánlatkérő kiemelten fel kívánja hívni a figyelmet a Kbt. 65. § (9) bekezdésére.</w:t>
      </w:r>
    </w:p>
    <w:p w:rsidR="0019524D" w:rsidRPr="002271A1"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Ha egy ajánlattevő az előírt alkalmassági követelményeknek más szervezet vagy személy kapacitásaira támaszkodva kíván megfelelni, az érintett szervezetek vagy személyek mindegyike által kitöltött és aláírt külön formanyomtatványokat (</w:t>
      </w:r>
      <w:proofErr w:type="spellStart"/>
      <w:r w:rsidRPr="006905E3">
        <w:rPr>
          <w:rFonts w:ascii="Times New Roman" w:hAnsi="Times New Roman"/>
          <w:sz w:val="24"/>
          <w:szCs w:val="24"/>
        </w:rPr>
        <w:t>EEKD-kat</w:t>
      </w:r>
      <w:proofErr w:type="spellEnd"/>
      <w:r w:rsidRPr="006905E3">
        <w:rPr>
          <w:rFonts w:ascii="Times New Roman" w:hAnsi="Times New Roman"/>
          <w:sz w:val="24"/>
          <w:szCs w:val="24"/>
        </w:rPr>
        <w:t>) is benyújtja. Ilyen esetben a kapacitásaikat rendelkezésre bocsátó szervezetek vagy személyek az alkalmassági feltételek vonatkozásában csak azokról nyilatkoznak, amelyeket az ajánlattevő igénybe kíván venni alkalmasságának igazolásához.</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b/>
          <w:sz w:val="24"/>
          <w:szCs w:val="24"/>
        </w:rPr>
      </w:pPr>
      <w:r w:rsidRPr="006905E3">
        <w:rPr>
          <w:rFonts w:ascii="Times New Roman" w:hAnsi="Times New Roman"/>
          <w:sz w:val="24"/>
          <w:szCs w:val="24"/>
        </w:rPr>
        <w:t>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w:t>
      </w:r>
      <w:proofErr w:type="spellStart"/>
      <w:r w:rsidRPr="006905E3">
        <w:rPr>
          <w:rFonts w:ascii="Times New Roman" w:hAnsi="Times New Roman"/>
          <w:sz w:val="24"/>
          <w:szCs w:val="24"/>
        </w:rPr>
        <w:t>-ában</w:t>
      </w:r>
      <w:proofErr w:type="spellEnd"/>
      <w:r w:rsidRPr="006905E3">
        <w:rPr>
          <w:rFonts w:ascii="Times New Roman" w:hAnsi="Times New Roman"/>
          <w:sz w:val="24"/>
          <w:szCs w:val="24"/>
        </w:rPr>
        <w:t xml:space="preserve"> foglaltak szerint kezesként felel az ajánlatkérőt az ajánlattevő teljesítésének elmaradásával vagy hibás teljesítésével összefüggésben ért kár megtérítéséért. </w:t>
      </w:r>
      <w:r w:rsidRPr="006905E3">
        <w:rPr>
          <w:rFonts w:ascii="Times New Roman" w:hAnsi="Times New Roman"/>
          <w:b/>
          <w:sz w:val="24"/>
          <w:szCs w:val="24"/>
        </w:rPr>
        <w:t>Ajánlattevőnek az Ajánlatkérő Kbt. 69. § (4) bekezdése szerinti felhívásakor köteles csatolni a kapacitást nyújtó szervezet kárrendezésre vonatkozó nyilatkozatát.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az ajánlattevő, vagy az alkalmasság igazolása tekintetében igénybe vett más szervezet - átalakulásra hivatkozással és tekintettel – jogelődje bármely adatát fel </w:t>
      </w:r>
      <w:r w:rsidRPr="006905E3">
        <w:rPr>
          <w:rFonts w:ascii="Times New Roman" w:hAnsi="Times New Roman"/>
          <w:sz w:val="24"/>
          <w:szCs w:val="24"/>
        </w:rPr>
        <w:lastRenderedPageBreak/>
        <w:t>kívánja használni, az Ajánlattevőnek az Ajánlatkérő Kbt. 69. § (4) bekezdése szerinti felhívásakor 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Ajánlatkérő az aláírási jogosultságok ellenőrzése céljából az </w:t>
      </w:r>
      <w:proofErr w:type="gramStart"/>
      <w:r w:rsidRPr="006905E3">
        <w:rPr>
          <w:rFonts w:ascii="Times New Roman" w:hAnsi="Times New Roman"/>
          <w:sz w:val="24"/>
          <w:szCs w:val="24"/>
        </w:rPr>
        <w:t>ajánlattevő(</w:t>
      </w:r>
      <w:proofErr w:type="gramEnd"/>
      <w:r w:rsidRPr="006905E3">
        <w:rPr>
          <w:rFonts w:ascii="Times New Roman" w:hAnsi="Times New Roman"/>
          <w:sz w:val="24"/>
          <w:szCs w:val="24"/>
        </w:rPr>
        <w:t>k), alvállalkozók, ajánlatban nyilatkozatot tevő egyéb szervezet(</w:t>
      </w:r>
      <w:proofErr w:type="spellStart"/>
      <w:r w:rsidRPr="006905E3">
        <w:rPr>
          <w:rFonts w:ascii="Times New Roman" w:hAnsi="Times New Roman"/>
          <w:sz w:val="24"/>
          <w:szCs w:val="24"/>
        </w:rPr>
        <w:t>ek</w:t>
      </w:r>
      <w:proofErr w:type="spellEnd"/>
      <w:r w:rsidRPr="006905E3">
        <w:rPr>
          <w:rFonts w:ascii="Times New Roman" w:hAnsi="Times New Roman"/>
          <w:sz w:val="24"/>
          <w:szCs w:val="24"/>
        </w:rPr>
        <w:t xml:space="preserve">) adatait a www.e-cegjegyzek.hu weboldalon ellenőrzi. </w:t>
      </w:r>
      <w:r w:rsidRPr="00577A6F">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577A6F">
        <w:rPr>
          <w:rFonts w:ascii="Times New Roman" w:hAnsi="Times New Roman"/>
          <w:sz w:val="24"/>
          <w:szCs w:val="24"/>
        </w:rPr>
        <w:t>alvállalkozó(</w:t>
      </w:r>
      <w:proofErr w:type="gramEnd"/>
      <w:r w:rsidRPr="00577A6F">
        <w:rPr>
          <w:rFonts w:ascii="Times New Roman" w:hAnsi="Times New Roman"/>
          <w:sz w:val="24"/>
          <w:szCs w:val="24"/>
        </w:rPr>
        <w:t>k) és/vagy kapacitásait rendelkezésre bocsátó szervezet(</w:t>
      </w:r>
      <w:proofErr w:type="spellStart"/>
      <w:r w:rsidRPr="00577A6F">
        <w:rPr>
          <w:rFonts w:ascii="Times New Roman" w:hAnsi="Times New Roman"/>
          <w:sz w:val="24"/>
          <w:szCs w:val="24"/>
        </w:rPr>
        <w:t>ek</w:t>
      </w:r>
      <w:proofErr w:type="spellEnd"/>
      <w:r w:rsidRPr="00577A6F">
        <w:rPr>
          <w:rFonts w:ascii="Times New Roman" w:hAnsi="Times New Roman"/>
          <w:sz w:val="24"/>
          <w:szCs w:val="24"/>
        </w:rPr>
        <w:t>) vonatkozásában. Amennyiben ajánlattevő tekintetében nincs változásbejegyzési eljárás folyamatban, úgy a nemleges tartalmú nyilatkozat csatolása szükséges</w:t>
      </w:r>
      <w:r w:rsidR="00577A6F" w:rsidRPr="00577A6F">
        <w:rPr>
          <w:rFonts w:ascii="Times New Roman" w:hAnsi="Times New Roman"/>
          <w:sz w:val="24"/>
          <w:szCs w:val="24"/>
        </w:rPr>
        <w:t xml:space="preserve"> (II.1. sz. melléklet).</w:t>
      </w:r>
      <w:r w:rsidRPr="00577A6F">
        <w:rPr>
          <w:rFonts w:ascii="Times New Roman" w:hAnsi="Times New Roman"/>
          <w:sz w:val="24"/>
          <w:szCs w:val="24"/>
        </w:rPr>
        <w:t>.</w:t>
      </w:r>
    </w:p>
    <w:p w:rsidR="0019524D" w:rsidRPr="006905E3" w:rsidRDefault="0019524D" w:rsidP="0019524D">
      <w:pPr>
        <w:pStyle w:val="Listaszerbekezds"/>
        <w:rPr>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Az Ajánlattevőnek ajánlatához csatolnia kell a 2006. évi V. törvény (</w:t>
      </w:r>
      <w:proofErr w:type="spellStart"/>
      <w:r w:rsidRPr="006905E3">
        <w:rPr>
          <w:rFonts w:ascii="Times New Roman" w:hAnsi="Times New Roman"/>
          <w:sz w:val="24"/>
          <w:szCs w:val="24"/>
        </w:rPr>
        <w:t>Ctv</w:t>
      </w:r>
      <w:proofErr w:type="spellEnd"/>
      <w:r w:rsidRPr="006905E3">
        <w:rPr>
          <w:rFonts w:ascii="Times New Roman" w:hAnsi="Times New Roman"/>
          <w:sz w:val="24"/>
          <w:szCs w:val="24"/>
        </w:rPr>
        <w:t xml:space="preserve">.) hatálya alá tartozó, ezért cégnek minősülő ajánlattevő, az alvállalkozó vagy a kapacitást nyújtó szervezet (személy) részéről az </w:t>
      </w:r>
      <w:r w:rsidRPr="00577A6F">
        <w:rPr>
          <w:rFonts w:ascii="Times New Roman" w:hAnsi="Times New Roman"/>
          <w:sz w:val="24"/>
          <w:szCs w:val="24"/>
        </w:rPr>
        <w:t xml:space="preserve">ajánlatot aláíró és/vagy nyilatkozatot tevő, kötelezettséget vállaló cégjegyzésre jogosult </w:t>
      </w:r>
      <w:proofErr w:type="gramStart"/>
      <w:r w:rsidRPr="00577A6F">
        <w:rPr>
          <w:rFonts w:ascii="Times New Roman" w:hAnsi="Times New Roman"/>
          <w:sz w:val="24"/>
          <w:szCs w:val="24"/>
        </w:rPr>
        <w:t>személy(</w:t>
      </w:r>
      <w:proofErr w:type="spellStart"/>
      <w:proofErr w:type="gramEnd"/>
      <w:r w:rsidRPr="00577A6F">
        <w:rPr>
          <w:rFonts w:ascii="Times New Roman" w:hAnsi="Times New Roman"/>
          <w:sz w:val="24"/>
          <w:szCs w:val="24"/>
        </w:rPr>
        <w:t>ek</w:t>
      </w:r>
      <w:proofErr w:type="spellEnd"/>
      <w:r w:rsidRPr="00577A6F">
        <w:rPr>
          <w:rFonts w:ascii="Times New Roman" w:hAnsi="Times New Roman"/>
          <w:sz w:val="24"/>
          <w:szCs w:val="24"/>
        </w:rPr>
        <w:t xml:space="preserve">) közjegyzői aláírás hitelesítéssel ellátott cégaláírási nyilatkozatát (aláírási címpéldányát/címpéldányait) vagy ügyvéd által a </w:t>
      </w:r>
      <w:proofErr w:type="spellStart"/>
      <w:r w:rsidRPr="00577A6F">
        <w:rPr>
          <w:rFonts w:ascii="Times New Roman" w:hAnsi="Times New Roman"/>
          <w:sz w:val="24"/>
          <w:szCs w:val="24"/>
        </w:rPr>
        <w:t>Ctv</w:t>
      </w:r>
      <w:proofErr w:type="spellEnd"/>
      <w:r w:rsidRPr="00577A6F">
        <w:rPr>
          <w:rFonts w:ascii="Times New Roman" w:hAnsi="Times New Roman"/>
          <w:sz w:val="24"/>
          <w:szCs w:val="24"/>
        </w:rPr>
        <w:t>. 9. §</w:t>
      </w:r>
      <w:proofErr w:type="spellStart"/>
      <w:r w:rsidRPr="00577A6F">
        <w:rPr>
          <w:rFonts w:ascii="Times New Roman" w:hAnsi="Times New Roman"/>
          <w:sz w:val="24"/>
          <w:szCs w:val="24"/>
        </w:rPr>
        <w:t>-a</w:t>
      </w:r>
      <w:proofErr w:type="spellEnd"/>
      <w:r w:rsidRPr="00577A6F">
        <w:rPr>
          <w:rFonts w:ascii="Times New Roman" w:hAnsi="Times New Roman"/>
          <w:sz w:val="24"/>
          <w:szCs w:val="24"/>
        </w:rPr>
        <w:t xml:space="preserve"> szerint ellenjegyzett aláírás mintáját egyszerű másolatban. [Amennyiben az aláíró/szignáló személy nem cégjegyzésre jogosult az adott gazdasági szereplőnél, úgy csatolni </w:t>
      </w:r>
      <w:r w:rsidRPr="006905E3">
        <w:rPr>
          <w:rFonts w:ascii="Times New Roman" w:hAnsi="Times New Roman"/>
          <w:sz w:val="24"/>
          <w:szCs w:val="24"/>
        </w:rPr>
        <w:t xml:space="preserve">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6905E3">
        <w:rPr>
          <w:rFonts w:ascii="Times New Roman" w:hAnsi="Times New Roman"/>
          <w:sz w:val="24"/>
          <w:szCs w:val="24"/>
        </w:rPr>
        <w:t>személy(</w:t>
      </w:r>
      <w:proofErr w:type="spellStart"/>
      <w:proofErr w:type="gramEnd"/>
      <w:r w:rsidRPr="006905E3">
        <w:rPr>
          <w:rFonts w:ascii="Times New Roman" w:hAnsi="Times New Roman"/>
          <w:sz w:val="24"/>
          <w:szCs w:val="24"/>
        </w:rPr>
        <w:t>ek</w:t>
      </w:r>
      <w:proofErr w:type="spellEnd"/>
      <w:r w:rsidRPr="006905E3">
        <w:rPr>
          <w:rFonts w:ascii="Times New Roman" w:hAnsi="Times New Roman"/>
          <w:sz w:val="24"/>
          <w:szCs w:val="24"/>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w:t>
      </w:r>
      <w:proofErr w:type="gramStart"/>
      <w:r w:rsidRPr="006905E3">
        <w:rPr>
          <w:rFonts w:ascii="Times New Roman" w:hAnsi="Times New Roman"/>
          <w:sz w:val="24"/>
          <w:szCs w:val="24"/>
        </w:rPr>
        <w:t>képviseletre  jogosult</w:t>
      </w:r>
      <w:proofErr w:type="gramEnd"/>
      <w:r w:rsidRPr="006905E3">
        <w:rPr>
          <w:rFonts w:ascii="Times New Roman" w:hAnsi="Times New Roman"/>
          <w:sz w:val="24"/>
          <w:szCs w:val="24"/>
        </w:rPr>
        <w:t xml:space="preserve"> személy, úgy csatolni kell az általa aláírt meghatalmazást legalább teljes bizonyító erejű magánokirat formában, melynek tartalmaznia kell a meghatalmazott aláírását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1159A" w:rsidRDefault="0019524D" w:rsidP="00566E67">
      <w:pPr>
        <w:widowControl w:val="0"/>
        <w:numPr>
          <w:ilvl w:val="0"/>
          <w:numId w:val="23"/>
        </w:numPr>
        <w:autoSpaceDE w:val="0"/>
        <w:autoSpaceDN w:val="0"/>
        <w:adjustRightInd w:val="0"/>
        <w:spacing w:after="0" w:line="240" w:lineRule="auto"/>
        <w:jc w:val="both"/>
        <w:rPr>
          <w:ins w:id="21" w:author="Krönung Judit" w:date="2018-01-22T15:04:00Z"/>
          <w:rFonts w:ascii="Times New Roman" w:hAnsi="Times New Roman"/>
          <w:sz w:val="24"/>
          <w:szCs w:val="24"/>
        </w:rPr>
      </w:pPr>
      <w:r w:rsidRPr="006905E3">
        <w:rPr>
          <w:rFonts w:ascii="Times New Roman" w:hAnsi="Times New Roman"/>
          <w:sz w:val="24"/>
          <w:szCs w:val="24"/>
        </w:rPr>
        <w:t xml:space="preserve">A </w:t>
      </w:r>
      <w:r w:rsidRPr="006905E3">
        <w:rPr>
          <w:rFonts w:ascii="Times New Roman" w:hAnsi="Times New Roman"/>
          <w:i/>
          <w:sz w:val="24"/>
          <w:szCs w:val="24"/>
        </w:rPr>
        <w:t>polgári perrendtartásról szóló</w:t>
      </w:r>
      <w:r w:rsidRPr="006905E3">
        <w:rPr>
          <w:rFonts w:ascii="Times New Roman" w:hAnsi="Times New Roman"/>
          <w:sz w:val="24"/>
          <w:szCs w:val="24"/>
        </w:rPr>
        <w:t xml:space="preserve"> </w:t>
      </w:r>
      <w:del w:id="22" w:author="Krönung Judit" w:date="2018-01-22T15:02:00Z">
        <w:r w:rsidRPr="006905E3" w:rsidDel="0011159A">
          <w:rPr>
            <w:rFonts w:ascii="Times New Roman" w:hAnsi="Times New Roman"/>
            <w:sz w:val="24"/>
            <w:szCs w:val="24"/>
          </w:rPr>
          <w:delText>1952</w:delText>
        </w:r>
      </w:del>
      <w:ins w:id="23" w:author="Krönung Judit" w:date="2018-01-22T15:02:00Z">
        <w:r w:rsidR="0011159A">
          <w:rPr>
            <w:rFonts w:ascii="Times New Roman" w:hAnsi="Times New Roman"/>
            <w:sz w:val="24"/>
            <w:szCs w:val="24"/>
          </w:rPr>
          <w:t>2016</w:t>
        </w:r>
      </w:ins>
      <w:r w:rsidRPr="006905E3">
        <w:rPr>
          <w:rFonts w:ascii="Times New Roman" w:hAnsi="Times New Roman"/>
          <w:sz w:val="24"/>
          <w:szCs w:val="24"/>
        </w:rPr>
        <w:t xml:space="preserve">. évi </w:t>
      </w:r>
      <w:del w:id="24" w:author="Krönung Judit" w:date="2018-01-22T15:02:00Z">
        <w:r w:rsidRPr="006905E3" w:rsidDel="0011159A">
          <w:rPr>
            <w:rFonts w:ascii="Times New Roman" w:hAnsi="Times New Roman"/>
            <w:sz w:val="24"/>
            <w:szCs w:val="24"/>
          </w:rPr>
          <w:delText>III</w:delText>
        </w:r>
      </w:del>
      <w:ins w:id="25" w:author="Krönung Judit" w:date="2018-01-22T15:02:00Z">
        <w:r w:rsidR="0011159A">
          <w:rPr>
            <w:rFonts w:ascii="Times New Roman" w:hAnsi="Times New Roman"/>
            <w:sz w:val="24"/>
            <w:szCs w:val="24"/>
          </w:rPr>
          <w:t>CXXX</w:t>
        </w:r>
      </w:ins>
      <w:r w:rsidRPr="006905E3">
        <w:rPr>
          <w:rFonts w:ascii="Times New Roman" w:hAnsi="Times New Roman"/>
          <w:sz w:val="24"/>
          <w:szCs w:val="24"/>
        </w:rPr>
        <w:t xml:space="preserve">. törvény </w:t>
      </w:r>
      <w:del w:id="26" w:author="Krönung Judit" w:date="2018-01-22T15:03:00Z">
        <w:r w:rsidRPr="006905E3" w:rsidDel="0011159A">
          <w:rPr>
            <w:rFonts w:ascii="Times New Roman" w:hAnsi="Times New Roman"/>
            <w:sz w:val="24"/>
            <w:szCs w:val="24"/>
          </w:rPr>
          <w:delText>196</w:delText>
        </w:r>
      </w:del>
      <w:ins w:id="27" w:author="Krönung Judit" w:date="2018-01-22T15:03:00Z">
        <w:r w:rsidR="0011159A">
          <w:rPr>
            <w:rFonts w:ascii="Times New Roman" w:hAnsi="Times New Roman"/>
            <w:sz w:val="24"/>
            <w:szCs w:val="24"/>
          </w:rPr>
          <w:t>325</w:t>
        </w:r>
      </w:ins>
      <w:r w:rsidRPr="006905E3">
        <w:rPr>
          <w:rFonts w:ascii="Times New Roman" w:hAnsi="Times New Roman"/>
          <w:sz w:val="24"/>
          <w:szCs w:val="24"/>
        </w:rPr>
        <w:t>. § (1) bekezdése értelmében</w:t>
      </w:r>
    </w:p>
    <w:p w:rsidR="0011159A" w:rsidRDefault="0011159A" w:rsidP="00BB4104">
      <w:pPr>
        <w:pStyle w:val="Listaszerbekezds"/>
        <w:rPr>
          <w:ins w:id="28" w:author="Krönung Judit" w:date="2018-01-22T15:04:00Z"/>
          <w:szCs w:val="24"/>
        </w:rPr>
      </w:pPr>
    </w:p>
    <w:p w:rsidR="0011159A" w:rsidRPr="0011159A" w:rsidRDefault="0019524D" w:rsidP="0011159A">
      <w:pPr>
        <w:widowControl w:val="0"/>
        <w:autoSpaceDE w:val="0"/>
        <w:autoSpaceDN w:val="0"/>
        <w:adjustRightInd w:val="0"/>
        <w:spacing w:after="0" w:line="240" w:lineRule="auto"/>
        <w:ind w:left="720"/>
        <w:jc w:val="both"/>
        <w:rPr>
          <w:ins w:id="29" w:author="Krönung Judit" w:date="2018-01-22T15:04:00Z"/>
          <w:rFonts w:ascii="Times New Roman" w:hAnsi="Times New Roman"/>
          <w:sz w:val="24"/>
          <w:szCs w:val="24"/>
        </w:rPr>
      </w:pPr>
      <w:r w:rsidRPr="006905E3">
        <w:rPr>
          <w:rFonts w:ascii="Times New Roman" w:hAnsi="Times New Roman"/>
          <w:sz w:val="24"/>
          <w:szCs w:val="24"/>
        </w:rPr>
        <w:t xml:space="preserve"> </w:t>
      </w:r>
      <w:ins w:id="30" w:author="Krönung Judit" w:date="2018-01-22T15:04:00Z">
        <w:r w:rsidR="0011159A" w:rsidRPr="0011159A">
          <w:rPr>
            <w:rFonts w:ascii="Times New Roman" w:hAnsi="Times New Roman"/>
            <w:sz w:val="24"/>
            <w:szCs w:val="24"/>
          </w:rPr>
          <w:t>(1) Teljes bizonyító erejű a magánokirat, ha</w:t>
        </w:r>
      </w:ins>
    </w:p>
    <w:p w:rsidR="0011159A" w:rsidRPr="0011159A" w:rsidRDefault="0011159A" w:rsidP="0011159A">
      <w:pPr>
        <w:widowControl w:val="0"/>
        <w:autoSpaceDE w:val="0"/>
        <w:autoSpaceDN w:val="0"/>
        <w:adjustRightInd w:val="0"/>
        <w:spacing w:after="0" w:line="240" w:lineRule="auto"/>
        <w:ind w:left="720"/>
        <w:jc w:val="both"/>
        <w:rPr>
          <w:ins w:id="31" w:author="Krönung Judit" w:date="2018-01-22T15:04:00Z"/>
          <w:rFonts w:ascii="Times New Roman" w:hAnsi="Times New Roman"/>
          <w:sz w:val="24"/>
          <w:szCs w:val="24"/>
        </w:rPr>
      </w:pPr>
      <w:proofErr w:type="gramStart"/>
      <w:ins w:id="32" w:author="Krönung Judit" w:date="2018-01-22T15:04:00Z">
        <w:r w:rsidRPr="0011159A">
          <w:rPr>
            <w:rFonts w:ascii="Times New Roman" w:hAnsi="Times New Roman"/>
            <w:sz w:val="24"/>
            <w:szCs w:val="24"/>
          </w:rPr>
          <w:t>a</w:t>
        </w:r>
        <w:proofErr w:type="gramEnd"/>
        <w:r w:rsidRPr="0011159A">
          <w:rPr>
            <w:rFonts w:ascii="Times New Roman" w:hAnsi="Times New Roman"/>
            <w:sz w:val="24"/>
            <w:szCs w:val="24"/>
          </w:rPr>
          <w:t xml:space="preserve">) </w:t>
        </w:r>
        <w:proofErr w:type="spellStart"/>
        <w:r w:rsidRPr="0011159A">
          <w:rPr>
            <w:rFonts w:ascii="Times New Roman" w:hAnsi="Times New Roman"/>
            <w:sz w:val="24"/>
            <w:szCs w:val="24"/>
          </w:rPr>
          <w:t>a</w:t>
        </w:r>
        <w:proofErr w:type="spellEnd"/>
        <w:r w:rsidRPr="0011159A">
          <w:rPr>
            <w:rFonts w:ascii="Times New Roman" w:hAnsi="Times New Roman"/>
            <w:sz w:val="24"/>
            <w:szCs w:val="24"/>
          </w:rPr>
          <w:t xml:space="preserve"> kiállító az okiratot saját kezűleg írta és aláírta,</w:t>
        </w:r>
      </w:ins>
    </w:p>
    <w:p w:rsidR="0011159A" w:rsidRPr="0011159A" w:rsidRDefault="0011159A" w:rsidP="0011159A">
      <w:pPr>
        <w:widowControl w:val="0"/>
        <w:autoSpaceDE w:val="0"/>
        <w:autoSpaceDN w:val="0"/>
        <w:adjustRightInd w:val="0"/>
        <w:spacing w:after="0" w:line="240" w:lineRule="auto"/>
        <w:ind w:left="720"/>
        <w:jc w:val="both"/>
        <w:rPr>
          <w:ins w:id="33" w:author="Krönung Judit" w:date="2018-01-22T15:04:00Z"/>
          <w:rFonts w:ascii="Times New Roman" w:hAnsi="Times New Roman"/>
          <w:sz w:val="24"/>
          <w:szCs w:val="24"/>
        </w:rPr>
      </w:pPr>
      <w:ins w:id="34" w:author="Krönung Judit" w:date="2018-01-22T15:04:00Z">
        <w:r w:rsidRPr="0011159A">
          <w:rPr>
            <w:rFonts w:ascii="Times New Roman" w:hAnsi="Times New Roman"/>
            <w:sz w:val="24"/>
            <w:szCs w:val="24"/>
          </w:rPr>
          <w:t>b</w:t>
        </w:r>
        <w:proofErr w:type="gramStart"/>
        <w:r w:rsidRPr="0011159A">
          <w:rPr>
            <w:rFonts w:ascii="Times New Roman" w:hAnsi="Times New Roman"/>
            <w:sz w:val="24"/>
            <w:szCs w:val="24"/>
          </w:rPr>
          <w:t>)20</w:t>
        </w:r>
        <w:proofErr w:type="gramEnd"/>
        <w:r w:rsidRPr="0011159A">
          <w:rPr>
            <w:rFonts w:ascii="Times New Roman" w:hAnsi="Times New Roman"/>
            <w:sz w:val="24"/>
            <w:szCs w:val="24"/>
          </w:rPr>
          <w:t xml:space="preserve"> két tanú igazolja, hogy az okirat aláírója a részben vagy egészben nem általa írt okiratot előttük írta alá, vagy aláírását előttük saját kezű aláírásának ismerte el; igazolásként az okiratot mindkét tanú aláírja, továbbá az okiraton a tanúk nevét és lakóhelyét - ennek hiányában tartózkodási helyét - olvashatóan is fel kell tüntetni,</w:t>
        </w:r>
      </w:ins>
    </w:p>
    <w:p w:rsidR="0011159A" w:rsidRPr="0011159A" w:rsidRDefault="0011159A" w:rsidP="0011159A">
      <w:pPr>
        <w:widowControl w:val="0"/>
        <w:autoSpaceDE w:val="0"/>
        <w:autoSpaceDN w:val="0"/>
        <w:adjustRightInd w:val="0"/>
        <w:spacing w:after="0" w:line="240" w:lineRule="auto"/>
        <w:ind w:left="720"/>
        <w:jc w:val="both"/>
        <w:rPr>
          <w:ins w:id="35" w:author="Krönung Judit" w:date="2018-01-22T15:04:00Z"/>
          <w:rFonts w:ascii="Times New Roman" w:hAnsi="Times New Roman"/>
          <w:sz w:val="24"/>
          <w:szCs w:val="24"/>
        </w:rPr>
      </w:pPr>
      <w:ins w:id="36" w:author="Krönung Judit" w:date="2018-01-22T15:04:00Z">
        <w:r w:rsidRPr="0011159A">
          <w:rPr>
            <w:rFonts w:ascii="Times New Roman" w:hAnsi="Times New Roman"/>
            <w:sz w:val="24"/>
            <w:szCs w:val="24"/>
          </w:rPr>
          <w:t>c) az okirat aláírójának aláírását vagy kézjegyét az okiraton bíró vagy közjegyző hitelesíti,</w:t>
        </w:r>
      </w:ins>
    </w:p>
    <w:p w:rsidR="0011159A" w:rsidRPr="0011159A" w:rsidRDefault="0011159A" w:rsidP="0011159A">
      <w:pPr>
        <w:widowControl w:val="0"/>
        <w:autoSpaceDE w:val="0"/>
        <w:autoSpaceDN w:val="0"/>
        <w:adjustRightInd w:val="0"/>
        <w:spacing w:after="0" w:line="240" w:lineRule="auto"/>
        <w:ind w:left="720"/>
        <w:jc w:val="both"/>
        <w:rPr>
          <w:ins w:id="37" w:author="Krönung Judit" w:date="2018-01-22T15:04:00Z"/>
          <w:rFonts w:ascii="Times New Roman" w:hAnsi="Times New Roman"/>
          <w:sz w:val="24"/>
          <w:szCs w:val="24"/>
        </w:rPr>
      </w:pPr>
      <w:ins w:id="38" w:author="Krönung Judit" w:date="2018-01-22T15:04:00Z">
        <w:r w:rsidRPr="0011159A">
          <w:rPr>
            <w:rFonts w:ascii="Times New Roman" w:hAnsi="Times New Roman"/>
            <w:sz w:val="24"/>
            <w:szCs w:val="24"/>
          </w:rPr>
          <w:t>d) az okiratot a jogi személy képviseletére jogosult személy a rá vonatkozó szabályok szerint megfelelően aláírja,</w:t>
        </w:r>
      </w:ins>
    </w:p>
    <w:p w:rsidR="0011159A" w:rsidRPr="0011159A" w:rsidRDefault="0011159A" w:rsidP="0011159A">
      <w:pPr>
        <w:widowControl w:val="0"/>
        <w:autoSpaceDE w:val="0"/>
        <w:autoSpaceDN w:val="0"/>
        <w:adjustRightInd w:val="0"/>
        <w:spacing w:after="0" w:line="240" w:lineRule="auto"/>
        <w:ind w:left="720"/>
        <w:jc w:val="both"/>
        <w:rPr>
          <w:ins w:id="39" w:author="Krönung Judit" w:date="2018-01-22T15:04:00Z"/>
          <w:rFonts w:ascii="Times New Roman" w:hAnsi="Times New Roman"/>
          <w:sz w:val="24"/>
          <w:szCs w:val="24"/>
        </w:rPr>
      </w:pPr>
      <w:proofErr w:type="gramStart"/>
      <w:ins w:id="40" w:author="Krönung Judit" w:date="2018-01-22T15:04:00Z">
        <w:r w:rsidRPr="0011159A">
          <w:rPr>
            <w:rFonts w:ascii="Times New Roman" w:hAnsi="Times New Roman"/>
            <w:sz w:val="24"/>
            <w:szCs w:val="24"/>
          </w:rPr>
          <w:t>e</w:t>
        </w:r>
        <w:proofErr w:type="gramEnd"/>
        <w:r w:rsidRPr="0011159A">
          <w:rPr>
            <w:rFonts w:ascii="Times New Roman" w:hAnsi="Times New Roman"/>
            <w:sz w:val="24"/>
            <w:szCs w:val="24"/>
          </w:rPr>
          <w:t>)21 ügyvéd vagy kamarai jogtanácsos az általa készített okirat szabályszerű ellenjegyzésével bizonyítja, hogy az okirat aláírója a más által írt okiratot előtte írta alá vagy aláírását előtte saját kezű aláírásának ismerte el,</w:t>
        </w:r>
      </w:ins>
    </w:p>
    <w:p w:rsidR="0011159A" w:rsidRPr="0011159A" w:rsidRDefault="0011159A" w:rsidP="0011159A">
      <w:pPr>
        <w:widowControl w:val="0"/>
        <w:autoSpaceDE w:val="0"/>
        <w:autoSpaceDN w:val="0"/>
        <w:adjustRightInd w:val="0"/>
        <w:spacing w:after="0" w:line="240" w:lineRule="auto"/>
        <w:ind w:left="720"/>
        <w:jc w:val="both"/>
        <w:rPr>
          <w:ins w:id="41" w:author="Krönung Judit" w:date="2018-01-22T15:04:00Z"/>
          <w:rFonts w:ascii="Times New Roman" w:hAnsi="Times New Roman"/>
          <w:sz w:val="24"/>
          <w:szCs w:val="24"/>
        </w:rPr>
      </w:pPr>
      <w:proofErr w:type="gramStart"/>
      <w:ins w:id="42" w:author="Krönung Judit" w:date="2018-01-22T15:04:00Z">
        <w:r w:rsidRPr="0011159A">
          <w:rPr>
            <w:rFonts w:ascii="Times New Roman" w:hAnsi="Times New Roman"/>
            <w:sz w:val="24"/>
            <w:szCs w:val="24"/>
          </w:rPr>
          <w:t>f</w:t>
        </w:r>
        <w:proofErr w:type="gramEnd"/>
        <w:r w:rsidRPr="0011159A">
          <w:rPr>
            <w:rFonts w:ascii="Times New Roman" w:hAnsi="Times New Roman"/>
            <w:sz w:val="24"/>
            <w:szCs w:val="24"/>
          </w:rPr>
          <w:t>) az elektronikus okiraton az aláíró a minősített vagy minősített tanúsítványon alapuló fokozott biztonságú elektronikus aláírását vagy bélyegzőjét helyezte el, és - amennyiben jogszabály úgy rendelkezik - azon időbélyegzőt helyez el,</w:t>
        </w:r>
      </w:ins>
    </w:p>
    <w:p w:rsidR="0011159A" w:rsidRPr="0011159A" w:rsidRDefault="0011159A" w:rsidP="0011159A">
      <w:pPr>
        <w:widowControl w:val="0"/>
        <w:autoSpaceDE w:val="0"/>
        <w:autoSpaceDN w:val="0"/>
        <w:adjustRightInd w:val="0"/>
        <w:spacing w:after="0" w:line="240" w:lineRule="auto"/>
        <w:ind w:left="720"/>
        <w:jc w:val="both"/>
        <w:rPr>
          <w:ins w:id="43" w:author="Krönung Judit" w:date="2018-01-22T15:04:00Z"/>
          <w:rFonts w:ascii="Times New Roman" w:hAnsi="Times New Roman"/>
          <w:sz w:val="24"/>
          <w:szCs w:val="24"/>
        </w:rPr>
      </w:pPr>
      <w:proofErr w:type="gramStart"/>
      <w:ins w:id="44" w:author="Krönung Judit" w:date="2018-01-22T15:04:00Z">
        <w:r w:rsidRPr="0011159A">
          <w:rPr>
            <w:rFonts w:ascii="Times New Roman" w:hAnsi="Times New Roman"/>
            <w:sz w:val="24"/>
            <w:szCs w:val="24"/>
          </w:rPr>
          <w:t>g</w:t>
        </w:r>
        <w:proofErr w:type="gramEnd"/>
        <w:r w:rsidRPr="0011159A">
          <w:rPr>
            <w:rFonts w:ascii="Times New Roman" w:hAnsi="Times New Roman"/>
            <w:sz w:val="24"/>
            <w:szCs w:val="24"/>
          </w:rPr>
          <w:t>) az elektronikus okiratot az aláíró a Kormány rendeletében meghatározott azonosításra visszavezetett dokumentumhitelesítés szolgáltatással hitelesíti, vagy</w:t>
        </w:r>
      </w:ins>
    </w:p>
    <w:p w:rsidR="0019524D" w:rsidRPr="006905E3" w:rsidDel="0011159A" w:rsidRDefault="0011159A" w:rsidP="00BB4104">
      <w:pPr>
        <w:widowControl w:val="0"/>
        <w:autoSpaceDE w:val="0"/>
        <w:autoSpaceDN w:val="0"/>
        <w:adjustRightInd w:val="0"/>
        <w:spacing w:after="0" w:line="240" w:lineRule="auto"/>
        <w:ind w:left="709"/>
        <w:jc w:val="both"/>
        <w:rPr>
          <w:del w:id="45" w:author="Krönung Judit" w:date="2018-01-22T15:05:00Z"/>
          <w:rFonts w:ascii="Times New Roman" w:hAnsi="Times New Roman"/>
          <w:sz w:val="24"/>
          <w:szCs w:val="24"/>
        </w:rPr>
      </w:pPr>
      <w:proofErr w:type="gramStart"/>
      <w:ins w:id="46" w:author="Krönung Judit" w:date="2018-01-22T15:04:00Z">
        <w:r w:rsidRPr="0011159A">
          <w:rPr>
            <w:rFonts w:ascii="Times New Roman" w:hAnsi="Times New Roman"/>
            <w:sz w:val="24"/>
            <w:szCs w:val="24"/>
          </w:rPr>
          <w:t>h) olyan, törvényben vagy kormányrendeletben meghatározott szolgáltatás keretében jött létre, ahol a szolgáltató az okiratot a kiállító azonosításán keresztül a kiállító személyéhez rendeli és a személyhez rendelést a kiállító saját kezű aláírására egyértelműen visszavezethető adattal együtt vagy az alapján hitelesen igazolja; továbbá a szolgáltató az egyértelmű személyhez rendelésről kiállított igazolást elektronikus dokumentumba kapcsolt, elválaszthatatlan záradékba foglalja és azt az okirattal együtt legalább fokozott biztonságú elektronikus bélyegzővel és legalább fokozott biztonságú időbélyegzővel</w:t>
        </w:r>
        <w:proofErr w:type="gramEnd"/>
        <w:r w:rsidRPr="0011159A">
          <w:rPr>
            <w:rFonts w:ascii="Times New Roman" w:hAnsi="Times New Roman"/>
            <w:sz w:val="24"/>
            <w:szCs w:val="24"/>
          </w:rPr>
          <w:t xml:space="preserve"> </w:t>
        </w:r>
        <w:proofErr w:type="gramStart"/>
        <w:r w:rsidRPr="0011159A">
          <w:rPr>
            <w:rFonts w:ascii="Times New Roman" w:hAnsi="Times New Roman"/>
            <w:sz w:val="24"/>
            <w:szCs w:val="24"/>
          </w:rPr>
          <w:t>látja el.</w:t>
        </w:r>
      </w:ins>
      <w:proofErr w:type="gramEnd"/>
      <w:del w:id="47" w:author="Krönung Judit" w:date="2018-01-22T15:05:00Z">
        <w:r w:rsidR="0019524D" w:rsidRPr="006905E3" w:rsidDel="0011159A">
          <w:rPr>
            <w:rFonts w:ascii="Times New Roman" w:hAnsi="Times New Roman"/>
            <w:sz w:val="24"/>
            <w:szCs w:val="24"/>
          </w:rPr>
          <w:delText xml:space="preserve">„a magánokirat az ellenkező bebizonyításáig teljes bizonyítékul szolgál arra, hogy kiállítója az abban foglalt nyilatkozatot megtette, illetőleg elfogadta, vagy magára kötelezőnek ismerte el, feltéve, hogy az alábbi feltételek valamelyike fennáll: </w:delText>
        </w:r>
      </w:del>
    </w:p>
    <w:p w:rsidR="0019524D" w:rsidRPr="006905E3" w:rsidDel="0011159A" w:rsidRDefault="0019524D" w:rsidP="00BB4104">
      <w:pPr>
        <w:widowControl w:val="0"/>
        <w:autoSpaceDE w:val="0"/>
        <w:autoSpaceDN w:val="0"/>
        <w:adjustRightInd w:val="0"/>
        <w:spacing w:after="0" w:line="240" w:lineRule="auto"/>
        <w:ind w:left="709"/>
        <w:jc w:val="both"/>
        <w:rPr>
          <w:del w:id="48" w:author="Krönung Judit" w:date="2018-01-22T15:05:00Z"/>
          <w:rFonts w:ascii="Times New Roman" w:hAnsi="Times New Roman"/>
          <w:i/>
          <w:sz w:val="24"/>
          <w:szCs w:val="24"/>
        </w:rPr>
      </w:pPr>
      <w:del w:id="49" w:author="Krönung Judit" w:date="2018-01-22T15:05:00Z">
        <w:r w:rsidRPr="006905E3" w:rsidDel="0011159A">
          <w:rPr>
            <w:rFonts w:ascii="Times New Roman" w:hAnsi="Times New Roman"/>
            <w:i/>
            <w:sz w:val="24"/>
            <w:szCs w:val="24"/>
          </w:rPr>
          <w:delText xml:space="preserve">a) a kiállító az okiratot saját kezűleg írta és aláírta; </w:delText>
        </w:r>
      </w:del>
    </w:p>
    <w:p w:rsidR="0019524D" w:rsidRPr="006905E3" w:rsidDel="0011159A" w:rsidRDefault="0019524D" w:rsidP="00BB4104">
      <w:pPr>
        <w:widowControl w:val="0"/>
        <w:autoSpaceDE w:val="0"/>
        <w:autoSpaceDN w:val="0"/>
        <w:adjustRightInd w:val="0"/>
        <w:spacing w:after="0" w:line="240" w:lineRule="auto"/>
        <w:ind w:left="709"/>
        <w:jc w:val="both"/>
        <w:rPr>
          <w:del w:id="50" w:author="Krönung Judit" w:date="2018-01-22T15:05:00Z"/>
          <w:rFonts w:ascii="Times New Roman" w:hAnsi="Times New Roman"/>
          <w:i/>
          <w:sz w:val="24"/>
          <w:szCs w:val="24"/>
        </w:rPr>
      </w:pPr>
      <w:del w:id="51" w:author="Krönung Judit" w:date="2018-01-22T15:05:00Z">
        <w:r w:rsidRPr="006905E3" w:rsidDel="0011159A">
          <w:rPr>
            <w:rFonts w:ascii="Times New Roman" w:hAnsi="Times New Roman"/>
            <w:i/>
            <w:sz w:val="24"/>
            <w:szCs w:val="24"/>
          </w:rPr>
          <w:delText xml:space="preserve">b) két tanú az okiraton aláírásával igazolja, hogy a kiállító a nem általa írt okiratot előttük írta alá, vagy aláírását előttük sajátkezű aláírásának ismerte el; az okiraton a tanúk lakóhelyét (címét) is fel kell tüntetni; </w:delText>
        </w:r>
      </w:del>
    </w:p>
    <w:p w:rsidR="0019524D" w:rsidRPr="006905E3" w:rsidDel="0011159A" w:rsidRDefault="0019524D" w:rsidP="00BB4104">
      <w:pPr>
        <w:widowControl w:val="0"/>
        <w:autoSpaceDE w:val="0"/>
        <w:autoSpaceDN w:val="0"/>
        <w:adjustRightInd w:val="0"/>
        <w:spacing w:after="0" w:line="240" w:lineRule="auto"/>
        <w:ind w:left="709"/>
        <w:jc w:val="both"/>
        <w:rPr>
          <w:del w:id="52" w:author="Krönung Judit" w:date="2018-01-22T15:05:00Z"/>
          <w:rFonts w:ascii="Times New Roman" w:hAnsi="Times New Roman"/>
          <w:i/>
          <w:sz w:val="24"/>
          <w:szCs w:val="24"/>
        </w:rPr>
      </w:pPr>
      <w:del w:id="53" w:author="Krönung Judit" w:date="2018-01-22T15:05:00Z">
        <w:r w:rsidRPr="006905E3" w:rsidDel="0011159A">
          <w:rPr>
            <w:rFonts w:ascii="Times New Roman" w:hAnsi="Times New Roman"/>
            <w:i/>
            <w:sz w:val="24"/>
            <w:szCs w:val="24"/>
          </w:rPr>
          <w:delText xml:space="preserve">c) a kiállító aláírása vagy kézjegye az okiraton bíróilag vagy közjegyzőileg hitelesítve van; </w:delText>
        </w:r>
      </w:del>
    </w:p>
    <w:p w:rsidR="0019524D" w:rsidRPr="006905E3" w:rsidDel="0011159A" w:rsidRDefault="0019524D" w:rsidP="00BB4104">
      <w:pPr>
        <w:widowControl w:val="0"/>
        <w:autoSpaceDE w:val="0"/>
        <w:autoSpaceDN w:val="0"/>
        <w:adjustRightInd w:val="0"/>
        <w:spacing w:after="0" w:line="240" w:lineRule="auto"/>
        <w:ind w:left="709"/>
        <w:jc w:val="both"/>
        <w:rPr>
          <w:del w:id="54" w:author="Krönung Judit" w:date="2018-01-22T15:05:00Z"/>
          <w:rFonts w:ascii="Times New Roman" w:hAnsi="Times New Roman"/>
          <w:i/>
          <w:sz w:val="24"/>
          <w:szCs w:val="24"/>
        </w:rPr>
      </w:pPr>
      <w:del w:id="55" w:author="Krönung Judit" w:date="2018-01-22T15:05:00Z">
        <w:r w:rsidRPr="006905E3" w:rsidDel="0011159A">
          <w:rPr>
            <w:rFonts w:ascii="Times New Roman" w:hAnsi="Times New Roman"/>
            <w:i/>
            <w:sz w:val="24"/>
            <w:szCs w:val="24"/>
          </w:rPr>
          <w:delText xml:space="preserve">d) a gazdálkodó szervezet által üzleti körében kiállított okiratot szabályszerűen aláírták; </w:delText>
        </w:r>
      </w:del>
    </w:p>
    <w:p w:rsidR="0019524D" w:rsidRPr="006905E3" w:rsidDel="0011159A" w:rsidRDefault="0019524D" w:rsidP="00BB4104">
      <w:pPr>
        <w:widowControl w:val="0"/>
        <w:autoSpaceDE w:val="0"/>
        <w:autoSpaceDN w:val="0"/>
        <w:adjustRightInd w:val="0"/>
        <w:spacing w:after="0" w:line="240" w:lineRule="auto"/>
        <w:ind w:left="709"/>
        <w:jc w:val="both"/>
        <w:rPr>
          <w:del w:id="56" w:author="Krönung Judit" w:date="2018-01-22T15:05:00Z"/>
          <w:rFonts w:ascii="Times New Roman" w:hAnsi="Times New Roman"/>
          <w:i/>
          <w:sz w:val="24"/>
          <w:szCs w:val="24"/>
        </w:rPr>
      </w:pPr>
      <w:del w:id="57" w:author="Krönung Judit" w:date="2018-01-22T15:05:00Z">
        <w:r w:rsidRPr="006905E3" w:rsidDel="0011159A">
          <w:rPr>
            <w:rFonts w:ascii="Times New Roman" w:hAnsi="Times New Roman"/>
            <w:i/>
            <w:sz w:val="24"/>
            <w:szCs w:val="24"/>
          </w:rPr>
          <w:delTex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delText>
        </w:r>
      </w:del>
    </w:p>
    <w:p w:rsidR="0019524D" w:rsidRPr="006905E3" w:rsidRDefault="0019524D" w:rsidP="00BB4104">
      <w:pPr>
        <w:widowControl w:val="0"/>
        <w:autoSpaceDE w:val="0"/>
        <w:autoSpaceDN w:val="0"/>
        <w:adjustRightInd w:val="0"/>
        <w:spacing w:after="0" w:line="240" w:lineRule="auto"/>
        <w:ind w:left="709"/>
        <w:jc w:val="both"/>
        <w:rPr>
          <w:rFonts w:ascii="Times New Roman" w:hAnsi="Times New Roman"/>
          <w:i/>
          <w:sz w:val="24"/>
          <w:szCs w:val="24"/>
        </w:rPr>
      </w:pPr>
      <w:del w:id="58" w:author="Krönung Judit" w:date="2018-01-22T15:05:00Z">
        <w:r w:rsidRPr="006905E3" w:rsidDel="0011159A">
          <w:rPr>
            <w:rFonts w:ascii="Times New Roman" w:hAnsi="Times New Roman"/>
            <w:i/>
            <w:sz w:val="24"/>
            <w:szCs w:val="24"/>
          </w:rPr>
          <w:delText xml:space="preserve">f) az elektronikus okiraton kiállítója minősített elektronikus aláírást vagy minősített </w:delText>
        </w:r>
        <w:r w:rsidRPr="006905E3" w:rsidDel="0011159A">
          <w:rPr>
            <w:rFonts w:ascii="Times New Roman" w:hAnsi="Times New Roman"/>
            <w:i/>
            <w:sz w:val="24"/>
            <w:szCs w:val="24"/>
          </w:rPr>
          <w:lastRenderedPageBreak/>
          <w:delText>tanúsítványon alapuló fokozott biztonságú elektronikus aláírást helyezett el.</w:delText>
        </w:r>
      </w:del>
    </w:p>
    <w:p w:rsidR="00875087" w:rsidRPr="006905E3" w:rsidRDefault="00875087" w:rsidP="0019524D">
      <w:pPr>
        <w:widowControl w:val="0"/>
        <w:autoSpaceDE w:val="0"/>
        <w:autoSpaceDN w:val="0"/>
        <w:adjustRightInd w:val="0"/>
        <w:spacing w:after="0" w:line="240" w:lineRule="auto"/>
        <w:ind w:left="720"/>
        <w:jc w:val="both"/>
        <w:rPr>
          <w:rFonts w:ascii="Times New Roman" w:hAnsi="Times New Roman"/>
          <w:i/>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Ajánlattevőnek ajánlatában nyilatkoznia kell, hogy a kis- és középvállalkozásokról, fejlődésük </w:t>
      </w:r>
      <w:r w:rsidRPr="00577A6F">
        <w:rPr>
          <w:rFonts w:ascii="Times New Roman" w:hAnsi="Times New Roman"/>
          <w:sz w:val="24"/>
          <w:szCs w:val="24"/>
        </w:rPr>
        <w:t>támogatásáról szóló 2004. évi XXXIV. törvény és a Kbt. 66. § (4) bekezdése szerint mikro-, kis vagy középvállalkozásnak minősül-e vagy nem tartozik a törvény hatálya alá</w:t>
      </w:r>
      <w:r w:rsidR="00577A6F" w:rsidRPr="00577A6F">
        <w:rPr>
          <w:rFonts w:ascii="Times New Roman" w:hAnsi="Times New Roman"/>
          <w:sz w:val="24"/>
          <w:szCs w:val="24"/>
        </w:rPr>
        <w:t xml:space="preserve"> (I.5</w:t>
      </w:r>
      <w:proofErr w:type="gramStart"/>
      <w:r w:rsidR="00577A6F" w:rsidRPr="00577A6F">
        <w:rPr>
          <w:rFonts w:ascii="Times New Roman" w:hAnsi="Times New Roman"/>
          <w:sz w:val="24"/>
          <w:szCs w:val="24"/>
        </w:rPr>
        <w:t>.sz.</w:t>
      </w:r>
      <w:proofErr w:type="gramEnd"/>
      <w:r w:rsidR="00577A6F" w:rsidRPr="00577A6F">
        <w:rPr>
          <w:rFonts w:ascii="Times New Roman" w:hAnsi="Times New Roman"/>
          <w:sz w:val="24"/>
          <w:szCs w:val="24"/>
        </w:rPr>
        <w:t xml:space="preserve"> melléklet)</w:t>
      </w:r>
      <w:r w:rsidRPr="00577A6F">
        <w:rPr>
          <w:rFonts w:ascii="Times New Roman" w:hAnsi="Times New Roman"/>
          <w:sz w:val="24"/>
          <w:szCs w:val="24"/>
        </w:rPr>
        <w:t xml:space="preserve">. </w:t>
      </w:r>
    </w:p>
    <w:p w:rsidR="0019524D" w:rsidRPr="006905E3" w:rsidRDefault="0019524D" w:rsidP="0019524D">
      <w:pPr>
        <w:widowControl w:val="0"/>
        <w:autoSpaceDE w:val="0"/>
        <w:autoSpaceDN w:val="0"/>
        <w:adjustRightInd w:val="0"/>
        <w:spacing w:after="0" w:line="240" w:lineRule="auto"/>
        <w:ind w:left="360"/>
        <w:jc w:val="both"/>
        <w:rPr>
          <w:rFonts w:ascii="Times New Roman" w:hAnsi="Times New Roman"/>
          <w:sz w:val="24"/>
          <w:szCs w:val="24"/>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 Kbt. 66. § (6) bekezdés a)</w:t>
      </w:r>
      <w:proofErr w:type="spellStart"/>
      <w:r w:rsidRPr="006905E3">
        <w:rPr>
          <w:rFonts w:ascii="Times New Roman" w:hAnsi="Times New Roman"/>
          <w:sz w:val="24"/>
          <w:szCs w:val="24"/>
        </w:rPr>
        <w:t>-b</w:t>
      </w:r>
      <w:proofErr w:type="spellEnd"/>
      <w:r w:rsidRPr="006905E3">
        <w:rPr>
          <w:rFonts w:ascii="Times New Roman" w:hAnsi="Times New Roman"/>
          <w:sz w:val="24"/>
          <w:szCs w:val="24"/>
        </w:rPr>
        <w:t xml:space="preserve">) </w:t>
      </w:r>
      <w:r w:rsidRPr="00577A6F">
        <w:rPr>
          <w:rFonts w:ascii="Times New Roman" w:hAnsi="Times New Roman"/>
          <w:sz w:val="24"/>
          <w:szCs w:val="24"/>
        </w:rPr>
        <w:t xml:space="preserve">pontjai alapján </w:t>
      </w:r>
      <w:r w:rsidR="00577A6F" w:rsidRPr="00577A6F">
        <w:rPr>
          <w:rFonts w:ascii="Times New Roman" w:hAnsi="Times New Roman"/>
          <w:sz w:val="24"/>
          <w:szCs w:val="24"/>
        </w:rPr>
        <w:t xml:space="preserve">(I.7. sz. melléklet). </w:t>
      </w:r>
      <w:r w:rsidRPr="00577A6F">
        <w:rPr>
          <w:rFonts w:ascii="Times New Roman" w:hAnsi="Times New Roman"/>
          <w:sz w:val="24"/>
          <w:szCs w:val="24"/>
        </w:rPr>
        <w:t>az ajánlatban meg kell jelölni (az a) pont esetében nemleges nyilatkozat benyújtása is szükséges):</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roofErr w:type="gramStart"/>
      <w:r w:rsidRPr="00577A6F">
        <w:rPr>
          <w:rFonts w:ascii="Times New Roman" w:hAnsi="Times New Roman"/>
          <w:sz w:val="24"/>
          <w:szCs w:val="24"/>
        </w:rPr>
        <w:t>a</w:t>
      </w:r>
      <w:proofErr w:type="gramEnd"/>
      <w:r w:rsidRPr="00577A6F">
        <w:rPr>
          <w:rFonts w:ascii="Times New Roman" w:hAnsi="Times New Roman"/>
          <w:sz w:val="24"/>
          <w:szCs w:val="24"/>
        </w:rPr>
        <w:t xml:space="preserve">) </w:t>
      </w:r>
      <w:proofErr w:type="spellStart"/>
      <w:r w:rsidRPr="00577A6F">
        <w:rPr>
          <w:rFonts w:ascii="Times New Roman" w:hAnsi="Times New Roman"/>
          <w:sz w:val="24"/>
          <w:szCs w:val="24"/>
        </w:rPr>
        <w:t>a</w:t>
      </w:r>
      <w:proofErr w:type="spellEnd"/>
      <w:r w:rsidRPr="00577A6F">
        <w:rPr>
          <w:rFonts w:ascii="Times New Roman" w:hAnsi="Times New Roman"/>
          <w:sz w:val="24"/>
          <w:szCs w:val="24"/>
        </w:rPr>
        <w:t xml:space="preserve"> közbeszerzésnek azt a részét (részeit), amelynek </w:t>
      </w:r>
      <w:r w:rsidRPr="006905E3">
        <w:rPr>
          <w:rFonts w:ascii="Times New Roman" w:hAnsi="Times New Roman"/>
          <w:sz w:val="24"/>
          <w:szCs w:val="24"/>
        </w:rPr>
        <w:t>teljesítéséhez az ajánlattevő alvállalkozót kíván igénybe venni,,</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 xml:space="preserve">b) az </w:t>
      </w:r>
      <w:proofErr w:type="gramStart"/>
      <w:r w:rsidRPr="006905E3">
        <w:rPr>
          <w:rFonts w:ascii="Times New Roman" w:hAnsi="Times New Roman"/>
          <w:sz w:val="24"/>
          <w:szCs w:val="24"/>
        </w:rPr>
        <w:t>ezen</w:t>
      </w:r>
      <w:proofErr w:type="gramEnd"/>
      <w:r w:rsidRPr="006905E3">
        <w:rPr>
          <w:rFonts w:ascii="Times New Roman" w:hAnsi="Times New Roman"/>
          <w:sz w:val="24"/>
          <w:szCs w:val="24"/>
        </w:rPr>
        <w:t xml:space="preserve"> részek tekintetében igénybe venni kívánt és az ajánlat benyújtásakor már ismert alvállalkozókat.</w:t>
      </w:r>
    </w:p>
    <w:p w:rsidR="0019524D"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B16457" w:rsidRPr="00500E2E" w:rsidRDefault="00B16457" w:rsidP="00B16457">
      <w:pPr>
        <w:widowControl w:val="0"/>
        <w:autoSpaceDE w:val="0"/>
        <w:autoSpaceDN w:val="0"/>
        <w:adjustRightInd w:val="0"/>
        <w:spacing w:after="0" w:line="240" w:lineRule="auto"/>
        <w:ind w:left="708"/>
        <w:jc w:val="both"/>
        <w:rPr>
          <w:rFonts w:ascii="Times New Roman" w:eastAsia="Times New Roman" w:hAnsi="Times New Roman"/>
          <w:lang w:eastAsia="hu-HU"/>
        </w:rPr>
      </w:pPr>
      <w:r w:rsidRPr="00500E2E">
        <w:rPr>
          <w:rFonts w:ascii="Times New Roman" w:eastAsia="Times New Roman" w:hAnsi="Times New Roman"/>
          <w:lang w:eastAsia="hu-HU"/>
        </w:rPr>
        <w:t>Ajánlatkérő az ajánlatok összeállítása kapcsán ezúton szeretné kiemelten felhívni az ajánlattevők figyelmét a Kbt. 3. § 2. pontja szerinti „alvállalkozó” fogalomra, amely szerint:</w:t>
      </w:r>
    </w:p>
    <w:p w:rsidR="00B16457" w:rsidRPr="00500E2E" w:rsidRDefault="00B16457" w:rsidP="00B16457">
      <w:pPr>
        <w:widowControl w:val="0"/>
        <w:tabs>
          <w:tab w:val="num" w:pos="1134"/>
        </w:tabs>
        <w:spacing w:after="0" w:line="240" w:lineRule="auto"/>
        <w:ind w:left="1134" w:hanging="567"/>
        <w:jc w:val="both"/>
        <w:rPr>
          <w:rFonts w:ascii="Times New Roman" w:eastAsia="Times New Roman" w:hAnsi="Times New Roman"/>
          <w:lang w:eastAsia="hu-HU"/>
        </w:rPr>
      </w:pPr>
    </w:p>
    <w:p w:rsidR="00B16457" w:rsidRPr="00500E2E" w:rsidRDefault="00B16457" w:rsidP="00B16457">
      <w:pPr>
        <w:widowControl w:val="0"/>
        <w:spacing w:after="0" w:line="240" w:lineRule="auto"/>
        <w:ind w:left="708"/>
        <w:jc w:val="both"/>
        <w:rPr>
          <w:rFonts w:ascii="Times New Roman" w:eastAsia="Times New Roman" w:hAnsi="Times New Roman"/>
          <w:i/>
          <w:lang w:eastAsia="hu-HU"/>
        </w:rPr>
      </w:pPr>
      <w:proofErr w:type="gramStart"/>
      <w:r w:rsidRPr="00500E2E">
        <w:rPr>
          <w:rFonts w:ascii="Times New Roman" w:eastAsia="Times New Roman" w:hAnsi="Times New Roman"/>
          <w:i/>
          <w:lang w:eastAsia="hu-HU"/>
        </w:rPr>
        <w:t>alvállalkozó</w:t>
      </w:r>
      <w:proofErr w:type="gramEnd"/>
      <w:r w:rsidRPr="00500E2E">
        <w:rPr>
          <w:rFonts w:ascii="Times New Roman" w:eastAsia="Times New Roman" w:hAnsi="Times New Roman"/>
          <w:i/>
          <w:lang w:eastAsia="hu-HU"/>
        </w:rPr>
        <w:t>: az a gazdasági szereplő, aki (amely) a közbeszerzési eljárás eredményeként megkötött szerződés teljesítésében az ajánlattevő által bevontan közvetlenül vesz részt, kivéve</w:t>
      </w:r>
    </w:p>
    <w:p w:rsidR="00B16457" w:rsidRPr="00500E2E" w:rsidRDefault="00B16457" w:rsidP="00B16457">
      <w:pPr>
        <w:widowControl w:val="0"/>
        <w:spacing w:after="0" w:line="240" w:lineRule="auto"/>
        <w:ind w:firstLine="708"/>
        <w:jc w:val="both"/>
        <w:rPr>
          <w:rFonts w:ascii="Times New Roman" w:eastAsia="Times New Roman" w:hAnsi="Times New Roman"/>
          <w:i/>
          <w:lang w:eastAsia="hu-HU"/>
        </w:rPr>
      </w:pPr>
      <w:proofErr w:type="gramStart"/>
      <w:r w:rsidRPr="00500E2E">
        <w:rPr>
          <w:rFonts w:ascii="Times New Roman" w:eastAsia="Times New Roman" w:hAnsi="Times New Roman"/>
          <w:i/>
          <w:lang w:eastAsia="hu-HU"/>
        </w:rPr>
        <w:t>a</w:t>
      </w:r>
      <w:proofErr w:type="gramEnd"/>
      <w:r w:rsidRPr="00500E2E">
        <w:rPr>
          <w:rFonts w:ascii="Times New Roman" w:eastAsia="Times New Roman" w:hAnsi="Times New Roman"/>
          <w:i/>
          <w:lang w:eastAsia="hu-HU"/>
        </w:rPr>
        <w:t>) azon gazdasági szereplőt, amely tevékenységét kizárólagos jog alapján végzi,</w:t>
      </w:r>
    </w:p>
    <w:p w:rsidR="00B16457" w:rsidRPr="00500E2E" w:rsidRDefault="00B16457" w:rsidP="00B16457">
      <w:pPr>
        <w:widowControl w:val="0"/>
        <w:spacing w:after="0" w:line="240" w:lineRule="auto"/>
        <w:ind w:left="708"/>
        <w:jc w:val="both"/>
        <w:rPr>
          <w:rFonts w:ascii="Times New Roman" w:eastAsia="Times New Roman" w:hAnsi="Times New Roman"/>
          <w:i/>
          <w:lang w:eastAsia="hu-HU"/>
        </w:rPr>
      </w:pPr>
      <w:r w:rsidRPr="00500E2E">
        <w:rPr>
          <w:rFonts w:ascii="Times New Roman" w:eastAsia="Times New Roman" w:hAnsi="Times New Roman"/>
          <w:i/>
          <w:lang w:eastAsia="hu-HU"/>
        </w:rPr>
        <w:t>b) a szerződés teljesítéséhez igénybe venni kívánt gyártót, forgalmazót, alkatrész vagy alapanyag eladóját,</w:t>
      </w:r>
    </w:p>
    <w:p w:rsidR="00B16457" w:rsidRDefault="00B16457" w:rsidP="00B16457">
      <w:pPr>
        <w:widowControl w:val="0"/>
        <w:spacing w:after="0" w:line="240" w:lineRule="auto"/>
        <w:ind w:firstLine="708"/>
        <w:jc w:val="both"/>
        <w:rPr>
          <w:rFonts w:ascii="Times New Roman" w:hAnsi="Times New Roman"/>
          <w:sz w:val="24"/>
          <w:szCs w:val="24"/>
        </w:rPr>
      </w:pPr>
      <w:r w:rsidRPr="00500E2E">
        <w:rPr>
          <w:rFonts w:ascii="Times New Roman" w:eastAsia="Times New Roman" w:hAnsi="Times New Roman"/>
          <w:i/>
          <w:lang w:eastAsia="hu-HU"/>
        </w:rPr>
        <w:t>c) építési beruházás esetén az építőanyag-eladót;</w:t>
      </w:r>
    </w:p>
    <w:p w:rsidR="00B16457" w:rsidRPr="006905E3" w:rsidRDefault="00B16457"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19524D">
      <w:pPr>
        <w:pStyle w:val="Listaszerbekezds"/>
        <w:rPr>
          <w:szCs w:val="24"/>
        </w:rPr>
      </w:pPr>
    </w:p>
    <w:p w:rsidR="0019524D" w:rsidRPr="006905E3" w:rsidRDefault="0019524D" w:rsidP="0011159A">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Ajánlatkérő a megfelelő ajánlattétel elősegítése érdekében tájékoztatja ajánlattevőket a </w:t>
      </w:r>
      <w:ins w:id="59" w:author="Krönung Judit" w:date="2018-01-22T15:06:00Z">
        <w:r w:rsidR="0011159A" w:rsidRPr="0011159A">
          <w:rPr>
            <w:rFonts w:ascii="Times New Roman" w:hAnsi="Times New Roman"/>
            <w:sz w:val="24"/>
            <w:szCs w:val="24"/>
          </w:rPr>
          <w:t xml:space="preserve">2017. évi LIII. törvény 3. § 38. </w:t>
        </w:r>
      </w:ins>
      <w:del w:id="60" w:author="Krönung Judit" w:date="2018-01-22T15:06:00Z">
        <w:r w:rsidRPr="006905E3" w:rsidDel="0011159A">
          <w:rPr>
            <w:rFonts w:ascii="Times New Roman" w:hAnsi="Times New Roman"/>
            <w:sz w:val="24"/>
            <w:szCs w:val="24"/>
          </w:rPr>
          <w:delText xml:space="preserve">2007. évi CXXXVI. törvény 3. § r) </w:delText>
        </w:r>
      </w:del>
      <w:r w:rsidRPr="006905E3">
        <w:rPr>
          <w:rFonts w:ascii="Times New Roman" w:hAnsi="Times New Roman"/>
          <w:sz w:val="24"/>
          <w:szCs w:val="24"/>
        </w:rPr>
        <w:t xml:space="preserve">pontja szerint definiált tényleges tulajdonos fogalmáról: </w:t>
      </w:r>
    </w:p>
    <w:p w:rsidR="00FF3D44" w:rsidRPr="00FF3D44" w:rsidRDefault="00FF3D44" w:rsidP="00FF3D44">
      <w:pPr>
        <w:pStyle w:val="Listaszerbekezds"/>
        <w:widowControl w:val="0"/>
        <w:spacing w:after="120"/>
        <w:jc w:val="both"/>
        <w:rPr>
          <w:ins w:id="61" w:author="Krönung Judit" w:date="2018-01-22T15:07:00Z"/>
          <w:i/>
          <w:szCs w:val="24"/>
          <w:lang w:val="hu-HU" w:eastAsia="en-GB"/>
        </w:rPr>
      </w:pPr>
      <w:ins w:id="62" w:author="Krönung Judit" w:date="2018-01-22T15:07:00Z">
        <w:r w:rsidRPr="00864F4C">
          <w:rPr>
            <w:i/>
            <w:szCs w:val="24"/>
            <w:lang w:eastAsia="en-GB"/>
          </w:rPr>
          <w:t>38. tényleges tulajdonos:</w:t>
        </w:r>
      </w:ins>
    </w:p>
    <w:p w:rsidR="00FF3D44" w:rsidRPr="00FF3D44" w:rsidRDefault="00FF3D44" w:rsidP="00BB4104">
      <w:pPr>
        <w:pStyle w:val="Listaszerbekezds"/>
        <w:widowControl w:val="0"/>
        <w:ind w:left="709"/>
        <w:jc w:val="both"/>
        <w:rPr>
          <w:ins w:id="63" w:author="Krönung Judit" w:date="2018-01-22T15:07:00Z"/>
          <w:i/>
          <w:szCs w:val="24"/>
          <w:lang w:val="hu-HU" w:eastAsia="en-GB"/>
        </w:rPr>
      </w:pPr>
      <w:ins w:id="64" w:author="Krönung Judit" w:date="2018-01-22T15:07:00Z">
        <w:r w:rsidRPr="00864F4C">
          <w:rPr>
            <w:i/>
            <w:szCs w:val="24"/>
            <w:lang w:eastAsia="en-GB"/>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ins>
    </w:p>
    <w:p w:rsidR="00FF3D44" w:rsidRPr="00FF3D44" w:rsidRDefault="00FF3D44" w:rsidP="00BB4104">
      <w:pPr>
        <w:pStyle w:val="Listaszerbekezds"/>
        <w:widowControl w:val="0"/>
        <w:ind w:left="709"/>
        <w:jc w:val="both"/>
        <w:rPr>
          <w:ins w:id="65" w:author="Krönung Judit" w:date="2018-01-22T15:07:00Z"/>
          <w:i/>
          <w:szCs w:val="24"/>
          <w:lang w:val="hu-HU" w:eastAsia="en-GB"/>
        </w:rPr>
      </w:pPr>
      <w:ins w:id="66" w:author="Krönung Judit" w:date="2018-01-22T15:07:00Z">
        <w:r w:rsidRPr="00864F4C">
          <w:rPr>
            <w:i/>
            <w:szCs w:val="24"/>
            <w:lang w:eastAsia="en-GB"/>
          </w:rPr>
          <w:t>b) az a természetes személy, aki jogi személyben vagy jogi személyiséggel nem rendelkező szervezetben - a Ptk. 8:2. § (2) bekezdésében meghatározott - meghatározó befolyással rendelkezik,</w:t>
        </w:r>
      </w:ins>
    </w:p>
    <w:p w:rsidR="00FF3D44" w:rsidRPr="00FF3D44" w:rsidRDefault="00FF3D44" w:rsidP="00BB4104">
      <w:pPr>
        <w:pStyle w:val="Listaszerbekezds"/>
        <w:widowControl w:val="0"/>
        <w:ind w:left="709"/>
        <w:jc w:val="both"/>
        <w:rPr>
          <w:ins w:id="67" w:author="Krönung Judit" w:date="2018-01-22T15:07:00Z"/>
          <w:i/>
          <w:szCs w:val="24"/>
          <w:lang w:val="hu-HU" w:eastAsia="en-GB"/>
        </w:rPr>
      </w:pPr>
      <w:ins w:id="68" w:author="Krönung Judit" w:date="2018-01-22T15:07:00Z">
        <w:r w:rsidRPr="00864F4C">
          <w:rPr>
            <w:i/>
            <w:szCs w:val="24"/>
            <w:lang w:eastAsia="en-GB"/>
          </w:rPr>
          <w:t>c) az a természetes személy, akinek megbízásából valamely ügyletet végrehajtanak, vagy aki egyéb módon tényleges irányítást, ellenőrzést gyakorol a természetes személy ügyfél tevékenysége felett,</w:t>
        </w:r>
      </w:ins>
    </w:p>
    <w:p w:rsidR="00FF3D44" w:rsidRPr="00FF3D44" w:rsidRDefault="00FF3D44" w:rsidP="00BB4104">
      <w:pPr>
        <w:pStyle w:val="Listaszerbekezds"/>
        <w:widowControl w:val="0"/>
        <w:ind w:left="709"/>
        <w:jc w:val="both"/>
        <w:rPr>
          <w:ins w:id="69" w:author="Krönung Judit" w:date="2018-01-22T15:07:00Z"/>
          <w:i/>
          <w:szCs w:val="24"/>
          <w:lang w:val="hu-HU" w:eastAsia="en-GB"/>
        </w:rPr>
      </w:pPr>
      <w:ins w:id="70" w:author="Krönung Judit" w:date="2018-01-22T15:07:00Z">
        <w:r w:rsidRPr="00864F4C">
          <w:rPr>
            <w:i/>
            <w:szCs w:val="24"/>
            <w:lang w:eastAsia="en-GB"/>
          </w:rPr>
          <w:t>d) alapítványok esetében az a természetes személy,</w:t>
        </w:r>
      </w:ins>
    </w:p>
    <w:p w:rsidR="00FF3D44" w:rsidRPr="00FF3D44" w:rsidRDefault="00FF3D44" w:rsidP="00BB4104">
      <w:pPr>
        <w:pStyle w:val="Listaszerbekezds"/>
        <w:widowControl w:val="0"/>
        <w:ind w:left="709"/>
        <w:jc w:val="both"/>
        <w:rPr>
          <w:ins w:id="71" w:author="Krönung Judit" w:date="2018-01-22T15:07:00Z"/>
          <w:i/>
          <w:szCs w:val="24"/>
          <w:lang w:val="hu-HU" w:eastAsia="en-GB"/>
        </w:rPr>
      </w:pPr>
      <w:ins w:id="72" w:author="Krönung Judit" w:date="2018-01-22T15:07:00Z">
        <w:r w:rsidRPr="00864F4C">
          <w:rPr>
            <w:i/>
            <w:szCs w:val="24"/>
            <w:lang w:eastAsia="en-GB"/>
          </w:rPr>
          <w:t xml:space="preserve">da) aki az alapítvány vagyona legalább huszonöt százalékának a kedvezményezettje, </w:t>
        </w:r>
        <w:r w:rsidRPr="00864F4C">
          <w:rPr>
            <w:i/>
            <w:szCs w:val="24"/>
            <w:lang w:eastAsia="en-GB"/>
          </w:rPr>
          <w:lastRenderedPageBreak/>
          <w:t>ha a leendő kedvezményezetteket már meghatározták,</w:t>
        </w:r>
      </w:ins>
    </w:p>
    <w:p w:rsidR="00FF3D44" w:rsidRPr="00FF3D44" w:rsidRDefault="00FF3D44" w:rsidP="00BB4104">
      <w:pPr>
        <w:pStyle w:val="Listaszerbekezds"/>
        <w:widowControl w:val="0"/>
        <w:ind w:left="709"/>
        <w:jc w:val="both"/>
        <w:rPr>
          <w:ins w:id="73" w:author="Krönung Judit" w:date="2018-01-22T15:07:00Z"/>
          <w:i/>
          <w:szCs w:val="24"/>
          <w:lang w:val="hu-HU" w:eastAsia="en-GB"/>
        </w:rPr>
      </w:pPr>
      <w:ins w:id="74" w:author="Krönung Judit" w:date="2018-01-22T15:07:00Z">
        <w:r w:rsidRPr="00864F4C">
          <w:rPr>
            <w:i/>
            <w:szCs w:val="24"/>
            <w:lang w:eastAsia="en-GB"/>
          </w:rPr>
          <w:t>db) akinek érdekében az alapítványt létrehozták, illetve működtetik, ha a kedvezményezetteket még nem határozták meg, vagy</w:t>
        </w:r>
      </w:ins>
    </w:p>
    <w:p w:rsidR="00FF3D44" w:rsidRPr="00FF3D44" w:rsidRDefault="00FF3D44" w:rsidP="00BB4104">
      <w:pPr>
        <w:pStyle w:val="Listaszerbekezds"/>
        <w:widowControl w:val="0"/>
        <w:ind w:left="709"/>
        <w:jc w:val="both"/>
        <w:rPr>
          <w:ins w:id="75" w:author="Krönung Judit" w:date="2018-01-22T15:07:00Z"/>
          <w:i/>
          <w:szCs w:val="24"/>
          <w:lang w:val="hu-HU" w:eastAsia="en-GB"/>
        </w:rPr>
      </w:pPr>
      <w:proofErr w:type="spellStart"/>
      <w:ins w:id="76" w:author="Krönung Judit" w:date="2018-01-22T15:07:00Z">
        <w:r w:rsidRPr="00864F4C">
          <w:rPr>
            <w:i/>
            <w:szCs w:val="24"/>
            <w:lang w:eastAsia="en-GB"/>
          </w:rPr>
          <w:t>dc</w:t>
        </w:r>
        <w:proofErr w:type="spellEnd"/>
        <w:r w:rsidRPr="00864F4C">
          <w:rPr>
            <w:i/>
            <w:szCs w:val="24"/>
            <w:lang w:eastAsia="en-GB"/>
          </w:rPr>
          <w:t>) aki tagja az alapítvány kezelő szervének, vagy meghatározó befolyást gyakorol az alapítvány vagyonának legalább huszonöt százaléka felett, illetve az alapítvány képviseletében eljár,</w:t>
        </w:r>
      </w:ins>
    </w:p>
    <w:p w:rsidR="00FF3D44" w:rsidRPr="00FF3D44" w:rsidRDefault="00FF3D44" w:rsidP="00BB4104">
      <w:pPr>
        <w:pStyle w:val="Listaszerbekezds"/>
        <w:widowControl w:val="0"/>
        <w:ind w:left="709"/>
        <w:jc w:val="both"/>
        <w:rPr>
          <w:ins w:id="77" w:author="Krönung Judit" w:date="2018-01-22T15:07:00Z"/>
          <w:i/>
          <w:szCs w:val="24"/>
          <w:lang w:val="hu-HU" w:eastAsia="en-GB"/>
        </w:rPr>
      </w:pPr>
      <w:ins w:id="78" w:author="Krönung Judit" w:date="2018-01-22T15:07:00Z">
        <w:r w:rsidRPr="00864F4C">
          <w:rPr>
            <w:i/>
            <w:szCs w:val="24"/>
            <w:lang w:eastAsia="en-GB"/>
          </w:rPr>
          <w:t>e) bizalmi vagyonkezelési szerződés esetében</w:t>
        </w:r>
      </w:ins>
    </w:p>
    <w:p w:rsidR="00FF3D44" w:rsidRPr="00FF3D44" w:rsidRDefault="00FF3D44" w:rsidP="00BB4104">
      <w:pPr>
        <w:pStyle w:val="Listaszerbekezds"/>
        <w:widowControl w:val="0"/>
        <w:ind w:left="709"/>
        <w:jc w:val="both"/>
        <w:rPr>
          <w:ins w:id="79" w:author="Krönung Judit" w:date="2018-01-22T15:07:00Z"/>
          <w:i/>
          <w:szCs w:val="24"/>
          <w:lang w:val="hu-HU" w:eastAsia="en-GB"/>
        </w:rPr>
      </w:pPr>
      <w:proofErr w:type="spellStart"/>
      <w:ins w:id="80" w:author="Krönung Judit" w:date="2018-01-22T15:07:00Z">
        <w:r w:rsidRPr="00864F4C">
          <w:rPr>
            <w:i/>
            <w:szCs w:val="24"/>
            <w:lang w:eastAsia="en-GB"/>
          </w:rPr>
          <w:t>ea</w:t>
        </w:r>
        <w:proofErr w:type="spellEnd"/>
        <w:r w:rsidRPr="00864F4C">
          <w:rPr>
            <w:i/>
            <w:szCs w:val="24"/>
            <w:lang w:eastAsia="en-GB"/>
          </w:rPr>
          <w:t>) a vagyonrendelő, valamint annak a) vagy b) pont szerinti tényleges tulajdonosa,</w:t>
        </w:r>
      </w:ins>
    </w:p>
    <w:p w:rsidR="00FF3D44" w:rsidRPr="00FF3D44" w:rsidRDefault="00FF3D44" w:rsidP="00BB4104">
      <w:pPr>
        <w:pStyle w:val="Listaszerbekezds"/>
        <w:widowControl w:val="0"/>
        <w:ind w:left="709"/>
        <w:jc w:val="both"/>
        <w:rPr>
          <w:ins w:id="81" w:author="Krönung Judit" w:date="2018-01-22T15:07:00Z"/>
          <w:i/>
          <w:szCs w:val="24"/>
          <w:lang w:val="hu-HU" w:eastAsia="en-GB"/>
        </w:rPr>
      </w:pPr>
      <w:ins w:id="82" w:author="Krönung Judit" w:date="2018-01-22T15:07:00Z">
        <w:r w:rsidRPr="00864F4C">
          <w:rPr>
            <w:i/>
            <w:szCs w:val="24"/>
            <w:lang w:eastAsia="en-GB"/>
          </w:rPr>
          <w:t>eb) a vagyonkezelő, valamint annak a) vagy b) pont szerinti tényleges tulajdonosa,</w:t>
        </w:r>
      </w:ins>
    </w:p>
    <w:p w:rsidR="00FF3D44" w:rsidRPr="00FF3D44" w:rsidRDefault="00FF3D44" w:rsidP="00BB4104">
      <w:pPr>
        <w:pStyle w:val="Listaszerbekezds"/>
        <w:widowControl w:val="0"/>
        <w:ind w:left="709"/>
        <w:jc w:val="both"/>
        <w:rPr>
          <w:ins w:id="83" w:author="Krönung Judit" w:date="2018-01-22T15:07:00Z"/>
          <w:i/>
          <w:szCs w:val="24"/>
          <w:lang w:val="hu-HU" w:eastAsia="en-GB"/>
        </w:rPr>
      </w:pPr>
      <w:proofErr w:type="spellStart"/>
      <w:ins w:id="84" w:author="Krönung Judit" w:date="2018-01-22T15:07:00Z">
        <w:r w:rsidRPr="00864F4C">
          <w:rPr>
            <w:i/>
            <w:szCs w:val="24"/>
            <w:lang w:eastAsia="en-GB"/>
          </w:rPr>
          <w:t>ec</w:t>
        </w:r>
        <w:proofErr w:type="spellEnd"/>
        <w:r w:rsidRPr="00864F4C">
          <w:rPr>
            <w:i/>
            <w:szCs w:val="24"/>
            <w:lang w:eastAsia="en-GB"/>
          </w:rPr>
          <w:t>) a kedvezményezett vagy a kedvezményezettek csoportja, valamint annak a) vagy b) pont szerinti tényleges tulajdonosa, továbbá</w:t>
        </w:r>
      </w:ins>
    </w:p>
    <w:p w:rsidR="00FF3D44" w:rsidRPr="00BB4104" w:rsidRDefault="00FF3D44" w:rsidP="00FF3D44">
      <w:pPr>
        <w:pStyle w:val="Listaszerbekezds"/>
        <w:widowControl w:val="0"/>
        <w:ind w:left="709"/>
        <w:jc w:val="both"/>
        <w:rPr>
          <w:ins w:id="85" w:author="Krönung Judit" w:date="2018-01-22T15:07:00Z"/>
          <w:i/>
          <w:szCs w:val="24"/>
          <w:lang w:val="hu-HU" w:eastAsia="en-GB"/>
        </w:rPr>
      </w:pPr>
      <w:proofErr w:type="spellStart"/>
      <w:ins w:id="86" w:author="Krönung Judit" w:date="2018-01-22T15:07:00Z">
        <w:r w:rsidRPr="00864F4C">
          <w:rPr>
            <w:i/>
            <w:szCs w:val="24"/>
            <w:lang w:eastAsia="en-GB"/>
          </w:rPr>
          <w:t>ed</w:t>
        </w:r>
        <w:proofErr w:type="spellEnd"/>
        <w:r w:rsidRPr="00864F4C">
          <w:rPr>
            <w:i/>
            <w:szCs w:val="24"/>
            <w:lang w:eastAsia="en-GB"/>
          </w:rPr>
          <w:t>) az a természetes személy, aki a kezelt vagyon felett egyéb módon ellenőrzést, irányítást gyakorol, továbbá</w:t>
        </w:r>
      </w:ins>
    </w:p>
    <w:p w:rsidR="00FF3D44" w:rsidRDefault="00FF3D44" w:rsidP="00BB4104">
      <w:pPr>
        <w:widowControl w:val="0"/>
        <w:autoSpaceDE w:val="0"/>
        <w:autoSpaceDN w:val="0"/>
        <w:adjustRightInd w:val="0"/>
        <w:spacing w:after="0" w:line="240" w:lineRule="auto"/>
        <w:ind w:left="709" w:hanging="1"/>
        <w:jc w:val="both"/>
        <w:rPr>
          <w:ins w:id="87" w:author="Krönung Judit" w:date="2018-01-22T15:08:00Z"/>
          <w:i/>
          <w:szCs w:val="24"/>
          <w:lang w:eastAsia="en-GB"/>
        </w:rPr>
      </w:pPr>
      <w:ins w:id="88" w:author="Krönung Judit" w:date="2018-01-22T15:07:00Z">
        <w:r w:rsidRPr="00864F4C">
          <w:rPr>
            <w:i/>
            <w:szCs w:val="24"/>
            <w:lang w:eastAsia="en-GB"/>
          </w:rPr>
          <w:t xml:space="preserve">f) az a) és b) pontban meghatározott természetes személy hiányában a jogi személy vagy jogi személyiséggel nem rendelkező </w:t>
        </w:r>
        <w:proofErr w:type="gramStart"/>
        <w:r w:rsidRPr="00864F4C">
          <w:rPr>
            <w:i/>
            <w:szCs w:val="24"/>
            <w:lang w:eastAsia="en-GB"/>
          </w:rPr>
          <w:t>szervezet vezető</w:t>
        </w:r>
        <w:proofErr w:type="gramEnd"/>
        <w:r w:rsidRPr="00864F4C">
          <w:rPr>
            <w:i/>
            <w:szCs w:val="24"/>
            <w:lang w:eastAsia="en-GB"/>
          </w:rPr>
          <w:t xml:space="preserve"> tisztségviselője</w:t>
        </w:r>
      </w:ins>
      <w:ins w:id="89" w:author="Krönung Judit" w:date="2018-01-22T15:08:00Z">
        <w:r>
          <w:rPr>
            <w:i/>
            <w:szCs w:val="24"/>
            <w:lang w:eastAsia="en-GB"/>
          </w:rPr>
          <w:t>.</w:t>
        </w:r>
      </w:ins>
    </w:p>
    <w:p w:rsidR="0019524D" w:rsidRPr="006905E3" w:rsidDel="00FF3D44" w:rsidRDefault="0019524D" w:rsidP="00BB4104">
      <w:pPr>
        <w:widowControl w:val="0"/>
        <w:autoSpaceDE w:val="0"/>
        <w:autoSpaceDN w:val="0"/>
        <w:adjustRightInd w:val="0"/>
        <w:spacing w:after="0" w:line="240" w:lineRule="auto"/>
        <w:ind w:left="709" w:hanging="1"/>
        <w:jc w:val="both"/>
        <w:rPr>
          <w:del w:id="90" w:author="Krönung Judit" w:date="2018-01-22T15:07:00Z"/>
          <w:rFonts w:ascii="Times New Roman" w:hAnsi="Times New Roman"/>
          <w:sz w:val="24"/>
          <w:szCs w:val="24"/>
        </w:rPr>
      </w:pPr>
      <w:del w:id="91" w:author="Krönung Judit" w:date="2018-01-22T15:07:00Z">
        <w:r w:rsidRPr="006905E3" w:rsidDel="00FF3D44">
          <w:rPr>
            <w:rFonts w:ascii="Times New Roman" w:hAnsi="Times New Roman"/>
            <w:sz w:val="24"/>
            <w:szCs w:val="24"/>
          </w:rPr>
          <w:delText>„r) tényleges tulajdonos:</w:delText>
        </w:r>
      </w:del>
    </w:p>
    <w:p w:rsidR="0019524D" w:rsidRPr="006905E3" w:rsidDel="00FF3D44" w:rsidRDefault="0019524D" w:rsidP="0019524D">
      <w:pPr>
        <w:widowControl w:val="0"/>
        <w:autoSpaceDE w:val="0"/>
        <w:autoSpaceDN w:val="0"/>
        <w:adjustRightInd w:val="0"/>
        <w:spacing w:after="0" w:line="240" w:lineRule="auto"/>
        <w:ind w:left="720"/>
        <w:jc w:val="both"/>
        <w:rPr>
          <w:del w:id="92" w:author="Krönung Judit" w:date="2018-01-22T15:07:00Z"/>
          <w:rFonts w:ascii="Times New Roman" w:hAnsi="Times New Roman"/>
          <w:sz w:val="24"/>
          <w:szCs w:val="24"/>
        </w:rPr>
      </w:pPr>
      <w:del w:id="93" w:author="Krönung Judit" w:date="2018-01-22T15:07:00Z">
        <w:r w:rsidRPr="006905E3" w:rsidDel="00FF3D44">
          <w:rPr>
            <w:rFonts w:ascii="Times New Roman" w:hAnsi="Times New Roman"/>
            <w:sz w:val="24"/>
            <w:szCs w:val="24"/>
          </w:rPr>
          <w:delTex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delText>
        </w:r>
      </w:del>
    </w:p>
    <w:p w:rsidR="0019524D" w:rsidRPr="006905E3" w:rsidDel="00FF3D44" w:rsidRDefault="0019524D" w:rsidP="0019524D">
      <w:pPr>
        <w:widowControl w:val="0"/>
        <w:autoSpaceDE w:val="0"/>
        <w:autoSpaceDN w:val="0"/>
        <w:adjustRightInd w:val="0"/>
        <w:spacing w:after="0" w:line="240" w:lineRule="auto"/>
        <w:ind w:left="720"/>
        <w:jc w:val="both"/>
        <w:rPr>
          <w:del w:id="94" w:author="Krönung Judit" w:date="2018-01-22T15:07:00Z"/>
          <w:rFonts w:ascii="Times New Roman" w:hAnsi="Times New Roman"/>
          <w:sz w:val="24"/>
          <w:szCs w:val="24"/>
        </w:rPr>
      </w:pPr>
      <w:del w:id="95" w:author="Krönung Judit" w:date="2018-01-22T15:07:00Z">
        <w:r w:rsidRPr="006905E3" w:rsidDel="00FF3D44">
          <w:rPr>
            <w:rFonts w:ascii="Times New Roman" w:hAnsi="Times New Roman"/>
            <w:sz w:val="24"/>
            <w:szCs w:val="24"/>
          </w:rPr>
          <w:delText>rb) az a természetes személy, aki jogi személyben vagy jogi személyiséggel nem rendelkező szervezetben - a Ptk. 8:2. § (2) bekezdésében meghatározott - meghatározó befolyással rendelkezik,</w:delText>
        </w:r>
      </w:del>
    </w:p>
    <w:p w:rsidR="0019524D" w:rsidRPr="006905E3" w:rsidDel="00FF3D44" w:rsidRDefault="0019524D" w:rsidP="0019524D">
      <w:pPr>
        <w:widowControl w:val="0"/>
        <w:autoSpaceDE w:val="0"/>
        <w:autoSpaceDN w:val="0"/>
        <w:adjustRightInd w:val="0"/>
        <w:spacing w:after="0" w:line="240" w:lineRule="auto"/>
        <w:ind w:left="720"/>
        <w:jc w:val="both"/>
        <w:rPr>
          <w:del w:id="96" w:author="Krönung Judit" w:date="2018-01-22T15:07:00Z"/>
          <w:rFonts w:ascii="Times New Roman" w:hAnsi="Times New Roman"/>
          <w:sz w:val="24"/>
          <w:szCs w:val="24"/>
        </w:rPr>
      </w:pPr>
      <w:del w:id="97" w:author="Krönung Judit" w:date="2018-01-22T15:07:00Z">
        <w:r w:rsidRPr="006905E3" w:rsidDel="00FF3D44">
          <w:rPr>
            <w:rFonts w:ascii="Times New Roman" w:hAnsi="Times New Roman"/>
            <w:sz w:val="24"/>
            <w:szCs w:val="24"/>
          </w:rPr>
          <w:delText>rc) az a természetes személy, akinek megbízásából valamely ügyleti megbízást végrehajtanak,</w:delText>
        </w:r>
      </w:del>
    </w:p>
    <w:p w:rsidR="0019524D" w:rsidRPr="006905E3" w:rsidDel="00FF3D44" w:rsidRDefault="0019524D" w:rsidP="0019524D">
      <w:pPr>
        <w:widowControl w:val="0"/>
        <w:autoSpaceDE w:val="0"/>
        <w:autoSpaceDN w:val="0"/>
        <w:adjustRightInd w:val="0"/>
        <w:spacing w:after="0" w:line="240" w:lineRule="auto"/>
        <w:ind w:left="720"/>
        <w:jc w:val="both"/>
        <w:rPr>
          <w:del w:id="98" w:author="Krönung Judit" w:date="2018-01-22T15:07:00Z"/>
          <w:rFonts w:ascii="Times New Roman" w:hAnsi="Times New Roman"/>
          <w:sz w:val="24"/>
          <w:szCs w:val="24"/>
        </w:rPr>
      </w:pPr>
      <w:del w:id="99" w:author="Krönung Judit" w:date="2018-01-22T15:07:00Z">
        <w:r w:rsidRPr="006905E3" w:rsidDel="00FF3D44">
          <w:rPr>
            <w:rFonts w:ascii="Times New Roman" w:hAnsi="Times New Roman"/>
            <w:sz w:val="24"/>
            <w:szCs w:val="24"/>
          </w:rPr>
          <w:delText>rd) alapítványok esetében az a természetes személy,</w:delText>
        </w:r>
      </w:del>
    </w:p>
    <w:p w:rsidR="0019524D" w:rsidRPr="006905E3" w:rsidDel="00FF3D44" w:rsidRDefault="0019524D" w:rsidP="0019524D">
      <w:pPr>
        <w:widowControl w:val="0"/>
        <w:autoSpaceDE w:val="0"/>
        <w:autoSpaceDN w:val="0"/>
        <w:adjustRightInd w:val="0"/>
        <w:spacing w:after="0" w:line="240" w:lineRule="auto"/>
        <w:ind w:left="720"/>
        <w:jc w:val="both"/>
        <w:rPr>
          <w:del w:id="100" w:author="Krönung Judit" w:date="2018-01-22T15:07:00Z"/>
          <w:rFonts w:ascii="Times New Roman" w:hAnsi="Times New Roman"/>
          <w:sz w:val="24"/>
          <w:szCs w:val="24"/>
        </w:rPr>
      </w:pPr>
      <w:del w:id="101" w:author="Krönung Judit" w:date="2018-01-22T15:07:00Z">
        <w:r w:rsidRPr="006905E3" w:rsidDel="00FF3D44">
          <w:rPr>
            <w:rFonts w:ascii="Times New Roman" w:hAnsi="Times New Roman"/>
            <w:sz w:val="24"/>
            <w:szCs w:val="24"/>
          </w:rPr>
          <w:delText>1. aki az alapítvány vagyona legalább huszonöt százalékának a kedvezményezettje, ha a leendő kedvezményezetteket már meghatározták,</w:delText>
        </w:r>
      </w:del>
    </w:p>
    <w:p w:rsidR="0019524D" w:rsidRPr="006905E3" w:rsidDel="00FF3D44" w:rsidRDefault="0019524D" w:rsidP="0019524D">
      <w:pPr>
        <w:widowControl w:val="0"/>
        <w:autoSpaceDE w:val="0"/>
        <w:autoSpaceDN w:val="0"/>
        <w:adjustRightInd w:val="0"/>
        <w:spacing w:after="0" w:line="240" w:lineRule="auto"/>
        <w:ind w:left="720"/>
        <w:jc w:val="both"/>
        <w:rPr>
          <w:del w:id="102" w:author="Krönung Judit" w:date="2018-01-22T15:07:00Z"/>
          <w:rFonts w:ascii="Times New Roman" w:hAnsi="Times New Roman"/>
          <w:sz w:val="24"/>
          <w:szCs w:val="24"/>
        </w:rPr>
      </w:pPr>
      <w:del w:id="103" w:author="Krönung Judit" w:date="2018-01-22T15:07:00Z">
        <w:r w:rsidRPr="006905E3" w:rsidDel="00FF3D44">
          <w:rPr>
            <w:rFonts w:ascii="Times New Roman" w:hAnsi="Times New Roman"/>
            <w:sz w:val="24"/>
            <w:szCs w:val="24"/>
          </w:rPr>
          <w:delText>2. akinek érdekében az alapítványt létrehozták, illetve működtetik, ha a kedvezményezetteket még nem határozták meg, vagy</w:delText>
        </w:r>
      </w:del>
    </w:p>
    <w:p w:rsidR="0019524D" w:rsidRPr="006905E3" w:rsidDel="00FF3D44" w:rsidRDefault="0019524D" w:rsidP="0019524D">
      <w:pPr>
        <w:widowControl w:val="0"/>
        <w:autoSpaceDE w:val="0"/>
        <w:autoSpaceDN w:val="0"/>
        <w:adjustRightInd w:val="0"/>
        <w:spacing w:after="0" w:line="240" w:lineRule="auto"/>
        <w:ind w:left="720"/>
        <w:jc w:val="both"/>
        <w:rPr>
          <w:del w:id="104" w:author="Krönung Judit" w:date="2018-01-22T15:07:00Z"/>
          <w:rFonts w:ascii="Times New Roman" w:hAnsi="Times New Roman"/>
          <w:sz w:val="24"/>
          <w:szCs w:val="24"/>
        </w:rPr>
      </w:pPr>
      <w:del w:id="105" w:author="Krönung Judit" w:date="2018-01-22T15:07:00Z">
        <w:r w:rsidRPr="006905E3" w:rsidDel="00FF3D44">
          <w:rPr>
            <w:rFonts w:ascii="Times New Roman" w:hAnsi="Times New Roman"/>
            <w:sz w:val="24"/>
            <w:szCs w:val="24"/>
          </w:rPr>
          <w:delText>3. aki tagja az alapítvány kezelő szervének, vagy meghatározó befolyást gyakorol az alapítvány vagyonának legalább huszonöt százaléka felett, illetve az alapítvány képviseletében eljár, továbbá</w:delText>
        </w:r>
      </w:del>
    </w:p>
    <w:p w:rsidR="0019524D" w:rsidRPr="006905E3" w:rsidDel="00ED4176" w:rsidRDefault="0019524D" w:rsidP="0019524D">
      <w:pPr>
        <w:widowControl w:val="0"/>
        <w:autoSpaceDE w:val="0"/>
        <w:autoSpaceDN w:val="0"/>
        <w:adjustRightInd w:val="0"/>
        <w:spacing w:after="0" w:line="240" w:lineRule="auto"/>
        <w:ind w:left="720"/>
        <w:jc w:val="both"/>
        <w:rPr>
          <w:del w:id="106" w:author="Krönung Judit" w:date="2018-01-22T15:54:00Z"/>
          <w:rFonts w:ascii="Times New Roman" w:hAnsi="Times New Roman"/>
          <w:sz w:val="24"/>
          <w:szCs w:val="24"/>
        </w:rPr>
      </w:pPr>
      <w:del w:id="107" w:author="Krönung Judit" w:date="2018-01-22T15:07:00Z">
        <w:r w:rsidRPr="006905E3" w:rsidDel="00FF3D44">
          <w:rPr>
            <w:rFonts w:ascii="Times New Roman" w:hAnsi="Times New Roman"/>
            <w:sz w:val="24"/>
            <w:szCs w:val="24"/>
          </w:rPr>
          <w:delText>re) az ra)-rb) alpontokban meghatározott természetes személy hiányában a jogi személy vagy jogi személyiséggel nem rendelkező szervezet vezető tisztségviselője;”</w:delText>
        </w:r>
      </w:del>
    </w:p>
    <w:p w:rsidR="00875087" w:rsidRPr="006905E3" w:rsidRDefault="00875087" w:rsidP="00BB4104">
      <w:pPr>
        <w:widowControl w:val="0"/>
        <w:autoSpaceDE w:val="0"/>
        <w:autoSpaceDN w:val="0"/>
        <w:adjustRightInd w:val="0"/>
        <w:spacing w:after="0" w:line="240" w:lineRule="auto"/>
        <w:ind w:left="720"/>
        <w:jc w:val="both"/>
        <w:rPr>
          <w:rFonts w:ascii="Times New Roman" w:hAnsi="Times New Roman"/>
          <w:sz w:val="24"/>
          <w:szCs w:val="24"/>
        </w:rPr>
      </w:pPr>
    </w:p>
    <w:p w:rsidR="0019524D" w:rsidDel="00ED4176" w:rsidRDefault="0019524D" w:rsidP="00566E67">
      <w:pPr>
        <w:widowControl w:val="0"/>
        <w:numPr>
          <w:ilvl w:val="0"/>
          <w:numId w:val="23"/>
        </w:numPr>
        <w:autoSpaceDE w:val="0"/>
        <w:autoSpaceDN w:val="0"/>
        <w:adjustRightInd w:val="0"/>
        <w:spacing w:after="0" w:line="240" w:lineRule="auto"/>
        <w:jc w:val="both"/>
        <w:rPr>
          <w:del w:id="108" w:author="Krönung Judit" w:date="2018-01-22T15:54:00Z"/>
          <w:rFonts w:ascii="Times New Roman" w:hAnsi="Times New Roman"/>
          <w:sz w:val="24"/>
          <w:szCs w:val="24"/>
        </w:rPr>
      </w:pPr>
      <w:r w:rsidRPr="006905E3">
        <w:rPr>
          <w:rFonts w:ascii="Times New Roman" w:hAnsi="Times New Roman"/>
          <w:sz w:val="24"/>
          <w:szCs w:val="24"/>
        </w:rPr>
        <w:t>A külföldi letelepedésű (</w:t>
      </w:r>
      <w:r w:rsidRPr="00577A6F">
        <w:rPr>
          <w:rFonts w:ascii="Times New Roman" w:hAnsi="Times New Roman"/>
          <w:sz w:val="24"/>
          <w:szCs w:val="24"/>
        </w:rPr>
        <w:t>székhelyű) Ajánlattevőnek az Ajánlatkérő Kbt. 69. § (4) bekezdése szerinti felhívásakor cégszerűen aláírt nyilatkozatot kell benyújtani arról, hogy a 321/2015. (X.30.) Korm. rendelet 4. §</w:t>
      </w:r>
      <w:proofErr w:type="spellStart"/>
      <w:r w:rsidRPr="00577A6F">
        <w:rPr>
          <w:rFonts w:ascii="Times New Roman" w:hAnsi="Times New Roman"/>
          <w:sz w:val="24"/>
          <w:szCs w:val="24"/>
        </w:rPr>
        <w:t>-ában</w:t>
      </w:r>
      <w:proofErr w:type="spellEnd"/>
      <w:r w:rsidRPr="00577A6F">
        <w:rPr>
          <w:rFonts w:ascii="Times New Roman" w:hAnsi="Times New Roman"/>
          <w:sz w:val="24"/>
          <w:szCs w:val="24"/>
        </w:rPr>
        <w:t xml:space="preserve"> meghatározott igazolásokat és nyilatkozatokat az adott ország, mely hatósága jogosult kiállítani és az igazolásokat azzal összhangban – legalább felelős magyar fordításban - kell benyújtani.</w:t>
      </w:r>
    </w:p>
    <w:p w:rsidR="007F6351" w:rsidRPr="00BB4104" w:rsidRDefault="007F6351" w:rsidP="00BB4104">
      <w:pPr>
        <w:widowControl w:val="0"/>
        <w:numPr>
          <w:ilvl w:val="0"/>
          <w:numId w:val="23"/>
        </w:numPr>
        <w:autoSpaceDE w:val="0"/>
        <w:autoSpaceDN w:val="0"/>
        <w:adjustRightInd w:val="0"/>
        <w:spacing w:after="0" w:line="240" w:lineRule="auto"/>
        <w:jc w:val="both"/>
        <w:rPr>
          <w:rFonts w:ascii="Times New Roman" w:hAnsi="Times New Roman"/>
          <w:sz w:val="24"/>
          <w:szCs w:val="24"/>
        </w:rPr>
      </w:pPr>
    </w:p>
    <w:p w:rsidR="007B0C42" w:rsidRPr="005831FF" w:rsidRDefault="007B0C42" w:rsidP="005831FF">
      <w:pPr>
        <w:widowControl w:val="0"/>
        <w:autoSpaceDE w:val="0"/>
        <w:autoSpaceDN w:val="0"/>
        <w:adjustRightInd w:val="0"/>
        <w:spacing w:after="0" w:line="240" w:lineRule="auto"/>
        <w:ind w:left="720"/>
        <w:jc w:val="both"/>
        <w:rPr>
          <w:rFonts w:ascii="Times New Roman" w:hAnsi="Times New Roman"/>
          <w:sz w:val="24"/>
        </w:rPr>
      </w:pPr>
    </w:p>
    <w:p w:rsidR="009676DF" w:rsidRPr="005831FF" w:rsidRDefault="009676DF"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lang w:val="hu-HU"/>
        </w:rPr>
      </w:pPr>
      <w:bookmarkStart w:id="109" w:name="_Toc451950359"/>
      <w:r w:rsidRPr="005831FF">
        <w:rPr>
          <w:rFonts w:ascii="Times New Roman" w:hAnsi="Times New Roman"/>
          <w:b w:val="0"/>
          <w:i w:val="0"/>
          <w:sz w:val="24"/>
          <w:szCs w:val="24"/>
          <w:u w:val="single"/>
          <w:lang w:val="hu-HU"/>
        </w:rPr>
        <w:t>Az ajánlatok felbontása</w:t>
      </w:r>
      <w:bookmarkEnd w:id="109"/>
    </w:p>
    <w:p w:rsidR="009676DF" w:rsidRDefault="009676DF" w:rsidP="00635F38">
      <w:pPr>
        <w:widowControl w:val="0"/>
        <w:spacing w:after="0" w:line="240" w:lineRule="auto"/>
        <w:jc w:val="both"/>
        <w:rPr>
          <w:rFonts w:ascii="Times New Roman" w:hAnsi="Times New Roman"/>
          <w:sz w:val="24"/>
          <w:szCs w:val="24"/>
        </w:rPr>
      </w:pPr>
    </w:p>
    <w:p w:rsidR="00EB4F66" w:rsidRPr="004C2120" w:rsidRDefault="00EB4F66" w:rsidP="00635F38">
      <w:pPr>
        <w:widowControl w:val="0"/>
        <w:spacing w:after="0" w:line="240" w:lineRule="auto"/>
        <w:jc w:val="both"/>
        <w:rPr>
          <w:rFonts w:ascii="Times New Roman" w:hAnsi="Times New Roman"/>
          <w:b/>
          <w:color w:val="000000"/>
          <w:sz w:val="24"/>
          <w:szCs w:val="24"/>
        </w:rPr>
      </w:pPr>
      <w:r w:rsidRPr="004C2120">
        <w:rPr>
          <w:rFonts w:ascii="Times New Roman" w:hAnsi="Times New Roman"/>
          <w:sz w:val="24"/>
          <w:szCs w:val="24"/>
        </w:rPr>
        <w:t xml:space="preserve">Az ajánlatok bontására </w:t>
      </w:r>
      <w:r w:rsidR="00956AA9">
        <w:rPr>
          <w:rFonts w:ascii="Times New Roman" w:hAnsi="Times New Roman"/>
          <w:sz w:val="24"/>
          <w:szCs w:val="24"/>
        </w:rPr>
        <w:t xml:space="preserve">a Kbt. 68. § (1) bekezdésében foglaltaknak megfelelően </w:t>
      </w:r>
      <w:r w:rsidRPr="004C2120">
        <w:rPr>
          <w:rFonts w:ascii="Times New Roman" w:hAnsi="Times New Roman"/>
          <w:sz w:val="24"/>
          <w:szCs w:val="24"/>
        </w:rPr>
        <w:t xml:space="preserve">az </w:t>
      </w:r>
      <w:proofErr w:type="spellStart"/>
      <w:r w:rsidR="00B56A35">
        <w:rPr>
          <w:rFonts w:ascii="Times New Roman" w:hAnsi="Times New Roman"/>
          <w:sz w:val="24"/>
          <w:szCs w:val="24"/>
        </w:rPr>
        <w:t>AF-</w:t>
      </w:r>
      <w:r w:rsidR="00C27D4C">
        <w:rPr>
          <w:rFonts w:ascii="Times New Roman" w:hAnsi="Times New Roman"/>
          <w:sz w:val="24"/>
          <w:szCs w:val="24"/>
        </w:rPr>
        <w:t>ban</w:t>
      </w:r>
      <w:proofErr w:type="spellEnd"/>
      <w:r w:rsidRPr="004C2120">
        <w:rPr>
          <w:rFonts w:ascii="Times New Roman" w:hAnsi="Times New Roman"/>
          <w:sz w:val="24"/>
          <w:szCs w:val="24"/>
        </w:rPr>
        <w:t xml:space="preserve"> </w:t>
      </w:r>
      <w:r w:rsidR="005A67B6">
        <w:rPr>
          <w:rFonts w:ascii="Times New Roman" w:hAnsi="Times New Roman"/>
          <w:sz w:val="24"/>
          <w:szCs w:val="24"/>
        </w:rPr>
        <w:t>megjelölt időpontban és helyszínen</w:t>
      </w:r>
      <w:r w:rsidR="00FF5DFA">
        <w:rPr>
          <w:rFonts w:ascii="Times New Roman" w:hAnsi="Times New Roman"/>
          <w:sz w:val="24"/>
          <w:szCs w:val="24"/>
        </w:rPr>
        <w:t xml:space="preserve"> kerül sor.</w:t>
      </w:r>
      <w:r w:rsidRPr="004C2120">
        <w:rPr>
          <w:rFonts w:ascii="Times New Roman" w:hAnsi="Times New Roman"/>
          <w:sz w:val="24"/>
          <w:szCs w:val="24"/>
        </w:rPr>
        <w:t xml:space="preserve"> </w:t>
      </w:r>
    </w:p>
    <w:p w:rsidR="00EB4F66" w:rsidRDefault="00EB4F66" w:rsidP="00635F38">
      <w:pPr>
        <w:widowControl w:val="0"/>
        <w:spacing w:after="0" w:line="240" w:lineRule="auto"/>
        <w:jc w:val="both"/>
        <w:rPr>
          <w:rFonts w:ascii="Times New Roman" w:hAnsi="Times New Roman"/>
          <w:color w:val="000000"/>
          <w:sz w:val="24"/>
          <w:szCs w:val="24"/>
        </w:rPr>
      </w:pPr>
    </w:p>
    <w:p w:rsidR="00EB4F66" w:rsidRPr="004C2120" w:rsidRDefault="00EB4F66" w:rsidP="00635F38">
      <w:pPr>
        <w:widowControl w:val="0"/>
        <w:spacing w:after="0" w:line="240" w:lineRule="auto"/>
        <w:jc w:val="both"/>
        <w:rPr>
          <w:rFonts w:ascii="Times New Roman" w:hAnsi="Times New Roman"/>
          <w:color w:val="000000"/>
          <w:sz w:val="24"/>
          <w:szCs w:val="24"/>
        </w:rPr>
      </w:pPr>
      <w:r w:rsidRPr="004C2120">
        <w:rPr>
          <w:rFonts w:ascii="Times New Roman" w:hAnsi="Times New Roman"/>
          <w:color w:val="000000"/>
          <w:sz w:val="24"/>
          <w:szCs w:val="24"/>
        </w:rPr>
        <w:t xml:space="preserve">Az ajánlatok felbontásakor ajánlatkérő </w:t>
      </w:r>
      <w:r w:rsidR="00956AA9">
        <w:rPr>
          <w:rFonts w:ascii="Times New Roman" w:hAnsi="Times New Roman"/>
          <w:color w:val="000000"/>
          <w:sz w:val="24"/>
          <w:szCs w:val="24"/>
        </w:rPr>
        <w:t xml:space="preserve">a Kbt. 68. § (4) bekezdésének megfelelően </w:t>
      </w:r>
      <w:r w:rsidRPr="004C2120">
        <w:rPr>
          <w:rFonts w:ascii="Times New Roman" w:hAnsi="Times New Roman"/>
          <w:color w:val="000000"/>
          <w:sz w:val="24"/>
          <w:szCs w:val="24"/>
        </w:rPr>
        <w:t>ismerteti az alábbi adatokat:</w:t>
      </w:r>
    </w:p>
    <w:p w:rsidR="00EB4F66" w:rsidRPr="004C2120" w:rsidRDefault="00EB4F66" w:rsidP="00566E67">
      <w:pPr>
        <w:widowControl w:val="0"/>
        <w:numPr>
          <w:ilvl w:val="0"/>
          <w:numId w:val="2"/>
        </w:numPr>
        <w:spacing w:after="0" w:line="240" w:lineRule="auto"/>
        <w:jc w:val="both"/>
        <w:rPr>
          <w:rFonts w:ascii="Times New Roman" w:hAnsi="Times New Roman"/>
          <w:sz w:val="24"/>
          <w:szCs w:val="24"/>
        </w:rPr>
      </w:pPr>
      <w:r w:rsidRPr="004C2120">
        <w:rPr>
          <w:rFonts w:ascii="Times New Roman" w:hAnsi="Times New Roman"/>
          <w:sz w:val="24"/>
          <w:szCs w:val="24"/>
        </w:rPr>
        <w:t>ajánlattevő neve,</w:t>
      </w:r>
    </w:p>
    <w:p w:rsidR="00EB4F66" w:rsidRPr="004C2120" w:rsidRDefault="00EB4F66" w:rsidP="00566E67">
      <w:pPr>
        <w:widowControl w:val="0"/>
        <w:numPr>
          <w:ilvl w:val="0"/>
          <w:numId w:val="2"/>
        </w:numPr>
        <w:spacing w:after="0" w:line="240" w:lineRule="auto"/>
        <w:jc w:val="both"/>
        <w:rPr>
          <w:rFonts w:ascii="Times New Roman" w:hAnsi="Times New Roman"/>
          <w:sz w:val="24"/>
          <w:szCs w:val="24"/>
        </w:rPr>
      </w:pPr>
      <w:r w:rsidRPr="004C2120">
        <w:rPr>
          <w:rFonts w:ascii="Times New Roman" w:hAnsi="Times New Roman"/>
          <w:sz w:val="24"/>
          <w:szCs w:val="24"/>
        </w:rPr>
        <w:t>ajánlattevő címe (székhelye, lakóhelye),</w:t>
      </w:r>
    </w:p>
    <w:p w:rsidR="00EB4F66" w:rsidRPr="005E41FC" w:rsidRDefault="00060C57" w:rsidP="00566E67">
      <w:pPr>
        <w:widowControl w:val="0"/>
        <w:numPr>
          <w:ilvl w:val="0"/>
          <w:numId w:val="2"/>
        </w:numPr>
        <w:spacing w:after="0" w:line="240" w:lineRule="auto"/>
        <w:jc w:val="both"/>
        <w:rPr>
          <w:rFonts w:ascii="Times New Roman" w:hAnsi="Times New Roman"/>
          <w:sz w:val="24"/>
          <w:szCs w:val="24"/>
        </w:rPr>
      </w:pPr>
      <w:r>
        <w:rPr>
          <w:rFonts w:ascii="Times New Roman" w:hAnsi="Times New Roman"/>
          <w:sz w:val="24"/>
          <w:szCs w:val="24"/>
        </w:rPr>
        <w:t>azok a</w:t>
      </w:r>
      <w:r w:rsidR="00EB4F66">
        <w:rPr>
          <w:rFonts w:ascii="Times New Roman" w:hAnsi="Times New Roman"/>
          <w:sz w:val="24"/>
          <w:szCs w:val="24"/>
        </w:rPr>
        <w:t xml:space="preserve"> </w:t>
      </w:r>
      <w:r w:rsidR="00EB4F66" w:rsidRPr="004C2120">
        <w:rPr>
          <w:rFonts w:ascii="Times New Roman" w:hAnsi="Times New Roman"/>
          <w:sz w:val="24"/>
          <w:szCs w:val="24"/>
        </w:rPr>
        <w:t xml:space="preserve">főbb </w:t>
      </w:r>
      <w:r w:rsidR="00EB4F66" w:rsidRPr="005E41FC">
        <w:rPr>
          <w:rFonts w:ascii="Times New Roman" w:hAnsi="Times New Roman"/>
          <w:sz w:val="24"/>
          <w:szCs w:val="24"/>
        </w:rPr>
        <w:t>számszerűsíthető adatok, amelyek az értékelési (rész</w:t>
      </w:r>
      <w:proofErr w:type="gramStart"/>
      <w:r w:rsidR="00EB4F66" w:rsidRPr="005E41FC">
        <w:rPr>
          <w:rFonts w:ascii="Times New Roman" w:hAnsi="Times New Roman"/>
          <w:sz w:val="24"/>
          <w:szCs w:val="24"/>
        </w:rPr>
        <w:t>)szempont</w:t>
      </w:r>
      <w:proofErr w:type="gramEnd"/>
      <w:r w:rsidR="00EB4F66" w:rsidRPr="005E41FC">
        <w:rPr>
          <w:rFonts w:ascii="Times New Roman" w:hAnsi="Times New Roman"/>
          <w:sz w:val="24"/>
          <w:szCs w:val="24"/>
        </w:rPr>
        <w:t>(ok) alapján értékelésre kerülnek.</w:t>
      </w:r>
    </w:p>
    <w:p w:rsidR="00EB4F66" w:rsidRPr="005E41FC" w:rsidRDefault="00EB4F66" w:rsidP="005E41FC">
      <w:pPr>
        <w:widowControl w:val="0"/>
        <w:spacing w:after="0" w:line="240" w:lineRule="auto"/>
        <w:ind w:left="360"/>
        <w:jc w:val="both"/>
        <w:rPr>
          <w:rFonts w:ascii="Times New Roman" w:hAnsi="Times New Roman"/>
          <w:sz w:val="24"/>
          <w:szCs w:val="24"/>
        </w:rPr>
      </w:pPr>
    </w:p>
    <w:p w:rsidR="00EB4F66" w:rsidRPr="005E41FC" w:rsidRDefault="00EB4F66" w:rsidP="005E41FC">
      <w:pPr>
        <w:widowControl w:val="0"/>
        <w:spacing w:after="0" w:line="240" w:lineRule="auto"/>
        <w:jc w:val="both"/>
        <w:rPr>
          <w:rFonts w:ascii="Times New Roman" w:hAnsi="Times New Roman"/>
          <w:sz w:val="24"/>
          <w:szCs w:val="24"/>
        </w:rPr>
      </w:pPr>
      <w:r w:rsidRPr="005E41FC">
        <w:rPr>
          <w:rFonts w:ascii="Times New Roman" w:hAnsi="Times New Roman"/>
          <w:sz w:val="24"/>
          <w:szCs w:val="24"/>
        </w:rPr>
        <w:t>Ajánlatkérő a fentieken túl</w:t>
      </w:r>
      <w:r w:rsidR="001F4C69" w:rsidRPr="005E41FC">
        <w:rPr>
          <w:szCs w:val="24"/>
        </w:rPr>
        <w:t xml:space="preserve"> </w:t>
      </w:r>
      <w:r w:rsidR="005E41FC" w:rsidRPr="005E41FC">
        <w:rPr>
          <w:rFonts w:ascii="Times New Roman" w:hAnsi="Times New Roman"/>
          <w:sz w:val="24"/>
          <w:szCs w:val="24"/>
        </w:rPr>
        <w:t>ismertetheti</w:t>
      </w:r>
      <w:r w:rsidRPr="005E41FC">
        <w:rPr>
          <w:rFonts w:ascii="Times New Roman" w:hAnsi="Times New Roman"/>
          <w:sz w:val="24"/>
          <w:szCs w:val="24"/>
        </w:rPr>
        <w:t xml:space="preserve"> a bontás </w:t>
      </w:r>
      <w:r w:rsidR="0067165B" w:rsidRPr="005E41FC">
        <w:rPr>
          <w:rFonts w:ascii="Times New Roman" w:hAnsi="Times New Roman"/>
          <w:sz w:val="24"/>
          <w:szCs w:val="24"/>
        </w:rPr>
        <w:t>megkezdése előtt</w:t>
      </w:r>
      <w:r w:rsidRPr="005E41FC">
        <w:rPr>
          <w:rFonts w:ascii="Times New Roman" w:hAnsi="Times New Roman"/>
          <w:sz w:val="24"/>
          <w:szCs w:val="24"/>
        </w:rPr>
        <w:t xml:space="preserve"> a rendelkezésre álló anyagi fedezet mértékét.</w:t>
      </w:r>
    </w:p>
    <w:p w:rsidR="00EB4F66" w:rsidRPr="005E41FC" w:rsidRDefault="00EB4F66" w:rsidP="00635F38">
      <w:pPr>
        <w:widowControl w:val="0"/>
        <w:spacing w:after="0" w:line="240" w:lineRule="auto"/>
        <w:jc w:val="both"/>
        <w:rPr>
          <w:rFonts w:ascii="Times New Roman" w:hAnsi="Times New Roman"/>
          <w:sz w:val="24"/>
          <w:szCs w:val="24"/>
        </w:rPr>
      </w:pPr>
    </w:p>
    <w:p w:rsidR="00EB4F66" w:rsidRPr="004C2120" w:rsidRDefault="00EB4F66" w:rsidP="00635F38">
      <w:pPr>
        <w:widowControl w:val="0"/>
        <w:spacing w:after="0" w:line="240" w:lineRule="auto"/>
        <w:jc w:val="both"/>
        <w:rPr>
          <w:rFonts w:ascii="Times New Roman" w:hAnsi="Times New Roman"/>
          <w:sz w:val="24"/>
          <w:szCs w:val="24"/>
        </w:rPr>
      </w:pPr>
      <w:r w:rsidRPr="005E41FC">
        <w:rPr>
          <w:rFonts w:ascii="Times New Roman" w:hAnsi="Times New Roman"/>
          <w:sz w:val="24"/>
          <w:szCs w:val="24"/>
        </w:rPr>
        <w:t>Az ajánlatok bontására vonatkozó egyéb szabályokat a Kbt. 6</w:t>
      </w:r>
      <w:r w:rsidR="005B1ECC" w:rsidRPr="005E41FC">
        <w:rPr>
          <w:rFonts w:ascii="Times New Roman" w:hAnsi="Times New Roman"/>
          <w:sz w:val="24"/>
          <w:szCs w:val="24"/>
        </w:rPr>
        <w:t>8</w:t>
      </w:r>
      <w:r w:rsidRPr="005E41FC">
        <w:rPr>
          <w:rFonts w:ascii="Times New Roman" w:hAnsi="Times New Roman"/>
          <w:sz w:val="24"/>
          <w:szCs w:val="24"/>
        </w:rPr>
        <w:t>. §</w:t>
      </w:r>
      <w:proofErr w:type="spellStart"/>
      <w:r w:rsidRPr="005E41FC">
        <w:rPr>
          <w:rFonts w:ascii="Times New Roman" w:hAnsi="Times New Roman"/>
          <w:sz w:val="24"/>
          <w:szCs w:val="24"/>
        </w:rPr>
        <w:t>-a</w:t>
      </w:r>
      <w:proofErr w:type="spellEnd"/>
      <w:r w:rsidRPr="005E41FC">
        <w:rPr>
          <w:rFonts w:ascii="Times New Roman" w:hAnsi="Times New Roman"/>
          <w:sz w:val="24"/>
          <w:szCs w:val="24"/>
        </w:rPr>
        <w:t xml:space="preserve"> tartalmazza.</w:t>
      </w:r>
    </w:p>
    <w:p w:rsidR="00E6452D" w:rsidRDefault="00E6452D" w:rsidP="00635F38">
      <w:pPr>
        <w:widowControl w:val="0"/>
        <w:spacing w:after="0" w:line="240" w:lineRule="auto"/>
        <w:jc w:val="both"/>
        <w:rPr>
          <w:rFonts w:ascii="Times New Roman" w:hAnsi="Times New Roman"/>
          <w:sz w:val="24"/>
          <w:szCs w:val="24"/>
        </w:rPr>
      </w:pPr>
    </w:p>
    <w:p w:rsidR="00841BE0" w:rsidRPr="002271A1" w:rsidRDefault="004465EE"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10" w:name="_Toc450223318"/>
      <w:bookmarkStart w:id="111" w:name="_Toc451950360"/>
      <w:r w:rsidRPr="002271A1">
        <w:rPr>
          <w:rFonts w:ascii="Times New Roman" w:hAnsi="Times New Roman"/>
          <w:b w:val="0"/>
          <w:i w:val="0"/>
          <w:sz w:val="24"/>
          <w:szCs w:val="24"/>
          <w:u w:val="single"/>
          <w:lang w:val="hu-HU"/>
        </w:rPr>
        <w:t xml:space="preserve">Tájékoztatás a Kbt. </w:t>
      </w:r>
      <w:r w:rsidR="00CF06EA" w:rsidRPr="002271A1">
        <w:rPr>
          <w:rFonts w:ascii="Times New Roman" w:hAnsi="Times New Roman"/>
          <w:b w:val="0"/>
          <w:i w:val="0"/>
          <w:sz w:val="24"/>
          <w:szCs w:val="24"/>
          <w:u w:val="single"/>
          <w:lang w:val="hu-HU"/>
        </w:rPr>
        <w:t>73. § (4) bekezdése kapcsán</w:t>
      </w:r>
      <w:bookmarkEnd w:id="110"/>
      <w:bookmarkEnd w:id="111"/>
    </w:p>
    <w:p w:rsidR="00841BE0" w:rsidRPr="005F188D" w:rsidRDefault="00841BE0" w:rsidP="00635F38">
      <w:pPr>
        <w:widowControl w:val="0"/>
        <w:spacing w:after="0" w:line="240" w:lineRule="auto"/>
        <w:jc w:val="both"/>
        <w:rPr>
          <w:rFonts w:ascii="Times New Roman" w:hAnsi="Times New Roman"/>
          <w:sz w:val="24"/>
          <w:szCs w:val="24"/>
        </w:rPr>
      </w:pPr>
    </w:p>
    <w:p w:rsidR="008D5B1F" w:rsidRPr="005F188D" w:rsidRDefault="008D5B1F"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w:t>
      </w:r>
      <w:r w:rsidR="00E02E54" w:rsidRPr="005F188D">
        <w:rPr>
          <w:rFonts w:ascii="Times New Roman" w:hAnsi="Times New Roman"/>
          <w:sz w:val="24"/>
          <w:szCs w:val="24"/>
        </w:rPr>
        <w:t xml:space="preserve">73. § (4) </w:t>
      </w:r>
      <w:r w:rsidRPr="005F188D">
        <w:rPr>
          <w:rFonts w:ascii="Times New Roman" w:hAnsi="Times New Roman"/>
          <w:sz w:val="24"/>
          <w:szCs w:val="24"/>
        </w:rPr>
        <w:t xml:space="preserve">bekezdésének megfelelően ajánlattevőnek az ajánlattétel során tájékozódnia kell </w:t>
      </w:r>
      <w:r w:rsidR="004D7C02">
        <w:rPr>
          <w:rFonts w:ascii="Times New Roman" w:hAnsi="Times New Roman"/>
          <w:sz w:val="24"/>
          <w:szCs w:val="24"/>
        </w:rPr>
        <w:t>a környezetvédelmi, szociális és munkajogi</w:t>
      </w:r>
      <w:r w:rsidRPr="005F188D">
        <w:rPr>
          <w:rFonts w:ascii="Times New Roman" w:hAnsi="Times New Roman"/>
          <w:sz w:val="24"/>
          <w:szCs w:val="24"/>
        </w:rPr>
        <w:t xml:space="preserve"> kötelezettségekről, amelyeknek a teljesítés helyén és a szerződés teljesítése során meg kell felelni.</w:t>
      </w:r>
      <w:r w:rsidR="00D92068">
        <w:rPr>
          <w:rFonts w:ascii="Times New Roman" w:hAnsi="Times New Roman"/>
          <w:sz w:val="24"/>
          <w:szCs w:val="24"/>
        </w:rPr>
        <w:t xml:space="preserve"> Az ajánlattevő ajánlata érvénytelen, ha nem felel meg </w:t>
      </w:r>
      <w:proofErr w:type="gramStart"/>
      <w:r w:rsidR="00D92068">
        <w:rPr>
          <w:rFonts w:ascii="Times New Roman" w:hAnsi="Times New Roman"/>
          <w:sz w:val="24"/>
          <w:szCs w:val="24"/>
        </w:rPr>
        <w:t>ezen</w:t>
      </w:r>
      <w:proofErr w:type="gramEnd"/>
      <w:r w:rsidR="00D92068">
        <w:rPr>
          <w:rFonts w:ascii="Times New Roman" w:hAnsi="Times New Roman"/>
          <w:sz w:val="24"/>
          <w:szCs w:val="24"/>
        </w:rPr>
        <w:t xml:space="preserve"> követelményeknek.</w:t>
      </w:r>
      <w:r w:rsidR="004465EE" w:rsidRPr="004465EE">
        <w:t xml:space="preserve"> </w:t>
      </w:r>
      <w:r w:rsidR="004465EE">
        <w:rPr>
          <w:rFonts w:ascii="Times New Roman" w:hAnsi="Times New Roman"/>
          <w:sz w:val="24"/>
          <w:szCs w:val="24"/>
        </w:rPr>
        <w:t>A</w:t>
      </w:r>
      <w:r w:rsidR="004465EE" w:rsidRPr="004465EE">
        <w:rPr>
          <w:rFonts w:ascii="Times New Roman" w:hAnsi="Times New Roman"/>
          <w:sz w:val="24"/>
          <w:szCs w:val="24"/>
        </w:rPr>
        <w:t xml:space="preserve">jánlatkérő ezúton tájékoztatja az ajánlattevőket, hogy </w:t>
      </w:r>
      <w:proofErr w:type="gramStart"/>
      <w:r w:rsidR="004465EE">
        <w:rPr>
          <w:rFonts w:ascii="Times New Roman" w:hAnsi="Times New Roman"/>
          <w:sz w:val="24"/>
          <w:szCs w:val="24"/>
        </w:rPr>
        <w:t>ezen</w:t>
      </w:r>
      <w:proofErr w:type="gramEnd"/>
      <w:r w:rsidR="004465EE" w:rsidRPr="004465EE">
        <w:rPr>
          <w:rFonts w:ascii="Times New Roman" w:hAnsi="Times New Roman"/>
          <w:sz w:val="24"/>
          <w:szCs w:val="24"/>
        </w:rPr>
        <w:t xml:space="preserve"> kötelezettségekről az alábbiak szerint kérhető tájékoztatás:</w:t>
      </w:r>
    </w:p>
    <w:p w:rsidR="008D5B1F" w:rsidRPr="005F188D" w:rsidRDefault="008D5B1F" w:rsidP="00635F38">
      <w:pPr>
        <w:widowControl w:val="0"/>
        <w:spacing w:after="0" w:line="240" w:lineRule="auto"/>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Állami Népegészségügyi és Tisztiorvosi Szolgálat (ÁNTSZ)</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w:t>
      </w:r>
      <w:r w:rsidR="00DA5039" w:rsidRPr="00DA5039">
        <w:rPr>
          <w:rFonts w:ascii="Times New Roman" w:hAnsi="Times New Roman"/>
          <w:sz w:val="24"/>
          <w:szCs w:val="24"/>
        </w:rPr>
        <w:t>1097 Budapest, Albert Flórián út 2-6.</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w:t>
      </w:r>
      <w:r w:rsidR="00C42686" w:rsidRPr="005F188D">
        <w:rPr>
          <w:rFonts w:ascii="Times New Roman" w:hAnsi="Times New Roman"/>
          <w:sz w:val="24"/>
          <w:szCs w:val="24"/>
        </w:rPr>
        <w:t>efon</w:t>
      </w:r>
      <w:r w:rsidRPr="005F188D">
        <w:rPr>
          <w:rFonts w:ascii="Times New Roman" w:hAnsi="Times New Roman"/>
          <w:sz w:val="24"/>
          <w:szCs w:val="24"/>
        </w:rPr>
        <w:t>: +36-1-476-1100</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t>Telef</w:t>
      </w:r>
      <w:r w:rsidR="006F5191" w:rsidRPr="005F188D">
        <w:rPr>
          <w:rFonts w:ascii="Times New Roman" w:hAnsi="Times New Roman"/>
          <w:sz w:val="24"/>
          <w:szCs w:val="24"/>
        </w:rPr>
        <w:t>ax: +36-1-476-1390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3" w:history="1">
        <w:r w:rsidRPr="005F188D">
          <w:rPr>
            <w:rStyle w:val="Hiperhivatkozs"/>
            <w:rFonts w:ascii="Times New Roman" w:hAnsi="Times New Roman"/>
            <w:sz w:val="24"/>
            <w:szCs w:val="24"/>
          </w:rPr>
          <w:t>www.antsz.hu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 xml:space="preserve">Országos </w:t>
      </w:r>
      <w:proofErr w:type="spellStart"/>
      <w:r w:rsidRPr="005F188D">
        <w:rPr>
          <w:rFonts w:ascii="Times New Roman" w:hAnsi="Times New Roman"/>
          <w:b/>
          <w:sz w:val="24"/>
          <w:szCs w:val="24"/>
        </w:rPr>
        <w:t>Tisztifőorvosi</w:t>
      </w:r>
      <w:proofErr w:type="spellEnd"/>
      <w:r w:rsidRPr="005F188D">
        <w:rPr>
          <w:rFonts w:ascii="Times New Roman" w:hAnsi="Times New Roman"/>
          <w:b/>
          <w:sz w:val="24"/>
          <w:szCs w:val="24"/>
        </w:rPr>
        <w:t xml:space="preserve"> Hivatal</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Cím:</w:t>
      </w:r>
      <w:r w:rsidR="00C42686" w:rsidRPr="005F188D">
        <w:rPr>
          <w:rFonts w:ascii="Times New Roman" w:hAnsi="Times New Roman"/>
          <w:sz w:val="24"/>
          <w:szCs w:val="24"/>
        </w:rPr>
        <w:t xml:space="preserve"> </w:t>
      </w:r>
      <w:r w:rsidRPr="005F188D">
        <w:rPr>
          <w:rFonts w:ascii="Times New Roman" w:hAnsi="Times New Roman"/>
          <w:sz w:val="24"/>
          <w:szCs w:val="24"/>
        </w:rPr>
        <w:t>1097 Budapest, Albert Flórián út 2-6.</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Levelezési cím:</w:t>
      </w:r>
      <w:r w:rsidR="00C42686" w:rsidRPr="005F188D">
        <w:rPr>
          <w:rFonts w:ascii="Times New Roman" w:hAnsi="Times New Roman"/>
          <w:sz w:val="24"/>
          <w:szCs w:val="24"/>
        </w:rPr>
        <w:t xml:space="preserve"> </w:t>
      </w:r>
      <w:r w:rsidRPr="005F188D">
        <w:rPr>
          <w:rFonts w:ascii="Times New Roman" w:hAnsi="Times New Roman"/>
          <w:sz w:val="24"/>
          <w:szCs w:val="24"/>
        </w:rPr>
        <w:t>1437 Budapest, Pf. 839.</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r w:rsidR="006F5191" w:rsidRPr="005F188D">
        <w:rPr>
          <w:rFonts w:ascii="Times New Roman" w:hAnsi="Times New Roman"/>
          <w:sz w:val="24"/>
          <w:szCs w:val="24"/>
        </w:rPr>
        <w:t>tisztifoorvos@oth.antsz.hu</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Központi telefonszám: 06-1-476-1100</w:t>
      </w:r>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w:t>
      </w:r>
      <w:r w:rsidR="00CA3D16" w:rsidRPr="005F188D">
        <w:rPr>
          <w:rFonts w:ascii="Times New Roman" w:hAnsi="Times New Roman"/>
          <w:b/>
          <w:sz w:val="24"/>
          <w:szCs w:val="24"/>
        </w:rPr>
        <w:t xml:space="preserve"> (NGM)</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lastRenderedPageBreak/>
        <w:t>- NGM (József nádor tér 2-4.): +36 1 795-1400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8C71C6" w:rsidRPr="005F188D" w:rsidRDefault="008C71C6"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4" w:history="1">
        <w:r w:rsidRPr="005F188D">
          <w:rPr>
            <w:rStyle w:val="Hiperhivatkozs"/>
            <w:rFonts w:ascii="Times New Roman" w:hAnsi="Times New Roman"/>
            <w:sz w:val="24"/>
            <w:szCs w:val="24"/>
          </w:rPr>
          <w:t>ugyfelszolgalat@ngm.gov.hu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1145 Budapest, </w:t>
      </w:r>
      <w:proofErr w:type="spellStart"/>
      <w:r w:rsidRPr="005F188D">
        <w:rPr>
          <w:rFonts w:ascii="Times New Roman" w:hAnsi="Times New Roman"/>
          <w:sz w:val="24"/>
          <w:szCs w:val="24"/>
        </w:rPr>
        <w:t>Columbus</w:t>
      </w:r>
      <w:proofErr w:type="spellEnd"/>
      <w:r w:rsidRPr="005F188D">
        <w:rPr>
          <w:rFonts w:ascii="Times New Roman" w:hAnsi="Times New Roman"/>
          <w:sz w:val="24"/>
          <w:szCs w:val="24"/>
        </w:rPr>
        <w:t xml:space="preserve"> u. 17-23.</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w:t>
      </w:r>
      <w:r w:rsidR="00C42686" w:rsidRPr="005F188D">
        <w:rPr>
          <w:rFonts w:ascii="Times New Roman" w:hAnsi="Times New Roman"/>
          <w:sz w:val="24"/>
          <w:szCs w:val="24"/>
        </w:rPr>
        <w:t>efon</w:t>
      </w:r>
      <w:r w:rsidRPr="005F188D">
        <w:rPr>
          <w:rFonts w:ascii="Times New Roman" w:hAnsi="Times New Roman"/>
          <w:sz w:val="24"/>
          <w:szCs w:val="24"/>
        </w:rPr>
        <w:t>: +36-1-301-2900</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t>Telef</w:t>
      </w:r>
      <w:r w:rsidR="006F5191" w:rsidRPr="005F188D">
        <w:rPr>
          <w:rFonts w:ascii="Times New Roman" w:hAnsi="Times New Roman"/>
          <w:sz w:val="24"/>
          <w:szCs w:val="24"/>
        </w:rPr>
        <w:t>ax: +36-1-301-2903</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E-mail:</w:t>
      </w:r>
      <w:r w:rsidR="00C42686" w:rsidRPr="005F188D">
        <w:rPr>
          <w:rFonts w:ascii="Times New Roman" w:hAnsi="Times New Roman"/>
          <w:sz w:val="24"/>
          <w:szCs w:val="24"/>
        </w:rPr>
        <w:t xml:space="preserve"> </w:t>
      </w:r>
      <w:hyperlink r:id="rId15" w:history="1">
        <w:r w:rsidRPr="005F188D">
          <w:rPr>
            <w:rStyle w:val="Hiperhivatkozs"/>
            <w:rFonts w:ascii="Times New Roman" w:hAnsi="Times New Roman"/>
            <w:sz w:val="24"/>
            <w:szCs w:val="24"/>
          </w:rPr>
          <w:t>hivatal@mbfh.hu</w:t>
        </w:r>
      </w:hyperlink>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6" w:history="1">
        <w:r w:rsidRPr="005F188D">
          <w:rPr>
            <w:rStyle w:val="Hiperhivatkozs"/>
            <w:rFonts w:ascii="Times New Roman" w:hAnsi="Times New Roman"/>
            <w:sz w:val="24"/>
            <w:szCs w:val="24"/>
          </w:rPr>
          <w:t>www.mbfh.hu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w:t>
      </w:r>
      <w:r w:rsidR="00C42686" w:rsidRPr="005F188D">
        <w:rPr>
          <w:rFonts w:ascii="Times New Roman" w:hAnsi="Times New Roman"/>
          <w:sz w:val="24"/>
          <w:szCs w:val="24"/>
        </w:rPr>
        <w:t>efon</w:t>
      </w:r>
      <w:r w:rsidRPr="005F188D">
        <w:rPr>
          <w:rFonts w:ascii="Times New Roman" w:hAnsi="Times New Roman"/>
          <w:sz w:val="24"/>
          <w:szCs w:val="24"/>
        </w:rPr>
        <w:t xml:space="preserve">: +36-1-303-9300 </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t>Telef</w:t>
      </w:r>
      <w:r w:rsidR="006F5191" w:rsidRPr="005F188D">
        <w:rPr>
          <w:rFonts w:ascii="Times New Roman" w:hAnsi="Times New Roman"/>
          <w:sz w:val="24"/>
          <w:szCs w:val="24"/>
        </w:rPr>
        <w:t>ax: +36-1-210-4255</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7" w:history="1">
        <w:r w:rsidRPr="005F188D">
          <w:rPr>
            <w:rStyle w:val="Hiperhivatkozs"/>
            <w:rFonts w:ascii="Times New Roman" w:hAnsi="Times New Roman"/>
            <w:sz w:val="24"/>
            <w:szCs w:val="24"/>
          </w:rPr>
          <w:t>www.afsz.hu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8" w:history="1">
        <w:r w:rsidR="00C42686" w:rsidRPr="005F188D">
          <w:rPr>
            <w:rStyle w:val="Hiperhivatkozs"/>
            <w:rFonts w:ascii="Times New Roman" w:hAnsi="Times New Roman"/>
            <w:sz w:val="24"/>
            <w:szCs w:val="24"/>
          </w:rPr>
          <w:t>fovaroskh-mk@lab.hu</w:t>
        </w:r>
      </w:hyperlink>
      <w:r w:rsidR="00C42686" w:rsidRPr="005F188D">
        <w:rPr>
          <w:rFonts w:ascii="Times New Roman" w:hAnsi="Times New Roman"/>
          <w:sz w:val="24"/>
          <w:szCs w:val="24"/>
        </w:rPr>
        <w:t xml:space="preserve"> </w:t>
      </w:r>
    </w:p>
    <w:p w:rsidR="006F5191" w:rsidRPr="005F188D" w:rsidRDefault="006F5191" w:rsidP="00635F38">
      <w:pPr>
        <w:widowControl w:val="0"/>
        <w:spacing w:after="0" w:line="240" w:lineRule="auto"/>
        <w:jc w:val="both"/>
        <w:rPr>
          <w:rFonts w:ascii="Times New Roman" w:hAnsi="Times New Roman"/>
          <w:sz w:val="24"/>
          <w:szCs w:val="24"/>
        </w:rPr>
      </w:pPr>
    </w:p>
    <w:p w:rsidR="00A84AD2" w:rsidRPr="005F188D" w:rsidRDefault="00A84AD2" w:rsidP="00635F38">
      <w:pPr>
        <w:widowControl w:val="0"/>
        <w:spacing w:after="0" w:line="240" w:lineRule="auto"/>
        <w:jc w:val="both"/>
        <w:rPr>
          <w:rFonts w:ascii="Times New Roman" w:hAnsi="Times New Roman"/>
          <w:sz w:val="24"/>
          <w:szCs w:val="24"/>
        </w:rPr>
      </w:pPr>
    </w:p>
    <w:p w:rsidR="00AC5C33" w:rsidRDefault="00AC5C33"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lang w:val="hu-HU"/>
        </w:rPr>
      </w:pPr>
      <w:bookmarkStart w:id="112" w:name="_Toc450223319"/>
      <w:bookmarkStart w:id="113" w:name="_Toc451950361"/>
      <w:r w:rsidRPr="005F188D">
        <w:rPr>
          <w:rFonts w:ascii="Times New Roman" w:hAnsi="Times New Roman"/>
          <w:b w:val="0"/>
          <w:i w:val="0"/>
          <w:sz w:val="24"/>
          <w:szCs w:val="24"/>
          <w:u w:val="single"/>
        </w:rPr>
        <w:t>Az ajánlatok értékelés</w:t>
      </w:r>
      <w:r w:rsidR="004C1A07">
        <w:rPr>
          <w:rFonts w:ascii="Times New Roman" w:hAnsi="Times New Roman"/>
          <w:b w:val="0"/>
          <w:i w:val="0"/>
          <w:sz w:val="24"/>
          <w:szCs w:val="24"/>
          <w:u w:val="single"/>
          <w:lang w:val="hu-HU"/>
        </w:rPr>
        <w:t>i szempontja, a bírálat folyamata</w:t>
      </w:r>
      <w:bookmarkEnd w:id="112"/>
      <w:bookmarkEnd w:id="113"/>
      <w:r w:rsidR="00136F3C">
        <w:rPr>
          <w:rFonts w:ascii="Times New Roman" w:hAnsi="Times New Roman"/>
          <w:b w:val="0"/>
          <w:i w:val="0"/>
          <w:sz w:val="24"/>
          <w:szCs w:val="24"/>
          <w:u w:val="single"/>
          <w:lang w:val="hu-HU"/>
        </w:rPr>
        <w:t>, elektronikus árlejtés</w:t>
      </w:r>
    </w:p>
    <w:p w:rsidR="00A1700C" w:rsidRDefault="00A1700C" w:rsidP="00A1700C">
      <w:pPr>
        <w:widowControl w:val="0"/>
        <w:spacing w:after="0" w:line="240" w:lineRule="auto"/>
        <w:jc w:val="both"/>
        <w:rPr>
          <w:rFonts w:ascii="Times New Roman" w:hAnsi="Times New Roman"/>
          <w:sz w:val="24"/>
          <w:szCs w:val="24"/>
        </w:rPr>
      </w:pPr>
    </w:p>
    <w:p w:rsidR="00A1700C" w:rsidRPr="00FE102D" w:rsidRDefault="00A1700C" w:rsidP="00A1700C">
      <w:pPr>
        <w:spacing w:after="0" w:line="240" w:lineRule="auto"/>
        <w:jc w:val="both"/>
        <w:rPr>
          <w:rFonts w:ascii="Times New Roman" w:eastAsia="Times New Roman" w:hAnsi="Times New Roman"/>
          <w:b/>
          <w:sz w:val="24"/>
          <w:szCs w:val="24"/>
        </w:rPr>
      </w:pPr>
      <w:r w:rsidRPr="00A1700C">
        <w:rPr>
          <w:rFonts w:ascii="Times New Roman" w:eastAsia="Times New Roman" w:hAnsi="Times New Roman"/>
          <w:sz w:val="24"/>
          <w:szCs w:val="24"/>
        </w:rPr>
        <w:t xml:space="preserve">Ajánlatkérő felhívja ajánlattevők figyelmét, hogy tekintettel az Európai Unió Hivatalos Lapjának (TED) szigorú karakterkorlátozására, </w:t>
      </w:r>
      <w:r w:rsidRPr="00FE102D">
        <w:rPr>
          <w:rFonts w:ascii="Times New Roman" w:eastAsia="Times New Roman" w:hAnsi="Times New Roman"/>
          <w:sz w:val="24"/>
          <w:szCs w:val="24"/>
        </w:rPr>
        <w:t>ajánlatkérő a felhívás I</w:t>
      </w:r>
      <w:r w:rsidR="00DA5039">
        <w:rPr>
          <w:rFonts w:ascii="Times New Roman" w:eastAsia="Times New Roman" w:hAnsi="Times New Roman"/>
          <w:sz w:val="24"/>
          <w:szCs w:val="24"/>
        </w:rPr>
        <w:t xml:space="preserve">II.1.2. </w:t>
      </w:r>
      <w:proofErr w:type="gramStart"/>
      <w:r w:rsidR="00DA5039">
        <w:rPr>
          <w:rFonts w:ascii="Times New Roman" w:eastAsia="Times New Roman" w:hAnsi="Times New Roman"/>
          <w:sz w:val="24"/>
          <w:szCs w:val="24"/>
        </w:rPr>
        <w:t>és</w:t>
      </w:r>
      <w:proofErr w:type="gramEnd"/>
      <w:r w:rsidR="00DA5039">
        <w:rPr>
          <w:rFonts w:ascii="Times New Roman" w:eastAsia="Times New Roman" w:hAnsi="Times New Roman"/>
          <w:sz w:val="24"/>
          <w:szCs w:val="24"/>
        </w:rPr>
        <w:t xml:space="preserve"> III.1.3 pontokban az</w:t>
      </w:r>
      <w:r w:rsidRPr="00FE102D">
        <w:rPr>
          <w:rFonts w:ascii="Times New Roman" w:eastAsia="Times New Roman" w:hAnsi="Times New Roman"/>
          <w:sz w:val="24"/>
          <w:szCs w:val="24"/>
        </w:rPr>
        <w:t xml:space="preserve"> alkalmassági követelmények teljes tartalmát nem tudj</w:t>
      </w:r>
      <w:r w:rsidR="00B949C7">
        <w:rPr>
          <w:rFonts w:ascii="Times New Roman" w:eastAsia="Times New Roman" w:hAnsi="Times New Roman"/>
          <w:sz w:val="24"/>
          <w:szCs w:val="24"/>
        </w:rPr>
        <w:t>a feltüntetni</w:t>
      </w:r>
      <w:r w:rsidRPr="00FE102D">
        <w:rPr>
          <w:rFonts w:ascii="Times New Roman" w:eastAsia="Times New Roman" w:hAnsi="Times New Roman"/>
          <w:sz w:val="24"/>
          <w:szCs w:val="24"/>
        </w:rPr>
        <w:t xml:space="preserve">, </w:t>
      </w:r>
      <w:r w:rsidRPr="00FE102D">
        <w:rPr>
          <w:rFonts w:ascii="Times New Roman" w:eastAsia="Times New Roman" w:hAnsi="Times New Roman"/>
          <w:b/>
          <w:sz w:val="24"/>
          <w:szCs w:val="24"/>
        </w:rPr>
        <w:t>ezért azok részletesen a közbeszerzési dokumentumokban az alábbiak szerint kerülnek kifejtésre.</w:t>
      </w:r>
    </w:p>
    <w:p w:rsidR="00A1700C" w:rsidRPr="00FE102D" w:rsidRDefault="00A1700C" w:rsidP="00A1700C">
      <w:pPr>
        <w:spacing w:after="0" w:line="240" w:lineRule="auto"/>
        <w:jc w:val="both"/>
        <w:rPr>
          <w:rFonts w:ascii="Times New Roman" w:eastAsia="Times New Roman" w:hAnsi="Times New Roman"/>
          <w:sz w:val="24"/>
          <w:szCs w:val="24"/>
        </w:rPr>
      </w:pPr>
    </w:p>
    <w:p w:rsidR="00A1700C" w:rsidRPr="00A1700C" w:rsidRDefault="00A1700C" w:rsidP="00A1700C">
      <w:pPr>
        <w:spacing w:after="0" w:line="240" w:lineRule="auto"/>
        <w:jc w:val="both"/>
        <w:rPr>
          <w:rFonts w:ascii="Times New Roman" w:eastAsia="Times New Roman" w:hAnsi="Times New Roman"/>
          <w:sz w:val="24"/>
          <w:szCs w:val="24"/>
        </w:rPr>
      </w:pPr>
      <w:r w:rsidRPr="00FE102D">
        <w:rPr>
          <w:rFonts w:ascii="Times New Roman" w:eastAsia="Times New Roman" w:hAnsi="Times New Roman"/>
          <w:sz w:val="24"/>
          <w:szCs w:val="24"/>
        </w:rPr>
        <w:t>Ajánlatkérő az ajánlatok bírálatát két szakaszban végzi el, ezért az ajánlatban</w:t>
      </w:r>
      <w:r w:rsidRPr="00A1700C">
        <w:rPr>
          <w:rFonts w:ascii="Times New Roman" w:eastAsia="Times New Roman" w:hAnsi="Times New Roman"/>
          <w:sz w:val="24"/>
          <w:szCs w:val="24"/>
        </w:rPr>
        <w:t xml:space="preserve"> benyújtandó iratok (ajánlatot alkotó okmányok) köre is ehhez a két szakaszhoz igazodik.</w:t>
      </w:r>
    </w:p>
    <w:p w:rsidR="00A1700C" w:rsidRPr="00A1700C" w:rsidRDefault="00A1700C" w:rsidP="00A1700C">
      <w:pPr>
        <w:spacing w:after="0" w:line="240" w:lineRule="auto"/>
        <w:jc w:val="both"/>
        <w:rPr>
          <w:rFonts w:ascii="Times New Roman" w:eastAsia="Times New Roman" w:hAnsi="Times New Roman"/>
          <w:sz w:val="24"/>
          <w:szCs w:val="24"/>
        </w:rPr>
      </w:pPr>
    </w:p>
    <w:p w:rsidR="00A1700C" w:rsidRDefault="00A1700C" w:rsidP="00A1700C">
      <w:pPr>
        <w:spacing w:after="0" w:line="240" w:lineRule="auto"/>
        <w:jc w:val="both"/>
        <w:rPr>
          <w:rFonts w:ascii="Times New Roman" w:eastAsia="Times New Roman" w:hAnsi="Times New Roman"/>
          <w:sz w:val="24"/>
          <w:szCs w:val="24"/>
        </w:rPr>
      </w:pPr>
      <w:r w:rsidRPr="00136F3C">
        <w:rPr>
          <w:rFonts w:ascii="Times New Roman" w:eastAsia="Times New Roman" w:hAnsi="Times New Roman"/>
          <w:sz w:val="24"/>
          <w:szCs w:val="24"/>
          <w:u w:val="single"/>
        </w:rPr>
        <w:t>A bírálat első szakaszában</w:t>
      </w:r>
      <w:r w:rsidRPr="00A1700C">
        <w:rPr>
          <w:rFonts w:ascii="Times New Roman" w:eastAsia="Times New Roman" w:hAnsi="Times New Roman"/>
          <w:sz w:val="24"/>
          <w:szCs w:val="24"/>
        </w:rPr>
        <w:t xml:space="preserve"> a kizáró okok fenn nem állásának igazolására, valamint a műszaki és szakmai alkalmasság igazolására szolgáló dokumentumokat nem kell benyújtania a gazdasági szereplőnek, hanem elegendő valamennyi ajánlattevőnek az előírt feltételeknek megfelelő, Egységes Európai Közbeszerzési Dokumentum (továbbiakban Formanyomtatvány) csatolása a fentiek igazolására. </w:t>
      </w:r>
    </w:p>
    <w:p w:rsidR="00136F3C" w:rsidRDefault="00136F3C" w:rsidP="00A1700C">
      <w:pPr>
        <w:spacing w:after="0" w:line="240" w:lineRule="auto"/>
        <w:jc w:val="both"/>
        <w:rPr>
          <w:rFonts w:ascii="Times New Roman" w:eastAsia="Times New Roman" w:hAnsi="Times New Roman"/>
          <w:sz w:val="24"/>
          <w:szCs w:val="24"/>
        </w:rPr>
      </w:pPr>
    </w:p>
    <w:p w:rsidR="00136F3C" w:rsidRPr="009873E5" w:rsidRDefault="00136F3C" w:rsidP="00136F3C">
      <w:pPr>
        <w:keepNext/>
        <w:spacing w:after="60"/>
        <w:outlineLvl w:val="1"/>
        <w:rPr>
          <w:rFonts w:ascii="Times New Roman" w:eastAsia="Times New Roman" w:hAnsi="Times New Roman"/>
          <w:b/>
          <w:bCs/>
          <w:iCs/>
          <w:sz w:val="24"/>
          <w:szCs w:val="24"/>
        </w:rPr>
      </w:pPr>
      <w:r w:rsidRPr="009873E5">
        <w:rPr>
          <w:rFonts w:ascii="Times New Roman" w:eastAsia="Times New Roman" w:hAnsi="Times New Roman"/>
          <w:b/>
          <w:bCs/>
          <w:iCs/>
          <w:sz w:val="24"/>
          <w:szCs w:val="24"/>
        </w:rPr>
        <w:lastRenderedPageBreak/>
        <w:t xml:space="preserve">Elektronikus árlejtés </w:t>
      </w:r>
    </w:p>
    <w:p w:rsidR="00136F3C" w:rsidRPr="009873E5" w:rsidRDefault="00136F3C" w:rsidP="00136F3C">
      <w:pPr>
        <w:rPr>
          <w:rFonts w:ascii="Times New Roman" w:hAnsi="Times New Roman"/>
          <w:b/>
          <w:sz w:val="24"/>
          <w:szCs w:val="24"/>
          <w:u w:val="single"/>
        </w:rPr>
      </w:pPr>
      <w:r w:rsidRPr="009873E5">
        <w:rPr>
          <w:rFonts w:ascii="Times New Roman" w:hAnsi="Times New Roman"/>
          <w:b/>
          <w:sz w:val="24"/>
          <w:szCs w:val="24"/>
          <w:u w:val="single"/>
        </w:rPr>
        <w:t>Elektronikus aukció – tájékoztatás</w:t>
      </w:r>
    </w:p>
    <w:p w:rsidR="00136F3C" w:rsidRPr="009873E5" w:rsidRDefault="00136F3C" w:rsidP="00136F3C">
      <w:pPr>
        <w:spacing w:after="0" w:line="240" w:lineRule="auto"/>
        <w:rPr>
          <w:rFonts w:ascii="Times New Roman" w:hAnsi="Times New Roman"/>
          <w:sz w:val="24"/>
          <w:szCs w:val="24"/>
        </w:rPr>
      </w:pPr>
      <w:r w:rsidRPr="009873E5">
        <w:rPr>
          <w:rFonts w:ascii="Times New Roman" w:hAnsi="Times New Roman"/>
          <w:sz w:val="24"/>
          <w:szCs w:val="24"/>
        </w:rPr>
        <w:t>Az elektronikus árlejtés lefolytatásának menete:</w:t>
      </w:r>
    </w:p>
    <w:p w:rsidR="00136F3C" w:rsidRPr="009873E5" w:rsidRDefault="00136F3C" w:rsidP="00136F3C">
      <w:pPr>
        <w:spacing w:after="0" w:line="240" w:lineRule="auto"/>
        <w:jc w:val="both"/>
        <w:rPr>
          <w:rFonts w:ascii="Times New Roman" w:hAnsi="Times New Roman"/>
          <w:sz w:val="24"/>
          <w:szCs w:val="24"/>
        </w:rPr>
      </w:pPr>
      <w:r w:rsidRPr="009873E5">
        <w:rPr>
          <w:rFonts w:ascii="Times New Roman" w:hAnsi="Times New Roman"/>
          <w:sz w:val="24"/>
          <w:szCs w:val="24"/>
        </w:rPr>
        <w:t>Az Ajánlatkérő a folyamat részeként az ajánlattételt követően a Kbt. 69.§ (3) bekezdése szerinti értékelést követően érvényes ajánlatot benyújtó Ajánlattevőket meghívja végső árat meghatározó, az Ajánlattevők közötti végső ár csökkentésére irányuló elektronikus árlejtésre a 257/2007. (X.4) Korm. rendelet 17.§ (6) bekezdésében foglaltak figyelembevételével.</w:t>
      </w:r>
    </w:p>
    <w:p w:rsidR="00136F3C" w:rsidRPr="009873E5" w:rsidRDefault="00136F3C" w:rsidP="00136F3C">
      <w:pPr>
        <w:spacing w:after="0" w:line="240" w:lineRule="auto"/>
        <w:jc w:val="both"/>
        <w:rPr>
          <w:rFonts w:ascii="Times New Roman" w:hAnsi="Times New Roman"/>
          <w:sz w:val="24"/>
          <w:szCs w:val="24"/>
        </w:rPr>
      </w:pPr>
      <w:r w:rsidRPr="009873E5">
        <w:rPr>
          <w:rFonts w:ascii="Times New Roman" w:hAnsi="Times New Roman"/>
          <w:sz w:val="24"/>
          <w:szCs w:val="24"/>
        </w:rPr>
        <w:t xml:space="preserve">Az ajánlatadás e köre elektronikus árlejtés eszközön kerül lebonyolításra. Az árlejtéssel kapcsolatos általános információkat jelen dokumentum tartalmazza. Az Ajánlatkérő a részletes adatokat az érvényes ajánlatot benyújtó Ajánlattevők számára egyidejűleg, faxon és email-en az Árlejtési felhívásban adja meg. </w:t>
      </w:r>
    </w:p>
    <w:p w:rsidR="00136F3C" w:rsidRPr="009873E5" w:rsidRDefault="00136F3C" w:rsidP="00136F3C">
      <w:pPr>
        <w:spacing w:after="0" w:line="240" w:lineRule="auto"/>
        <w:rPr>
          <w:rFonts w:ascii="Times New Roman" w:hAnsi="Times New Roman"/>
          <w:sz w:val="24"/>
          <w:szCs w:val="24"/>
        </w:rPr>
      </w:pPr>
    </w:p>
    <w:p w:rsidR="00136F3C" w:rsidRPr="009873E5" w:rsidRDefault="00136F3C" w:rsidP="00136F3C">
      <w:pPr>
        <w:spacing w:after="0" w:line="240" w:lineRule="auto"/>
        <w:jc w:val="both"/>
        <w:rPr>
          <w:rFonts w:ascii="Times New Roman" w:hAnsi="Times New Roman"/>
          <w:sz w:val="24"/>
          <w:szCs w:val="24"/>
        </w:rPr>
      </w:pPr>
      <w:r w:rsidRPr="009873E5">
        <w:rPr>
          <w:rFonts w:ascii="Times New Roman" w:hAnsi="Times New Roman"/>
          <w:sz w:val="24"/>
          <w:szCs w:val="24"/>
        </w:rPr>
        <w:t xml:space="preserve">Az elektronikus árlejtést az Ajánlatkérő erre jogosult Szolgáltató rendszere segítségével bonyolítja le. </w:t>
      </w:r>
    </w:p>
    <w:p w:rsidR="00136F3C" w:rsidRPr="009873E5" w:rsidRDefault="00136F3C" w:rsidP="00136F3C">
      <w:pPr>
        <w:spacing w:after="0" w:line="240" w:lineRule="auto"/>
        <w:rPr>
          <w:rFonts w:ascii="Times New Roman" w:hAnsi="Times New Roman"/>
          <w:sz w:val="24"/>
          <w:szCs w:val="24"/>
        </w:rPr>
      </w:pPr>
    </w:p>
    <w:p w:rsidR="00136F3C" w:rsidRPr="009873E5" w:rsidRDefault="00136F3C" w:rsidP="00136F3C">
      <w:pPr>
        <w:tabs>
          <w:tab w:val="left" w:pos="0"/>
        </w:tabs>
        <w:spacing w:after="0" w:line="240" w:lineRule="auto"/>
        <w:jc w:val="both"/>
        <w:rPr>
          <w:rFonts w:ascii="Times New Roman" w:eastAsia="Times New Roman" w:hAnsi="Times New Roman"/>
          <w:b/>
          <w:sz w:val="24"/>
          <w:szCs w:val="24"/>
          <w:u w:val="single"/>
          <w:lang w:eastAsia="hu-HU"/>
        </w:rPr>
      </w:pPr>
      <w:r w:rsidRPr="009873E5">
        <w:rPr>
          <w:rFonts w:ascii="Times New Roman" w:eastAsia="Times New Roman" w:hAnsi="Times New Roman"/>
          <w:sz w:val="24"/>
          <w:szCs w:val="24"/>
          <w:lang w:eastAsia="hu-HU"/>
        </w:rPr>
        <w:t xml:space="preserve">Az Ajánlatkérő az árlejtést </w:t>
      </w:r>
      <w:r w:rsidRPr="009873E5">
        <w:rPr>
          <w:rFonts w:ascii="Times New Roman" w:eastAsia="Times New Roman" w:hAnsi="Times New Roman"/>
          <w:b/>
          <w:sz w:val="24"/>
          <w:szCs w:val="24"/>
          <w:u w:val="single"/>
          <w:lang w:eastAsia="hu-HU"/>
        </w:rPr>
        <w:t>a legalacsonyabb összegű ellenszolgáltatás vonatkozásában folytatja le.</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Árlejtéssel kapcsolatos információk elérésének időpontja:</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árlejtési felhívás tartalmazza az árlejtéssel kapcsolatos részletes információkat, amelynek megküldésének időpontja az Árlejtés kezdő időpontját legalább 5 munkanappal megelőző munkanap. </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Ajánlattevők ajánlataikat a rendszer (melyre vonatkozó adatokat a felkérő levél tartalmazza) igénybevételével, a felkérő levélben (Árlejtési felhívás) megjelölt időponttól kezdődően tehetik meg. </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 257/2007. (X.4.) Korm. rendelet 21. § (1) bekezdése alapján az elektronikus árlejtés megkezdését megelőzően az Ajánlattevő köteles feltölteni az elektronikus árlejtést támogató informatikai rendszerbe a bírálati részszempont tekintetében a Kbt. 69. §</w:t>
      </w:r>
      <w:proofErr w:type="spellStart"/>
      <w:r w:rsidRPr="009873E5">
        <w:rPr>
          <w:rFonts w:ascii="Times New Roman" w:eastAsia="Times New Roman" w:hAnsi="Times New Roman"/>
          <w:sz w:val="24"/>
          <w:szCs w:val="24"/>
          <w:lang w:eastAsia="hu-HU"/>
        </w:rPr>
        <w:t>-ának</w:t>
      </w:r>
      <w:proofErr w:type="spellEnd"/>
      <w:r w:rsidRPr="009873E5">
        <w:rPr>
          <w:rFonts w:ascii="Times New Roman" w:eastAsia="Times New Roman" w:hAnsi="Times New Roman"/>
          <w:sz w:val="24"/>
          <w:szCs w:val="24"/>
          <w:lang w:eastAsia="hu-HU"/>
        </w:rPr>
        <w:t xml:space="preserve"> (3) bekezdése szerint értékelt érvényes ajánlatában szereplő értékeket. </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Ajánlattevő nem köteles az elektronikus árlejtésben új ajánlatot tenni, viszont köteles a rendszerbe regisztrálni, illetve a szempontra tett ajánlatát feltölteni a rendszerbe. </w:t>
      </w:r>
    </w:p>
    <w:p w:rsidR="00136F3C" w:rsidRPr="009873E5" w:rsidRDefault="00136F3C" w:rsidP="00136F3C">
      <w:pPr>
        <w:tabs>
          <w:tab w:val="left" w:pos="0"/>
        </w:tabs>
        <w:spacing w:after="0" w:line="240" w:lineRule="auto"/>
        <w:ind w:left="567" w:hanging="567"/>
        <w:jc w:val="both"/>
        <w:rPr>
          <w:rFonts w:ascii="Times New Roman" w:eastAsia="Times New Roman" w:hAnsi="Times New Roman"/>
          <w:sz w:val="24"/>
          <w:szCs w:val="24"/>
          <w:lang w:eastAsia="hu-HU"/>
        </w:rPr>
      </w:pPr>
    </w:p>
    <w:p w:rsidR="00136F3C" w:rsidRPr="009873E5" w:rsidRDefault="00136F3C" w:rsidP="00136F3C">
      <w:pPr>
        <w:tabs>
          <w:tab w:val="left" w:pos="0"/>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Az elektronikus eljárás menete és az alkalmazott szabályok:</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Ajánlatkérő az elektronikus árlejtést több szakaszban bonyolíthatja le. Az első szakasz időtartama 30 perc. Amennyiben az árlejtés utolsó 2 percében olyan érvényes ajánlat érkezik, amely az ajánlatok sorrendjét módosítja/ érvényes – árlejtés szabályainak is megfelelő – ajánlat érkezik, az aukció időtartama 5 perccel meghosszabbodik. Ez a folyamat addig ismétlődik, amíg az utolsó szakasz lezárását megelőző 2 percben érkezik az ajánlatok sorrendjét megváltoztató módosítás (licit). </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r>
      <w:proofErr w:type="gramStart"/>
      <w:r w:rsidRPr="009873E5">
        <w:rPr>
          <w:rFonts w:ascii="Times New Roman" w:eastAsia="Times New Roman" w:hAnsi="Times New Roman"/>
          <w:color w:val="222222"/>
          <w:sz w:val="24"/>
          <w:szCs w:val="24"/>
          <w:lang w:eastAsia="hu-HU"/>
        </w:rPr>
        <w:t>az</w:t>
      </w:r>
      <w:proofErr w:type="gramEnd"/>
      <w:r w:rsidRPr="009873E5">
        <w:rPr>
          <w:rFonts w:ascii="Times New Roman" w:eastAsia="Times New Roman" w:hAnsi="Times New Roman"/>
          <w:color w:val="222222"/>
          <w:sz w:val="24"/>
          <w:szCs w:val="24"/>
          <w:lang w:eastAsia="hu-HU"/>
        </w:rPr>
        <w:t xml:space="preserve"> elektronikus árlejtés lebonyolítása során a rendszerbe bevihető értékek közötti </w:t>
      </w:r>
      <w:r w:rsidRPr="00136F3C">
        <w:rPr>
          <w:rFonts w:ascii="Times New Roman" w:eastAsia="Times New Roman" w:hAnsi="Times New Roman"/>
          <w:color w:val="222222"/>
          <w:sz w:val="24"/>
          <w:szCs w:val="24"/>
          <w:lang w:eastAsia="hu-HU"/>
        </w:rPr>
        <w:t>minimális különbség 50.000,- Ft</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Az eljárás során tizedes jegyekre licitálni nem lehet.</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 beérkező ajánlatokat az elektronikus árlejtést támogató rendszer automatikusan – utoljára adott licit alapján – értékeli, és egyidejűleg, elektronikus úton közli az Ajánlattevőkkel az Ajánlattevők rangsorában elfoglalt helyezését valamint </w:t>
      </w:r>
      <w:r w:rsidRPr="009873E5">
        <w:rPr>
          <w:rFonts w:ascii="Times New Roman" w:eastAsia="Times New Roman" w:hAnsi="Times New Roman"/>
          <w:sz w:val="24"/>
          <w:szCs w:val="24"/>
          <w:lang w:eastAsia="hu-HU"/>
        </w:rPr>
        <w:lastRenderedPageBreak/>
        <w:t>információval látja el az ajánlattevőket más ajánlattevők által tett ajánlatokban foglalt értékekkel továbbá ajánlattevők számával kapcsolatban a 257/2007 (X.4) Korm. rendelet 22.§</w:t>
      </w:r>
      <w:proofErr w:type="spellStart"/>
      <w:r w:rsidRPr="009873E5">
        <w:rPr>
          <w:rFonts w:ascii="Times New Roman" w:eastAsia="Times New Roman" w:hAnsi="Times New Roman"/>
          <w:sz w:val="24"/>
          <w:szCs w:val="24"/>
          <w:lang w:eastAsia="hu-HU"/>
        </w:rPr>
        <w:t>-ban</w:t>
      </w:r>
      <w:proofErr w:type="spellEnd"/>
      <w:r w:rsidRPr="009873E5">
        <w:rPr>
          <w:rFonts w:ascii="Times New Roman" w:eastAsia="Times New Roman" w:hAnsi="Times New Roman"/>
          <w:sz w:val="24"/>
          <w:szCs w:val="24"/>
          <w:lang w:eastAsia="hu-HU"/>
        </w:rPr>
        <w:t xml:space="preserve"> foglaltakkal összhangban.</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árlejtés során holtverseny kialakítása nem megengedett. Azokat az ajánlatokat, amelyekkel az adott részajánlatra nézve holtverseny </w:t>
      </w:r>
      <w:proofErr w:type="gramStart"/>
      <w:r w:rsidRPr="009873E5">
        <w:rPr>
          <w:rFonts w:ascii="Times New Roman" w:eastAsia="Times New Roman" w:hAnsi="Times New Roman"/>
          <w:sz w:val="24"/>
          <w:szCs w:val="24"/>
          <w:lang w:eastAsia="hu-HU"/>
        </w:rPr>
        <w:t>keletkezne</w:t>
      </w:r>
      <w:proofErr w:type="gramEnd"/>
      <w:r w:rsidRPr="009873E5">
        <w:rPr>
          <w:rFonts w:ascii="Times New Roman" w:eastAsia="Times New Roman" w:hAnsi="Times New Roman"/>
          <w:sz w:val="24"/>
          <w:szCs w:val="24"/>
          <w:lang w:eastAsia="hu-HU"/>
        </w:rPr>
        <w:t xml:space="preserve"> a rendszer nem fogadja be.</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Az Ajánlattevő az elektronikus árlejtés során a 257/2007 (X.4) Korm. rendelet 23. § (4) bekezdése alapján az ellenszolgáltatás mértékére vonatkozó árlejtés esetében kizárólag kedvezőbb ajánlatot tehet.</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 rendszer további szabályairól a felhasználói kézikönyv rendelkezik, ami a rendszerből elérhető és letölthető lesz.</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Operációs rendszer: Microsoft 95/98/ME/NT/2000/XP/Vista/GNU/Linux</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Internet böngésző: Microsoft Internet Explorer 5.</w:t>
      </w:r>
      <w:proofErr w:type="gramStart"/>
      <w:r w:rsidRPr="009873E5">
        <w:rPr>
          <w:rFonts w:ascii="Times New Roman" w:eastAsia="Times New Roman" w:hAnsi="Times New Roman"/>
          <w:sz w:val="24"/>
          <w:szCs w:val="24"/>
          <w:lang w:eastAsia="hu-HU"/>
        </w:rPr>
        <w:t>5 ,</w:t>
      </w:r>
      <w:proofErr w:type="gramEnd"/>
      <w:r w:rsidRPr="009873E5">
        <w:rPr>
          <w:rFonts w:ascii="Times New Roman" w:eastAsia="Times New Roman" w:hAnsi="Times New Roman"/>
          <w:sz w:val="24"/>
          <w:szCs w:val="24"/>
          <w:lang w:eastAsia="hu-HU"/>
        </w:rPr>
        <w:t xml:space="preserve"> 6.0 és 7.0, </w:t>
      </w:r>
      <w:proofErr w:type="spellStart"/>
      <w:r w:rsidRPr="009873E5">
        <w:rPr>
          <w:rFonts w:ascii="Times New Roman" w:eastAsia="Times New Roman" w:hAnsi="Times New Roman"/>
          <w:sz w:val="24"/>
          <w:szCs w:val="24"/>
          <w:lang w:eastAsia="hu-HU"/>
        </w:rPr>
        <w:t>MozillaFirefox</w:t>
      </w:r>
      <w:proofErr w:type="spellEnd"/>
      <w:r w:rsidRPr="009873E5">
        <w:rPr>
          <w:rFonts w:ascii="Times New Roman" w:eastAsia="Times New Roman" w:hAnsi="Times New Roman"/>
          <w:sz w:val="24"/>
          <w:szCs w:val="24"/>
          <w:lang w:eastAsia="hu-HU"/>
        </w:rPr>
        <w:t xml:space="preserve"> 1.5, 2.0 vagy újabb verziók</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Amennyiben az Ajánlattevő az árlejtés során nem módosítja írásban benyújtott ajánlatát, akkor az árlejtés lezárását követően kötöttsége a papír alapon benyújtott ajánlata vonatkozásában áll be.</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Az elektronikus árlejtés lezárásakor az Ajánlatkérő az árlejtés során érvényes ajánlatot tett Ajánlattevőket elektronikus levélben és faxon tájékoztatja az árlejtés során kialakult rangsorról.</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r w:rsidRPr="009873E5">
        <w:rPr>
          <w:rFonts w:ascii="Times New Roman" w:eastAsia="Times New Roman" w:hAnsi="Times New Roman"/>
          <w:sz w:val="24"/>
          <w:szCs w:val="24"/>
          <w:lang w:eastAsia="hu-HU"/>
        </w:rPr>
        <w:tab/>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p>
    <w:p w:rsidR="00136F3C" w:rsidRPr="009873E5" w:rsidRDefault="00136F3C" w:rsidP="00136F3C">
      <w:pPr>
        <w:shd w:val="clear" w:color="auto" w:fill="FFFFFF" w:themeFill="background1"/>
        <w:spacing w:after="0" w:line="240" w:lineRule="auto"/>
        <w:jc w:val="both"/>
        <w:rPr>
          <w:rFonts w:ascii="Times New Roman" w:hAnsi="Times New Roman"/>
          <w:sz w:val="24"/>
          <w:szCs w:val="24"/>
          <w:lang w:val="en"/>
        </w:rPr>
      </w:pPr>
      <w:proofErr w:type="spellStart"/>
      <w:proofErr w:type="gramStart"/>
      <w:r w:rsidRPr="009873E5">
        <w:rPr>
          <w:rFonts w:ascii="Times New Roman" w:hAnsi="Times New Roman"/>
          <w:sz w:val="24"/>
          <w:szCs w:val="24"/>
          <w:lang w:val="en"/>
        </w:rPr>
        <w:t>Ajánlatkérő</w:t>
      </w:r>
      <w:proofErr w:type="spellEnd"/>
      <w:r w:rsidRPr="009873E5">
        <w:rPr>
          <w:rFonts w:ascii="Times New Roman" w:hAnsi="Times New Roman"/>
          <w:sz w:val="24"/>
          <w:szCs w:val="24"/>
          <w:lang w:val="en"/>
        </w:rPr>
        <w:t xml:space="preserve"> a </w:t>
      </w:r>
      <w:proofErr w:type="spellStart"/>
      <w:r w:rsidRPr="009873E5">
        <w:rPr>
          <w:rFonts w:ascii="Times New Roman" w:hAnsi="Times New Roman"/>
          <w:sz w:val="24"/>
          <w:szCs w:val="24"/>
          <w:lang w:val="en"/>
        </w:rPr>
        <w:t>szerződés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teljesítéséhez</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rendelkezésre</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álló</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anyagi</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fedezet</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összegét</w:t>
      </w:r>
      <w:proofErr w:type="spellEnd"/>
      <w:r w:rsidRPr="009873E5">
        <w:rPr>
          <w:rFonts w:ascii="Times New Roman" w:hAnsi="Times New Roman"/>
          <w:sz w:val="24"/>
          <w:szCs w:val="24"/>
          <w:lang w:val="en"/>
        </w:rPr>
        <w:t xml:space="preserve"> a </w:t>
      </w:r>
      <w:proofErr w:type="spellStart"/>
      <w:r w:rsidRPr="009873E5">
        <w:rPr>
          <w:rFonts w:ascii="Times New Roman" w:hAnsi="Times New Roman"/>
          <w:sz w:val="24"/>
          <w:szCs w:val="24"/>
          <w:lang w:val="en"/>
        </w:rPr>
        <w:t>Kbt</w:t>
      </w:r>
      <w:proofErr w:type="spellEnd"/>
      <w:r w:rsidRPr="009873E5">
        <w:rPr>
          <w:rFonts w:ascii="Times New Roman" w:hAnsi="Times New Roman"/>
          <w:sz w:val="24"/>
          <w:szCs w:val="24"/>
          <w:lang w:val="en"/>
        </w:rPr>
        <w:t>. 68.</w:t>
      </w:r>
      <w:proofErr w:type="gramEnd"/>
      <w:r w:rsidRPr="009873E5">
        <w:rPr>
          <w:rFonts w:ascii="Times New Roman" w:hAnsi="Times New Roman"/>
          <w:sz w:val="24"/>
          <w:szCs w:val="24"/>
          <w:lang w:val="en"/>
        </w:rPr>
        <w:t xml:space="preserve"> § (4) </w:t>
      </w:r>
      <w:proofErr w:type="spellStart"/>
      <w:proofErr w:type="gramStart"/>
      <w:r w:rsidRPr="009873E5">
        <w:rPr>
          <w:rFonts w:ascii="Times New Roman" w:hAnsi="Times New Roman"/>
          <w:sz w:val="24"/>
          <w:szCs w:val="24"/>
          <w:lang w:val="en"/>
        </w:rPr>
        <w:t>bekezdésében</w:t>
      </w:r>
      <w:proofErr w:type="spellEnd"/>
      <w:proofErr w:type="gram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foglaltaktól</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eltérően</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nem</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az</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ajánlatok</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bontásának</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megkezdésekor</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hanem</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az</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elektronikus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árlejtés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lezárását</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követő</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tájékoztatás</w:t>
      </w:r>
      <w:proofErr w:type="spellEnd"/>
      <w:r w:rsidRPr="009873E5">
        <w:rPr>
          <w:rFonts w:ascii="Times New Roman" w:hAnsi="Times New Roman"/>
          <w:sz w:val="24"/>
          <w:szCs w:val="24"/>
          <w:lang w:val="en"/>
        </w:rPr>
        <w:t xml:space="preserve"> [24. </w:t>
      </w:r>
      <w:proofErr w:type="gramStart"/>
      <w:r w:rsidRPr="009873E5">
        <w:rPr>
          <w:rFonts w:ascii="Times New Roman" w:hAnsi="Times New Roman"/>
          <w:sz w:val="24"/>
          <w:szCs w:val="24"/>
          <w:lang w:val="en"/>
        </w:rPr>
        <w:t xml:space="preserve">§ (3) </w:t>
      </w:r>
      <w:proofErr w:type="spellStart"/>
      <w:r w:rsidRPr="009873E5">
        <w:rPr>
          <w:rFonts w:ascii="Times New Roman" w:hAnsi="Times New Roman"/>
          <w:sz w:val="24"/>
          <w:szCs w:val="24"/>
          <w:lang w:val="en"/>
        </w:rPr>
        <w:t>bekezdés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során</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ismertetheti</w:t>
      </w:r>
      <w:proofErr w:type="spellEnd"/>
      <w:r w:rsidRPr="009873E5">
        <w:rPr>
          <w:rFonts w:ascii="Times New Roman" w:hAnsi="Times New Roman"/>
          <w:sz w:val="24"/>
          <w:szCs w:val="24"/>
          <w:lang w:val="en"/>
        </w:rPr>
        <w:t>.</w:t>
      </w:r>
      <w:proofErr w:type="gramEnd"/>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p>
    <w:p w:rsidR="00136F3C" w:rsidRPr="00A1700C" w:rsidRDefault="00136F3C" w:rsidP="00136F3C">
      <w:pPr>
        <w:spacing w:after="0" w:line="240" w:lineRule="auto"/>
        <w:jc w:val="both"/>
        <w:rPr>
          <w:rFonts w:ascii="Times New Roman" w:eastAsia="Times New Roman" w:hAnsi="Times New Roman"/>
          <w:sz w:val="24"/>
          <w:szCs w:val="24"/>
        </w:rPr>
      </w:pPr>
      <w:r w:rsidRPr="009873E5">
        <w:rPr>
          <w:rFonts w:ascii="Times New Roman" w:eastAsia="Times New Roman" w:hAnsi="Times New Roman"/>
          <w:sz w:val="24"/>
          <w:szCs w:val="24"/>
          <w:lang w:eastAsia="hu-HU"/>
        </w:rPr>
        <w:t>Mindezen túl az árlejtésre meghívott Ajánlattevők részére telefonos és elektronikus támogatás áll rendelkezésre az árlejtés előtt és során az 1.5. pontban megjelölt elérhetőségeken</w:t>
      </w:r>
    </w:p>
    <w:p w:rsidR="00A1700C" w:rsidRPr="00A1700C" w:rsidRDefault="00A1700C" w:rsidP="00A1700C">
      <w:pPr>
        <w:spacing w:after="0" w:line="240" w:lineRule="auto"/>
        <w:jc w:val="both"/>
        <w:rPr>
          <w:rFonts w:ascii="Times New Roman" w:eastAsia="Times New Roman" w:hAnsi="Times New Roman"/>
          <w:sz w:val="24"/>
          <w:szCs w:val="24"/>
          <w:highlight w:val="cyan"/>
        </w:rPr>
      </w:pPr>
    </w:p>
    <w:p w:rsidR="004501EA" w:rsidRPr="004501EA" w:rsidRDefault="00A1700C" w:rsidP="00A1700C">
      <w:pPr>
        <w:spacing w:after="0" w:line="240" w:lineRule="auto"/>
        <w:jc w:val="both"/>
        <w:rPr>
          <w:rFonts w:ascii="Times New Roman" w:eastAsia="Times New Roman" w:hAnsi="Times New Roman"/>
          <w:b/>
          <w:sz w:val="24"/>
          <w:szCs w:val="24"/>
        </w:rPr>
      </w:pPr>
      <w:r w:rsidRPr="004501EA">
        <w:rPr>
          <w:rFonts w:ascii="Times New Roman" w:eastAsia="Times New Roman" w:hAnsi="Times New Roman"/>
          <w:b/>
          <w:sz w:val="24"/>
          <w:szCs w:val="24"/>
          <w:u w:val="single"/>
        </w:rPr>
        <w:t>A bírálat második szakaszában</w:t>
      </w:r>
      <w:r w:rsidRPr="004501EA">
        <w:rPr>
          <w:rFonts w:ascii="Times New Roman" w:eastAsia="Times New Roman" w:hAnsi="Times New Roman"/>
          <w:b/>
          <w:sz w:val="24"/>
          <w:szCs w:val="24"/>
        </w:rPr>
        <w:t xml:space="preserve">, </w:t>
      </w:r>
    </w:p>
    <w:p w:rsidR="00A1700C" w:rsidRPr="00A1700C" w:rsidRDefault="00A1700C" w:rsidP="00A1700C">
      <w:pPr>
        <w:spacing w:after="0" w:line="240" w:lineRule="auto"/>
        <w:jc w:val="both"/>
        <w:rPr>
          <w:rFonts w:ascii="Times New Roman" w:eastAsia="Times New Roman" w:hAnsi="Times New Roman"/>
          <w:sz w:val="24"/>
          <w:szCs w:val="24"/>
        </w:rPr>
      </w:pPr>
      <w:proofErr w:type="gramStart"/>
      <w:r w:rsidRPr="00A1700C">
        <w:rPr>
          <w:rFonts w:ascii="Times New Roman" w:eastAsia="Times New Roman" w:hAnsi="Times New Roman"/>
          <w:sz w:val="24"/>
          <w:szCs w:val="24"/>
        </w:rPr>
        <w:t>a</w:t>
      </w:r>
      <w:proofErr w:type="gramEnd"/>
      <w:r w:rsidRPr="00A1700C">
        <w:rPr>
          <w:rFonts w:ascii="Times New Roman" w:eastAsia="Times New Roman" w:hAnsi="Times New Roman"/>
          <w:sz w:val="24"/>
          <w:szCs w:val="24"/>
        </w:rPr>
        <w:t xml:space="preserve"> Kbt. 69. § (4) és 81. § (5) bekezdése alapján az értékelési szempontokra figyelemmel csak a legkedvezőbb – illetve ha az ajánlatkérő az eljárást lezáró döntés meghozatalát megelőzően úgy dönt, akkor az értékelési sorrendben azt követő meghatározott számú következő legkedvezőbb - ajánlattevőtől </w:t>
      </w:r>
      <w:r w:rsidR="00E924BA">
        <w:rPr>
          <w:rFonts w:ascii="Times New Roman" w:eastAsia="Times New Roman" w:hAnsi="Times New Roman"/>
          <w:sz w:val="24"/>
          <w:szCs w:val="24"/>
        </w:rPr>
        <w:t xml:space="preserve">– megfelelő határidő tűzésével - </w:t>
      </w:r>
      <w:r w:rsidRPr="00A1700C">
        <w:rPr>
          <w:rFonts w:ascii="Times New Roman" w:eastAsia="Times New Roman" w:hAnsi="Times New Roman"/>
          <w:sz w:val="24"/>
          <w:szCs w:val="24"/>
        </w:rPr>
        <w:t xml:space="preserve">kéri a kizáró okok és alkalmassági követelmények tekintetében az ajánlati felhívásban előírt igazolások benyújtását </w:t>
      </w:r>
    </w:p>
    <w:p w:rsidR="00AC5C33" w:rsidRPr="005F188D" w:rsidRDefault="00AC5C33" w:rsidP="00635F38">
      <w:pPr>
        <w:widowControl w:val="0"/>
        <w:spacing w:after="0" w:line="240" w:lineRule="auto"/>
        <w:jc w:val="both"/>
        <w:rPr>
          <w:rFonts w:ascii="Times New Roman" w:hAnsi="Times New Roman"/>
          <w:sz w:val="24"/>
          <w:szCs w:val="24"/>
        </w:rPr>
      </w:pPr>
    </w:p>
    <w:p w:rsidR="003540DA" w:rsidRPr="005F188D" w:rsidRDefault="00AC5C33"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ajánlatkérő az ajánlatokat a lehető le</w:t>
      </w:r>
      <w:r w:rsidR="00AF5ECE">
        <w:rPr>
          <w:rFonts w:ascii="Times New Roman" w:hAnsi="Times New Roman"/>
          <w:sz w:val="24"/>
          <w:szCs w:val="24"/>
        </w:rPr>
        <w:t>g</w:t>
      </w:r>
      <w:r w:rsidR="000C61ED">
        <w:rPr>
          <w:rFonts w:ascii="Times New Roman" w:hAnsi="Times New Roman"/>
          <w:sz w:val="24"/>
          <w:szCs w:val="24"/>
        </w:rPr>
        <w:t>rövidebb időn belül bírálja el oly módon, hogy</w:t>
      </w:r>
      <w:r w:rsidR="00E4524E">
        <w:rPr>
          <w:rFonts w:ascii="Times New Roman" w:hAnsi="Times New Roman"/>
          <w:sz w:val="24"/>
          <w:szCs w:val="24"/>
        </w:rPr>
        <w:t xml:space="preserve"> az ajánlattevőknek az eljárást lezáró döntésről való értesítésére az ajánlati kötöttség fennállása alatt sor kerüljön. </w:t>
      </w:r>
      <w:r w:rsidR="003540DA" w:rsidRPr="005F188D">
        <w:rPr>
          <w:rFonts w:ascii="Times New Roman" w:hAnsi="Times New Roman"/>
          <w:sz w:val="24"/>
          <w:szCs w:val="24"/>
        </w:rPr>
        <w:t>Az ajánlatok elbírálására a</w:t>
      </w:r>
      <w:r w:rsidR="00BC0568">
        <w:rPr>
          <w:rFonts w:ascii="Times New Roman" w:hAnsi="Times New Roman"/>
          <w:sz w:val="24"/>
          <w:szCs w:val="24"/>
        </w:rPr>
        <w:t xml:space="preserve"> Kbt. 69-70. §</w:t>
      </w:r>
      <w:proofErr w:type="spellStart"/>
      <w:r w:rsidR="00BC0568">
        <w:rPr>
          <w:rFonts w:ascii="Times New Roman" w:hAnsi="Times New Roman"/>
          <w:sz w:val="24"/>
          <w:szCs w:val="24"/>
        </w:rPr>
        <w:t>-</w:t>
      </w:r>
      <w:proofErr w:type="gramStart"/>
      <w:r w:rsidR="00BC0568">
        <w:rPr>
          <w:rFonts w:ascii="Times New Roman" w:hAnsi="Times New Roman"/>
          <w:sz w:val="24"/>
          <w:szCs w:val="24"/>
        </w:rPr>
        <w:t>a</w:t>
      </w:r>
      <w:proofErr w:type="spellEnd"/>
      <w:proofErr w:type="gramEnd"/>
      <w:r w:rsidR="00BC0568">
        <w:rPr>
          <w:rFonts w:ascii="Times New Roman" w:hAnsi="Times New Roman"/>
          <w:sz w:val="24"/>
          <w:szCs w:val="24"/>
        </w:rPr>
        <w:t xml:space="preserve"> </w:t>
      </w:r>
      <w:r w:rsidR="00787FED" w:rsidRPr="005F188D">
        <w:rPr>
          <w:rFonts w:ascii="Times New Roman" w:hAnsi="Times New Roman"/>
          <w:sz w:val="24"/>
          <w:szCs w:val="24"/>
        </w:rPr>
        <w:t>irányadó.</w:t>
      </w:r>
    </w:p>
    <w:p w:rsidR="00AF5ECE" w:rsidRDefault="00AF5ECE" w:rsidP="00635F38">
      <w:pPr>
        <w:widowControl w:val="0"/>
        <w:spacing w:after="0" w:line="240" w:lineRule="auto"/>
        <w:jc w:val="both"/>
        <w:rPr>
          <w:rFonts w:ascii="Times New Roman" w:hAnsi="Times New Roman"/>
          <w:sz w:val="24"/>
          <w:szCs w:val="24"/>
        </w:rPr>
      </w:pPr>
    </w:p>
    <w:p w:rsidR="00AF5ECE" w:rsidRDefault="00AF5ECE" w:rsidP="00635F38">
      <w:pPr>
        <w:widowControl w:val="0"/>
        <w:spacing w:after="0" w:line="240" w:lineRule="auto"/>
        <w:jc w:val="both"/>
        <w:rPr>
          <w:rFonts w:ascii="Times New Roman" w:hAnsi="Times New Roman"/>
          <w:sz w:val="24"/>
          <w:szCs w:val="24"/>
        </w:rPr>
      </w:pPr>
      <w:r w:rsidRPr="00AF5ECE">
        <w:rPr>
          <w:rFonts w:ascii="Times New Roman" w:hAnsi="Times New Roman"/>
          <w:sz w:val="24"/>
          <w:szCs w:val="24"/>
        </w:rPr>
        <w:t>Az ajánlatkérő a 69. §</w:t>
      </w:r>
      <w:proofErr w:type="spellStart"/>
      <w:r w:rsidRPr="00AF5ECE">
        <w:rPr>
          <w:rFonts w:ascii="Times New Roman" w:hAnsi="Times New Roman"/>
          <w:sz w:val="24"/>
          <w:szCs w:val="24"/>
        </w:rPr>
        <w:t>-tól</w:t>
      </w:r>
      <w:proofErr w:type="spellEnd"/>
      <w:r w:rsidRPr="00AF5ECE">
        <w:rPr>
          <w:rFonts w:ascii="Times New Roman" w:hAnsi="Times New Roman"/>
          <w:sz w:val="24"/>
          <w:szCs w:val="24"/>
        </w:rPr>
        <w:t xml:space="preserve"> eltérően az</w:t>
      </w:r>
      <w:r w:rsidR="00CB5CB8">
        <w:rPr>
          <w:rFonts w:ascii="Times New Roman" w:hAnsi="Times New Roman"/>
          <w:sz w:val="24"/>
          <w:szCs w:val="24"/>
        </w:rPr>
        <w:t xml:space="preserve"> </w:t>
      </w:r>
      <w:r w:rsidRPr="00AF5ECE">
        <w:rPr>
          <w:rFonts w:ascii="Times New Roman" w:hAnsi="Times New Roman"/>
          <w:sz w:val="24"/>
          <w:szCs w:val="24"/>
        </w:rPr>
        <w:t xml:space="preserve">ajánlatok bírálata és értékelése nélkül meghozhatja az eljárás eredménytelenségéről szóló döntést, ha az adott eljárásban végleges árajánlatok </w:t>
      </w:r>
      <w:r w:rsidRPr="00AF5ECE">
        <w:rPr>
          <w:rFonts w:ascii="Times New Roman" w:hAnsi="Times New Roman"/>
          <w:sz w:val="24"/>
          <w:szCs w:val="24"/>
        </w:rPr>
        <w:lastRenderedPageBreak/>
        <w:t>mindegyike meghaladja a rendelkezésre álló anyagi fedezet összegét.</w:t>
      </w:r>
    </w:p>
    <w:p w:rsidR="00112F1E" w:rsidRPr="005F188D" w:rsidRDefault="00112F1E" w:rsidP="00112F1E">
      <w:pPr>
        <w:widowControl w:val="0"/>
        <w:spacing w:after="0" w:line="240" w:lineRule="auto"/>
        <w:jc w:val="both"/>
        <w:rPr>
          <w:rFonts w:ascii="Times New Roman" w:hAnsi="Times New Roman"/>
          <w:sz w:val="24"/>
          <w:szCs w:val="24"/>
        </w:rPr>
      </w:pPr>
    </w:p>
    <w:p w:rsidR="00112F1E" w:rsidRDefault="00112F1E" w:rsidP="00112F1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ajánlatkérő nem köteles az ajánlatokat elbírálni, ha </w:t>
      </w:r>
      <w:r>
        <w:rPr>
          <w:rFonts w:ascii="Times New Roman" w:hAnsi="Times New Roman"/>
          <w:sz w:val="24"/>
          <w:szCs w:val="24"/>
        </w:rPr>
        <w:t xml:space="preserve">az ajánlattételi határidő lejártát </w:t>
      </w:r>
      <w:r w:rsidRPr="005F188D">
        <w:rPr>
          <w:rFonts w:ascii="Times New Roman" w:hAnsi="Times New Roman"/>
          <w:sz w:val="24"/>
          <w:szCs w:val="24"/>
        </w:rPr>
        <w:t>követően</w:t>
      </w:r>
      <w:r>
        <w:rPr>
          <w:rFonts w:ascii="Times New Roman" w:hAnsi="Times New Roman"/>
          <w:sz w:val="24"/>
          <w:szCs w:val="24"/>
        </w:rPr>
        <w:t xml:space="preserve"> beállott, ellenőrzési körén kívül eső és</w:t>
      </w:r>
      <w:r w:rsidRPr="005F188D">
        <w:rPr>
          <w:rFonts w:ascii="Times New Roman" w:hAnsi="Times New Roman"/>
          <w:sz w:val="24"/>
          <w:szCs w:val="24"/>
        </w:rPr>
        <w:t xml:space="preserve"> általa előre nem látható </w:t>
      </w:r>
      <w:r>
        <w:rPr>
          <w:rFonts w:ascii="Times New Roman" w:hAnsi="Times New Roman"/>
          <w:sz w:val="24"/>
          <w:szCs w:val="24"/>
        </w:rPr>
        <w:t>körülmény miatt a szerződés teljesítésére nem lenne képes, vagy ilyen körülmény miatt a szerződéstől való elállásnak vagy a szerződés felmondásának lenne helye</w:t>
      </w:r>
      <w:r w:rsidRPr="005F188D">
        <w:rPr>
          <w:rFonts w:ascii="Times New Roman" w:hAnsi="Times New Roman"/>
          <w:sz w:val="24"/>
          <w:szCs w:val="24"/>
        </w:rPr>
        <w:t xml:space="preserve"> [Kbt. 53. § (4) bekezdése].</w:t>
      </w:r>
    </w:p>
    <w:p w:rsidR="002065DA" w:rsidRDefault="002065DA" w:rsidP="00635F38">
      <w:pPr>
        <w:widowControl w:val="0"/>
        <w:spacing w:after="0" w:line="240" w:lineRule="auto"/>
        <w:jc w:val="both"/>
        <w:rPr>
          <w:rFonts w:ascii="Times New Roman" w:hAnsi="Times New Roman"/>
          <w:sz w:val="24"/>
          <w:szCs w:val="24"/>
        </w:rPr>
      </w:pPr>
    </w:p>
    <w:p w:rsidR="00054E27" w:rsidRDefault="00054E27" w:rsidP="00635F38">
      <w:pPr>
        <w:widowControl w:val="0"/>
        <w:spacing w:after="0" w:line="240" w:lineRule="auto"/>
        <w:jc w:val="both"/>
        <w:rPr>
          <w:rFonts w:ascii="Times New Roman" w:hAnsi="Times New Roman"/>
          <w:sz w:val="24"/>
          <w:szCs w:val="24"/>
        </w:rPr>
      </w:pPr>
      <w:r w:rsidRPr="00AE7F3B">
        <w:rPr>
          <w:rFonts w:ascii="Times New Roman" w:hAnsi="Times New Roman"/>
          <w:sz w:val="24"/>
          <w:szCs w:val="24"/>
        </w:rPr>
        <w:t xml:space="preserve">Az eljárás eredményéről szóló döntés meghozatalát megelőzően az ajánlatkérő köteles az értékelési szempontokra figyelemmel legkedvezőbbnek tekinthető ajánlattevőt </w:t>
      </w:r>
      <w:r w:rsidR="00E924BA">
        <w:rPr>
          <w:rFonts w:ascii="Times New Roman" w:hAnsi="Times New Roman"/>
          <w:sz w:val="24"/>
          <w:szCs w:val="24"/>
        </w:rPr>
        <w:t>megfelelő</w:t>
      </w:r>
      <w:r w:rsidRPr="00AE7F3B">
        <w:rPr>
          <w:rFonts w:ascii="Times New Roman" w:hAnsi="Times New Roman"/>
          <w:sz w:val="24"/>
          <w:szCs w:val="24"/>
        </w:rPr>
        <w:t xml:space="preserve"> határidő tűzésével felhívni a kizáró okok, az alkalmassági követelmények, valamint - adott esetben </w:t>
      </w:r>
      <w:r>
        <w:rPr>
          <w:rFonts w:ascii="Times New Roman" w:hAnsi="Times New Roman"/>
          <w:sz w:val="24"/>
          <w:szCs w:val="24"/>
        </w:rPr>
        <w:t>–</w:t>
      </w:r>
      <w:r w:rsidRPr="00AE7F3B">
        <w:rPr>
          <w:rFonts w:ascii="Times New Roman" w:hAnsi="Times New Roman"/>
          <w:sz w:val="24"/>
          <w:szCs w:val="24"/>
        </w:rPr>
        <w:t xml:space="preserve"> a</w:t>
      </w:r>
      <w:r>
        <w:rPr>
          <w:rFonts w:ascii="Times New Roman" w:hAnsi="Times New Roman"/>
          <w:sz w:val="24"/>
          <w:szCs w:val="24"/>
        </w:rPr>
        <w:t xml:space="preserve"> Kbt.</w:t>
      </w:r>
      <w:r w:rsidRPr="00AE7F3B">
        <w:rPr>
          <w:rFonts w:ascii="Times New Roman" w:hAnsi="Times New Roman"/>
          <w:sz w:val="24"/>
          <w:szCs w:val="24"/>
        </w:rPr>
        <w:t xml:space="preserve"> 82. § (5) bekezdése szerinti objektív kritériumok tekintetében az eljárást megindító felhívásban előírt igazolások benyújtására. A kapacitásait rendelkezésre bocsátó szervezetnek csak az alkalmassági követelmények tekintetében kell az igazolásokat benyújtani.</w:t>
      </w:r>
    </w:p>
    <w:p w:rsidR="00054E27" w:rsidRDefault="00054E27" w:rsidP="00635F38">
      <w:pPr>
        <w:widowControl w:val="0"/>
        <w:spacing w:after="0" w:line="240" w:lineRule="auto"/>
        <w:jc w:val="both"/>
        <w:rPr>
          <w:rFonts w:ascii="Times New Roman" w:hAnsi="Times New Roman"/>
          <w:sz w:val="24"/>
          <w:szCs w:val="24"/>
        </w:rPr>
      </w:pPr>
    </w:p>
    <w:p w:rsidR="003C5182" w:rsidRDefault="003C5182" w:rsidP="00635F38">
      <w:pPr>
        <w:widowControl w:val="0"/>
        <w:spacing w:after="0" w:line="240" w:lineRule="auto"/>
        <w:jc w:val="both"/>
        <w:rPr>
          <w:rFonts w:ascii="Times New Roman" w:hAnsi="Times New Roman"/>
          <w:sz w:val="24"/>
          <w:szCs w:val="24"/>
        </w:rPr>
      </w:pPr>
      <w:r w:rsidRPr="003C5182">
        <w:rPr>
          <w:rFonts w:ascii="Times New Roman" w:hAnsi="Times New Roman"/>
          <w:sz w:val="24"/>
          <w:szCs w:val="24"/>
        </w:rPr>
        <w:t xml:space="preserve">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w:t>
      </w:r>
    </w:p>
    <w:p w:rsidR="002065DA" w:rsidRDefault="002065DA" w:rsidP="00635F38">
      <w:pPr>
        <w:widowControl w:val="0"/>
        <w:spacing w:after="0" w:line="240" w:lineRule="auto"/>
        <w:jc w:val="both"/>
        <w:rPr>
          <w:rFonts w:ascii="Times New Roman" w:hAnsi="Times New Roman"/>
          <w:sz w:val="24"/>
          <w:szCs w:val="24"/>
        </w:rPr>
      </w:pPr>
    </w:p>
    <w:p w:rsidR="00E6452D" w:rsidRPr="00FE102D" w:rsidRDefault="002548A8" w:rsidP="00E4691D">
      <w:pPr>
        <w:keepNext/>
        <w:keepLines/>
        <w:jc w:val="both"/>
        <w:rPr>
          <w:rFonts w:ascii="Times New Roman" w:hAnsi="Times New Roman"/>
          <w:b/>
          <w:sz w:val="24"/>
          <w:szCs w:val="24"/>
          <w:u w:val="double"/>
        </w:rPr>
      </w:pPr>
      <w:r w:rsidRPr="00FE102D">
        <w:rPr>
          <w:rFonts w:ascii="Times New Roman" w:hAnsi="Times New Roman"/>
          <w:b/>
          <w:sz w:val="24"/>
          <w:szCs w:val="24"/>
          <w:u w:val="double"/>
        </w:rPr>
        <w:t xml:space="preserve">Ajánlatkérő az előzetes ellenőrzés alapján megfelelőnek talált ajánlatokat a Kbt. 76. § (2) bekezdés </w:t>
      </w:r>
      <w:r w:rsidR="00F430D5" w:rsidRPr="00FE102D">
        <w:rPr>
          <w:rFonts w:ascii="Times New Roman" w:hAnsi="Times New Roman"/>
          <w:b/>
          <w:sz w:val="24"/>
          <w:szCs w:val="24"/>
          <w:u w:val="double"/>
        </w:rPr>
        <w:t>a</w:t>
      </w:r>
      <w:r w:rsidRPr="00FE102D">
        <w:rPr>
          <w:rFonts w:ascii="Times New Roman" w:hAnsi="Times New Roman"/>
          <w:b/>
          <w:sz w:val="24"/>
          <w:szCs w:val="24"/>
          <w:u w:val="double"/>
        </w:rPr>
        <w:t xml:space="preserve">) pontja szerinti </w:t>
      </w:r>
      <w:r w:rsidR="00E4691D" w:rsidRPr="00FE102D">
        <w:rPr>
          <w:rFonts w:ascii="Times New Roman" w:hAnsi="Times New Roman"/>
          <w:b/>
          <w:sz w:val="24"/>
          <w:szCs w:val="24"/>
          <w:u w:val="double"/>
        </w:rPr>
        <w:t xml:space="preserve">a </w:t>
      </w:r>
      <w:r w:rsidR="00F430D5" w:rsidRPr="00FE102D">
        <w:rPr>
          <w:rFonts w:ascii="Times New Roman" w:hAnsi="Times New Roman"/>
          <w:b/>
          <w:sz w:val="24"/>
          <w:szCs w:val="24"/>
          <w:u w:val="double"/>
        </w:rPr>
        <w:t xml:space="preserve">legalacsonyabb </w:t>
      </w:r>
      <w:proofErr w:type="gramStart"/>
      <w:r w:rsidR="00F430D5" w:rsidRPr="00FE102D">
        <w:rPr>
          <w:rFonts w:ascii="Times New Roman" w:hAnsi="Times New Roman"/>
          <w:b/>
          <w:sz w:val="24"/>
          <w:szCs w:val="24"/>
          <w:u w:val="double"/>
        </w:rPr>
        <w:t>ár</w:t>
      </w:r>
      <w:r w:rsidRPr="00FE102D">
        <w:rPr>
          <w:rFonts w:ascii="Times New Roman" w:hAnsi="Times New Roman"/>
          <w:b/>
          <w:sz w:val="24"/>
          <w:szCs w:val="24"/>
          <w:u w:val="double"/>
        </w:rPr>
        <w:t xml:space="preserve"> értékelési</w:t>
      </w:r>
      <w:proofErr w:type="gramEnd"/>
      <w:r w:rsidRPr="00FE102D">
        <w:rPr>
          <w:rFonts w:ascii="Times New Roman" w:hAnsi="Times New Roman"/>
          <w:b/>
          <w:sz w:val="24"/>
          <w:szCs w:val="24"/>
          <w:u w:val="double"/>
        </w:rPr>
        <w:t xml:space="preserve"> szempontnak megfelelően </w:t>
      </w:r>
      <w:r w:rsidR="00E4691D" w:rsidRPr="00FE102D">
        <w:rPr>
          <w:rFonts w:ascii="Times New Roman" w:hAnsi="Times New Roman"/>
          <w:b/>
          <w:sz w:val="24"/>
          <w:szCs w:val="24"/>
          <w:u w:val="double"/>
        </w:rPr>
        <w:t>értékeli.</w:t>
      </w:r>
    </w:p>
    <w:p w:rsidR="002548A8" w:rsidRPr="00254374" w:rsidRDefault="002548A8" w:rsidP="002548A8">
      <w:pPr>
        <w:keepNext/>
        <w:keepLines/>
        <w:jc w:val="both"/>
        <w:rPr>
          <w:rFonts w:ascii="Times New Roman" w:hAnsi="Times New Roman"/>
          <w:sz w:val="24"/>
          <w:szCs w:val="24"/>
        </w:rPr>
      </w:pPr>
      <w:r w:rsidRPr="00254374">
        <w:rPr>
          <w:rFonts w:ascii="Times New Roman" w:hAnsi="Times New Roman"/>
          <w:sz w:val="24"/>
          <w:szCs w:val="24"/>
        </w:rPr>
        <w:t>Ajánlatkérő az ajánlatok értékelési szempont szerinti bírálatát követően a Kbt. 69. § (4)-(6) bekezdései szerint jár el.</w:t>
      </w:r>
    </w:p>
    <w:p w:rsidR="00FA3A2A" w:rsidRDefault="00FA3A2A" w:rsidP="00635F38">
      <w:pPr>
        <w:widowControl w:val="0"/>
        <w:spacing w:after="0" w:line="240" w:lineRule="auto"/>
        <w:jc w:val="both"/>
        <w:rPr>
          <w:rFonts w:ascii="Times New Roman" w:hAnsi="Times New Roman"/>
          <w:sz w:val="24"/>
          <w:szCs w:val="24"/>
        </w:rPr>
      </w:pPr>
      <w:r w:rsidRPr="00E21B6D">
        <w:rPr>
          <w:rFonts w:ascii="Times New Roman" w:hAnsi="Times New Roman"/>
          <w:sz w:val="24"/>
          <w:szCs w:val="24"/>
        </w:rPr>
        <w:t xml:space="preserve">Az ajánlat érvénytelenségi eseteit a Kbt. </w:t>
      </w:r>
      <w:r w:rsidR="00E02E54" w:rsidRPr="00E21B6D">
        <w:rPr>
          <w:rFonts w:ascii="Times New Roman" w:hAnsi="Times New Roman"/>
          <w:sz w:val="24"/>
          <w:szCs w:val="24"/>
        </w:rPr>
        <w:t xml:space="preserve">73. </w:t>
      </w:r>
      <w:r w:rsidRPr="00E21B6D">
        <w:rPr>
          <w:rFonts w:ascii="Times New Roman" w:hAnsi="Times New Roman"/>
          <w:sz w:val="24"/>
          <w:szCs w:val="24"/>
        </w:rPr>
        <w:t>§</w:t>
      </w:r>
      <w:proofErr w:type="spellStart"/>
      <w:r w:rsidRPr="00E21B6D">
        <w:rPr>
          <w:rFonts w:ascii="Times New Roman" w:hAnsi="Times New Roman"/>
          <w:sz w:val="24"/>
          <w:szCs w:val="24"/>
        </w:rPr>
        <w:t>-a</w:t>
      </w:r>
      <w:proofErr w:type="spellEnd"/>
      <w:r w:rsidRPr="00E21B6D">
        <w:rPr>
          <w:rFonts w:ascii="Times New Roman" w:hAnsi="Times New Roman"/>
          <w:sz w:val="24"/>
          <w:szCs w:val="24"/>
        </w:rPr>
        <w:t xml:space="preserve"> tartalmazza; az ajánlattevő, alvállalkozó vagy az alkalmasság igazolásában részt vevő szervezet kizárására a Kbt. </w:t>
      </w:r>
      <w:r w:rsidR="00E02E54" w:rsidRPr="00E21B6D">
        <w:rPr>
          <w:rFonts w:ascii="Times New Roman" w:hAnsi="Times New Roman"/>
          <w:sz w:val="24"/>
          <w:szCs w:val="24"/>
        </w:rPr>
        <w:t xml:space="preserve">74. </w:t>
      </w:r>
      <w:r w:rsidRPr="00E21B6D">
        <w:rPr>
          <w:rFonts w:ascii="Times New Roman" w:hAnsi="Times New Roman"/>
          <w:sz w:val="24"/>
          <w:szCs w:val="24"/>
        </w:rPr>
        <w:t>§</w:t>
      </w:r>
      <w:proofErr w:type="spellStart"/>
      <w:r w:rsidRPr="00E21B6D">
        <w:rPr>
          <w:rFonts w:ascii="Times New Roman" w:hAnsi="Times New Roman"/>
          <w:sz w:val="24"/>
          <w:szCs w:val="24"/>
        </w:rPr>
        <w:t>-a</w:t>
      </w:r>
      <w:proofErr w:type="spellEnd"/>
      <w:r w:rsidRPr="00E21B6D">
        <w:rPr>
          <w:rFonts w:ascii="Times New Roman" w:hAnsi="Times New Roman"/>
          <w:sz w:val="24"/>
          <w:szCs w:val="24"/>
        </w:rPr>
        <w:t xml:space="preserve"> vonatkozik. </w:t>
      </w:r>
    </w:p>
    <w:p w:rsidR="00AC0329" w:rsidRPr="00E21B6D" w:rsidRDefault="00AC0329" w:rsidP="00635F38">
      <w:pPr>
        <w:widowControl w:val="0"/>
        <w:spacing w:after="0" w:line="240" w:lineRule="auto"/>
        <w:jc w:val="both"/>
        <w:rPr>
          <w:rFonts w:ascii="Times New Roman" w:hAnsi="Times New Roman"/>
          <w:sz w:val="24"/>
          <w:szCs w:val="24"/>
        </w:rPr>
      </w:pPr>
    </w:p>
    <w:p w:rsidR="00FA3A2A" w:rsidRDefault="00FA3A2A" w:rsidP="00635F38">
      <w:pPr>
        <w:widowControl w:val="0"/>
        <w:spacing w:after="0" w:line="240" w:lineRule="auto"/>
        <w:jc w:val="both"/>
        <w:rPr>
          <w:rFonts w:ascii="Times New Roman" w:hAnsi="Times New Roman"/>
          <w:sz w:val="24"/>
          <w:szCs w:val="24"/>
        </w:rPr>
      </w:pPr>
      <w:r w:rsidRPr="00E21B6D">
        <w:rPr>
          <w:rFonts w:ascii="Times New Roman" w:hAnsi="Times New Roman"/>
          <w:sz w:val="24"/>
          <w:szCs w:val="24"/>
        </w:rPr>
        <w:t xml:space="preserve">A Kbt. </w:t>
      </w:r>
      <w:r w:rsidR="00E02E54" w:rsidRPr="00E21B6D">
        <w:rPr>
          <w:rFonts w:ascii="Times New Roman" w:hAnsi="Times New Roman"/>
          <w:sz w:val="24"/>
          <w:szCs w:val="24"/>
        </w:rPr>
        <w:t xml:space="preserve">74. § (1) bekezdés b) </w:t>
      </w:r>
      <w:r w:rsidRPr="00E21B6D">
        <w:rPr>
          <w:rFonts w:ascii="Times New Roman" w:hAnsi="Times New Roman"/>
          <w:sz w:val="24"/>
          <w:szCs w:val="24"/>
        </w:rPr>
        <w:t>pontja alapján az ajánlatkérő kizárja az eljárásból azt az ajánlattevőt, alvállalkozót vagy az alkalmasság igazolásában részt vevő szervezetet, aki</w:t>
      </w:r>
      <w:bookmarkStart w:id="114" w:name="pr566"/>
      <w:bookmarkStart w:id="115" w:name="pr567"/>
      <w:bookmarkEnd w:id="114"/>
      <w:bookmarkEnd w:id="115"/>
      <w:r w:rsidRPr="00E21B6D">
        <w:rPr>
          <w:rFonts w:ascii="Times New Roman" w:hAnsi="Times New Roman"/>
          <w:sz w:val="24"/>
          <w:szCs w:val="24"/>
        </w:rPr>
        <w:t xml:space="preserve"> részéről a kizáró </w:t>
      </w:r>
      <w:proofErr w:type="gramStart"/>
      <w:r w:rsidRPr="00E21B6D">
        <w:rPr>
          <w:rFonts w:ascii="Times New Roman" w:hAnsi="Times New Roman"/>
          <w:sz w:val="24"/>
          <w:szCs w:val="24"/>
        </w:rPr>
        <w:t>ok  az</w:t>
      </w:r>
      <w:proofErr w:type="gramEnd"/>
      <w:r w:rsidRPr="00E21B6D">
        <w:rPr>
          <w:rFonts w:ascii="Times New Roman" w:hAnsi="Times New Roman"/>
          <w:sz w:val="24"/>
          <w:szCs w:val="24"/>
        </w:rPr>
        <w:t xml:space="preserve"> eljárás során következett be.</w:t>
      </w:r>
    </w:p>
    <w:p w:rsidR="00E924BA" w:rsidRDefault="00E924BA" w:rsidP="00635F38">
      <w:pPr>
        <w:widowControl w:val="0"/>
        <w:spacing w:after="0" w:line="240" w:lineRule="auto"/>
        <w:jc w:val="both"/>
        <w:rPr>
          <w:rFonts w:ascii="Times New Roman" w:hAnsi="Times New Roman"/>
          <w:sz w:val="24"/>
          <w:szCs w:val="24"/>
        </w:rPr>
      </w:pPr>
    </w:p>
    <w:p w:rsidR="00E924BA" w:rsidRDefault="00E924BA" w:rsidP="00635F38">
      <w:pPr>
        <w:widowControl w:val="0"/>
        <w:spacing w:after="0" w:line="240" w:lineRule="auto"/>
        <w:jc w:val="both"/>
        <w:rPr>
          <w:rFonts w:ascii="Times New Roman" w:hAnsi="Times New Roman"/>
          <w:sz w:val="24"/>
          <w:szCs w:val="24"/>
        </w:rPr>
      </w:pPr>
      <w:r w:rsidRPr="00E924BA">
        <w:rPr>
          <w:rFonts w:ascii="Times New Roman" w:hAnsi="Times New Roman"/>
          <w:sz w:val="24"/>
          <w:szCs w:val="24"/>
        </w:rPr>
        <w:t>Ajánlatkérő felhívja az ajánlattevők figyelmét, hogy a Kbt. 74. §(2) bekezdésének a) pontjában foglaltak értelmében fenntartja magának a jogot, hogy kizárhatja az eljárásból azt az ajánlattevőt, aki számára nem kell nemzeti elbánást nyújtani [Kbt. 2. §(5) bekezdése]. A 307/2015. (X. 27.) Korm. rendelet 5.§ (1) bekezdése alapján továbbá ajánlatkérő kizárhatja az eljárásból azt az ajánlattevőt is, aki árubeszerzés esetében ajánlatában - az áruk összértéke tekintetében – 50%-ot meghaladóan olyan származású árut ajánl, amely számára nem kell nemzeti elbánást nyújtani.</w:t>
      </w:r>
    </w:p>
    <w:p w:rsidR="00A1700C" w:rsidRDefault="00A1700C" w:rsidP="00635F38">
      <w:pPr>
        <w:widowControl w:val="0"/>
        <w:spacing w:after="0" w:line="240" w:lineRule="auto"/>
        <w:jc w:val="both"/>
        <w:rPr>
          <w:rFonts w:ascii="Times New Roman" w:hAnsi="Times New Roman"/>
          <w:sz w:val="24"/>
          <w:szCs w:val="24"/>
        </w:rPr>
      </w:pPr>
    </w:p>
    <w:p w:rsidR="00F40962" w:rsidRDefault="001742AE" w:rsidP="001742AE">
      <w:pPr>
        <w:pStyle w:val="Cmsor2"/>
        <w:keepNext w:val="0"/>
        <w:widowControl w:val="0"/>
        <w:numPr>
          <w:ilvl w:val="1"/>
          <w:numId w:val="1"/>
        </w:numPr>
        <w:shd w:val="clear" w:color="auto" w:fill="C6D9F1" w:themeFill="text2" w:themeFillTint="33"/>
        <w:spacing w:before="0" w:after="0" w:line="240" w:lineRule="auto"/>
        <w:ind w:left="357" w:hanging="357"/>
        <w:jc w:val="both"/>
        <w:rPr>
          <w:rFonts w:ascii="Times New Roman" w:hAnsi="Times New Roman"/>
          <w:b w:val="0"/>
          <w:i w:val="0"/>
          <w:sz w:val="24"/>
          <w:szCs w:val="24"/>
          <w:u w:val="single"/>
          <w:lang w:val="hu-HU"/>
        </w:rPr>
      </w:pPr>
      <w:bookmarkStart w:id="116" w:name="_Toc450223320"/>
      <w:bookmarkStart w:id="117" w:name="_Toc451950362"/>
      <w:r>
        <w:rPr>
          <w:rFonts w:ascii="Times New Roman" w:hAnsi="Times New Roman"/>
          <w:b w:val="0"/>
          <w:i w:val="0"/>
          <w:sz w:val="24"/>
          <w:szCs w:val="24"/>
          <w:u w:val="single"/>
          <w:lang w:val="hu-HU"/>
        </w:rPr>
        <w:t>Kizáró okok, a</w:t>
      </w:r>
      <w:r w:rsidR="00F40962">
        <w:rPr>
          <w:rFonts w:ascii="Times New Roman" w:hAnsi="Times New Roman"/>
          <w:b w:val="0"/>
          <w:i w:val="0"/>
          <w:sz w:val="24"/>
          <w:szCs w:val="24"/>
          <w:u w:val="single"/>
          <w:lang w:val="hu-HU"/>
        </w:rPr>
        <w:t>lkalmassági minimumkövetelmények és a megkövetelt igazolási mód</w:t>
      </w:r>
      <w:bookmarkEnd w:id="116"/>
      <w:bookmarkEnd w:id="117"/>
    </w:p>
    <w:p w:rsidR="00FB5C4E" w:rsidRDefault="00FB5C4E" w:rsidP="00FB5C4E">
      <w:pPr>
        <w:spacing w:after="0" w:line="240" w:lineRule="auto"/>
        <w:jc w:val="both"/>
        <w:rPr>
          <w:rFonts w:ascii="Times New Roman" w:hAnsi="Times New Roman"/>
          <w:sz w:val="24"/>
          <w:szCs w:val="24"/>
        </w:rPr>
      </w:pPr>
    </w:p>
    <w:p w:rsidR="004737B3" w:rsidRPr="00DA5039" w:rsidRDefault="004737B3" w:rsidP="004737B3">
      <w:pPr>
        <w:spacing w:after="240" w:line="270" w:lineRule="atLeast"/>
        <w:jc w:val="both"/>
        <w:rPr>
          <w:rFonts w:ascii="Times New Roman" w:hAnsi="Times New Roman"/>
          <w:b/>
          <w:bCs/>
          <w:color w:val="000000" w:themeColor="text1"/>
          <w:sz w:val="24"/>
          <w:szCs w:val="24"/>
          <w:lang w:eastAsia="hu-HU"/>
        </w:rPr>
      </w:pPr>
      <w:r w:rsidRPr="00DA5039">
        <w:rPr>
          <w:rFonts w:ascii="Times New Roman" w:hAnsi="Times New Roman"/>
          <w:b/>
          <w:iCs/>
          <w:color w:val="000000" w:themeColor="text1"/>
          <w:sz w:val="24"/>
          <w:szCs w:val="24"/>
          <w:lang w:eastAsia="hu-HU"/>
        </w:rPr>
        <w:t xml:space="preserve">“Ajánlatkérő felhívja a gazdasági szereplők figyelmét, hogy az alkalmassági követelmények előzetes igazolására vonatkozóan, az eljárás ajánlattételi szakaszában kizárólag az Egységes Európai Közbeszerzési Dokumentumba foglalt nyilatkozatot tudja figyelembe venni az előzetes igazolási kötelezettség teljesítésére; e tekintetben Ajánlatkérő </w:t>
      </w:r>
      <w:r w:rsidRPr="00DA5039">
        <w:rPr>
          <w:rFonts w:ascii="Times New Roman" w:hAnsi="Times New Roman"/>
          <w:b/>
          <w:bCs/>
          <w:iCs/>
          <w:color w:val="000000" w:themeColor="text1"/>
          <w:sz w:val="24"/>
          <w:szCs w:val="24"/>
          <w:lang w:eastAsia="hu-HU"/>
        </w:rPr>
        <w:t>nem veszi figyelembe</w:t>
      </w:r>
      <w:r w:rsidRPr="00DA5039">
        <w:rPr>
          <w:rFonts w:ascii="Times New Roman" w:hAnsi="Times New Roman"/>
          <w:b/>
          <w:iCs/>
          <w:color w:val="000000" w:themeColor="text1"/>
          <w:sz w:val="24"/>
          <w:szCs w:val="24"/>
          <w:lang w:eastAsia="hu-HU"/>
        </w:rPr>
        <w:t xml:space="preserve">, ill. </w:t>
      </w:r>
      <w:r w:rsidRPr="00DA5039">
        <w:rPr>
          <w:rFonts w:ascii="Times New Roman" w:hAnsi="Times New Roman"/>
          <w:b/>
          <w:bCs/>
          <w:iCs/>
          <w:color w:val="000000" w:themeColor="text1"/>
          <w:sz w:val="24"/>
          <w:szCs w:val="24"/>
          <w:lang w:eastAsia="hu-HU"/>
        </w:rPr>
        <w:t>nem tudja figyelembe venni és nem értékeli az ajánlatban, adott esetben becsatolásra kerülő bármilyen más, az igazolni kívánt alkalmassági követelményhez kapcsolódó igazolást, egyéb – nem a 321/2015. (X.30.) Korm. rendelet 5. § (1) bekezdésének megfelelő – nyilatkozatot, dokumentumot.”</w:t>
      </w:r>
    </w:p>
    <w:p w:rsidR="004737B3" w:rsidRDefault="004737B3" w:rsidP="00FB5C4E">
      <w:pPr>
        <w:spacing w:after="0" w:line="240" w:lineRule="auto"/>
        <w:jc w:val="both"/>
        <w:rPr>
          <w:rFonts w:ascii="Times New Roman" w:hAnsi="Times New Roman"/>
          <w:sz w:val="24"/>
          <w:szCs w:val="24"/>
        </w:rPr>
      </w:pPr>
    </w:p>
    <w:p w:rsidR="001742AE" w:rsidRPr="001742AE" w:rsidRDefault="001742AE" w:rsidP="00763E25">
      <w:pPr>
        <w:shd w:val="clear" w:color="auto" w:fill="F2DBDB" w:themeFill="accent2" w:themeFillTint="33"/>
        <w:spacing w:after="0" w:line="240" w:lineRule="auto"/>
        <w:jc w:val="center"/>
        <w:rPr>
          <w:rFonts w:ascii="Times New Roman" w:hAnsi="Times New Roman"/>
          <w:b/>
          <w:sz w:val="24"/>
          <w:szCs w:val="24"/>
        </w:rPr>
      </w:pPr>
      <w:r w:rsidRPr="001742AE">
        <w:rPr>
          <w:rFonts w:ascii="Times New Roman" w:hAnsi="Times New Roman"/>
          <w:b/>
          <w:sz w:val="24"/>
          <w:szCs w:val="24"/>
        </w:rPr>
        <w:t>Kizáró okok</w:t>
      </w:r>
    </w:p>
    <w:p w:rsidR="00AE4309" w:rsidRPr="0093558C" w:rsidRDefault="00AE4309" w:rsidP="004737B3">
      <w:pPr>
        <w:autoSpaceDE w:val="0"/>
        <w:autoSpaceDN w:val="0"/>
        <w:adjustRightInd w:val="0"/>
        <w:spacing w:before="120" w:after="120" w:line="240" w:lineRule="auto"/>
        <w:jc w:val="both"/>
        <w:rPr>
          <w:rFonts w:ascii="Times New Roman" w:eastAsia="MyriadPro-Light" w:hAnsi="Times New Roman"/>
          <w:sz w:val="24"/>
          <w:szCs w:val="24"/>
          <w:lang w:eastAsia="hu-HU"/>
        </w:rPr>
      </w:pPr>
      <w:r w:rsidRPr="0093558C">
        <w:rPr>
          <w:rFonts w:ascii="Times New Roman" w:eastAsia="MyriadPro-Light" w:hAnsi="Times New Roman"/>
          <w:sz w:val="24"/>
          <w:szCs w:val="24"/>
          <w:lang w:eastAsia="hu-HU"/>
        </w:rPr>
        <w:t>Az eljárásban nem lehet ajánlattevő, alvállalkozó, és nem vehet részt az alkalmasság igazolásában olyan gazdasági szereplő, aki a Kbt. 62. § (1) és (2) bekezdéseiben meghatározott kizáró okok valamelyikének hatálya alatt áll.</w:t>
      </w:r>
    </w:p>
    <w:p w:rsidR="00560CD1" w:rsidRPr="0093558C" w:rsidRDefault="00560CD1" w:rsidP="00866985">
      <w:pPr>
        <w:autoSpaceDE w:val="0"/>
        <w:autoSpaceDN w:val="0"/>
        <w:adjustRightInd w:val="0"/>
        <w:spacing w:before="120" w:after="120"/>
        <w:rPr>
          <w:rFonts w:ascii="Times New Roman" w:hAnsi="Times New Roman"/>
          <w:sz w:val="24"/>
          <w:szCs w:val="24"/>
        </w:rPr>
      </w:pPr>
      <w:r w:rsidRPr="0093558C">
        <w:rPr>
          <w:rFonts w:ascii="Times New Roman" w:hAnsi="Times New Roman"/>
          <w:sz w:val="24"/>
          <w:szCs w:val="24"/>
        </w:rPr>
        <w:t>A megkövetelt igazolási mód:</w:t>
      </w:r>
    </w:p>
    <w:p w:rsidR="00866985" w:rsidRDefault="00560CD1" w:rsidP="00866985">
      <w:pPr>
        <w:autoSpaceDE w:val="0"/>
        <w:autoSpaceDN w:val="0"/>
        <w:adjustRightInd w:val="0"/>
        <w:spacing w:before="120" w:after="120"/>
        <w:rPr>
          <w:rFonts w:ascii="Times New Roman" w:hAnsi="Times New Roman"/>
          <w:sz w:val="24"/>
          <w:szCs w:val="24"/>
          <w:u w:val="single"/>
        </w:rPr>
      </w:pPr>
      <w:r w:rsidRPr="00866985">
        <w:rPr>
          <w:rFonts w:ascii="Times New Roman" w:hAnsi="Times New Roman"/>
          <w:b/>
          <w:sz w:val="24"/>
          <w:szCs w:val="24"/>
          <w:u w:val="single"/>
        </w:rPr>
        <w:t>Előzetes i</w:t>
      </w:r>
      <w:r w:rsidR="00EE7944" w:rsidRPr="00866985">
        <w:rPr>
          <w:rFonts w:ascii="Times New Roman" w:hAnsi="Times New Roman"/>
          <w:b/>
          <w:sz w:val="24"/>
          <w:szCs w:val="24"/>
          <w:u w:val="single"/>
        </w:rPr>
        <w:t>gazolási mód</w:t>
      </w:r>
      <w:r w:rsidRPr="00866985">
        <w:rPr>
          <w:rFonts w:ascii="Times New Roman" w:hAnsi="Times New Roman"/>
          <w:sz w:val="24"/>
          <w:szCs w:val="24"/>
        </w:rPr>
        <w:br/>
      </w:r>
    </w:p>
    <w:p w:rsidR="00560CD1" w:rsidRPr="00866985" w:rsidRDefault="00560CD1" w:rsidP="00866985">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u w:val="single"/>
        </w:rPr>
        <w:t xml:space="preserve">Ajánlattevőnek </w:t>
      </w:r>
      <w:r w:rsidRPr="00866985">
        <w:rPr>
          <w:rFonts w:ascii="Times New Roman" w:hAnsi="Times New Roman"/>
          <w:sz w:val="24"/>
          <w:szCs w:val="24"/>
        </w:rPr>
        <w:t xml:space="preserve">ajánlatában a 321/2015. (X. 30.) Korm. rendelet II. Fejezetének megfelelően, az Egységes Európai Közbeszerzési Dokumentum </w:t>
      </w:r>
      <w:proofErr w:type="gramStart"/>
      <w:r w:rsidRPr="00866985">
        <w:rPr>
          <w:rFonts w:ascii="Times New Roman" w:hAnsi="Times New Roman"/>
          <w:sz w:val="24"/>
          <w:szCs w:val="24"/>
        </w:rPr>
        <w:t>benyújtásával  -</w:t>
      </w:r>
      <w:proofErr w:type="gramEnd"/>
      <w:r w:rsidRPr="00866985">
        <w:rPr>
          <w:rFonts w:ascii="Times New Roman" w:hAnsi="Times New Roman"/>
          <w:sz w:val="24"/>
          <w:szCs w:val="24"/>
        </w:rPr>
        <w:t xml:space="preserve"> melyet Ajánlatkérő a Közbeszerzési Dokumentumban elektronikus formában rendelkezésre bocsát -  kell előzetesen igazolnia, hogy nem tartozik a Kbt. 62. § (1)-(2) pontjainak hatálya alá. </w:t>
      </w:r>
    </w:p>
    <w:p w:rsidR="00EE7944" w:rsidRPr="00866985" w:rsidRDefault="00560CD1" w:rsidP="00866985">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 xml:space="preserve">Az </w:t>
      </w:r>
      <w:r w:rsidRPr="00866985">
        <w:rPr>
          <w:rFonts w:ascii="Times New Roman" w:hAnsi="Times New Roman"/>
          <w:sz w:val="24"/>
          <w:szCs w:val="24"/>
          <w:u w:val="single"/>
        </w:rPr>
        <w:t>alkalmasság igazolásában részt vevő alvállalkozó vagy más szervezet vonatkozásában</w:t>
      </w:r>
      <w:r w:rsidRPr="00866985">
        <w:rPr>
          <w:rFonts w:ascii="Times New Roman" w:hAnsi="Times New Roman"/>
          <w:sz w:val="24"/>
          <w:szCs w:val="24"/>
        </w:rPr>
        <w:t>:</w:t>
      </w:r>
      <w:r w:rsidRPr="00866985">
        <w:rPr>
          <w:rFonts w:ascii="Times New Roman" w:hAnsi="Times New Roman"/>
          <w:sz w:val="24"/>
          <w:szCs w:val="24"/>
        </w:rPr>
        <w:br/>
        <w:t>A 321/2015. (X. 30.) Korm. rendelet 15. § (1) bekezdése szerint kell igazolni a kizáró okok fenn nem állását, vagyis csak az egységes európai közbeszerzési dokumentumot köteles benyújtani a Kbt. 62. §</w:t>
      </w:r>
      <w:proofErr w:type="spellStart"/>
      <w:r w:rsidRPr="00866985">
        <w:rPr>
          <w:rFonts w:ascii="Times New Roman" w:hAnsi="Times New Roman"/>
          <w:sz w:val="24"/>
          <w:szCs w:val="24"/>
        </w:rPr>
        <w:t>-ában</w:t>
      </w:r>
      <w:proofErr w:type="spellEnd"/>
      <w:r w:rsidRPr="00866985">
        <w:rPr>
          <w:rFonts w:ascii="Times New Roman" w:hAnsi="Times New Roman"/>
          <w:sz w:val="24"/>
          <w:szCs w:val="24"/>
        </w:rPr>
        <w:t xml:space="preserve"> foglalt kizáró okok hiányának igazolása érdekében.</w:t>
      </w:r>
    </w:p>
    <w:p w:rsidR="00A878AD" w:rsidRPr="0093558C" w:rsidRDefault="00560CD1" w:rsidP="00A878AD">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br/>
      </w:r>
      <w:r w:rsidRPr="00866985">
        <w:rPr>
          <w:rFonts w:ascii="Times New Roman" w:hAnsi="Times New Roman"/>
          <w:sz w:val="24"/>
          <w:szCs w:val="24"/>
          <w:u w:val="single"/>
        </w:rPr>
        <w:t>Azon alvállalkozók tekintetében, amelyek nem vesznek részt az alkalmasság igazolásában:</w:t>
      </w:r>
      <w:r w:rsidRPr="00866985">
        <w:rPr>
          <w:rFonts w:ascii="Times New Roman" w:hAnsi="Times New Roman"/>
          <w:sz w:val="24"/>
          <w:szCs w:val="24"/>
        </w:rPr>
        <w:br/>
        <w:t xml:space="preserve">A 321/2015. (X. 30.) Korm. rendelet 15. § (2) bekezdése szerint kell igazolni a kizáró okok </w:t>
      </w:r>
      <w:r w:rsidRPr="0093558C">
        <w:rPr>
          <w:rFonts w:ascii="Times New Roman" w:hAnsi="Times New Roman"/>
          <w:sz w:val="24"/>
          <w:szCs w:val="24"/>
        </w:rPr>
        <w:t>fenn nem állását, vagyis az ajánlat részeként Kbt. 67. § (4) bekezdése szerinti nyilatkozatot kell benyújtani, miszerint ajánlattevőnek nyilatkoznia kell, hogy nem vesz igénybe a szerződés teljesítéséhez a 62. § szerinti kizáró okok hatálya alá eső alvállalkozót.</w:t>
      </w:r>
      <w:r w:rsidR="00E4691D" w:rsidRPr="0093558C">
        <w:rPr>
          <w:rFonts w:ascii="Times New Roman" w:hAnsi="Times New Roman"/>
          <w:sz w:val="24"/>
          <w:szCs w:val="24"/>
        </w:rPr>
        <w:t>(</w:t>
      </w:r>
      <w:r w:rsidR="006026C5">
        <w:rPr>
          <w:rFonts w:ascii="Times New Roman" w:hAnsi="Times New Roman"/>
          <w:sz w:val="24"/>
          <w:szCs w:val="24"/>
        </w:rPr>
        <w:t>I.</w:t>
      </w:r>
      <w:r w:rsidR="00E4691D" w:rsidRPr="0093558C">
        <w:rPr>
          <w:rFonts w:ascii="Times New Roman" w:hAnsi="Times New Roman"/>
          <w:sz w:val="24"/>
          <w:szCs w:val="24"/>
        </w:rPr>
        <w:t xml:space="preserve">8. </w:t>
      </w:r>
      <w:proofErr w:type="gramStart"/>
      <w:r w:rsidR="00E4691D" w:rsidRPr="0093558C">
        <w:rPr>
          <w:rFonts w:ascii="Times New Roman" w:hAnsi="Times New Roman"/>
          <w:sz w:val="24"/>
          <w:szCs w:val="24"/>
        </w:rPr>
        <w:t>sz.</w:t>
      </w:r>
      <w:proofErr w:type="gramEnd"/>
      <w:r w:rsidR="00E4691D" w:rsidRPr="0093558C">
        <w:rPr>
          <w:rFonts w:ascii="Times New Roman" w:hAnsi="Times New Roman"/>
          <w:sz w:val="24"/>
          <w:szCs w:val="24"/>
        </w:rPr>
        <w:t xml:space="preserve"> melléklet) </w:t>
      </w:r>
    </w:p>
    <w:p w:rsidR="00EE7944" w:rsidRDefault="00560CD1" w:rsidP="00A878AD">
      <w:pPr>
        <w:autoSpaceDE w:val="0"/>
        <w:autoSpaceDN w:val="0"/>
        <w:adjustRightInd w:val="0"/>
        <w:spacing w:before="120" w:after="120"/>
        <w:jc w:val="both"/>
        <w:rPr>
          <w:rFonts w:ascii="Times New Roman" w:eastAsia="MyriadPro-Light" w:hAnsi="Times New Roman"/>
          <w:sz w:val="24"/>
          <w:szCs w:val="24"/>
          <w:lang w:eastAsia="hu-HU"/>
        </w:rPr>
      </w:pPr>
      <w:r w:rsidRPr="0093558C">
        <w:rPr>
          <w:rFonts w:ascii="Times New Roman" w:hAnsi="Times New Roman"/>
          <w:sz w:val="24"/>
          <w:szCs w:val="24"/>
        </w:rPr>
        <w:br/>
      </w:r>
      <w:r w:rsidR="0093558C" w:rsidRPr="0093558C">
        <w:rPr>
          <w:rFonts w:ascii="Times New Roman" w:eastAsia="MyriadPro-Light" w:hAnsi="Times New Roman"/>
          <w:sz w:val="24"/>
          <w:szCs w:val="24"/>
          <w:lang w:eastAsia="hu-HU"/>
        </w:rPr>
        <w:t xml:space="preserve">Az EEKD </w:t>
      </w:r>
      <w:r w:rsidR="00B048CC" w:rsidRPr="0093558C">
        <w:rPr>
          <w:rFonts w:ascii="Times New Roman" w:eastAsia="MyriadPro-Light" w:hAnsi="Times New Roman"/>
          <w:sz w:val="24"/>
          <w:szCs w:val="24"/>
          <w:lang w:eastAsia="hu-HU"/>
        </w:rPr>
        <w:t>tartalmazza azon megjelölést, hogy a Kbt. 69. § (4) bekezdése szerint benyújtandó igazolás kiállítására mely szerv jogosult, valamint a Kbt. 69. § (11) bekezdése szerinti adatbázis alkalmazásához szükséges adatokat és - szükség esetén - hozzájáruló nyilatkozatot.</w:t>
      </w:r>
    </w:p>
    <w:p w:rsidR="00354EA9" w:rsidRPr="00354EA9" w:rsidRDefault="00354EA9" w:rsidP="00354EA9">
      <w:pPr>
        <w:autoSpaceDE w:val="0"/>
        <w:autoSpaceDN w:val="0"/>
        <w:adjustRightInd w:val="0"/>
        <w:spacing w:before="120" w:after="120"/>
        <w:jc w:val="both"/>
        <w:rPr>
          <w:rFonts w:ascii="Times New Roman" w:hAnsi="Times New Roman"/>
          <w:sz w:val="24"/>
          <w:szCs w:val="24"/>
        </w:rPr>
      </w:pPr>
      <w:r w:rsidRPr="00354EA9">
        <w:rPr>
          <w:rFonts w:ascii="Times New Roman" w:hAnsi="Times New Roman"/>
          <w:sz w:val="24"/>
          <w:szCs w:val="24"/>
        </w:rPr>
        <w:t xml:space="preserve">A nem Magyarországon letelepedett ajánlatevőknek a kizáró okok igazolási módjának meghatározása érdekében, nyilatkoznia kell arról, hogy a </w:t>
      </w:r>
      <w:r w:rsidR="009A613D">
        <w:rPr>
          <w:rFonts w:ascii="Times New Roman" w:hAnsi="Times New Roman"/>
          <w:sz w:val="24"/>
          <w:szCs w:val="24"/>
        </w:rPr>
        <w:t>letelepedése</w:t>
      </w:r>
      <w:r w:rsidR="009A613D" w:rsidRPr="00354EA9">
        <w:rPr>
          <w:rFonts w:ascii="Times New Roman" w:hAnsi="Times New Roman"/>
          <w:sz w:val="24"/>
          <w:szCs w:val="24"/>
        </w:rPr>
        <w:t xml:space="preserve"> </w:t>
      </w:r>
      <w:r w:rsidRPr="00354EA9">
        <w:rPr>
          <w:rFonts w:ascii="Times New Roman" w:hAnsi="Times New Roman"/>
          <w:sz w:val="24"/>
          <w:szCs w:val="24"/>
        </w:rPr>
        <w:t xml:space="preserve">szerinti ország </w:t>
      </w:r>
      <w:r w:rsidRPr="00354EA9">
        <w:rPr>
          <w:rFonts w:ascii="Times New Roman" w:hAnsi="Times New Roman"/>
          <w:sz w:val="24"/>
          <w:szCs w:val="24"/>
        </w:rPr>
        <w:lastRenderedPageBreak/>
        <w:t xml:space="preserve">jogrendszerében a kizáró okok hiányának igazolására mely igazolások felelnek meg, és azokat mely hatóságok, szervezetek bocsátják ki. </w:t>
      </w:r>
    </w:p>
    <w:p w:rsidR="00354EA9" w:rsidRDefault="00354EA9" w:rsidP="00A878AD">
      <w:pPr>
        <w:autoSpaceDE w:val="0"/>
        <w:autoSpaceDN w:val="0"/>
        <w:adjustRightInd w:val="0"/>
        <w:spacing w:before="120" w:after="120"/>
        <w:jc w:val="both"/>
        <w:rPr>
          <w:rFonts w:ascii="Times New Roman" w:hAnsi="Times New Roman"/>
          <w:b/>
          <w:sz w:val="24"/>
          <w:szCs w:val="24"/>
        </w:rPr>
      </w:pPr>
    </w:p>
    <w:p w:rsidR="00FE102D" w:rsidRPr="0093558C" w:rsidRDefault="00FE102D" w:rsidP="00A878AD">
      <w:pPr>
        <w:autoSpaceDE w:val="0"/>
        <w:autoSpaceDN w:val="0"/>
        <w:adjustRightInd w:val="0"/>
        <w:spacing w:before="120" w:after="120"/>
        <w:jc w:val="both"/>
        <w:rPr>
          <w:rFonts w:ascii="Times New Roman" w:hAnsi="Times New Roman"/>
          <w:b/>
          <w:sz w:val="24"/>
          <w:szCs w:val="24"/>
        </w:rPr>
      </w:pPr>
    </w:p>
    <w:p w:rsidR="00EE7944" w:rsidRPr="0093558C" w:rsidRDefault="00EE7944" w:rsidP="00866985">
      <w:pPr>
        <w:autoSpaceDE w:val="0"/>
        <w:autoSpaceDN w:val="0"/>
        <w:adjustRightInd w:val="0"/>
        <w:spacing w:before="120" w:after="120"/>
        <w:rPr>
          <w:rFonts w:ascii="Times New Roman" w:hAnsi="Times New Roman"/>
          <w:sz w:val="24"/>
          <w:szCs w:val="24"/>
          <w:u w:val="single"/>
        </w:rPr>
      </w:pPr>
      <w:r w:rsidRPr="0093558C">
        <w:rPr>
          <w:rFonts w:ascii="Times New Roman" w:hAnsi="Times New Roman"/>
          <w:b/>
          <w:sz w:val="24"/>
          <w:szCs w:val="24"/>
          <w:u w:val="single"/>
        </w:rPr>
        <w:t>Utólagos igazolási mód</w:t>
      </w:r>
    </w:p>
    <w:p w:rsidR="00EE7944" w:rsidRDefault="00560CD1" w:rsidP="00866985">
      <w:pPr>
        <w:autoSpaceDE w:val="0"/>
        <w:autoSpaceDN w:val="0"/>
        <w:adjustRightInd w:val="0"/>
        <w:spacing w:before="120" w:after="120"/>
        <w:rPr>
          <w:rFonts w:ascii="Times New Roman" w:hAnsi="Times New Roman"/>
          <w:sz w:val="24"/>
          <w:szCs w:val="24"/>
        </w:rPr>
      </w:pPr>
      <w:r w:rsidRPr="0093558C">
        <w:rPr>
          <w:rFonts w:ascii="Times New Roman" w:hAnsi="Times New Roman"/>
          <w:sz w:val="24"/>
          <w:szCs w:val="24"/>
        </w:rPr>
        <w:t>A kizáró okokra vonatkozó további igazolásokat ajánlattevő az ajánlatkérő felhívására köteles benyújtani, a Kbt. 69.</w:t>
      </w:r>
      <w:r w:rsidRPr="00866985">
        <w:rPr>
          <w:rFonts w:ascii="Times New Roman" w:hAnsi="Times New Roman"/>
          <w:sz w:val="24"/>
          <w:szCs w:val="24"/>
        </w:rPr>
        <w:t xml:space="preserve"> § (4)-(6) bekezdésében foglaltak szerint:</w:t>
      </w:r>
      <w:r w:rsidRPr="00866985">
        <w:rPr>
          <w:rFonts w:ascii="Times New Roman" w:hAnsi="Times New Roman"/>
          <w:sz w:val="24"/>
          <w:szCs w:val="24"/>
        </w:rPr>
        <w:br/>
        <w:t>• a Magyarországon letelepedett ajánlattevőnek a 321/2015. (X. 30.) Korm. rendelet III. Fejezet 8. §</w:t>
      </w:r>
      <w:proofErr w:type="spellStart"/>
      <w:r w:rsidRPr="00866985">
        <w:rPr>
          <w:rFonts w:ascii="Times New Roman" w:hAnsi="Times New Roman"/>
          <w:sz w:val="24"/>
          <w:szCs w:val="24"/>
        </w:rPr>
        <w:t>-ban</w:t>
      </w:r>
      <w:proofErr w:type="spellEnd"/>
      <w:r w:rsidRPr="00866985">
        <w:rPr>
          <w:rFonts w:ascii="Times New Roman" w:hAnsi="Times New Roman"/>
          <w:sz w:val="24"/>
          <w:szCs w:val="24"/>
        </w:rPr>
        <w:t xml:space="preserve"> meghatározottak </w:t>
      </w:r>
      <w:proofErr w:type="gramStart"/>
      <w:r w:rsidRPr="00866985">
        <w:rPr>
          <w:rFonts w:ascii="Times New Roman" w:hAnsi="Times New Roman"/>
          <w:sz w:val="24"/>
          <w:szCs w:val="24"/>
        </w:rPr>
        <w:t xml:space="preserve">szerint </w:t>
      </w:r>
      <w:r w:rsidR="00EE7944" w:rsidRPr="00866985">
        <w:rPr>
          <w:rFonts w:ascii="Times New Roman" w:hAnsi="Times New Roman"/>
          <w:sz w:val="24"/>
          <w:szCs w:val="24"/>
        </w:rPr>
        <w:t>,</w:t>
      </w:r>
      <w:proofErr w:type="gramEnd"/>
      <w:r w:rsidR="00EE7944" w:rsidRPr="00866985">
        <w:rPr>
          <w:rFonts w:ascii="Times New Roman" w:hAnsi="Times New Roman"/>
          <w:sz w:val="24"/>
          <w:szCs w:val="24"/>
        </w:rPr>
        <w:t xml:space="preserve"> </w:t>
      </w:r>
      <w:r w:rsidRPr="00866985">
        <w:rPr>
          <w:rFonts w:ascii="Times New Roman" w:hAnsi="Times New Roman"/>
          <w:sz w:val="24"/>
          <w:szCs w:val="24"/>
        </w:rPr>
        <w:t>a nem Magyarországon letelepedett ajánlattevőnek a 321/2015. (X. 30.) Korm. rendelet III. Fejezet 10. §</w:t>
      </w:r>
      <w:proofErr w:type="spellStart"/>
      <w:r w:rsidRPr="00866985">
        <w:rPr>
          <w:rFonts w:ascii="Times New Roman" w:hAnsi="Times New Roman"/>
          <w:sz w:val="24"/>
          <w:szCs w:val="24"/>
        </w:rPr>
        <w:t>-ban</w:t>
      </w:r>
      <w:proofErr w:type="spellEnd"/>
      <w:r w:rsidRPr="00866985">
        <w:rPr>
          <w:rFonts w:ascii="Times New Roman" w:hAnsi="Times New Roman"/>
          <w:sz w:val="24"/>
          <w:szCs w:val="24"/>
        </w:rPr>
        <w:t xml:space="preserve"> foglaltak szerint kell benyújtania.</w:t>
      </w:r>
      <w:r w:rsidRPr="00866985">
        <w:rPr>
          <w:rFonts w:ascii="Times New Roman" w:hAnsi="Times New Roman"/>
          <w:sz w:val="24"/>
          <w:szCs w:val="24"/>
        </w:rPr>
        <w:br/>
      </w:r>
    </w:p>
    <w:p w:rsidR="0093558C" w:rsidRPr="00866985" w:rsidRDefault="0093558C" w:rsidP="00866985">
      <w:pPr>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Csatolandó a III.1, III.2. </w:t>
      </w:r>
      <w:proofErr w:type="gramStart"/>
      <w:r>
        <w:rPr>
          <w:rFonts w:ascii="Times New Roman" w:hAnsi="Times New Roman"/>
          <w:sz w:val="24"/>
          <w:szCs w:val="24"/>
        </w:rPr>
        <w:t>számú</w:t>
      </w:r>
      <w:proofErr w:type="gramEnd"/>
      <w:r>
        <w:rPr>
          <w:rFonts w:ascii="Times New Roman" w:hAnsi="Times New Roman"/>
          <w:sz w:val="24"/>
          <w:szCs w:val="24"/>
        </w:rPr>
        <w:t xml:space="preserve"> melléklet.</w:t>
      </w:r>
    </w:p>
    <w:p w:rsidR="00354EA9" w:rsidRDefault="00560CD1" w:rsidP="00A878AD">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 xml:space="preserve">A nem Magyarországon letelepedett ajánlatevőknek </w:t>
      </w:r>
      <w:r w:rsidR="00354EA9">
        <w:rPr>
          <w:rFonts w:ascii="Times New Roman" w:hAnsi="Times New Roman"/>
          <w:sz w:val="24"/>
          <w:szCs w:val="24"/>
        </w:rPr>
        <w:t>csatolni kel</w:t>
      </w:r>
      <w:r w:rsidRPr="00866985">
        <w:rPr>
          <w:rFonts w:ascii="Times New Roman" w:hAnsi="Times New Roman"/>
          <w:sz w:val="24"/>
          <w:szCs w:val="24"/>
        </w:rPr>
        <w:t xml:space="preserve">l - felelős magyar fordításban - azon igazolásokat benyújtani, melyekből megállapítható, hogy ajánlattevő nem tartozik a kizáró okok hatálya alá. </w:t>
      </w:r>
    </w:p>
    <w:p w:rsidR="00560CD1" w:rsidRPr="00866985" w:rsidRDefault="00560CD1" w:rsidP="00A878AD">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A Kbt. 62. § (1) bekezdés a), b), e), h), j), l), n) és p) pontjában meghatározott időtartamot mindig a kizáró ok fenn nem állásának ellenőrzése időpontjától kell számítani.</w:t>
      </w:r>
      <w:r w:rsidRPr="00866985">
        <w:rPr>
          <w:rFonts w:ascii="Times New Roman" w:hAnsi="Times New Roman"/>
          <w:sz w:val="24"/>
          <w:szCs w:val="24"/>
        </w:rPr>
        <w:br/>
        <w:t>A kizáró okok tekintetében ajánlattevők, valamint ajánlattevő által az alkalmasságának igazolására igénybe vett más szervezet által tett nyilatkozatok keltezése nem lehet korábbi a jelen felhívás feladásának napjánál.</w:t>
      </w:r>
    </w:p>
    <w:p w:rsidR="00AE4309" w:rsidRPr="00A878AD" w:rsidRDefault="00AE4309" w:rsidP="00AE4309">
      <w:pPr>
        <w:suppressAutoHyphens/>
        <w:spacing w:after="0" w:line="240" w:lineRule="auto"/>
        <w:ind w:left="709"/>
        <w:jc w:val="both"/>
        <w:rPr>
          <w:rFonts w:ascii="Times New Roman" w:eastAsia="Times New Roman" w:hAnsi="Times New Roman"/>
          <w:sz w:val="24"/>
          <w:szCs w:val="24"/>
          <w:lang w:eastAsia="ar-SA"/>
        </w:rPr>
      </w:pPr>
      <w:r w:rsidRPr="00A878AD">
        <w:rPr>
          <w:rFonts w:ascii="Times New Roman" w:eastAsia="Times New Roman" w:hAnsi="Times New Roman"/>
          <w:b/>
          <w:sz w:val="24"/>
          <w:szCs w:val="24"/>
        </w:rPr>
        <w:t>Kizáró okok igazolása esetében:</w:t>
      </w:r>
    </w:p>
    <w:p w:rsidR="00AE4309" w:rsidRPr="00A878AD" w:rsidRDefault="00AE4309" w:rsidP="00866985">
      <w:pPr>
        <w:tabs>
          <w:tab w:val="left" w:pos="1155"/>
        </w:tabs>
        <w:spacing w:after="0" w:line="240" w:lineRule="auto"/>
        <w:ind w:left="426" w:hanging="426"/>
        <w:jc w:val="both"/>
        <w:rPr>
          <w:rFonts w:ascii="Times New Roman" w:eastAsia="Times New Roman" w:hAnsi="Times New Roman"/>
          <w:b/>
          <w:sz w:val="24"/>
          <w:szCs w:val="24"/>
        </w:rPr>
      </w:pPr>
      <w:r w:rsidRPr="00A878AD">
        <w:rPr>
          <w:rFonts w:ascii="Times New Roman" w:eastAsia="Times New Roman" w:hAnsi="Times New Roman"/>
          <w:b/>
          <w:sz w:val="24"/>
          <w:szCs w:val="24"/>
        </w:rPr>
        <w:t xml:space="preserve"> </w:t>
      </w:r>
      <w:r w:rsidR="00866985" w:rsidRPr="00A878AD">
        <w:rPr>
          <w:rFonts w:ascii="Times New Roman" w:eastAsia="Times New Roman" w:hAnsi="Times New Roman"/>
          <w:b/>
          <w:sz w:val="24"/>
          <w:szCs w:val="24"/>
        </w:rPr>
        <w:tab/>
      </w:r>
      <w:r w:rsidR="00866985" w:rsidRPr="00A878AD">
        <w:rPr>
          <w:rFonts w:ascii="Times New Roman" w:eastAsia="Times New Roman" w:hAnsi="Times New Roman"/>
          <w:b/>
          <w:sz w:val="24"/>
          <w:szCs w:val="24"/>
        </w:rPr>
        <w:tab/>
      </w:r>
    </w:p>
    <w:p w:rsidR="00AE4309" w:rsidRPr="00A878AD" w:rsidRDefault="00AE4309" w:rsidP="00AE4309">
      <w:pPr>
        <w:spacing w:after="0" w:line="240" w:lineRule="auto"/>
        <w:ind w:left="709"/>
        <w:jc w:val="both"/>
        <w:rPr>
          <w:rFonts w:ascii="Times New Roman" w:eastAsia="Times New Roman" w:hAnsi="Times New Roman"/>
          <w:sz w:val="24"/>
          <w:szCs w:val="24"/>
        </w:rPr>
      </w:pPr>
      <w:r w:rsidRPr="00A878AD">
        <w:rPr>
          <w:rFonts w:ascii="Times New Roman" w:eastAsia="Times New Roman" w:hAnsi="Times New Roman"/>
          <w:sz w:val="24"/>
          <w:szCs w:val="24"/>
        </w:rPr>
        <w:t>Az ajánlattevő, vagy az alkalmasság igazolásában részt vevő gazdasági szereplő a 321/2015. (X.30.) Kormányrendelet 4. §</w:t>
      </w:r>
      <w:proofErr w:type="spellStart"/>
      <w:r w:rsidRPr="00A878AD">
        <w:rPr>
          <w:rFonts w:ascii="Times New Roman" w:eastAsia="Times New Roman" w:hAnsi="Times New Roman"/>
          <w:sz w:val="24"/>
          <w:szCs w:val="24"/>
        </w:rPr>
        <w:t>-a</w:t>
      </w:r>
      <w:proofErr w:type="spellEnd"/>
      <w:r w:rsidRPr="00A878AD">
        <w:rPr>
          <w:rFonts w:ascii="Times New Roman" w:eastAsia="Times New Roman" w:hAnsi="Times New Roman"/>
          <w:sz w:val="24"/>
          <w:szCs w:val="24"/>
        </w:rPr>
        <w:t xml:space="preserve"> szerint az egységes európai közbeszerzési dokumentum formanyomtatványa (a továbbiakban: formanyomtatvány) benyújtásával a következő módon igazolja előzetesen a Kbt. 62. §</w:t>
      </w:r>
      <w:proofErr w:type="spellStart"/>
      <w:r w:rsidRPr="00A878AD">
        <w:rPr>
          <w:rFonts w:ascii="Times New Roman" w:eastAsia="Times New Roman" w:hAnsi="Times New Roman"/>
          <w:sz w:val="24"/>
          <w:szCs w:val="24"/>
        </w:rPr>
        <w:t>-ában</w:t>
      </w:r>
      <w:proofErr w:type="spellEnd"/>
      <w:r w:rsidRPr="00A878AD">
        <w:rPr>
          <w:rFonts w:ascii="Times New Roman" w:eastAsia="Times New Roman" w:hAnsi="Times New Roman"/>
          <w:sz w:val="24"/>
          <w:szCs w:val="24"/>
        </w:rPr>
        <w:t xml:space="preserve"> említett kizáró okok hiányát:</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a) pont </w:t>
      </w:r>
      <w:proofErr w:type="spellStart"/>
      <w:r w:rsidRPr="00A878AD">
        <w:rPr>
          <w:rFonts w:ascii="Times New Roman" w:eastAsia="Times New Roman" w:hAnsi="Times New Roman"/>
          <w:sz w:val="24"/>
          <w:szCs w:val="24"/>
        </w:rPr>
        <w:t>aa</w:t>
      </w:r>
      <w:proofErr w:type="spellEnd"/>
      <w:r w:rsidRPr="00A878AD">
        <w:rPr>
          <w:rFonts w:ascii="Times New Roman" w:eastAsia="Times New Roman" w:hAnsi="Times New Roman"/>
          <w:sz w:val="24"/>
          <w:szCs w:val="24"/>
        </w:rPr>
        <w:t>)</w:t>
      </w:r>
      <w:proofErr w:type="spellStart"/>
      <w:r w:rsidRPr="00A878AD">
        <w:rPr>
          <w:rFonts w:ascii="Times New Roman" w:eastAsia="Times New Roman" w:hAnsi="Times New Roman"/>
          <w:sz w:val="24"/>
          <w:szCs w:val="24"/>
        </w:rPr>
        <w:t>-af</w:t>
      </w:r>
      <w:proofErr w:type="spellEnd"/>
      <w:r w:rsidRPr="00A878AD">
        <w:rPr>
          <w:rFonts w:ascii="Times New Roman" w:eastAsia="Times New Roman" w:hAnsi="Times New Roman"/>
          <w:sz w:val="24"/>
          <w:szCs w:val="24"/>
        </w:rPr>
        <w:t>) alpontokra vonatkozó nyilatkozat tekintetében a gazdasági szereplő a formanyomtatvány III. részének „</w:t>
      </w:r>
      <w:proofErr w:type="gramStart"/>
      <w:r w:rsidRPr="00A878AD">
        <w:rPr>
          <w:rFonts w:ascii="Times New Roman" w:eastAsia="Times New Roman" w:hAnsi="Times New Roman"/>
          <w:sz w:val="24"/>
          <w:szCs w:val="24"/>
        </w:rPr>
        <w:t>A</w:t>
      </w:r>
      <w:proofErr w:type="gramEnd"/>
      <w:r w:rsidRPr="00A878AD">
        <w:rPr>
          <w:rFonts w:ascii="Times New Roman" w:eastAsia="Times New Roman" w:hAnsi="Times New Roman"/>
          <w:sz w:val="24"/>
          <w:szCs w:val="24"/>
        </w:rPr>
        <w:t>” szakaszát tölti ki,</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a) pont </w:t>
      </w:r>
      <w:proofErr w:type="spellStart"/>
      <w:r w:rsidRPr="00A878AD">
        <w:rPr>
          <w:rFonts w:ascii="Times New Roman" w:eastAsia="Times New Roman" w:hAnsi="Times New Roman"/>
          <w:sz w:val="24"/>
          <w:szCs w:val="24"/>
        </w:rPr>
        <w:t>ag</w:t>
      </w:r>
      <w:proofErr w:type="spellEnd"/>
      <w:r w:rsidRPr="00A878AD">
        <w:rPr>
          <w:rFonts w:ascii="Times New Roman" w:eastAsia="Times New Roman" w:hAnsi="Times New Roman"/>
          <w:sz w:val="24"/>
          <w:szCs w:val="24"/>
        </w:rPr>
        <w:t>) alpontra vonatkozó nyilatkozatot a gazdasági szereplő a formanyomtatvány III. részének „D” szakaszában teszi meg,</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a) </w:t>
      </w:r>
      <w:proofErr w:type="gramStart"/>
      <w:r w:rsidRPr="00A878AD">
        <w:rPr>
          <w:rFonts w:ascii="Times New Roman" w:eastAsia="Times New Roman" w:hAnsi="Times New Roman"/>
          <w:sz w:val="24"/>
          <w:szCs w:val="24"/>
        </w:rPr>
        <w:t>pont</w:t>
      </w:r>
      <w:proofErr w:type="gramEnd"/>
      <w:r w:rsidRPr="00A878AD">
        <w:rPr>
          <w:rFonts w:ascii="Times New Roman" w:eastAsia="Times New Roman" w:hAnsi="Times New Roman"/>
          <w:sz w:val="24"/>
          <w:szCs w:val="24"/>
        </w:rPr>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b) pontjára vonatkozóan a formanyomtatvány III. részének „B” szakasza kitöltésével nyilatkozik azzal, hogy csak az egy </w:t>
      </w:r>
      <w:r w:rsidRPr="00A878AD">
        <w:rPr>
          <w:rFonts w:ascii="Times New Roman" w:eastAsia="Times New Roman" w:hAnsi="Times New Roman"/>
          <w:sz w:val="24"/>
          <w:szCs w:val="24"/>
        </w:rPr>
        <w:lastRenderedPageBreak/>
        <w:t xml:space="preserve">évnél régebben lejárt adó-, vámfizetési vagy társadalombiztosítási </w:t>
      </w:r>
      <w:proofErr w:type="gramStart"/>
      <w:r w:rsidRPr="00A878AD">
        <w:rPr>
          <w:rFonts w:ascii="Times New Roman" w:eastAsia="Times New Roman" w:hAnsi="Times New Roman"/>
          <w:sz w:val="24"/>
          <w:szCs w:val="24"/>
        </w:rPr>
        <w:t>járulék tartozást</w:t>
      </w:r>
      <w:proofErr w:type="gramEnd"/>
      <w:r w:rsidRPr="00A878AD">
        <w:rPr>
          <w:rFonts w:ascii="Times New Roman" w:eastAsia="Times New Roman" w:hAnsi="Times New Roman"/>
          <w:sz w:val="24"/>
          <w:szCs w:val="24"/>
        </w:rPr>
        <w:t xml:space="preserve"> és a tartozás lejártának időpontját kötelező feltüntetni,</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a Kbt. 62. § (1) bekezdés c), d), h)</w:t>
      </w:r>
      <w:proofErr w:type="spellStart"/>
      <w:r w:rsidRPr="00A878AD">
        <w:rPr>
          <w:rFonts w:ascii="Times New Roman" w:eastAsia="Times New Roman" w:hAnsi="Times New Roman"/>
          <w:sz w:val="24"/>
          <w:szCs w:val="24"/>
        </w:rPr>
        <w:t>-j</w:t>
      </w:r>
      <w:proofErr w:type="spellEnd"/>
      <w:r w:rsidRPr="00A878AD">
        <w:rPr>
          <w:rFonts w:ascii="Times New Roman" w:eastAsia="Times New Roman" w:hAnsi="Times New Roman"/>
          <w:sz w:val="24"/>
          <w:szCs w:val="24"/>
        </w:rPr>
        <w:t>) és m) pontjára vonatkozóan a formanyomtatvány III. része „C” szakaszának vonatkozó pontjai kitöltésével nyilatkozik,</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a Kbt. 62. § (1) bekezdés e)</w:t>
      </w:r>
      <w:proofErr w:type="spellStart"/>
      <w:r w:rsidRPr="00A878AD">
        <w:rPr>
          <w:rFonts w:ascii="Times New Roman" w:eastAsia="Times New Roman" w:hAnsi="Times New Roman"/>
          <w:sz w:val="24"/>
          <w:szCs w:val="24"/>
        </w:rPr>
        <w:t>-g</w:t>
      </w:r>
      <w:proofErr w:type="spellEnd"/>
      <w:r w:rsidRPr="00A878AD">
        <w:rPr>
          <w:rFonts w:ascii="Times New Roman" w:eastAsia="Times New Roman" w:hAnsi="Times New Roman"/>
          <w:sz w:val="24"/>
          <w:szCs w:val="24"/>
        </w:rPr>
        <w:t xml:space="preserve">), k), l) p) </w:t>
      </w:r>
      <w:r w:rsidR="00AB67AF">
        <w:rPr>
          <w:rFonts w:ascii="Times New Roman" w:eastAsia="Times New Roman" w:hAnsi="Times New Roman"/>
          <w:sz w:val="24"/>
          <w:szCs w:val="24"/>
        </w:rPr>
        <w:t xml:space="preserve">és q) </w:t>
      </w:r>
      <w:r w:rsidRPr="00A878AD">
        <w:rPr>
          <w:rFonts w:ascii="Times New Roman" w:eastAsia="Times New Roman" w:hAnsi="Times New Roman"/>
          <w:sz w:val="24"/>
          <w:szCs w:val="24"/>
        </w:rPr>
        <w:t>pontjára vonatkozóan a formanyomtatvány III. részének „D” szakaszában a vonatkozó pontok kitöltésével nyilatkozik,</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a Kbt. 62. § (1) bekezdés n)</w:t>
      </w:r>
      <w:proofErr w:type="spellStart"/>
      <w:r w:rsidRPr="00A878AD">
        <w:rPr>
          <w:rFonts w:ascii="Times New Roman" w:eastAsia="Times New Roman" w:hAnsi="Times New Roman"/>
          <w:sz w:val="24"/>
          <w:szCs w:val="24"/>
        </w:rPr>
        <w:t>-o</w:t>
      </w:r>
      <w:proofErr w:type="spellEnd"/>
      <w:r w:rsidRPr="00A878AD">
        <w:rPr>
          <w:rFonts w:ascii="Times New Roman" w:eastAsia="Times New Roman" w:hAnsi="Times New Roman"/>
          <w:sz w:val="24"/>
          <w:szCs w:val="24"/>
        </w:rPr>
        <w:t xml:space="preserve">) pontjára vonatkozóan a formanyomtatvány III. része „C” szakaszának vonatkozó pontja </w:t>
      </w:r>
      <w:proofErr w:type="gramStart"/>
      <w:r w:rsidRPr="00A878AD">
        <w:rPr>
          <w:rFonts w:ascii="Times New Roman" w:eastAsia="Times New Roman" w:hAnsi="Times New Roman"/>
          <w:sz w:val="24"/>
          <w:szCs w:val="24"/>
        </w:rPr>
        <w:t>kitöltésével</w:t>
      </w:r>
      <w:proofErr w:type="gramEnd"/>
      <w:r w:rsidRPr="00A878AD">
        <w:rPr>
          <w:rFonts w:ascii="Times New Roman" w:eastAsia="Times New Roman" w:hAnsi="Times New Roman"/>
          <w:sz w:val="24"/>
          <w:szCs w:val="24"/>
        </w:rPr>
        <w:t xml:space="preserve"> azzal, hogy ha a gazdasági szereplő bírságelengedésben részesült, vagy az ajánlat benyújtását megelőzően a jogsértést a Gazdasági Versenyhivatalnak bejelentette, ezt a tényt a formanyomtatványban feltünteti.</w:t>
      </w: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spacing w:after="0" w:line="240" w:lineRule="auto"/>
        <w:ind w:left="708"/>
        <w:jc w:val="both"/>
        <w:rPr>
          <w:rFonts w:ascii="Times New Roman" w:eastAsia="Times New Roman" w:hAnsi="Times New Roman"/>
          <w:sz w:val="24"/>
          <w:szCs w:val="24"/>
        </w:rPr>
      </w:pPr>
      <w:r w:rsidRPr="00A878AD">
        <w:rPr>
          <w:rFonts w:ascii="Times New Roman" w:eastAsia="Times New Roman" w:hAnsi="Times New Roman"/>
          <w:sz w:val="24"/>
          <w:szCs w:val="24"/>
        </w:rPr>
        <w:t>Közös ajánlattétel esetén a közös ajánlattevők mindegyike külön formanyomtatványt kell benyújtani.</w:t>
      </w: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tabs>
          <w:tab w:val="center" w:pos="5130"/>
        </w:tabs>
        <w:suppressAutoHyphens/>
        <w:spacing w:after="0" w:line="240" w:lineRule="auto"/>
        <w:ind w:left="709"/>
        <w:jc w:val="both"/>
        <w:rPr>
          <w:rFonts w:ascii="Times New Roman" w:eastAsia="Times New Roman" w:hAnsi="Times New Roman"/>
          <w:sz w:val="24"/>
          <w:szCs w:val="24"/>
        </w:rPr>
      </w:pPr>
      <w:r w:rsidRPr="00A878AD">
        <w:rPr>
          <w:rFonts w:ascii="Times New Roman" w:eastAsia="Times New Roman" w:hAnsi="Times New Roman"/>
          <w:sz w:val="24"/>
          <w:szCs w:val="24"/>
        </w:rPr>
        <w:tab/>
        <w:t>A 321/2015. (X.30.) Korm. rendelet 15. § (1) bekezdése alapján az ajánlattevő az alkalmasság igazolásában részt vevő alvállalkozó vagy más szervezet vonatkozásában csak az egységes európai közbeszerzési dokumentumot szükséges benyújtani a Kbt. 62. §</w:t>
      </w:r>
      <w:proofErr w:type="spellStart"/>
      <w:r w:rsidRPr="00A878AD">
        <w:rPr>
          <w:rFonts w:ascii="Times New Roman" w:eastAsia="Times New Roman" w:hAnsi="Times New Roman"/>
          <w:sz w:val="24"/>
          <w:szCs w:val="24"/>
        </w:rPr>
        <w:t>-ában</w:t>
      </w:r>
      <w:proofErr w:type="spellEnd"/>
      <w:r w:rsidRPr="00A878AD">
        <w:rPr>
          <w:rFonts w:ascii="Times New Roman" w:eastAsia="Times New Roman" w:hAnsi="Times New Roman"/>
          <w:sz w:val="24"/>
          <w:szCs w:val="24"/>
        </w:rPr>
        <w:t xml:space="preserve"> foglalt kizáró okok hiányának igazolása érdekében.</w:t>
      </w:r>
    </w:p>
    <w:p w:rsidR="00AE4309" w:rsidRPr="00A878AD" w:rsidRDefault="00AE4309" w:rsidP="00AE4309">
      <w:pPr>
        <w:tabs>
          <w:tab w:val="left" w:pos="1798"/>
          <w:tab w:val="center" w:pos="5130"/>
        </w:tabs>
        <w:suppressAutoHyphens/>
        <w:spacing w:after="0" w:line="240" w:lineRule="auto"/>
        <w:jc w:val="both"/>
        <w:rPr>
          <w:rFonts w:ascii="Times New Roman" w:eastAsia="Times New Roman" w:hAnsi="Times New Roman"/>
          <w:b/>
          <w:sz w:val="24"/>
          <w:szCs w:val="24"/>
        </w:rPr>
      </w:pPr>
    </w:p>
    <w:p w:rsidR="00AE4309" w:rsidRPr="00A878AD" w:rsidRDefault="00AE4309" w:rsidP="00AE4309">
      <w:pPr>
        <w:spacing w:after="0" w:line="240" w:lineRule="auto"/>
        <w:ind w:left="709"/>
        <w:jc w:val="both"/>
        <w:rPr>
          <w:rFonts w:ascii="Times New Roman" w:eastAsia="Times New Roman" w:hAnsi="Times New Roman"/>
          <w:sz w:val="24"/>
          <w:szCs w:val="24"/>
        </w:rPr>
      </w:pPr>
      <w:r w:rsidRPr="00A878AD">
        <w:rPr>
          <w:rFonts w:ascii="Times New Roman" w:eastAsia="Times New Roman" w:hAnsi="Times New Roman"/>
          <w:sz w:val="24"/>
          <w:szCs w:val="24"/>
        </w:rPr>
        <w:t>Ha az érintett gazdasági szereplő a Kbt. 62. § (1) bekezdése a), c)</w:t>
      </w:r>
      <w:proofErr w:type="spellStart"/>
      <w:r w:rsidRPr="00A878AD">
        <w:rPr>
          <w:rFonts w:ascii="Times New Roman" w:eastAsia="Times New Roman" w:hAnsi="Times New Roman"/>
          <w:sz w:val="24"/>
          <w:szCs w:val="24"/>
        </w:rPr>
        <w:t>-e</w:t>
      </w:r>
      <w:proofErr w:type="spellEnd"/>
      <w:r w:rsidRPr="00A878AD">
        <w:rPr>
          <w:rFonts w:ascii="Times New Roman" w:eastAsia="Times New Roman" w:hAnsi="Times New Roman"/>
          <w:sz w:val="24"/>
          <w:szCs w:val="24"/>
        </w:rPr>
        <w:t>), g)</w:t>
      </w:r>
      <w:proofErr w:type="spellStart"/>
      <w:r w:rsidRPr="00A878AD">
        <w:rPr>
          <w:rFonts w:ascii="Times New Roman" w:eastAsia="Times New Roman" w:hAnsi="Times New Roman"/>
          <w:sz w:val="24"/>
          <w:szCs w:val="24"/>
        </w:rPr>
        <w:t>-p</w:t>
      </w:r>
      <w:proofErr w:type="spellEnd"/>
      <w:r w:rsidRPr="00A878AD">
        <w:rPr>
          <w:rFonts w:ascii="Times New Roman" w:eastAsia="Times New Roman" w:hAnsi="Times New Roman"/>
          <w:sz w:val="24"/>
          <w:szCs w:val="24"/>
        </w:rPr>
        <w:t>) pontjai, a Kbt. 62. § (2) bekezdése alapján kizáró ok hatálya alá esik, azonban olyan intézkedéseket hozott, amelyek a Kbt. 64. §</w:t>
      </w:r>
      <w:proofErr w:type="spellStart"/>
      <w:r w:rsidRPr="00A878AD">
        <w:rPr>
          <w:rFonts w:ascii="Times New Roman" w:eastAsia="Times New Roman" w:hAnsi="Times New Roman"/>
          <w:sz w:val="24"/>
          <w:szCs w:val="24"/>
        </w:rPr>
        <w:t>-</w:t>
      </w:r>
      <w:proofErr w:type="gramStart"/>
      <w:r w:rsidRPr="00A878AD">
        <w:rPr>
          <w:rFonts w:ascii="Times New Roman" w:eastAsia="Times New Roman" w:hAnsi="Times New Roman"/>
          <w:sz w:val="24"/>
          <w:szCs w:val="24"/>
        </w:rPr>
        <w:t>a</w:t>
      </w:r>
      <w:proofErr w:type="spellEnd"/>
      <w:proofErr w:type="gramEnd"/>
      <w:r w:rsidRPr="00A878AD">
        <w:rPr>
          <w:rFonts w:ascii="Times New Roman" w:eastAsia="Times New Roman" w:hAnsi="Times New Roman"/>
          <w:sz w:val="24"/>
          <w:szCs w:val="24"/>
        </w:rPr>
        <w:t xml:space="preserve">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rsidR="00AE4309" w:rsidRPr="00A878AD" w:rsidRDefault="00AE4309" w:rsidP="00AE4309">
      <w:pPr>
        <w:widowControl w:val="0"/>
        <w:suppressAutoHyphens/>
        <w:overflowPunct w:val="0"/>
        <w:autoSpaceDE w:val="0"/>
        <w:autoSpaceDN w:val="0"/>
        <w:adjustRightInd w:val="0"/>
        <w:spacing w:after="0" w:line="240" w:lineRule="auto"/>
        <w:ind w:left="360"/>
        <w:textAlignment w:val="baseline"/>
        <w:rPr>
          <w:rFonts w:ascii="Times New Roman" w:eastAsia="Times New Roman" w:hAnsi="Times New Roman"/>
          <w:b/>
          <w:sz w:val="24"/>
          <w:szCs w:val="24"/>
        </w:rPr>
      </w:pPr>
    </w:p>
    <w:p w:rsidR="00AE4309" w:rsidRPr="00A878AD" w:rsidRDefault="00AE4309" w:rsidP="00AE4309">
      <w:pPr>
        <w:widowControl w:val="0"/>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rPr>
      </w:pPr>
      <w:r w:rsidRPr="00A878AD">
        <w:rPr>
          <w:rFonts w:ascii="Times New Roman" w:eastAsia="Times New Roman" w:hAnsi="Times New Roman"/>
          <w:sz w:val="24"/>
          <w:szCs w:val="24"/>
        </w:rPr>
        <w:t>A kizáró okok tekintetében ajánlattevők, valamint ajánlattevő által az alkalmasságának igazolására igénybe vett más szervezet által tett nyilatkozatok keltezése nem lehet korábbi a jelen felhívás feladásának napjánál.</w:t>
      </w:r>
    </w:p>
    <w:p w:rsidR="00AE4309" w:rsidRPr="00A878AD" w:rsidRDefault="00AE4309" w:rsidP="00AE4309">
      <w:pPr>
        <w:widowControl w:val="0"/>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rPr>
      </w:pPr>
    </w:p>
    <w:p w:rsidR="00AE4309" w:rsidRPr="00A878AD" w:rsidRDefault="00AE4309" w:rsidP="00AE4309">
      <w:pPr>
        <w:widowControl w:val="0"/>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rPr>
      </w:pPr>
      <w:r w:rsidRPr="00A878AD">
        <w:rPr>
          <w:rFonts w:ascii="Times New Roman" w:eastAsia="Times New Roman" w:hAnsi="Times New Roman"/>
          <w:sz w:val="24"/>
          <w:szCs w:val="24"/>
        </w:rPr>
        <w:t>A Kbt. 74. § (1) bekezdés b) pontjában foglaltak alapján ajánlatkérő kizárja azon ajánlattevőt, alvállalkozót, alkalmasság igazolásában részt vevő szervezetet, akinek a részéről a kizáró ok az eljárás során következett be.</w:t>
      </w:r>
    </w:p>
    <w:p w:rsidR="00AE4309" w:rsidRPr="00A878AD" w:rsidRDefault="00AE4309" w:rsidP="00AE4309">
      <w:pPr>
        <w:widowControl w:val="0"/>
        <w:suppressAutoHyphens/>
        <w:overflowPunct w:val="0"/>
        <w:autoSpaceDE w:val="0"/>
        <w:autoSpaceDN w:val="0"/>
        <w:adjustRightInd w:val="0"/>
        <w:spacing w:after="0" w:line="240" w:lineRule="auto"/>
        <w:ind w:left="360"/>
        <w:textAlignment w:val="baseline"/>
        <w:rPr>
          <w:rFonts w:ascii="Times New Roman" w:eastAsia="Times New Roman" w:hAnsi="Times New Roman"/>
          <w:b/>
          <w:sz w:val="24"/>
          <w:szCs w:val="24"/>
        </w:rPr>
      </w:pPr>
    </w:p>
    <w:p w:rsidR="00AE4309" w:rsidRPr="00A878AD" w:rsidRDefault="00AE4309" w:rsidP="00AE4309">
      <w:pPr>
        <w:spacing w:after="0" w:line="240" w:lineRule="auto"/>
        <w:ind w:left="360"/>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w:t>
      </w:r>
      <w:r w:rsidRPr="00A878AD">
        <w:rPr>
          <w:rFonts w:ascii="Times New Roman" w:eastAsia="Times New Roman" w:hAnsi="Times New Roman"/>
          <w:sz w:val="24"/>
          <w:szCs w:val="24"/>
        </w:rPr>
        <w:lastRenderedPageBreak/>
        <w:t>esetben a kapacitásaikat rendelkezésre bocsátó szervezetek vagy személyek az alkalmassági feltételek vonatkozásában csak azokról kell nyilatkozni, amelyeket az ajánlattevő igénybe kíván venni alkalmasságának igazolásához.</w:t>
      </w:r>
    </w:p>
    <w:p w:rsidR="00AE4309" w:rsidRPr="00A878AD" w:rsidRDefault="00AE4309" w:rsidP="00AE4309">
      <w:pPr>
        <w:widowControl w:val="0"/>
        <w:suppressAutoHyphens/>
        <w:overflowPunct w:val="0"/>
        <w:autoSpaceDE w:val="0"/>
        <w:autoSpaceDN w:val="0"/>
        <w:adjustRightInd w:val="0"/>
        <w:spacing w:after="0" w:line="240" w:lineRule="auto"/>
        <w:ind w:left="360"/>
        <w:textAlignment w:val="baseline"/>
        <w:rPr>
          <w:rFonts w:ascii="Times New Roman" w:eastAsia="Times New Roman" w:hAnsi="Times New Roman"/>
          <w:sz w:val="24"/>
          <w:szCs w:val="24"/>
        </w:rPr>
      </w:pPr>
    </w:p>
    <w:p w:rsidR="00AE4309" w:rsidRPr="00A878AD" w:rsidRDefault="00AE4309" w:rsidP="00AE4309">
      <w:pPr>
        <w:suppressAutoHyphens/>
        <w:spacing w:after="0" w:line="240" w:lineRule="auto"/>
        <w:jc w:val="both"/>
        <w:rPr>
          <w:rFonts w:ascii="Times New Roman" w:eastAsia="Times New Roman" w:hAnsi="Times New Roman"/>
          <w:b/>
          <w:smallCaps/>
          <w:sz w:val="24"/>
          <w:szCs w:val="24"/>
        </w:rPr>
      </w:pPr>
      <w:r w:rsidRPr="00A878AD">
        <w:rPr>
          <w:rFonts w:ascii="Times New Roman" w:eastAsia="Times New Roman" w:hAnsi="Times New Roman"/>
          <w:b/>
          <w:smallCaps/>
          <w:sz w:val="24"/>
          <w:szCs w:val="24"/>
          <w:lang w:eastAsia="ar-SA"/>
        </w:rPr>
        <w:t xml:space="preserve">B) </w:t>
      </w:r>
      <w:proofErr w:type="gramStart"/>
      <w:r w:rsidRPr="00A878AD">
        <w:rPr>
          <w:rFonts w:ascii="Times New Roman" w:eastAsia="Times New Roman" w:hAnsi="Times New Roman"/>
          <w:b/>
          <w:smallCaps/>
          <w:sz w:val="24"/>
          <w:szCs w:val="24"/>
          <w:lang w:eastAsia="ar-SA"/>
        </w:rPr>
        <w:t>A</w:t>
      </w:r>
      <w:proofErr w:type="gramEnd"/>
      <w:r w:rsidRPr="00A878AD">
        <w:rPr>
          <w:rFonts w:ascii="Times New Roman" w:eastAsia="Times New Roman" w:hAnsi="Times New Roman"/>
          <w:b/>
          <w:smallCaps/>
          <w:sz w:val="24"/>
          <w:szCs w:val="24"/>
          <w:lang w:eastAsia="ar-SA"/>
        </w:rPr>
        <w:t xml:space="preserve"> bírálat második szakaszában, </w:t>
      </w:r>
      <w:r w:rsidRPr="00A878AD">
        <w:rPr>
          <w:rFonts w:ascii="Times New Roman" w:eastAsia="Times New Roman" w:hAnsi="Times New Roman"/>
          <w:b/>
          <w:smallCaps/>
          <w:sz w:val="24"/>
          <w:szCs w:val="24"/>
          <w:u w:val="single"/>
          <w:lang w:eastAsia="ar-SA"/>
        </w:rPr>
        <w:t>a Kbt. 69. § (4) és 81. § (5) bekezdése alapján benyújtandó</w:t>
      </w:r>
      <w:r w:rsidRPr="00A878AD">
        <w:rPr>
          <w:rFonts w:ascii="Times New Roman" w:eastAsia="Times New Roman" w:hAnsi="Times New Roman"/>
          <w:b/>
          <w:smallCaps/>
          <w:sz w:val="24"/>
          <w:szCs w:val="24"/>
          <w:lang w:eastAsia="ar-SA"/>
        </w:rPr>
        <w:t xml:space="preserve"> dokumentumok</w:t>
      </w: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spacing w:after="0" w:line="240" w:lineRule="auto"/>
        <w:jc w:val="both"/>
        <w:rPr>
          <w:rFonts w:ascii="Times New Roman" w:hAnsi="Times New Roman"/>
          <w:sz w:val="24"/>
          <w:szCs w:val="24"/>
        </w:rPr>
      </w:pPr>
      <w:r w:rsidRPr="00A878AD">
        <w:rPr>
          <w:rFonts w:ascii="Times New Roman" w:hAnsi="Times New Roman"/>
          <w:sz w:val="24"/>
          <w:szCs w:val="24"/>
        </w:rPr>
        <w:t>Ajánlatkérő Kbt. 69. § (4)-(6) bekezdés szerinti felhívására kötelező benyújtani az alábbi dokumentumokat:</w:t>
      </w:r>
    </w:p>
    <w:p w:rsidR="00AE4309" w:rsidRPr="00DA5039" w:rsidRDefault="00AE4309" w:rsidP="00AE4309">
      <w:pPr>
        <w:spacing w:after="0" w:line="240" w:lineRule="auto"/>
        <w:jc w:val="both"/>
        <w:rPr>
          <w:rFonts w:ascii="Times New Roman" w:eastAsia="Times New Roman" w:hAnsi="Times New Roman"/>
          <w:sz w:val="24"/>
          <w:szCs w:val="24"/>
        </w:rPr>
      </w:pPr>
    </w:p>
    <w:p w:rsidR="00AE4309" w:rsidRPr="00DA5039" w:rsidRDefault="00AE4309" w:rsidP="00866985">
      <w:pPr>
        <w:suppressAutoHyphens/>
        <w:spacing w:after="0" w:line="240" w:lineRule="auto"/>
        <w:ind w:left="720"/>
        <w:jc w:val="both"/>
        <w:rPr>
          <w:rFonts w:ascii="Times New Roman" w:eastAsia="Times New Roman" w:hAnsi="Times New Roman"/>
          <w:b/>
          <w:sz w:val="24"/>
          <w:szCs w:val="24"/>
        </w:rPr>
      </w:pPr>
      <w:r w:rsidRPr="00DA5039">
        <w:rPr>
          <w:rFonts w:ascii="Times New Roman" w:eastAsia="Times New Roman" w:hAnsi="Times New Roman"/>
          <w:b/>
          <w:sz w:val="24"/>
          <w:szCs w:val="24"/>
        </w:rPr>
        <w:t>Kizáró okok igazolásai</w:t>
      </w:r>
    </w:p>
    <w:p w:rsidR="00AE4309" w:rsidRPr="00DA5039" w:rsidRDefault="00AE4309" w:rsidP="00AE4309">
      <w:pPr>
        <w:suppressAutoHyphens/>
        <w:spacing w:after="0" w:line="240" w:lineRule="auto"/>
        <w:jc w:val="both"/>
        <w:rPr>
          <w:rFonts w:ascii="Times New Roman" w:eastAsia="Times New Roman" w:hAnsi="Times New Roman"/>
          <w:sz w:val="24"/>
          <w:szCs w:val="24"/>
          <w:lang w:eastAsia="ar-SA"/>
        </w:rPr>
      </w:pPr>
    </w:p>
    <w:p w:rsidR="00AE4309" w:rsidRPr="00DA5039" w:rsidRDefault="00AE4309" w:rsidP="00AE4309">
      <w:pPr>
        <w:spacing w:after="0" w:line="240" w:lineRule="auto"/>
        <w:ind w:left="709"/>
        <w:jc w:val="both"/>
        <w:rPr>
          <w:rFonts w:ascii="Times New Roman" w:eastAsia="Times New Roman" w:hAnsi="Times New Roman"/>
          <w:b/>
          <w:sz w:val="24"/>
          <w:szCs w:val="24"/>
        </w:rPr>
      </w:pPr>
      <w:r w:rsidRPr="00DA5039">
        <w:rPr>
          <w:rFonts w:ascii="Times New Roman" w:eastAsia="Times New Roman" w:hAnsi="Times New Roman"/>
          <w:b/>
          <w:sz w:val="24"/>
          <w:szCs w:val="24"/>
        </w:rPr>
        <w:t>Magyarországon letelepedett ajánlattevő esetében az ajánlatkérő a 321/2015. (X.30.) Korm. rendelet 8. §</w:t>
      </w:r>
      <w:proofErr w:type="spellStart"/>
      <w:r w:rsidRPr="00DA5039">
        <w:rPr>
          <w:rFonts w:ascii="Times New Roman" w:eastAsia="Times New Roman" w:hAnsi="Times New Roman"/>
          <w:b/>
          <w:sz w:val="24"/>
          <w:szCs w:val="24"/>
        </w:rPr>
        <w:t>-a</w:t>
      </w:r>
      <w:proofErr w:type="spellEnd"/>
      <w:r w:rsidRPr="00DA5039">
        <w:rPr>
          <w:rFonts w:ascii="Times New Roman" w:eastAsia="Times New Roman" w:hAnsi="Times New Roman"/>
          <w:b/>
          <w:sz w:val="24"/>
          <w:szCs w:val="24"/>
        </w:rPr>
        <w:t xml:space="preserve"> szerint a Kbt. 62. §</w:t>
      </w:r>
      <w:proofErr w:type="spellStart"/>
      <w:r w:rsidRPr="00DA5039">
        <w:rPr>
          <w:rFonts w:ascii="Times New Roman" w:eastAsia="Times New Roman" w:hAnsi="Times New Roman"/>
          <w:b/>
          <w:sz w:val="24"/>
          <w:szCs w:val="24"/>
        </w:rPr>
        <w:t>-a</w:t>
      </w:r>
      <w:proofErr w:type="spellEnd"/>
      <w:r w:rsidRPr="00DA5039">
        <w:rPr>
          <w:rFonts w:ascii="Times New Roman" w:eastAsia="Times New Roman" w:hAnsi="Times New Roman"/>
          <w:b/>
          <w:sz w:val="24"/>
          <w:szCs w:val="24"/>
        </w:rPr>
        <w:t xml:space="preserve"> tekintetében a következő igazolásokat és írásbeli nyilatkozatokat köteles elfogadni, illetve a következőképpen köteles ellenőrizni a kizáró okok hiányát:</w:t>
      </w: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a) és e) pontja tekintetében - amelyet kizárólag természetes személy gazdasági szereplő köteles igazolni -, valamint a Kbt. 62. § (2) bekezdésében említett személyek esetén </w:t>
      </w:r>
      <w:r w:rsidRPr="00A878AD">
        <w:rPr>
          <w:rFonts w:ascii="Times New Roman" w:eastAsia="Times New Roman" w:hAnsi="Times New Roman"/>
          <w:i/>
          <w:sz w:val="24"/>
          <w:szCs w:val="24"/>
          <w:u w:val="single"/>
        </w:rPr>
        <w:t>közjegyző vagy gazdasági, illetve szakmai kamara által hitelesített nyilatkozatot</w:t>
      </w:r>
      <w:r w:rsidRPr="00A878AD">
        <w:rPr>
          <w:rFonts w:ascii="Times New Roman" w:eastAsia="Times New Roman" w:hAnsi="Times New Roman"/>
          <w:i/>
          <w:sz w:val="24"/>
          <w:szCs w:val="24"/>
        </w:rPr>
        <w: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0554C8">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b) pontja tekintetében az adózás rendjéről szóló </w:t>
      </w:r>
      <w:ins w:id="118" w:author="Krönung Judit" w:date="2018-01-22T15:35:00Z">
        <w:r w:rsidR="000554C8" w:rsidRPr="000554C8">
          <w:rPr>
            <w:rFonts w:ascii="Times New Roman" w:eastAsia="Times New Roman" w:hAnsi="Times New Roman"/>
            <w:i/>
            <w:sz w:val="24"/>
            <w:szCs w:val="24"/>
          </w:rPr>
          <w:t>2017. évi CL. törvény</w:t>
        </w:r>
      </w:ins>
      <w:del w:id="119" w:author="Krönung Judit" w:date="2018-01-22T15:35:00Z">
        <w:r w:rsidRPr="00A878AD" w:rsidDel="000554C8">
          <w:rPr>
            <w:rFonts w:ascii="Times New Roman" w:eastAsia="Times New Roman" w:hAnsi="Times New Roman"/>
            <w:i/>
            <w:sz w:val="24"/>
            <w:szCs w:val="24"/>
          </w:rPr>
          <w:delText>2003. évi XCII. törvény</w:delText>
        </w:r>
      </w:del>
      <w:r w:rsidRPr="00A878AD">
        <w:rPr>
          <w:rFonts w:ascii="Times New Roman" w:eastAsia="Times New Roman" w:hAnsi="Times New Roman"/>
          <w:i/>
          <w:sz w:val="24"/>
          <w:szCs w:val="24"/>
        </w:rPr>
        <w:t xml:space="preserve"> (a továbbiakban: Art.) szerinti köztartozásmentes adózói adatbázisból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ha a gazdasági szereplő az adatbázisban nem szerepel, az illetékes adó- és vámhivatal igazolását vagy </w:t>
      </w:r>
      <w:ins w:id="120" w:author="Krönung Judit" w:date="2018-01-22T15:36:00Z">
        <w:r w:rsidR="000554C8" w:rsidRPr="000554C8">
          <w:rPr>
            <w:rFonts w:ascii="Times New Roman" w:eastAsia="Times New Roman" w:hAnsi="Times New Roman"/>
            <w:i/>
            <w:sz w:val="24"/>
            <w:szCs w:val="24"/>
          </w:rPr>
          <w:t>az adóigazgatási eljárás részletszabályairól szóló kormányrendelet szerinti</w:t>
        </w:r>
        <w:r w:rsidR="000554C8">
          <w:rPr>
            <w:rFonts w:ascii="Times New Roman" w:eastAsia="Times New Roman" w:hAnsi="Times New Roman"/>
            <w:i/>
            <w:sz w:val="24"/>
            <w:szCs w:val="24"/>
          </w:rPr>
          <w:t xml:space="preserve"> </w:t>
        </w:r>
      </w:ins>
      <w:del w:id="121" w:author="Krönung Judit" w:date="2018-01-22T15:36:00Z">
        <w:r w:rsidRPr="00A878AD" w:rsidDel="000554C8">
          <w:rPr>
            <w:rFonts w:ascii="Times New Roman" w:eastAsia="Times New Roman" w:hAnsi="Times New Roman"/>
            <w:i/>
            <w:sz w:val="24"/>
            <w:szCs w:val="24"/>
          </w:rPr>
          <w:delText xml:space="preserve">az Art. szerinti együttes </w:delText>
        </w:r>
      </w:del>
      <w:r w:rsidRPr="00A878AD">
        <w:rPr>
          <w:rFonts w:ascii="Times New Roman" w:eastAsia="Times New Roman" w:hAnsi="Times New Roman"/>
          <w:i/>
          <w:sz w:val="24"/>
          <w:szCs w:val="24"/>
        </w:rPr>
        <w:t>adóigazolást;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proofErr w:type="gramStart"/>
      <w:r w:rsidRPr="00A878AD">
        <w:rPr>
          <w:rFonts w:ascii="Times New Roman" w:eastAsia="Times New Roman" w:hAnsi="Times New Roman"/>
          <w:i/>
          <w:sz w:val="24"/>
          <w:szCs w:val="24"/>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A878AD">
        <w:rPr>
          <w:rFonts w:ascii="Times New Roman" w:eastAsia="Times New Roman" w:hAnsi="Times New Roman"/>
          <w:i/>
          <w:sz w:val="24"/>
          <w:szCs w:val="24"/>
          <w:u w:val="single"/>
        </w:rPr>
        <w:t>közjegyző vagy gazdasági, illetve</w:t>
      </w:r>
      <w:proofErr w:type="gramEnd"/>
      <w:r w:rsidRPr="00A878AD">
        <w:rPr>
          <w:rFonts w:ascii="Times New Roman" w:eastAsia="Times New Roman" w:hAnsi="Times New Roman"/>
          <w:i/>
          <w:sz w:val="24"/>
          <w:szCs w:val="24"/>
          <w:u w:val="single"/>
        </w:rPr>
        <w:t xml:space="preserve"> szakmai kamara által hitelesített nyilatkozat</w:t>
      </w:r>
      <w:r w:rsidRPr="00A878AD">
        <w:rPr>
          <w:rFonts w:ascii="Times New Roman" w:eastAsia="Times New Roman" w:hAnsi="Times New Roman"/>
          <w:i/>
          <w:sz w:val="24"/>
          <w:szCs w:val="24"/>
        </w:rPr>
        <w: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f) pontja tekintetében a kizáró ok hiányát a céginformációs szolgálattól ingyenesen, elektronikusan kérhető cégjegyzék-adatok alapján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ha a nem természetes személy gazdasági szereplő nem minősül cégnek, </w:t>
      </w:r>
      <w:r w:rsidRPr="00A878AD">
        <w:rPr>
          <w:rFonts w:ascii="Times New Roman" w:eastAsia="Times New Roman" w:hAnsi="Times New Roman"/>
          <w:i/>
          <w:sz w:val="24"/>
          <w:szCs w:val="24"/>
          <w:u w:val="single"/>
        </w:rPr>
        <w:t>közjegyző vagy gazdasági, illetve szakmai kamara által hitelesített nyilatkozat</w:t>
      </w:r>
      <w:r w:rsidRPr="00A878AD">
        <w:rPr>
          <w:rFonts w:ascii="Times New Roman" w:eastAsia="Times New Roman" w:hAnsi="Times New Roman"/>
          <w:i/>
          <w:sz w:val="24"/>
          <w:szCs w:val="24"/>
        </w:rPr>
        <w: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lastRenderedPageBreak/>
        <w:t xml:space="preserve">a Kbt. 62. § (1) bekezdés g) pontja tekintetében a kizáró ok hiányát a Hatóság honlapján elérhető nyilvántartásból, valamint a céginformációs szolgálattól ingyenesen, elektronikusan kérhető cégjegyzék-adatok alapján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h) pontja tekintetében az ajánlatkérő nem kérhet külön igazolást, a kizáró ok hiányának igazolásaként az ajánlatkérő köteles elfogadni az eljárásban benyújtott </w:t>
      </w:r>
      <w:r w:rsidRPr="00A878AD">
        <w:rPr>
          <w:rFonts w:ascii="Times New Roman" w:eastAsia="Times New Roman" w:hAnsi="Times New Roman"/>
          <w:i/>
          <w:sz w:val="24"/>
          <w:szCs w:val="24"/>
          <w:u w:val="single"/>
        </w:rPr>
        <w:t>egységes európai közbeszerzési dokumentumba foglalt nyilatkozat</w:t>
      </w:r>
      <w:r w:rsidRPr="00A878AD">
        <w:rPr>
          <w:rFonts w:ascii="Times New Roman" w:eastAsia="Times New Roman" w:hAnsi="Times New Roman"/>
          <w:i/>
          <w:sz w:val="24"/>
          <w:szCs w:val="24"/>
        </w:rPr>
        <w:t>ot</w:t>
      </w:r>
      <w:proofErr w:type="gramStart"/>
      <w:r w:rsidRPr="00A878AD">
        <w:rPr>
          <w:rFonts w:ascii="Times New Roman" w:eastAsia="Times New Roman" w:hAnsi="Times New Roman"/>
          <w:i/>
          <w:sz w:val="24"/>
          <w:szCs w:val="24"/>
        </w:rPr>
        <w:t>;</w:t>
      </w:r>
      <w:r w:rsidR="00AB67AF">
        <w:rPr>
          <w:rFonts w:ascii="Times New Roman" w:eastAsia="Times New Roman" w:hAnsi="Times New Roman"/>
          <w:i/>
          <w:sz w:val="24"/>
          <w:szCs w:val="24"/>
        </w:rPr>
        <w:t>a</w:t>
      </w:r>
      <w:proofErr w:type="gramEnd"/>
      <w:r w:rsidR="00AB67AF">
        <w:rPr>
          <w:rFonts w:ascii="Times New Roman" w:eastAsia="Times New Roman" w:hAnsi="Times New Roman"/>
          <w:i/>
          <w:sz w:val="24"/>
          <w:szCs w:val="24"/>
        </w:rPr>
        <w:t xml:space="preserve"> Közbeszerzési Döntőbizottság vagy a bíróság döntésére vonatkozóan a kizáró ok hiányát a Hatóság honlapján közzétett adatokból az ajánlatkérő ellenőrzi;</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i) pontja tekintetében nem szükséges igazolás benyújtása, a kizáró ok megvalósulását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az eljárás során;</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j) pontja tekintetében az adott eljárásban a kizáró ok megvalósulását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az eljárás során; korábbi közbeszerzési eljárásra vonatkozóan pedig az ajánlatkérő köteles elfogadni az eljárásban benyújtott egységes európai közbeszerzési dokumentumba foglalt nyilatkozatot;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a Kbt. 62. § (1) bekezdés k) pontjára vonatkozóan</w:t>
      </w:r>
    </w:p>
    <w:p w:rsidR="00AE4309" w:rsidRPr="00A878AD" w:rsidRDefault="00AE4309" w:rsidP="00AE4309">
      <w:pPr>
        <w:spacing w:after="0" w:line="240" w:lineRule="auto"/>
        <w:ind w:left="1773" w:hanging="425"/>
        <w:jc w:val="both"/>
        <w:rPr>
          <w:rFonts w:ascii="Times New Roman" w:eastAsia="Times New Roman" w:hAnsi="Times New Roman"/>
          <w:i/>
          <w:sz w:val="24"/>
          <w:szCs w:val="24"/>
        </w:rPr>
      </w:pPr>
      <w:proofErr w:type="spellStart"/>
      <w:r w:rsidRPr="00A878AD">
        <w:rPr>
          <w:rFonts w:ascii="Times New Roman" w:eastAsia="Times New Roman" w:hAnsi="Times New Roman"/>
          <w:i/>
          <w:sz w:val="24"/>
          <w:szCs w:val="24"/>
        </w:rPr>
        <w:t>ia</w:t>
      </w:r>
      <w:proofErr w:type="spellEnd"/>
      <w:r w:rsidRPr="00A878AD">
        <w:rPr>
          <w:rFonts w:ascii="Times New Roman" w:eastAsia="Times New Roman" w:hAnsi="Times New Roman"/>
          <w:i/>
          <w:sz w:val="24"/>
          <w:szCs w:val="24"/>
        </w:rPr>
        <w:t xml:space="preserve">) a Kbt. 62. § (1) bekezdés k) pont </w:t>
      </w:r>
      <w:proofErr w:type="spellStart"/>
      <w:r w:rsidRPr="00A878AD">
        <w:rPr>
          <w:rFonts w:ascii="Times New Roman" w:eastAsia="Times New Roman" w:hAnsi="Times New Roman"/>
          <w:i/>
          <w:sz w:val="24"/>
          <w:szCs w:val="24"/>
        </w:rPr>
        <w:t>ka</w:t>
      </w:r>
      <w:proofErr w:type="spellEnd"/>
      <w:r w:rsidRPr="00A878AD">
        <w:rPr>
          <w:rFonts w:ascii="Times New Roman" w:eastAsia="Times New Roman" w:hAnsi="Times New Roman"/>
          <w:i/>
          <w:sz w:val="24"/>
          <w:szCs w:val="24"/>
        </w:rPr>
        <w:t xml:space="preserve">) alpontja tekintetében nem szükséges igazolás vagy nyilatkozat benyújtása, a céginformációs szolgálattól ingyenesen, elektronikusan kérhető cégjegyzék-adatok alapján az </w:t>
      </w:r>
      <w:r w:rsidRPr="00A878AD">
        <w:rPr>
          <w:rFonts w:ascii="Times New Roman" w:eastAsia="Times New Roman" w:hAnsi="Times New Roman"/>
          <w:i/>
          <w:sz w:val="24"/>
          <w:szCs w:val="24"/>
          <w:u w:val="single"/>
        </w:rPr>
        <w:t>ajánlatkérő azt ellenőrzi</w:t>
      </w:r>
      <w:r w:rsidRPr="00A878AD">
        <w:rPr>
          <w:rFonts w:ascii="Times New Roman" w:eastAsia="Times New Roman" w:hAnsi="Times New Roman"/>
          <w:i/>
          <w:sz w:val="24"/>
          <w:szCs w:val="24"/>
        </w:rPr>
        <w:t>, hogy valóban Magyarországon bejegyzett gazdasági szereplőről van szó;</w:t>
      </w:r>
    </w:p>
    <w:p w:rsidR="00AE4309" w:rsidRPr="00A878AD" w:rsidRDefault="00AE4309" w:rsidP="00AE4309">
      <w:pPr>
        <w:spacing w:after="0" w:line="240" w:lineRule="auto"/>
        <w:ind w:left="1773" w:hanging="425"/>
        <w:jc w:val="both"/>
        <w:rPr>
          <w:rFonts w:ascii="Times New Roman" w:eastAsia="Times New Roman" w:hAnsi="Times New Roman"/>
          <w:i/>
          <w:sz w:val="24"/>
          <w:szCs w:val="24"/>
        </w:rPr>
      </w:pPr>
    </w:p>
    <w:p w:rsidR="00AE4309" w:rsidRPr="00A878AD" w:rsidRDefault="00AE4309" w:rsidP="00AE4309">
      <w:pPr>
        <w:spacing w:after="0" w:line="240" w:lineRule="auto"/>
        <w:ind w:left="1773" w:hanging="425"/>
        <w:jc w:val="both"/>
        <w:rPr>
          <w:rFonts w:ascii="Times New Roman" w:eastAsia="Times New Roman" w:hAnsi="Times New Roman"/>
          <w:i/>
          <w:sz w:val="24"/>
          <w:szCs w:val="24"/>
        </w:rPr>
      </w:pPr>
      <w:proofErr w:type="spellStart"/>
      <w:proofErr w:type="gramStart"/>
      <w:r w:rsidRPr="00A878AD">
        <w:rPr>
          <w:rFonts w:ascii="Times New Roman" w:eastAsia="Times New Roman" w:hAnsi="Times New Roman"/>
          <w:i/>
          <w:sz w:val="24"/>
          <w:szCs w:val="24"/>
        </w:rPr>
        <w:t>ib</w:t>
      </w:r>
      <w:proofErr w:type="spellEnd"/>
      <w:r w:rsidRPr="00A878AD">
        <w:rPr>
          <w:rFonts w:ascii="Times New Roman" w:eastAsia="Times New Roman" w:hAnsi="Times New Roman"/>
          <w:i/>
          <w:sz w:val="24"/>
          <w:szCs w:val="24"/>
        </w:rPr>
        <w:t xml:space="preserve">) a Kbt. 62. § (1) bekezdés k) pont </w:t>
      </w:r>
      <w:proofErr w:type="spellStart"/>
      <w:r w:rsidRPr="00A878AD">
        <w:rPr>
          <w:rFonts w:ascii="Times New Roman" w:eastAsia="Times New Roman" w:hAnsi="Times New Roman"/>
          <w:i/>
          <w:sz w:val="24"/>
          <w:szCs w:val="24"/>
        </w:rPr>
        <w:t>kb</w:t>
      </w:r>
      <w:proofErr w:type="spellEnd"/>
      <w:r w:rsidRPr="00A878AD">
        <w:rPr>
          <w:rFonts w:ascii="Times New Roman" w:eastAsia="Times New Roman" w:hAnsi="Times New Roman"/>
          <w:i/>
          <w:sz w:val="24"/>
          <w:szCs w:val="24"/>
        </w:rPr>
        <w:t xml:space="preserve">) alpontja tekintetében az </w:t>
      </w:r>
      <w:r w:rsidRPr="00A878AD">
        <w:rPr>
          <w:rFonts w:ascii="Times New Roman" w:eastAsia="Times New Roman" w:hAnsi="Times New Roman"/>
          <w:i/>
          <w:sz w:val="24"/>
          <w:szCs w:val="24"/>
          <w:u w:val="single"/>
        </w:rPr>
        <w:t>ajánlattevő, illetve részvételre jelentkező nyilatkozata</w:t>
      </w:r>
      <w:r w:rsidRPr="00A878AD">
        <w:rPr>
          <w:rFonts w:ascii="Times New Roman" w:eastAsia="Times New Roman" w:hAnsi="Times New Roman"/>
          <w:i/>
          <w:sz w:val="24"/>
          <w:szCs w:val="24"/>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w:t>
      </w:r>
      <w:ins w:id="122" w:author="Krönung Judit" w:date="2018-01-22T15:48:00Z">
        <w:r w:rsidR="00DD4589" w:rsidRPr="00DD4589">
          <w:rPr>
            <w:rFonts w:ascii="Times New Roman" w:eastAsia="Times New Roman" w:hAnsi="Times New Roman"/>
            <w:i/>
            <w:sz w:val="24"/>
            <w:szCs w:val="24"/>
          </w:rPr>
          <w:t>2017. évi LIII. törvény (a továbbiakban: pénzmosásról szóló törvény) 3.</w:t>
        </w:r>
        <w:proofErr w:type="gramEnd"/>
        <w:r w:rsidR="00DD4589" w:rsidRPr="00DD4589">
          <w:rPr>
            <w:rFonts w:ascii="Times New Roman" w:eastAsia="Times New Roman" w:hAnsi="Times New Roman"/>
            <w:i/>
            <w:sz w:val="24"/>
            <w:szCs w:val="24"/>
          </w:rPr>
          <w:t xml:space="preserve"> § 38. pont. a)</w:t>
        </w:r>
        <w:proofErr w:type="spellStart"/>
        <w:r w:rsidR="00DD4589" w:rsidRPr="00DD4589">
          <w:rPr>
            <w:rFonts w:ascii="Times New Roman" w:eastAsia="Times New Roman" w:hAnsi="Times New Roman"/>
            <w:i/>
            <w:sz w:val="24"/>
            <w:szCs w:val="24"/>
          </w:rPr>
          <w:t>-b</w:t>
        </w:r>
        <w:proofErr w:type="spellEnd"/>
        <w:r w:rsidR="00DD4589" w:rsidRPr="00DD4589">
          <w:rPr>
            <w:rFonts w:ascii="Times New Roman" w:eastAsia="Times New Roman" w:hAnsi="Times New Roman"/>
            <w:i/>
            <w:sz w:val="24"/>
            <w:szCs w:val="24"/>
          </w:rPr>
          <w:t xml:space="preserve">) vagy d) pontja </w:t>
        </w:r>
      </w:ins>
      <w:del w:id="123" w:author="Krönung Judit" w:date="2018-01-22T15:48:00Z">
        <w:r w:rsidRPr="00A878AD" w:rsidDel="00DD4589">
          <w:rPr>
            <w:rFonts w:ascii="Times New Roman" w:eastAsia="Times New Roman" w:hAnsi="Times New Roman"/>
            <w:i/>
            <w:sz w:val="24"/>
            <w:szCs w:val="24"/>
          </w:rPr>
          <w:delText>2007. évi CXXXVI. törvény (a továbbiakban: pénzmosásról szóló törvény) 3. § r) pont ra)-rb) vagy rc)-rd) alpontja</w:delText>
        </w:r>
      </w:del>
      <w:r w:rsidRPr="00A878AD">
        <w:rPr>
          <w:rFonts w:ascii="Times New Roman" w:eastAsia="Times New Roman" w:hAnsi="Times New Roman"/>
          <w:i/>
          <w:sz w:val="24"/>
          <w:szCs w:val="24"/>
        </w:rPr>
        <w:t xml:space="preserve"> szerint definiált valamennyi tényleges tulajdonos nevének és állandó lakóhelyének bemutatását tartalmazó nyilatkozatot szükséges benyújtani; ha a gazdasági szereplőnek nincs a pénzmosásról szóló törvény </w:t>
      </w:r>
      <w:ins w:id="124" w:author="Krönung Judit" w:date="2018-01-22T15:49:00Z">
        <w:r w:rsidR="00DD4589" w:rsidRPr="00DD4589">
          <w:rPr>
            <w:rFonts w:ascii="Times New Roman" w:eastAsia="Times New Roman" w:hAnsi="Times New Roman"/>
            <w:i/>
            <w:sz w:val="24"/>
            <w:szCs w:val="24"/>
          </w:rPr>
          <w:t>3. § 38. pont. a)</w:t>
        </w:r>
        <w:proofErr w:type="spellStart"/>
        <w:r w:rsidR="00DD4589" w:rsidRPr="00DD4589">
          <w:rPr>
            <w:rFonts w:ascii="Times New Roman" w:eastAsia="Times New Roman" w:hAnsi="Times New Roman"/>
            <w:i/>
            <w:sz w:val="24"/>
            <w:szCs w:val="24"/>
          </w:rPr>
          <w:t>-b</w:t>
        </w:r>
        <w:proofErr w:type="spellEnd"/>
        <w:r w:rsidR="00DD4589" w:rsidRPr="00DD4589">
          <w:rPr>
            <w:rFonts w:ascii="Times New Roman" w:eastAsia="Times New Roman" w:hAnsi="Times New Roman"/>
            <w:i/>
            <w:sz w:val="24"/>
            <w:szCs w:val="24"/>
          </w:rPr>
          <w:t>) vagy d) pontja</w:t>
        </w:r>
      </w:ins>
      <w:del w:id="125" w:author="Krönung Judit" w:date="2018-01-22T15:49:00Z">
        <w:r w:rsidRPr="00A878AD" w:rsidDel="00DD4589">
          <w:rPr>
            <w:rFonts w:ascii="Times New Roman" w:eastAsia="Times New Roman" w:hAnsi="Times New Roman"/>
            <w:i/>
            <w:sz w:val="24"/>
            <w:szCs w:val="24"/>
          </w:rPr>
          <w:delText>3. § r) pont ra)-rb) vagy rc)-rd) alpontja</w:delText>
        </w:r>
      </w:del>
      <w:r w:rsidRPr="00A878AD">
        <w:rPr>
          <w:rFonts w:ascii="Times New Roman" w:eastAsia="Times New Roman" w:hAnsi="Times New Roman"/>
          <w:i/>
          <w:sz w:val="24"/>
          <w:szCs w:val="24"/>
        </w:rPr>
        <w:t xml:space="preserve"> szerinti tényleges tulajdonosa, úgy erre vonatkozó nyilatkozatot szükséges csatolni; (amelyet az Ajánlatkérő Kbt. 69. § (4) bekezdés szerinti felkérésére kell benyújtani)</w:t>
      </w:r>
    </w:p>
    <w:p w:rsidR="00AE4309" w:rsidRPr="00A878AD" w:rsidDel="00ED4176" w:rsidRDefault="00AE4309" w:rsidP="00AE4309">
      <w:pPr>
        <w:spacing w:after="0" w:line="240" w:lineRule="auto"/>
        <w:ind w:left="1773" w:hanging="425"/>
        <w:jc w:val="both"/>
        <w:rPr>
          <w:del w:id="126" w:author="Krönung Judit" w:date="2018-01-22T15:55:00Z"/>
          <w:rFonts w:ascii="Times New Roman" w:eastAsia="Times New Roman" w:hAnsi="Times New Roman"/>
          <w:i/>
          <w:sz w:val="24"/>
          <w:szCs w:val="24"/>
        </w:rPr>
      </w:pPr>
    </w:p>
    <w:p w:rsidR="00AE4309" w:rsidRPr="00A878AD" w:rsidDel="00ED4176" w:rsidRDefault="00AE4309" w:rsidP="00AE4309">
      <w:pPr>
        <w:spacing w:after="0" w:line="240" w:lineRule="auto"/>
        <w:ind w:left="1843"/>
        <w:jc w:val="both"/>
        <w:rPr>
          <w:del w:id="127" w:author="Krönung Judit" w:date="2018-01-22T15:52:00Z"/>
          <w:rFonts w:ascii="Times New Roman" w:eastAsia="Times New Roman" w:hAnsi="Times New Roman"/>
          <w:i/>
          <w:sz w:val="24"/>
          <w:szCs w:val="24"/>
        </w:rPr>
      </w:pPr>
      <w:del w:id="128" w:author="Krönung Judit" w:date="2018-01-22T15:52:00Z">
        <w:r w:rsidRPr="00A878AD" w:rsidDel="00ED4176">
          <w:rPr>
            <w:rFonts w:ascii="Times New Roman" w:eastAsia="Times New Roman" w:hAnsi="Times New Roman"/>
            <w:i/>
            <w:sz w:val="24"/>
            <w:szCs w:val="24"/>
          </w:rPr>
          <w:lastRenderedPageBreak/>
          <w:delText>Felhívjuk a figyelmet arra, hogy a pénzmosás és a terrorizmus finanszírozása megelőzéséről és megakadályozásáról szóló 2007. évi CXXXVI. törvény 3. § r) pontja szerint a tényleges tulajdonos fogalma a következő:</w:delText>
        </w:r>
      </w:del>
    </w:p>
    <w:p w:rsidR="00AE4309" w:rsidRPr="00A878AD" w:rsidDel="00ED4176" w:rsidRDefault="00AE4309" w:rsidP="00AE4309">
      <w:pPr>
        <w:spacing w:after="0" w:line="240" w:lineRule="auto"/>
        <w:ind w:left="1843"/>
        <w:jc w:val="both"/>
        <w:rPr>
          <w:del w:id="129" w:author="Krönung Judit" w:date="2018-01-22T15:52:00Z"/>
          <w:rFonts w:ascii="Times New Roman" w:eastAsia="Times New Roman" w:hAnsi="Times New Roman"/>
          <w:i/>
          <w:sz w:val="24"/>
          <w:szCs w:val="24"/>
        </w:rPr>
      </w:pPr>
      <w:del w:id="130" w:author="Krönung Judit" w:date="2018-01-22T15:52:00Z">
        <w:r w:rsidRPr="00A878AD" w:rsidDel="00ED4176">
          <w:rPr>
            <w:rFonts w:ascii="Times New Roman" w:eastAsia="Times New Roman" w:hAnsi="Times New Roman"/>
            <w:b/>
            <w:bCs/>
            <w:i/>
            <w:sz w:val="24"/>
            <w:szCs w:val="24"/>
          </w:rPr>
          <w:delText>r) tényleges tulajdonos:</w:delText>
        </w:r>
      </w:del>
    </w:p>
    <w:p w:rsidR="00AE4309" w:rsidRPr="00A878AD" w:rsidDel="00ED4176" w:rsidRDefault="00AE4309" w:rsidP="00AE4309">
      <w:pPr>
        <w:shd w:val="clear" w:color="auto" w:fill="FFFFFF"/>
        <w:spacing w:after="0" w:line="240" w:lineRule="auto"/>
        <w:ind w:left="1843"/>
        <w:jc w:val="both"/>
        <w:rPr>
          <w:del w:id="131" w:author="Krönung Judit" w:date="2018-01-22T15:52:00Z"/>
          <w:rFonts w:ascii="Times New Roman" w:eastAsia="Times New Roman" w:hAnsi="Times New Roman"/>
          <w:i/>
          <w:sz w:val="24"/>
          <w:szCs w:val="24"/>
        </w:rPr>
      </w:pPr>
      <w:del w:id="132" w:author="Krönung Judit" w:date="2018-01-22T15:52:00Z">
        <w:r w:rsidRPr="00A878AD" w:rsidDel="00ED4176">
          <w:rPr>
            <w:rFonts w:ascii="Times New Roman" w:eastAsia="Times New Roman" w:hAnsi="Times New Roman"/>
            <w:b/>
            <w:i/>
            <w:iCs/>
            <w:sz w:val="24"/>
            <w:szCs w:val="24"/>
          </w:rPr>
          <w:delText>ra)</w:delText>
        </w:r>
        <w:r w:rsidRPr="00A878AD" w:rsidDel="00ED4176">
          <w:rPr>
            <w:rFonts w:ascii="Times New Roman" w:eastAsia="Times New Roman" w:hAnsi="Times New Roman"/>
            <w:i/>
            <w:iCs/>
            <w:sz w:val="24"/>
            <w:szCs w:val="24"/>
          </w:rPr>
          <w:delText xml:space="preserve"> </w:delText>
        </w:r>
        <w:r w:rsidRPr="00A878AD" w:rsidDel="00ED4176">
          <w:rPr>
            <w:rFonts w:ascii="Times New Roman" w:eastAsia="Times New Roman" w:hAnsi="Times New Roman"/>
            <w:i/>
            <w:sz w:val="24"/>
            <w:szCs w:val="24"/>
          </w:rPr>
          <w:delTex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delText>
        </w:r>
      </w:del>
    </w:p>
    <w:p w:rsidR="00AE4309" w:rsidRPr="00A878AD" w:rsidDel="00ED4176" w:rsidRDefault="00AE4309" w:rsidP="00AE4309">
      <w:pPr>
        <w:shd w:val="clear" w:color="auto" w:fill="FFFFFF"/>
        <w:spacing w:after="0" w:line="240" w:lineRule="auto"/>
        <w:ind w:left="1843"/>
        <w:jc w:val="both"/>
        <w:rPr>
          <w:del w:id="133" w:author="Krönung Judit" w:date="2018-01-22T15:52:00Z"/>
          <w:rFonts w:ascii="Times New Roman" w:eastAsia="Times New Roman" w:hAnsi="Times New Roman"/>
          <w:i/>
          <w:sz w:val="24"/>
          <w:szCs w:val="24"/>
        </w:rPr>
      </w:pPr>
      <w:del w:id="134" w:author="Krönung Judit" w:date="2018-01-22T15:52:00Z">
        <w:r w:rsidRPr="00A878AD" w:rsidDel="00ED4176">
          <w:rPr>
            <w:rFonts w:ascii="Times New Roman" w:eastAsia="Times New Roman" w:hAnsi="Times New Roman"/>
            <w:b/>
            <w:i/>
            <w:iCs/>
            <w:sz w:val="24"/>
            <w:szCs w:val="24"/>
          </w:rPr>
          <w:delText>rb)</w:delText>
        </w:r>
        <w:r w:rsidRPr="00A878AD" w:rsidDel="00ED4176">
          <w:rPr>
            <w:rFonts w:ascii="Times New Roman" w:eastAsia="Times New Roman" w:hAnsi="Times New Roman"/>
            <w:i/>
            <w:sz w:val="24"/>
            <w:szCs w:val="24"/>
          </w:rPr>
          <w:delText xml:space="preserve"> az a természetes személy, aki jogi személyben vagy jogi személyiséggel nem rendelkező szervezetben - a Ptk. 8:2. § (2) bekezdésében meghatározott - meghatározó befolyással rendelkezik,</w:delText>
        </w:r>
      </w:del>
    </w:p>
    <w:p w:rsidR="00AE4309" w:rsidRPr="00A878AD" w:rsidDel="00ED4176" w:rsidRDefault="00AE4309" w:rsidP="00AE4309">
      <w:pPr>
        <w:shd w:val="clear" w:color="auto" w:fill="FFFFFF"/>
        <w:spacing w:after="0" w:line="240" w:lineRule="auto"/>
        <w:ind w:left="1843"/>
        <w:jc w:val="both"/>
        <w:rPr>
          <w:del w:id="135" w:author="Krönung Judit" w:date="2018-01-22T15:52:00Z"/>
          <w:rFonts w:ascii="Times New Roman" w:eastAsia="Times New Roman" w:hAnsi="Times New Roman"/>
          <w:i/>
          <w:sz w:val="24"/>
          <w:szCs w:val="24"/>
        </w:rPr>
      </w:pPr>
      <w:del w:id="136" w:author="Krönung Judit" w:date="2018-01-22T15:52:00Z">
        <w:r w:rsidRPr="00A878AD" w:rsidDel="00ED4176">
          <w:rPr>
            <w:rFonts w:ascii="Times New Roman" w:eastAsia="Times New Roman" w:hAnsi="Times New Roman"/>
            <w:b/>
            <w:i/>
            <w:iCs/>
            <w:sz w:val="24"/>
            <w:szCs w:val="24"/>
          </w:rPr>
          <w:delText>rc)</w:delText>
        </w:r>
        <w:r w:rsidRPr="00A878AD" w:rsidDel="00ED4176">
          <w:rPr>
            <w:rFonts w:ascii="Times New Roman" w:eastAsia="Times New Roman" w:hAnsi="Times New Roman"/>
            <w:i/>
            <w:iCs/>
            <w:sz w:val="24"/>
            <w:szCs w:val="24"/>
          </w:rPr>
          <w:delText xml:space="preserve"> </w:delText>
        </w:r>
        <w:r w:rsidRPr="00A878AD" w:rsidDel="00ED4176">
          <w:rPr>
            <w:rFonts w:ascii="Times New Roman" w:eastAsia="Times New Roman" w:hAnsi="Times New Roman"/>
            <w:i/>
            <w:sz w:val="24"/>
            <w:szCs w:val="24"/>
          </w:rPr>
          <w:delText>az a természetes személy, akinek megbízásából valamely ügyleti megbízást végrehajtanak,</w:delText>
        </w:r>
      </w:del>
    </w:p>
    <w:p w:rsidR="00AE4309" w:rsidRPr="00A878AD" w:rsidDel="00ED4176" w:rsidRDefault="00AE4309" w:rsidP="00AE4309">
      <w:pPr>
        <w:shd w:val="clear" w:color="auto" w:fill="FFFFFF"/>
        <w:spacing w:after="0" w:line="240" w:lineRule="auto"/>
        <w:ind w:left="1843"/>
        <w:jc w:val="both"/>
        <w:rPr>
          <w:del w:id="137" w:author="Krönung Judit" w:date="2018-01-22T15:52:00Z"/>
          <w:rFonts w:ascii="Times New Roman" w:eastAsia="Times New Roman" w:hAnsi="Times New Roman"/>
          <w:i/>
          <w:sz w:val="24"/>
          <w:szCs w:val="24"/>
        </w:rPr>
      </w:pPr>
      <w:del w:id="138" w:author="Krönung Judit" w:date="2018-01-22T15:52:00Z">
        <w:r w:rsidRPr="00A878AD" w:rsidDel="00ED4176">
          <w:rPr>
            <w:rFonts w:ascii="Times New Roman" w:eastAsia="Times New Roman" w:hAnsi="Times New Roman"/>
            <w:b/>
            <w:i/>
            <w:iCs/>
            <w:sz w:val="24"/>
            <w:szCs w:val="24"/>
          </w:rPr>
          <w:delText>rd)</w:delText>
        </w:r>
        <w:r w:rsidRPr="00A878AD" w:rsidDel="00ED4176">
          <w:rPr>
            <w:rFonts w:ascii="Times New Roman" w:eastAsia="Times New Roman" w:hAnsi="Times New Roman"/>
            <w:i/>
            <w:iCs/>
            <w:sz w:val="24"/>
            <w:szCs w:val="24"/>
          </w:rPr>
          <w:delText xml:space="preserve"> </w:delText>
        </w:r>
        <w:r w:rsidRPr="00A878AD" w:rsidDel="00ED4176">
          <w:rPr>
            <w:rFonts w:ascii="Times New Roman" w:eastAsia="Times New Roman" w:hAnsi="Times New Roman"/>
            <w:i/>
            <w:sz w:val="24"/>
            <w:szCs w:val="24"/>
          </w:rPr>
          <w:delText>alapítványok esetében az a természetes személy,</w:delText>
        </w:r>
      </w:del>
    </w:p>
    <w:p w:rsidR="00AE4309" w:rsidRPr="00A878AD" w:rsidDel="00ED4176" w:rsidRDefault="00AE4309" w:rsidP="00AE4309">
      <w:pPr>
        <w:shd w:val="clear" w:color="auto" w:fill="FFFFFF"/>
        <w:spacing w:after="0" w:line="240" w:lineRule="auto"/>
        <w:ind w:left="1843"/>
        <w:jc w:val="both"/>
        <w:rPr>
          <w:del w:id="139" w:author="Krönung Judit" w:date="2018-01-22T15:52:00Z"/>
          <w:rFonts w:ascii="Times New Roman" w:eastAsia="Times New Roman" w:hAnsi="Times New Roman"/>
          <w:i/>
          <w:sz w:val="24"/>
          <w:szCs w:val="24"/>
        </w:rPr>
      </w:pPr>
      <w:del w:id="140" w:author="Krönung Judit" w:date="2018-01-22T15:52:00Z">
        <w:r w:rsidRPr="00A878AD" w:rsidDel="00ED4176">
          <w:rPr>
            <w:rFonts w:ascii="Times New Roman" w:eastAsia="Times New Roman" w:hAnsi="Times New Roman"/>
            <w:i/>
            <w:sz w:val="24"/>
            <w:szCs w:val="24"/>
          </w:rPr>
          <w:delText>1. aki az alapítvány vagyona legalább huszonöt százalékának a kedvezményezettje, ha a leendő kedvezményezetteket már meghatározták,</w:delText>
        </w:r>
      </w:del>
    </w:p>
    <w:p w:rsidR="00AE4309" w:rsidRPr="00A878AD" w:rsidDel="00ED4176" w:rsidRDefault="00AE4309" w:rsidP="00AE4309">
      <w:pPr>
        <w:shd w:val="clear" w:color="auto" w:fill="FFFFFF"/>
        <w:spacing w:after="0" w:line="240" w:lineRule="auto"/>
        <w:ind w:left="1843"/>
        <w:jc w:val="both"/>
        <w:rPr>
          <w:del w:id="141" w:author="Krönung Judit" w:date="2018-01-22T15:52:00Z"/>
          <w:rFonts w:ascii="Times New Roman" w:eastAsia="Times New Roman" w:hAnsi="Times New Roman"/>
          <w:i/>
          <w:sz w:val="24"/>
          <w:szCs w:val="24"/>
        </w:rPr>
      </w:pPr>
      <w:del w:id="142" w:author="Krönung Judit" w:date="2018-01-22T15:52:00Z">
        <w:r w:rsidRPr="00A878AD" w:rsidDel="00ED4176">
          <w:rPr>
            <w:rFonts w:ascii="Times New Roman" w:eastAsia="Times New Roman" w:hAnsi="Times New Roman"/>
            <w:i/>
            <w:sz w:val="24"/>
            <w:szCs w:val="24"/>
          </w:rPr>
          <w:delText>2. akinek érdekében az alapítványt létrehozták, illetve működtetik, ha a kedvezményezetteket még nem határozták meg, vagy</w:delText>
        </w:r>
      </w:del>
    </w:p>
    <w:p w:rsidR="00AE4309" w:rsidRPr="00A878AD" w:rsidDel="00ED4176" w:rsidRDefault="00AE4309" w:rsidP="00AE4309">
      <w:pPr>
        <w:shd w:val="clear" w:color="auto" w:fill="FFFFFF"/>
        <w:spacing w:after="0" w:line="240" w:lineRule="auto"/>
        <w:ind w:left="1843"/>
        <w:jc w:val="both"/>
        <w:rPr>
          <w:del w:id="143" w:author="Krönung Judit" w:date="2018-01-22T15:52:00Z"/>
          <w:rFonts w:ascii="Times New Roman" w:eastAsia="Times New Roman" w:hAnsi="Times New Roman"/>
          <w:i/>
          <w:sz w:val="24"/>
          <w:szCs w:val="24"/>
        </w:rPr>
      </w:pPr>
      <w:del w:id="144" w:author="Krönung Judit" w:date="2018-01-22T15:52:00Z">
        <w:r w:rsidRPr="00A878AD" w:rsidDel="00ED4176">
          <w:rPr>
            <w:rFonts w:ascii="Times New Roman" w:eastAsia="Times New Roman" w:hAnsi="Times New Roman"/>
            <w:i/>
            <w:sz w:val="24"/>
            <w:szCs w:val="24"/>
          </w:rPr>
          <w:delText>3. aki tagja az alapítvány kezelő szervének, vagy meghatározó befolyást gyakorol az alapítvány vagyonának legalább huszonöt százaléka felett, illetve az alapítvány képviseletében eljár.</w:delText>
        </w:r>
      </w:del>
    </w:p>
    <w:p w:rsidR="00AE4309" w:rsidRPr="00A878AD" w:rsidRDefault="00AE4309" w:rsidP="00AE4309">
      <w:pPr>
        <w:spacing w:after="0" w:line="240" w:lineRule="auto"/>
        <w:jc w:val="both"/>
        <w:rPr>
          <w:rFonts w:ascii="Times New Roman" w:eastAsia="Times New Roman" w:hAnsi="Times New Roman"/>
          <w:i/>
          <w:sz w:val="24"/>
          <w:szCs w:val="24"/>
        </w:rPr>
      </w:pPr>
    </w:p>
    <w:p w:rsidR="00AE4309" w:rsidRPr="00A878AD" w:rsidRDefault="00AE4309" w:rsidP="00AE4309">
      <w:pPr>
        <w:tabs>
          <w:tab w:val="left" w:pos="1773"/>
        </w:tabs>
        <w:spacing w:after="0" w:line="240" w:lineRule="auto"/>
        <w:ind w:left="1773" w:hanging="425"/>
        <w:jc w:val="both"/>
        <w:rPr>
          <w:rFonts w:ascii="Times New Roman" w:eastAsia="Times New Roman" w:hAnsi="Times New Roman"/>
          <w:i/>
          <w:sz w:val="24"/>
          <w:szCs w:val="24"/>
        </w:rPr>
      </w:pPr>
      <w:proofErr w:type="spellStart"/>
      <w:proofErr w:type="gramStart"/>
      <w:r w:rsidRPr="00A878AD">
        <w:rPr>
          <w:rFonts w:ascii="Times New Roman" w:eastAsia="Times New Roman" w:hAnsi="Times New Roman"/>
          <w:i/>
          <w:sz w:val="24"/>
          <w:szCs w:val="24"/>
        </w:rPr>
        <w:t>ic</w:t>
      </w:r>
      <w:proofErr w:type="spellEnd"/>
      <w:r w:rsidRPr="00A878AD">
        <w:rPr>
          <w:rFonts w:ascii="Times New Roman" w:eastAsia="Times New Roman" w:hAnsi="Times New Roman"/>
          <w:i/>
          <w:sz w:val="24"/>
          <w:szCs w:val="24"/>
        </w:rPr>
        <w:t xml:space="preserve">) a Kbt. 62. § (1) bekezdés k) pont </w:t>
      </w:r>
      <w:proofErr w:type="spellStart"/>
      <w:r w:rsidRPr="00A878AD">
        <w:rPr>
          <w:rFonts w:ascii="Times New Roman" w:eastAsia="Times New Roman" w:hAnsi="Times New Roman"/>
          <w:i/>
          <w:sz w:val="24"/>
          <w:szCs w:val="24"/>
        </w:rPr>
        <w:t>kc</w:t>
      </w:r>
      <w:proofErr w:type="spellEnd"/>
      <w:r w:rsidRPr="00A878AD">
        <w:rPr>
          <w:rFonts w:ascii="Times New Roman" w:eastAsia="Times New Roman" w:hAnsi="Times New Roman"/>
          <w:i/>
          <w:sz w:val="24"/>
          <w:szCs w:val="24"/>
        </w:rPr>
        <w:t xml:space="preserve">) alpontjára vonatkozóan </w:t>
      </w:r>
      <w:r w:rsidRPr="00A878AD">
        <w:rPr>
          <w:rFonts w:ascii="Times New Roman" w:eastAsia="Times New Roman" w:hAnsi="Times New Roman"/>
          <w:i/>
          <w:sz w:val="24"/>
          <w:szCs w:val="24"/>
          <w:u w:val="single"/>
        </w:rPr>
        <w:t>az ajánlattevő vagy részvételre jelentkező nyilatkozata</w:t>
      </w:r>
      <w:r w:rsidRPr="00A878AD">
        <w:rPr>
          <w:rFonts w:ascii="Times New Roman" w:eastAsia="Times New Roman" w:hAnsi="Times New Roman"/>
          <w:i/>
          <w:sz w:val="24"/>
          <w:szCs w:val="24"/>
        </w:rPr>
        <w:t xml:space="preserve">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w:t>
      </w:r>
      <w:proofErr w:type="spellStart"/>
      <w:r w:rsidRPr="00A878AD">
        <w:rPr>
          <w:rFonts w:ascii="Times New Roman" w:eastAsia="Times New Roman" w:hAnsi="Times New Roman"/>
          <w:i/>
          <w:sz w:val="24"/>
          <w:szCs w:val="24"/>
        </w:rPr>
        <w:t>kc</w:t>
      </w:r>
      <w:proofErr w:type="spellEnd"/>
      <w:r w:rsidRPr="00A878AD">
        <w:rPr>
          <w:rFonts w:ascii="Times New Roman" w:eastAsia="Times New Roman" w:hAnsi="Times New Roman"/>
          <w:i/>
          <w:sz w:val="24"/>
          <w:szCs w:val="24"/>
        </w:rPr>
        <w:t>) alpontjában hivatkozott kizáró feltétel</w:t>
      </w:r>
      <w:proofErr w:type="gramEnd"/>
      <w:r w:rsidRPr="00A878AD">
        <w:rPr>
          <w:rFonts w:ascii="Times New Roman" w:eastAsia="Times New Roman" w:hAnsi="Times New Roman"/>
          <w:i/>
          <w:sz w:val="24"/>
          <w:szCs w:val="24"/>
        </w:rPr>
        <w:t xml:space="preserve"> </w:t>
      </w:r>
      <w:proofErr w:type="gramStart"/>
      <w:r w:rsidRPr="00A878AD">
        <w:rPr>
          <w:rFonts w:ascii="Times New Roman" w:eastAsia="Times New Roman" w:hAnsi="Times New Roman"/>
          <w:i/>
          <w:sz w:val="24"/>
          <w:szCs w:val="24"/>
        </w:rPr>
        <w:t>nem</w:t>
      </w:r>
      <w:proofErr w:type="gramEnd"/>
      <w:r w:rsidRPr="00A878AD">
        <w:rPr>
          <w:rFonts w:ascii="Times New Roman" w:eastAsia="Times New Roman" w:hAnsi="Times New Roman"/>
          <w:i/>
          <w:sz w:val="24"/>
          <w:szCs w:val="24"/>
        </w:rPr>
        <w:t xml:space="preserve"> áll fenn; (amelyet az Ajánlatkérő Kbt. 69. § (4) bekezdés szerinti felkérésére kell benyújtani)</w:t>
      </w:r>
    </w:p>
    <w:p w:rsidR="00AE4309" w:rsidRPr="00A878AD" w:rsidRDefault="00AE4309" w:rsidP="00AE4309">
      <w:pPr>
        <w:tabs>
          <w:tab w:val="left" w:pos="1773"/>
        </w:tabs>
        <w:spacing w:after="0" w:line="240" w:lineRule="auto"/>
        <w:ind w:left="1773" w:hanging="425"/>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l) pontja tekintetében a kizáró okok hiányát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 munkaügyi hatóságnak a munkaügyi ellenőrzésről szóló 1996. évi LXXV. törvény 8/C. §</w:t>
      </w:r>
      <w:proofErr w:type="spellStart"/>
      <w:r w:rsidRPr="00A878AD">
        <w:rPr>
          <w:rFonts w:ascii="Times New Roman" w:eastAsia="Times New Roman" w:hAnsi="Times New Roman"/>
          <w:i/>
          <w:sz w:val="24"/>
          <w:szCs w:val="24"/>
        </w:rPr>
        <w:t>-a</w:t>
      </w:r>
      <w:proofErr w:type="spellEnd"/>
      <w:r w:rsidRPr="00A878AD">
        <w:rPr>
          <w:rFonts w:ascii="Times New Roman" w:eastAsia="Times New Roman" w:hAnsi="Times New Roman"/>
          <w:i/>
          <w:sz w:val="24"/>
          <w:szCs w:val="24"/>
        </w:rPr>
        <w:t xml:space="preserve"> szerint vezetett nyilvántartásából nyilvánosságra hozott adatokból, valamint a Bevándorlási és </w:t>
      </w:r>
      <w:r w:rsidR="00AB67AF">
        <w:rPr>
          <w:rFonts w:ascii="Times New Roman" w:eastAsia="Times New Roman" w:hAnsi="Times New Roman"/>
          <w:i/>
          <w:sz w:val="24"/>
          <w:szCs w:val="24"/>
        </w:rPr>
        <w:t>Menekültügyi</w:t>
      </w:r>
      <w:r w:rsidR="00AB67AF" w:rsidRPr="00A878AD">
        <w:rPr>
          <w:rFonts w:ascii="Times New Roman" w:eastAsia="Times New Roman" w:hAnsi="Times New Roman"/>
          <w:i/>
          <w:sz w:val="24"/>
          <w:szCs w:val="24"/>
        </w:rPr>
        <w:t xml:space="preserve"> </w:t>
      </w:r>
      <w:r w:rsidRPr="00A878AD">
        <w:rPr>
          <w:rFonts w:ascii="Times New Roman" w:eastAsia="Times New Roman" w:hAnsi="Times New Roman"/>
          <w:i/>
          <w:sz w:val="24"/>
          <w:szCs w:val="24"/>
        </w:rPr>
        <w:t>Hivatal honlapján közzétett adatokból;</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lastRenderedPageBreak/>
        <w:t xml:space="preserve">a Kbt. 62. § (1) bekezdés m) pontja tekintetében nem szükséges igazolás benyújtása, a kizáró ok megvalósulását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az eljárás során;</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proofErr w:type="gramStart"/>
      <w:r w:rsidRPr="00A878AD">
        <w:rPr>
          <w:rFonts w:ascii="Times New Roman" w:eastAsia="Times New Roman" w:hAnsi="Times New Roman"/>
          <w:i/>
          <w:sz w:val="24"/>
          <w:szCs w:val="24"/>
        </w:rPr>
        <w:t xml:space="preserve">a Kbt. 62. § (1) bekezdés n) pontja tekintetében a Gazdasági Versenyhivatal (a továbbiakban: GVH) döntései, illetve az ezt felülvizsgáló bírósági döntések tekintetében a jogsértés megtörténtét az </w:t>
      </w:r>
      <w:r w:rsidRPr="00A878AD">
        <w:rPr>
          <w:rFonts w:ascii="Times New Roman" w:eastAsia="Times New Roman" w:hAnsi="Times New Roman"/>
          <w:i/>
          <w:sz w:val="24"/>
          <w:szCs w:val="24"/>
          <w:u w:val="single"/>
        </w:rPr>
        <w:t>ajánlatkérő</w:t>
      </w:r>
      <w:r w:rsidRPr="00A878AD">
        <w:rPr>
          <w:rFonts w:ascii="Times New Roman" w:eastAsia="Times New Roman" w:hAnsi="Times New Roman"/>
          <w:i/>
          <w:sz w:val="24"/>
          <w:szCs w:val="24"/>
        </w:rPr>
        <w:t xml:space="preserve"> a GVH honlapján található, döntéseket tartalmazó adatbázisokból </w:t>
      </w:r>
      <w:r w:rsidRPr="00A878AD">
        <w:rPr>
          <w:rFonts w:ascii="Times New Roman" w:eastAsia="Times New Roman" w:hAnsi="Times New Roman"/>
          <w:i/>
          <w:sz w:val="24"/>
          <w:szCs w:val="24"/>
          <w:u w:val="single"/>
        </w:rPr>
        <w:t>ellenőrzi</w:t>
      </w:r>
      <w:r w:rsidRPr="00A878AD">
        <w:rPr>
          <w:rFonts w:ascii="Times New Roman" w:eastAsia="Times New Roman" w:hAnsi="Times New Roman"/>
          <w:i/>
          <w:sz w:val="24"/>
          <w:szCs w:val="24"/>
        </w:rPr>
        <w:t>; az ajánlatkérő ezen felül nem kérhet külön igazolást, a GVH honlapján található adatbázisokban nem szereplő esetleges jogsértés hiányának igazolásaként az ajánlatkérő köteles elfogadni az eljárásban benyújtott egy</w:t>
      </w:r>
      <w:r w:rsidRPr="00A878AD">
        <w:rPr>
          <w:rFonts w:ascii="Times New Roman" w:eastAsia="Times New Roman" w:hAnsi="Times New Roman"/>
          <w:i/>
          <w:sz w:val="24"/>
          <w:szCs w:val="24"/>
          <w:u w:val="single"/>
        </w:rPr>
        <w:t>séges európai közbeszerzési dokumentumba foglalt nyilatkozat</w:t>
      </w:r>
      <w:r w:rsidRPr="00A878AD">
        <w:rPr>
          <w:rFonts w:ascii="Times New Roman" w:eastAsia="Times New Roman" w:hAnsi="Times New Roman"/>
          <w:i/>
          <w:sz w:val="24"/>
          <w:szCs w:val="24"/>
        </w:rPr>
        <w:t>ot;</w:t>
      </w:r>
      <w:proofErr w:type="gramEnd"/>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o) pontja tekintetében az ajánlatkérő köteles elfogadni igazolásként az eljárásban benyújtott </w:t>
      </w:r>
      <w:r w:rsidRPr="00A878AD">
        <w:rPr>
          <w:rFonts w:ascii="Times New Roman" w:eastAsia="Times New Roman" w:hAnsi="Times New Roman"/>
          <w:i/>
          <w:sz w:val="24"/>
          <w:szCs w:val="24"/>
          <w:u w:val="single"/>
        </w:rPr>
        <w:t>egységes európai közbeszerzési dokumentumba foglalt nyilatkozat</w:t>
      </w:r>
      <w:r w:rsidRPr="00A878AD">
        <w:rPr>
          <w:rFonts w:ascii="Times New Roman" w:eastAsia="Times New Roman" w:hAnsi="Times New Roman"/>
          <w:i/>
          <w:sz w:val="24"/>
          <w:szCs w:val="24"/>
        </w:rPr>
        <w: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B67AF"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p) pontja tekintetében az ajánlatkérő nem kérhet külön igazolást, a kizáró ok hiányának igazolásaként az ajánlatkérő köteles elfogadni az eljárásban benyújtott </w:t>
      </w:r>
      <w:r w:rsidRPr="00A878AD">
        <w:rPr>
          <w:rFonts w:ascii="Times New Roman" w:eastAsia="Times New Roman" w:hAnsi="Times New Roman"/>
          <w:i/>
          <w:sz w:val="24"/>
          <w:szCs w:val="24"/>
          <w:u w:val="single"/>
        </w:rPr>
        <w:t>egységes európai közbeszerzési dokumentumba foglalt nyilatkozat</w:t>
      </w:r>
      <w:r w:rsidRPr="00A878AD">
        <w:rPr>
          <w:rFonts w:ascii="Times New Roman" w:eastAsia="Times New Roman" w:hAnsi="Times New Roman"/>
          <w:i/>
          <w:sz w:val="24"/>
          <w:szCs w:val="24"/>
        </w:rPr>
        <w:t>ot</w:t>
      </w:r>
      <w:r w:rsidR="00AB67AF">
        <w:rPr>
          <w:rFonts w:ascii="Times New Roman" w:eastAsia="Times New Roman" w:hAnsi="Times New Roman"/>
          <w:i/>
          <w:sz w:val="24"/>
          <w:szCs w:val="24"/>
        </w:rPr>
        <w:t>;</w:t>
      </w:r>
    </w:p>
    <w:p w:rsidR="00AB67AF" w:rsidRDefault="00AB67AF" w:rsidP="00811428">
      <w:pPr>
        <w:pStyle w:val="Listaszerbekezds"/>
        <w:rPr>
          <w:i/>
          <w:szCs w:val="24"/>
        </w:rPr>
      </w:pPr>
    </w:p>
    <w:p w:rsidR="00AE4309" w:rsidRPr="00A878AD" w:rsidRDefault="00AB67AF" w:rsidP="00AB67AF">
      <w:pPr>
        <w:numPr>
          <w:ilvl w:val="0"/>
          <w:numId w:val="26"/>
        </w:num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a Kbt. 62. § (1) bekezdés q</w:t>
      </w:r>
      <w:r w:rsidRPr="00AB67AF">
        <w:rPr>
          <w:rFonts w:ascii="Times New Roman" w:eastAsia="Times New Roman" w:hAnsi="Times New Roman"/>
          <w:i/>
          <w:sz w:val="24"/>
          <w:szCs w:val="24"/>
        </w:rPr>
        <w:t>) pontja tekintetében az ajánlatkérő nem kérhet külön igazolást,</w:t>
      </w:r>
      <w:r>
        <w:rPr>
          <w:rFonts w:ascii="Times New Roman" w:eastAsia="Times New Roman" w:hAnsi="Times New Roman"/>
          <w:i/>
          <w:sz w:val="24"/>
          <w:szCs w:val="24"/>
        </w:rPr>
        <w:t xml:space="preserve"> a jogsértés megtörténtét vagy annak hiányát a Hatóság honlapján közzétett adatokból az ajánlatkérő ellenőrzi.</w:t>
      </w:r>
    </w:p>
    <w:p w:rsidR="00AE4309" w:rsidRPr="00A878AD" w:rsidRDefault="00AE4309" w:rsidP="00AE4309">
      <w:pPr>
        <w:spacing w:after="0" w:line="240" w:lineRule="auto"/>
        <w:jc w:val="both"/>
        <w:rPr>
          <w:rFonts w:ascii="Times New Roman" w:eastAsia="Times New Roman" w:hAnsi="Times New Roman"/>
          <w:i/>
          <w:sz w:val="24"/>
          <w:szCs w:val="24"/>
        </w:rPr>
      </w:pPr>
    </w:p>
    <w:p w:rsidR="00AE4309" w:rsidRPr="00993C04" w:rsidRDefault="00AE4309" w:rsidP="00993C04">
      <w:pPr>
        <w:spacing w:after="0" w:line="240" w:lineRule="auto"/>
        <w:ind w:left="426"/>
        <w:jc w:val="both"/>
        <w:rPr>
          <w:rFonts w:ascii="Times New Roman" w:eastAsia="Times New Roman" w:hAnsi="Times New Roman"/>
          <w:sz w:val="24"/>
          <w:szCs w:val="24"/>
        </w:rPr>
      </w:pPr>
      <w:r w:rsidRPr="00993C04">
        <w:rPr>
          <w:rFonts w:ascii="Times New Roman" w:eastAsia="Times New Roman" w:hAnsi="Times New Roman"/>
          <w:sz w:val="24"/>
          <w:szCs w:val="24"/>
        </w:rPr>
        <w:t xml:space="preserve">A nem Magyarországon letelepedett ajánlattevő esetében az ajánlatkérő a 321/2015. (X.30.) </w:t>
      </w:r>
      <w:proofErr w:type="spellStart"/>
      <w:r w:rsidRPr="00993C04">
        <w:rPr>
          <w:rFonts w:ascii="Times New Roman" w:eastAsia="Times New Roman" w:hAnsi="Times New Roman"/>
          <w:sz w:val="24"/>
          <w:szCs w:val="24"/>
        </w:rPr>
        <w:t>Korm.rendelet</w:t>
      </w:r>
      <w:proofErr w:type="spellEnd"/>
      <w:r w:rsidRPr="00993C04">
        <w:rPr>
          <w:rFonts w:ascii="Times New Roman" w:eastAsia="Times New Roman" w:hAnsi="Times New Roman"/>
          <w:sz w:val="24"/>
          <w:szCs w:val="24"/>
        </w:rPr>
        <w:t xml:space="preserve"> 4. és 10. §</w:t>
      </w:r>
      <w:proofErr w:type="spellStart"/>
      <w:r w:rsidRPr="00993C04">
        <w:rPr>
          <w:rFonts w:ascii="Times New Roman" w:eastAsia="Times New Roman" w:hAnsi="Times New Roman"/>
          <w:sz w:val="24"/>
          <w:szCs w:val="24"/>
        </w:rPr>
        <w:t>-a</w:t>
      </w:r>
      <w:proofErr w:type="spellEnd"/>
      <w:r w:rsidRPr="00993C04">
        <w:rPr>
          <w:rFonts w:ascii="Times New Roman" w:eastAsia="Times New Roman" w:hAnsi="Times New Roman"/>
          <w:sz w:val="24"/>
          <w:szCs w:val="24"/>
        </w:rPr>
        <w:t xml:space="preserve"> szerinti igazolásokat és írásbeli nyilatkozatokat fogadja el. </w:t>
      </w:r>
    </w:p>
    <w:p w:rsidR="00AE4309" w:rsidRPr="00993C04" w:rsidRDefault="00AE4309" w:rsidP="00993C04">
      <w:pPr>
        <w:spacing w:after="0" w:line="240" w:lineRule="auto"/>
        <w:ind w:left="426"/>
        <w:jc w:val="both"/>
        <w:rPr>
          <w:rFonts w:ascii="Times New Roman" w:eastAsia="SimSun" w:hAnsi="Times New Roman"/>
          <w:sz w:val="24"/>
          <w:szCs w:val="24"/>
        </w:rPr>
      </w:pPr>
    </w:p>
    <w:p w:rsidR="006A5E3C" w:rsidRDefault="00AE4309" w:rsidP="00993C04">
      <w:pPr>
        <w:tabs>
          <w:tab w:val="left" w:pos="709"/>
        </w:tabs>
        <w:spacing w:after="0" w:line="240" w:lineRule="auto"/>
        <w:ind w:left="426"/>
        <w:jc w:val="both"/>
        <w:rPr>
          <w:rFonts w:ascii="Times New Roman" w:eastAsia="SimSun" w:hAnsi="Times New Roman"/>
          <w:sz w:val="24"/>
          <w:szCs w:val="24"/>
        </w:rPr>
      </w:pPr>
      <w:r w:rsidRPr="00993C04">
        <w:rPr>
          <w:rFonts w:ascii="Times New Roman" w:eastAsia="SimSun" w:hAnsi="Times New Roman"/>
          <w:sz w:val="24"/>
          <w:szCs w:val="24"/>
        </w:rPr>
        <w:t>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rsidR="00993C04" w:rsidRDefault="00993C04" w:rsidP="00993C04">
      <w:pPr>
        <w:tabs>
          <w:tab w:val="left" w:pos="709"/>
        </w:tabs>
        <w:spacing w:after="0" w:line="240" w:lineRule="auto"/>
        <w:ind w:left="426"/>
        <w:jc w:val="both"/>
        <w:rPr>
          <w:rFonts w:ascii="Times New Roman" w:eastAsia="SimSun" w:hAnsi="Times New Roman"/>
          <w:sz w:val="24"/>
          <w:szCs w:val="24"/>
        </w:rPr>
      </w:pPr>
    </w:p>
    <w:p w:rsidR="00993C04" w:rsidDel="00ED4176" w:rsidRDefault="00993C04" w:rsidP="00993C04">
      <w:pPr>
        <w:tabs>
          <w:tab w:val="left" w:pos="709"/>
        </w:tabs>
        <w:spacing w:after="0" w:line="240" w:lineRule="auto"/>
        <w:ind w:left="426"/>
        <w:jc w:val="both"/>
        <w:rPr>
          <w:del w:id="145" w:author="Krönung Judit" w:date="2018-01-22T15:51:00Z"/>
          <w:rFonts w:ascii="Times New Roman" w:eastAsia="SimSun" w:hAnsi="Times New Roman"/>
          <w:sz w:val="24"/>
          <w:szCs w:val="24"/>
        </w:rPr>
      </w:pPr>
      <w:del w:id="146" w:author="Krönung Judit" w:date="2018-01-22T15:51:00Z">
        <w:r w:rsidDel="00ED4176">
          <w:rPr>
            <w:rFonts w:ascii="Times New Roman" w:eastAsia="SimSun" w:hAnsi="Times New Roman"/>
            <w:sz w:val="24"/>
            <w:szCs w:val="24"/>
          </w:rPr>
          <w:delText>Tekintettel a 2017. június 21-i 2017./103. számú Közbeszerzési Hatóság által kiadott Elnöki Tájékoztatóban foglaltakra, miszerint</w:delText>
        </w:r>
      </w:del>
    </w:p>
    <w:p w:rsidR="00E57A92" w:rsidRPr="00E57A92" w:rsidDel="00ED4176" w:rsidRDefault="00E57A92" w:rsidP="00E57A92">
      <w:pPr>
        <w:tabs>
          <w:tab w:val="left" w:pos="709"/>
        </w:tabs>
        <w:spacing w:after="0" w:line="240" w:lineRule="auto"/>
        <w:ind w:left="851" w:right="545"/>
        <w:jc w:val="both"/>
        <w:rPr>
          <w:del w:id="147" w:author="Krönung Judit" w:date="2018-01-22T15:51:00Z"/>
          <w:rFonts w:ascii="Times New Roman" w:eastAsia="SimSun" w:hAnsi="Times New Roman"/>
          <w:i/>
          <w:sz w:val="24"/>
          <w:szCs w:val="24"/>
        </w:rPr>
      </w:pPr>
      <w:del w:id="148" w:author="Krönung Judit" w:date="2018-01-22T15:51:00Z">
        <w:r w:rsidDel="00ED4176">
          <w:rPr>
            <w:rFonts w:ascii="Times New Roman" w:eastAsia="SimSun" w:hAnsi="Times New Roman"/>
            <w:i/>
            <w:sz w:val="24"/>
            <w:szCs w:val="24"/>
          </w:rPr>
          <w:delText>„</w:delText>
        </w:r>
        <w:r w:rsidR="00993C04" w:rsidRPr="00E57A92" w:rsidDel="00ED4176">
          <w:rPr>
            <w:rFonts w:ascii="Times New Roman" w:eastAsia="SimSun" w:hAnsi="Times New Roman"/>
            <w:i/>
            <w:sz w:val="24"/>
            <w:szCs w:val="24"/>
          </w:rPr>
          <w:delText xml:space="preserve">A Közbeszerzési Hatóság Elnökének – a Miniszterelnökség közbeszerzésekért felelős szakterületével egyeztetett – álláspontja szerint, a közbeszerzési eljárásokban mind a Kbt., mind pedig a Korm. rendelet alkalmazásában változatlanul a régi Pmt. szerinti definíció irányadó a tényleges tulajdonos fogalma tekintetében, figyelemmel arra, hogy a Kbt. és a Korm. rendelet </w:delText>
        </w:r>
        <w:r w:rsidR="00993C04" w:rsidRPr="00E57A92" w:rsidDel="00ED4176">
          <w:rPr>
            <w:rFonts w:ascii="Times New Roman" w:eastAsia="SimSun" w:hAnsi="Times New Roman"/>
            <w:i/>
            <w:sz w:val="24"/>
            <w:szCs w:val="24"/>
          </w:rPr>
          <w:lastRenderedPageBreak/>
          <w:delText xml:space="preserve">kifejezetten hivatkozik erre a jogszabályra, konkrétan megjelölve a jogszabályszövegben a régi Pmt. vonatkozó pontjait. </w:delText>
        </w:r>
      </w:del>
    </w:p>
    <w:p w:rsidR="00993C04" w:rsidDel="00ED4176" w:rsidRDefault="00993C04" w:rsidP="00E57A92">
      <w:pPr>
        <w:tabs>
          <w:tab w:val="left" w:pos="709"/>
        </w:tabs>
        <w:spacing w:after="0" w:line="240" w:lineRule="auto"/>
        <w:ind w:left="851" w:right="545"/>
        <w:jc w:val="both"/>
        <w:rPr>
          <w:del w:id="149" w:author="Krönung Judit" w:date="2018-01-22T15:51:00Z"/>
          <w:rFonts w:ascii="Times New Roman" w:eastAsia="SimSun" w:hAnsi="Times New Roman"/>
          <w:i/>
          <w:sz w:val="24"/>
          <w:szCs w:val="24"/>
        </w:rPr>
      </w:pPr>
      <w:del w:id="150" w:author="Krönung Judit" w:date="2018-01-22T15:51:00Z">
        <w:r w:rsidRPr="00E57A92" w:rsidDel="00ED4176">
          <w:rPr>
            <w:rFonts w:ascii="Times New Roman" w:eastAsia="SimSun" w:hAnsi="Times New Roman"/>
            <w:i/>
            <w:sz w:val="24"/>
            <w:szCs w:val="24"/>
          </w:rPr>
          <w:delText>A Kbt. 62. § (1) bekezdés kb) pontja és a Korm. rendelet 8. és 10. §-ai változatlanul a pénzmosás és terrorizmus finanszírozásáról szóló 2007. évi CXXXVI. törvény (régi Pmt.) rendelkezéseire hivatkoznak a kizáró okok és azok igazolása körében.</w:delText>
        </w:r>
        <w:r w:rsidR="00E57A92" w:rsidDel="00ED4176">
          <w:rPr>
            <w:rFonts w:ascii="Times New Roman" w:eastAsia="SimSun" w:hAnsi="Times New Roman"/>
            <w:i/>
            <w:sz w:val="24"/>
            <w:szCs w:val="24"/>
          </w:rPr>
          <w:delText>”</w:delText>
        </w:r>
      </w:del>
    </w:p>
    <w:p w:rsidR="00E57A92" w:rsidRPr="00993C04" w:rsidRDefault="00E57A92" w:rsidP="00E57A92">
      <w:pPr>
        <w:tabs>
          <w:tab w:val="left" w:pos="709"/>
        </w:tabs>
        <w:spacing w:after="0" w:line="240" w:lineRule="auto"/>
        <w:ind w:left="426"/>
        <w:jc w:val="both"/>
        <w:rPr>
          <w:rFonts w:ascii="Times New Roman" w:eastAsia="SimSun" w:hAnsi="Times New Roman"/>
          <w:sz w:val="24"/>
          <w:szCs w:val="24"/>
        </w:rPr>
      </w:pPr>
      <w:del w:id="151" w:author="Krönung Judit" w:date="2018-01-22T15:51:00Z">
        <w:r w:rsidDel="00ED4176">
          <w:rPr>
            <w:rFonts w:ascii="Times New Roman" w:eastAsia="SimSun" w:hAnsi="Times New Roman"/>
            <w:sz w:val="24"/>
            <w:szCs w:val="24"/>
          </w:rPr>
          <w:delText xml:space="preserve">Ajánlatkérő </w:delText>
        </w:r>
        <w:r w:rsidRPr="00E57A92" w:rsidDel="00ED4176">
          <w:rPr>
            <w:rFonts w:ascii="Times New Roman" w:eastAsia="SimSun" w:hAnsi="Times New Roman"/>
            <w:sz w:val="24"/>
            <w:szCs w:val="24"/>
          </w:rPr>
          <w:delText>régi Pmt. szerinti definíció</w:delText>
        </w:r>
        <w:r w:rsidDel="00ED4176">
          <w:rPr>
            <w:rFonts w:ascii="Times New Roman" w:eastAsia="SimSun" w:hAnsi="Times New Roman"/>
            <w:sz w:val="24"/>
            <w:szCs w:val="24"/>
          </w:rPr>
          <w:delText xml:space="preserve">nak megfelelően kéri a </w:delText>
        </w:r>
        <w:r w:rsidRPr="00E57A92" w:rsidDel="00ED4176">
          <w:rPr>
            <w:rFonts w:ascii="Times New Roman" w:eastAsia="SimSun" w:hAnsi="Times New Roman"/>
            <w:sz w:val="24"/>
            <w:szCs w:val="24"/>
          </w:rPr>
          <w:delText>Kbt. 62. § (1) k) pont kb) alpontja tekintetében</w:delText>
        </w:r>
        <w:r w:rsidDel="00ED4176">
          <w:rPr>
            <w:rFonts w:ascii="Times New Roman" w:eastAsia="SimSun" w:hAnsi="Times New Roman"/>
            <w:sz w:val="24"/>
            <w:szCs w:val="24"/>
          </w:rPr>
          <w:delText xml:space="preserve"> előírt nyilatkozat benyújtását.</w:delText>
        </w:r>
      </w:del>
    </w:p>
    <w:p w:rsidR="00AE4309" w:rsidRPr="00866985" w:rsidRDefault="00AE4309" w:rsidP="00AE4309">
      <w:pPr>
        <w:tabs>
          <w:tab w:val="left" w:pos="567"/>
        </w:tabs>
        <w:spacing w:after="0" w:line="240" w:lineRule="auto"/>
        <w:ind w:left="567" w:hanging="567"/>
        <w:jc w:val="both"/>
        <w:rPr>
          <w:rFonts w:ascii="Times New Roman" w:eastAsia="SimSun" w:hAnsi="Times New Roman"/>
          <w:b/>
          <w:highlight w:val="cyan"/>
        </w:rPr>
      </w:pPr>
    </w:p>
    <w:p w:rsidR="00AE4309" w:rsidRPr="00341C0A" w:rsidRDefault="006A5E3C" w:rsidP="00763E25">
      <w:pPr>
        <w:shd w:val="clear" w:color="auto" w:fill="F2DBDB" w:themeFill="accent2" w:themeFillTint="33"/>
        <w:jc w:val="center"/>
        <w:rPr>
          <w:rFonts w:ascii="Times New Roman" w:hAnsi="Times New Roman"/>
          <w:b/>
          <w:sz w:val="24"/>
          <w:szCs w:val="24"/>
        </w:rPr>
      </w:pPr>
      <w:r>
        <w:rPr>
          <w:rFonts w:ascii="Times New Roman" w:hAnsi="Times New Roman"/>
          <w:b/>
          <w:sz w:val="24"/>
          <w:szCs w:val="24"/>
        </w:rPr>
        <w:t>A</w:t>
      </w:r>
      <w:r w:rsidR="00AE4309">
        <w:rPr>
          <w:rFonts w:ascii="Times New Roman" w:hAnsi="Times New Roman"/>
          <w:b/>
          <w:sz w:val="24"/>
          <w:szCs w:val="24"/>
        </w:rPr>
        <w:t>lkalmasság</w:t>
      </w:r>
    </w:p>
    <w:p w:rsidR="00293399" w:rsidRPr="002163FD" w:rsidRDefault="00293399" w:rsidP="00294593">
      <w:pPr>
        <w:widowControl w:val="0"/>
        <w:spacing w:before="120" w:after="120" w:line="240" w:lineRule="auto"/>
        <w:jc w:val="both"/>
        <w:rPr>
          <w:rFonts w:ascii="Times New Roman" w:eastAsia="Times New Roman" w:hAnsi="Times New Roman"/>
          <w:sz w:val="24"/>
          <w:szCs w:val="24"/>
          <w:lang w:eastAsia="en-GB"/>
        </w:rPr>
      </w:pPr>
      <w:r w:rsidRPr="004B4324">
        <w:rPr>
          <w:rFonts w:ascii="Times New Roman" w:eastAsia="Times New Roman" w:hAnsi="Times New Roman"/>
          <w:sz w:val="24"/>
          <w:szCs w:val="24"/>
          <w:lang w:eastAsia="en-GB"/>
        </w:rPr>
        <w:t xml:space="preserve">Ajánlatkérő felhívja a figyelmet, </w:t>
      </w:r>
      <w:r w:rsidRPr="005F1C67">
        <w:rPr>
          <w:rFonts w:ascii="Times New Roman" w:eastAsia="Times New Roman" w:hAnsi="Times New Roman"/>
          <w:sz w:val="24"/>
          <w:szCs w:val="24"/>
          <w:lang w:eastAsia="en-GB"/>
        </w:rPr>
        <w:t>hogy a P/</w:t>
      </w:r>
      <w:r w:rsidR="00763E25" w:rsidRPr="005F1C67">
        <w:rPr>
          <w:rFonts w:ascii="Times New Roman" w:eastAsia="Times New Roman" w:hAnsi="Times New Roman"/>
          <w:sz w:val="24"/>
          <w:szCs w:val="24"/>
          <w:lang w:eastAsia="en-GB"/>
        </w:rPr>
        <w:t xml:space="preserve">1, </w:t>
      </w:r>
      <w:r w:rsidRPr="005F1C67">
        <w:rPr>
          <w:rFonts w:ascii="Times New Roman" w:eastAsia="Times New Roman" w:hAnsi="Times New Roman"/>
          <w:sz w:val="24"/>
          <w:szCs w:val="24"/>
          <w:lang w:eastAsia="en-GB"/>
        </w:rPr>
        <w:t>M/</w:t>
      </w:r>
      <w:r w:rsidR="00DA5039">
        <w:rPr>
          <w:rFonts w:ascii="Times New Roman" w:eastAsia="Times New Roman" w:hAnsi="Times New Roman"/>
          <w:sz w:val="24"/>
          <w:szCs w:val="24"/>
          <w:lang w:eastAsia="en-GB"/>
        </w:rPr>
        <w:t xml:space="preserve">1 és M/2 </w:t>
      </w:r>
      <w:r w:rsidRPr="005F1C67">
        <w:rPr>
          <w:rFonts w:ascii="Times New Roman" w:eastAsia="Times New Roman" w:hAnsi="Times New Roman"/>
          <w:sz w:val="24"/>
          <w:szCs w:val="24"/>
          <w:lang w:eastAsia="en-GB"/>
        </w:rPr>
        <w:t>alkalmassági</w:t>
      </w:r>
      <w:r w:rsidRPr="004B4324">
        <w:rPr>
          <w:rFonts w:ascii="Times New Roman" w:eastAsia="Times New Roman" w:hAnsi="Times New Roman"/>
          <w:sz w:val="24"/>
          <w:szCs w:val="24"/>
          <w:lang w:eastAsia="en-GB"/>
        </w:rPr>
        <w:t xml:space="preserve"> követelmények a minősített ajánlattevők hivatalos jegyzékébe történő felvétel feltételét képező minősítési szempontokhoz </w:t>
      </w:r>
      <w:r w:rsidRPr="002163FD">
        <w:rPr>
          <w:rFonts w:ascii="Times New Roman" w:eastAsia="Times New Roman" w:hAnsi="Times New Roman"/>
          <w:sz w:val="24"/>
          <w:szCs w:val="24"/>
          <w:lang w:eastAsia="en-GB"/>
        </w:rPr>
        <w:t>képest szigorúbban kerültek meghatározásra, ezért ezen alkalmassági követelmények tekintetében a minősített ajánlattevőknek is igazolniuk kell a szerződés teljesítésére való alkalmasságukat.</w:t>
      </w:r>
    </w:p>
    <w:p w:rsidR="00474F23" w:rsidRPr="006A5E3C" w:rsidRDefault="00474F23" w:rsidP="00294593">
      <w:pPr>
        <w:widowControl w:val="0"/>
        <w:spacing w:before="120" w:after="120" w:line="240" w:lineRule="auto"/>
        <w:jc w:val="both"/>
        <w:rPr>
          <w:rFonts w:ascii="Times New Roman" w:eastAsia="Times New Roman" w:hAnsi="Times New Roman"/>
          <w:sz w:val="24"/>
          <w:szCs w:val="24"/>
          <w:lang w:eastAsia="en-GB"/>
        </w:rPr>
      </w:pPr>
      <w:r w:rsidRPr="002163FD">
        <w:rPr>
          <w:rFonts w:ascii="Times New Roman" w:eastAsia="Times New Roman" w:hAnsi="Times New Roman"/>
          <w:sz w:val="24"/>
          <w:szCs w:val="24"/>
          <w:lang w:eastAsia="en-GB"/>
        </w:rPr>
        <w:t>Ajánlatkérő közli, hogy a nem forintban rendelkezésre álló adatokat (árbevétel, referencia) eredeti devizanemben kéri megadni. Az idegen devizanemben megadott adatok forintra történő átszámítására ajánlatkérő az ajánlattételi felhívás megküldésének napján érvényes</w:t>
      </w:r>
      <w:r w:rsidRPr="00CB631D">
        <w:rPr>
          <w:rFonts w:ascii="Times New Roman" w:eastAsia="Times New Roman" w:hAnsi="Times New Roman"/>
          <w:sz w:val="24"/>
          <w:szCs w:val="24"/>
          <w:lang w:eastAsia="en-GB"/>
        </w:rPr>
        <w:t xml:space="preserve"> </w:t>
      </w:r>
      <w:r w:rsidRPr="006A5E3C">
        <w:rPr>
          <w:rFonts w:ascii="Times New Roman" w:eastAsia="Times New Roman" w:hAnsi="Times New Roman"/>
          <w:sz w:val="24"/>
          <w:szCs w:val="24"/>
          <w:lang w:eastAsia="en-GB"/>
        </w:rPr>
        <w:t>hivatalos MNB deviza közép- árfolyamot alkalmazza, illetve ennek hiányában az ECB által ugyanebben az időpontban jegyzett devizák keresztárfolyamából számított árfolyam kerül alkalmazásra.</w:t>
      </w:r>
    </w:p>
    <w:p w:rsidR="006A5E3C" w:rsidRPr="006A5E3C" w:rsidRDefault="006A5E3C" w:rsidP="006A5E3C">
      <w:pPr>
        <w:widowControl w:val="0"/>
        <w:spacing w:before="120" w:after="120" w:line="240" w:lineRule="auto"/>
        <w:jc w:val="both"/>
        <w:rPr>
          <w:rFonts w:ascii="Times New Roman" w:eastAsia="Times New Roman" w:hAnsi="Times New Roman"/>
          <w:sz w:val="24"/>
          <w:szCs w:val="24"/>
          <w:lang w:eastAsia="en-GB"/>
        </w:rPr>
      </w:pPr>
      <w:r w:rsidRPr="006A5E3C">
        <w:rPr>
          <w:rFonts w:ascii="Times New Roman" w:eastAsia="Times New Roman" w:hAnsi="Times New Roman"/>
          <w:sz w:val="24"/>
          <w:szCs w:val="24"/>
          <w:lang w:eastAsia="en-GB"/>
        </w:rPr>
        <w:t>A referencia tekintetében az átszámítás alapja a referencia teljesítésének napján, árbevétel tekintetében az érintett év utolsó napján hatályos MNB deviza közép- árfolyam, illetve ennek hiányában az ECB által ugyanebben az időpontban jegyzett devizák keresztárfolyamából számított árfolyam.</w:t>
      </w:r>
    </w:p>
    <w:p w:rsidR="006A5E3C" w:rsidRPr="00866985" w:rsidRDefault="006A5E3C" w:rsidP="006A5E3C">
      <w:pPr>
        <w:tabs>
          <w:tab w:val="left" w:pos="567"/>
        </w:tabs>
        <w:spacing w:after="0" w:line="240" w:lineRule="auto"/>
        <w:ind w:left="567" w:hanging="567"/>
        <w:jc w:val="both"/>
        <w:rPr>
          <w:rFonts w:ascii="Times New Roman" w:eastAsia="SimSun" w:hAnsi="Times New Roman"/>
          <w:b/>
          <w:highlight w:val="cyan"/>
        </w:rPr>
      </w:pPr>
    </w:p>
    <w:p w:rsidR="006A5E3C" w:rsidRPr="00341C0A" w:rsidRDefault="006A5E3C" w:rsidP="006A5E3C">
      <w:pPr>
        <w:shd w:val="clear" w:color="auto" w:fill="F2DBDB" w:themeFill="accent2" w:themeFillTint="33"/>
        <w:jc w:val="center"/>
        <w:rPr>
          <w:rFonts w:ascii="Times New Roman" w:hAnsi="Times New Roman"/>
          <w:b/>
          <w:sz w:val="24"/>
          <w:szCs w:val="24"/>
        </w:rPr>
      </w:pPr>
      <w:r w:rsidRPr="00341C0A">
        <w:rPr>
          <w:rFonts w:ascii="Times New Roman" w:hAnsi="Times New Roman"/>
          <w:b/>
          <w:sz w:val="24"/>
          <w:szCs w:val="24"/>
        </w:rPr>
        <w:t>Ga</w:t>
      </w:r>
      <w:r>
        <w:rPr>
          <w:rFonts w:ascii="Times New Roman" w:hAnsi="Times New Roman"/>
          <w:b/>
          <w:sz w:val="24"/>
          <w:szCs w:val="24"/>
        </w:rPr>
        <w:t>zdasági és pénzügyi alkalmasság</w:t>
      </w:r>
    </w:p>
    <w:p w:rsidR="00293399" w:rsidRDefault="00293399" w:rsidP="00FB5C4E">
      <w:pPr>
        <w:spacing w:after="0" w:line="240" w:lineRule="auto"/>
        <w:jc w:val="both"/>
        <w:rPr>
          <w:rFonts w:ascii="Times New Roman" w:hAnsi="Times New Roman"/>
          <w:sz w:val="24"/>
          <w:szCs w:val="24"/>
        </w:rPr>
      </w:pPr>
    </w:p>
    <w:p w:rsidR="00763E25" w:rsidRPr="005F1C67" w:rsidRDefault="00763E25" w:rsidP="005F1C67">
      <w:pPr>
        <w:shd w:val="clear" w:color="auto" w:fill="FDE9D9" w:themeFill="accent6" w:themeFillTint="33"/>
        <w:autoSpaceDE w:val="0"/>
        <w:autoSpaceDN w:val="0"/>
        <w:adjustRightInd w:val="0"/>
        <w:spacing w:after="0" w:line="240" w:lineRule="auto"/>
        <w:jc w:val="both"/>
        <w:rPr>
          <w:rFonts w:ascii="Times New Roman" w:eastAsia="MyriadPro-Light" w:hAnsi="Times New Roman"/>
          <w:sz w:val="24"/>
          <w:szCs w:val="24"/>
          <w:lang w:eastAsia="hu-HU"/>
        </w:rPr>
      </w:pPr>
      <w:r w:rsidRPr="005F1C67">
        <w:rPr>
          <w:rFonts w:ascii="Times New Roman" w:eastAsia="MyriadPro-Light" w:hAnsi="Times New Roman"/>
          <w:b/>
          <w:sz w:val="24"/>
          <w:szCs w:val="24"/>
          <w:lang w:eastAsia="hu-HU"/>
        </w:rPr>
        <w:t xml:space="preserve">Az alkalmasság </w:t>
      </w:r>
      <w:proofErr w:type="gramStart"/>
      <w:r w:rsidRPr="005F1C67">
        <w:rPr>
          <w:rFonts w:ascii="Times New Roman" w:eastAsia="MyriadPro-Light" w:hAnsi="Times New Roman"/>
          <w:b/>
          <w:sz w:val="24"/>
          <w:szCs w:val="24"/>
          <w:lang w:eastAsia="hu-HU"/>
        </w:rPr>
        <w:t>minimumkövetelménye(</w:t>
      </w:r>
      <w:proofErr w:type="gramEnd"/>
      <w:r w:rsidRPr="005F1C67">
        <w:rPr>
          <w:rFonts w:ascii="Times New Roman" w:eastAsia="MyriadPro-Light" w:hAnsi="Times New Roman"/>
          <w:b/>
          <w:sz w:val="24"/>
          <w:szCs w:val="24"/>
          <w:lang w:eastAsia="hu-HU"/>
        </w:rPr>
        <w:t>i)</w:t>
      </w:r>
    </w:p>
    <w:p w:rsidR="005F1C67" w:rsidRDefault="005F1C67" w:rsidP="005F1C67">
      <w:pPr>
        <w:spacing w:after="0" w:line="240" w:lineRule="auto"/>
        <w:jc w:val="both"/>
        <w:rPr>
          <w:rFonts w:ascii="Times New Roman" w:hAnsi="Times New Roman"/>
          <w:sz w:val="24"/>
          <w:szCs w:val="24"/>
        </w:rPr>
      </w:pPr>
    </w:p>
    <w:p w:rsidR="00763E25" w:rsidRPr="005F1C67" w:rsidRDefault="00763E25" w:rsidP="005F1C67">
      <w:pPr>
        <w:spacing w:after="0" w:line="240" w:lineRule="auto"/>
        <w:jc w:val="both"/>
        <w:rPr>
          <w:rFonts w:ascii="Times New Roman" w:hAnsi="Times New Roman"/>
          <w:b/>
          <w:sz w:val="24"/>
          <w:szCs w:val="24"/>
        </w:rPr>
      </w:pPr>
      <w:r w:rsidRPr="005F1C67">
        <w:rPr>
          <w:rFonts w:ascii="Times New Roman" w:hAnsi="Times New Roman"/>
          <w:b/>
          <w:sz w:val="24"/>
          <w:szCs w:val="24"/>
        </w:rPr>
        <w:t>P/1.</w:t>
      </w:r>
    </w:p>
    <w:p w:rsidR="0055080A" w:rsidRPr="0055080A" w:rsidRDefault="0055080A" w:rsidP="0055080A">
      <w:pPr>
        <w:spacing w:after="0" w:line="240" w:lineRule="auto"/>
        <w:jc w:val="both"/>
        <w:rPr>
          <w:rFonts w:ascii="Times New Roman" w:hAnsi="Times New Roman"/>
          <w:b/>
          <w:sz w:val="24"/>
          <w:szCs w:val="24"/>
        </w:rPr>
      </w:pPr>
      <w:r w:rsidRPr="0055080A">
        <w:rPr>
          <w:rFonts w:ascii="Times New Roman" w:hAnsi="Times New Roman"/>
          <w:b/>
          <w:sz w:val="24"/>
          <w:szCs w:val="24"/>
        </w:rPr>
        <w:t>A 321/2015. (X.30) Korm. rendelet 19. § (1) bekezdés c) pontja alapján alkalmatlan az ajánlattevő, ha az eljárást megindító felhívás feladását megelőző három</w:t>
      </w:r>
      <w:r w:rsidR="002C63EC" w:rsidRPr="002C63EC">
        <w:rPr>
          <w:rFonts w:ascii="Times New Roman" w:hAnsi="Times New Roman"/>
          <w:b/>
          <w:sz w:val="24"/>
          <w:szCs w:val="24"/>
        </w:rPr>
        <w:t xml:space="preserve">, </w:t>
      </w:r>
      <w:proofErr w:type="spellStart"/>
      <w:r w:rsidR="002C63EC" w:rsidRPr="002C63EC">
        <w:rPr>
          <w:rFonts w:ascii="Times New Roman" w:hAnsi="Times New Roman"/>
          <w:b/>
          <w:sz w:val="24"/>
          <w:szCs w:val="24"/>
        </w:rPr>
        <w:t>mérlegfordulónappal</w:t>
      </w:r>
      <w:proofErr w:type="spellEnd"/>
      <w:r w:rsidRPr="0055080A">
        <w:rPr>
          <w:rFonts w:ascii="Times New Roman" w:hAnsi="Times New Roman"/>
          <w:b/>
          <w:sz w:val="24"/>
          <w:szCs w:val="24"/>
        </w:rPr>
        <w:t xml:space="preserve"> lezárt üzleti évben a teljes nettó árbevétele a vizsgált három éves időszakban mindösszesen nem érte el a 150 millió Ft-ot, továbbá ha vasúti jelző- és</w:t>
      </w:r>
      <w:r w:rsidR="005E7A7A">
        <w:rPr>
          <w:rFonts w:ascii="Times New Roman" w:hAnsi="Times New Roman"/>
          <w:b/>
          <w:sz w:val="24"/>
          <w:szCs w:val="24"/>
        </w:rPr>
        <w:t>/vagy</w:t>
      </w:r>
      <w:r w:rsidRPr="0055080A">
        <w:rPr>
          <w:rFonts w:ascii="Times New Roman" w:hAnsi="Times New Roman"/>
          <w:b/>
          <w:sz w:val="24"/>
          <w:szCs w:val="24"/>
        </w:rPr>
        <w:t xml:space="preserve"> biztosítóberendezések átalakítása</w:t>
      </w:r>
      <w:r w:rsidR="005E7A7A">
        <w:rPr>
          <w:rFonts w:ascii="Times New Roman" w:hAnsi="Times New Roman"/>
          <w:b/>
          <w:sz w:val="24"/>
          <w:szCs w:val="24"/>
        </w:rPr>
        <w:t xml:space="preserve"> és/vagy</w:t>
      </w:r>
      <w:r w:rsidR="003D6395">
        <w:rPr>
          <w:rFonts w:ascii="Times New Roman" w:hAnsi="Times New Roman"/>
          <w:b/>
          <w:sz w:val="24"/>
          <w:szCs w:val="24"/>
        </w:rPr>
        <w:t xml:space="preserve"> építése</w:t>
      </w:r>
      <w:r w:rsidRPr="0055080A">
        <w:rPr>
          <w:rFonts w:ascii="Times New Roman" w:hAnsi="Times New Roman"/>
          <w:b/>
          <w:sz w:val="24"/>
          <w:szCs w:val="24"/>
        </w:rPr>
        <w:t xml:space="preserve"> tárgyból nettó árbevétele a vizsgált három éves időszakban összesen nem érte el a </w:t>
      </w:r>
      <w:r w:rsidR="003D6395">
        <w:rPr>
          <w:rFonts w:ascii="Times New Roman" w:hAnsi="Times New Roman"/>
          <w:b/>
          <w:sz w:val="24"/>
          <w:szCs w:val="24"/>
        </w:rPr>
        <w:t>40</w:t>
      </w:r>
      <w:r w:rsidR="003D6395" w:rsidRPr="0055080A">
        <w:rPr>
          <w:rFonts w:ascii="Times New Roman" w:hAnsi="Times New Roman"/>
          <w:b/>
          <w:sz w:val="24"/>
          <w:szCs w:val="24"/>
        </w:rPr>
        <w:t xml:space="preserve"> </w:t>
      </w:r>
      <w:r w:rsidRPr="0055080A">
        <w:rPr>
          <w:rFonts w:ascii="Times New Roman" w:hAnsi="Times New Roman"/>
          <w:b/>
          <w:sz w:val="24"/>
          <w:szCs w:val="24"/>
        </w:rPr>
        <w:t>millió Ft-ot</w:t>
      </w:r>
    </w:p>
    <w:p w:rsidR="0055080A" w:rsidRPr="0055080A" w:rsidRDefault="0055080A" w:rsidP="0055080A">
      <w:pPr>
        <w:spacing w:after="0" w:line="240" w:lineRule="auto"/>
        <w:jc w:val="both"/>
        <w:rPr>
          <w:rFonts w:ascii="Times New Roman" w:hAnsi="Times New Roman"/>
          <w:b/>
          <w:sz w:val="24"/>
          <w:szCs w:val="24"/>
        </w:rPr>
      </w:pPr>
      <w:proofErr w:type="gramStart"/>
      <w:r w:rsidRPr="0055080A">
        <w:rPr>
          <w:rFonts w:ascii="Times New Roman" w:hAnsi="Times New Roman"/>
          <w:b/>
          <w:sz w:val="24"/>
          <w:szCs w:val="24"/>
        </w:rPr>
        <w:t>és</w:t>
      </w:r>
      <w:proofErr w:type="gramEnd"/>
    </w:p>
    <w:p w:rsidR="005E7A7A" w:rsidRDefault="0055080A" w:rsidP="0055080A">
      <w:pPr>
        <w:spacing w:after="0" w:line="240" w:lineRule="auto"/>
        <w:jc w:val="both"/>
        <w:rPr>
          <w:rFonts w:ascii="Times New Roman" w:hAnsi="Times New Roman"/>
          <w:b/>
          <w:sz w:val="24"/>
          <w:szCs w:val="24"/>
        </w:rPr>
      </w:pPr>
      <w:proofErr w:type="gramStart"/>
      <w:r w:rsidRPr="0055080A">
        <w:rPr>
          <w:rFonts w:ascii="Times New Roman" w:hAnsi="Times New Roman"/>
          <w:b/>
          <w:sz w:val="24"/>
          <w:szCs w:val="24"/>
        </w:rPr>
        <w:t>rögzítési</w:t>
      </w:r>
      <w:proofErr w:type="gramEnd"/>
      <w:r w:rsidRPr="0055080A">
        <w:rPr>
          <w:rFonts w:ascii="Times New Roman" w:hAnsi="Times New Roman"/>
          <w:b/>
          <w:sz w:val="24"/>
          <w:szCs w:val="24"/>
        </w:rPr>
        <w:t xml:space="preserve"> funkcióval rendelkező </w:t>
      </w:r>
    </w:p>
    <w:p w:rsidR="005E7A7A" w:rsidRDefault="0055080A" w:rsidP="004C7C94">
      <w:pPr>
        <w:numPr>
          <w:ilvl w:val="0"/>
          <w:numId w:val="47"/>
        </w:numPr>
        <w:spacing w:after="0" w:line="240" w:lineRule="auto"/>
        <w:jc w:val="both"/>
        <w:rPr>
          <w:rFonts w:ascii="Times New Roman" w:hAnsi="Times New Roman"/>
          <w:b/>
          <w:sz w:val="24"/>
          <w:szCs w:val="24"/>
        </w:rPr>
      </w:pPr>
      <w:r w:rsidRPr="0055080A">
        <w:rPr>
          <w:rFonts w:ascii="Times New Roman" w:hAnsi="Times New Roman"/>
          <w:b/>
          <w:sz w:val="24"/>
          <w:szCs w:val="24"/>
        </w:rPr>
        <w:t xml:space="preserve">videós felügyeleti rendszerek </w:t>
      </w:r>
      <w:r w:rsidR="005E7A7A">
        <w:rPr>
          <w:rFonts w:ascii="Times New Roman" w:hAnsi="Times New Roman"/>
          <w:b/>
          <w:sz w:val="24"/>
          <w:szCs w:val="24"/>
        </w:rPr>
        <w:t>és/vagy</w:t>
      </w:r>
    </w:p>
    <w:p w:rsidR="005E7A7A" w:rsidRDefault="0055080A" w:rsidP="004C7C94">
      <w:pPr>
        <w:numPr>
          <w:ilvl w:val="0"/>
          <w:numId w:val="47"/>
        </w:numPr>
        <w:spacing w:after="0" w:line="240" w:lineRule="auto"/>
        <w:jc w:val="both"/>
        <w:rPr>
          <w:rFonts w:ascii="Times New Roman" w:hAnsi="Times New Roman"/>
          <w:b/>
          <w:sz w:val="24"/>
          <w:szCs w:val="24"/>
        </w:rPr>
      </w:pPr>
      <w:r w:rsidRPr="0055080A">
        <w:rPr>
          <w:rFonts w:ascii="Times New Roman" w:hAnsi="Times New Roman"/>
          <w:b/>
          <w:sz w:val="24"/>
          <w:szCs w:val="24"/>
        </w:rPr>
        <w:t>biztonsági kamerák és</w:t>
      </w:r>
      <w:r w:rsidR="005E7A7A">
        <w:rPr>
          <w:rFonts w:ascii="Times New Roman" w:hAnsi="Times New Roman"/>
          <w:b/>
          <w:sz w:val="24"/>
          <w:szCs w:val="24"/>
        </w:rPr>
        <w:t>/vagy</w:t>
      </w:r>
      <w:r w:rsidRPr="0055080A">
        <w:rPr>
          <w:rFonts w:ascii="Times New Roman" w:hAnsi="Times New Roman"/>
          <w:b/>
          <w:sz w:val="24"/>
          <w:szCs w:val="24"/>
        </w:rPr>
        <w:t xml:space="preserve"> </w:t>
      </w:r>
    </w:p>
    <w:p w:rsidR="005E7A7A" w:rsidRDefault="0055080A" w:rsidP="004C7C94">
      <w:pPr>
        <w:numPr>
          <w:ilvl w:val="0"/>
          <w:numId w:val="47"/>
        </w:numPr>
        <w:spacing w:after="0" w:line="240" w:lineRule="auto"/>
        <w:jc w:val="both"/>
        <w:rPr>
          <w:rFonts w:ascii="Times New Roman" w:hAnsi="Times New Roman"/>
          <w:b/>
          <w:sz w:val="24"/>
          <w:szCs w:val="24"/>
        </w:rPr>
      </w:pPr>
      <w:r w:rsidRPr="0055080A">
        <w:rPr>
          <w:rFonts w:ascii="Times New Roman" w:hAnsi="Times New Roman"/>
          <w:b/>
          <w:sz w:val="24"/>
          <w:szCs w:val="24"/>
        </w:rPr>
        <w:t>video-berendezés</w:t>
      </w:r>
      <w:r w:rsidR="005E7A7A">
        <w:rPr>
          <w:rFonts w:ascii="Times New Roman" w:hAnsi="Times New Roman"/>
          <w:b/>
          <w:sz w:val="24"/>
          <w:szCs w:val="24"/>
        </w:rPr>
        <w:t>ek</w:t>
      </w:r>
      <w:r w:rsidRPr="0055080A">
        <w:rPr>
          <w:rFonts w:ascii="Times New Roman" w:hAnsi="Times New Roman"/>
          <w:b/>
          <w:sz w:val="24"/>
          <w:szCs w:val="24"/>
        </w:rPr>
        <w:t xml:space="preserve"> </w:t>
      </w:r>
    </w:p>
    <w:p w:rsidR="00763E25" w:rsidRDefault="0055080A" w:rsidP="0055080A">
      <w:pPr>
        <w:spacing w:after="0" w:line="240" w:lineRule="auto"/>
        <w:jc w:val="both"/>
        <w:rPr>
          <w:rFonts w:ascii="Times New Roman" w:hAnsi="Times New Roman"/>
          <w:b/>
          <w:sz w:val="24"/>
          <w:szCs w:val="24"/>
        </w:rPr>
      </w:pPr>
      <w:proofErr w:type="gramStart"/>
      <w:r w:rsidRPr="0055080A">
        <w:rPr>
          <w:rFonts w:ascii="Times New Roman" w:hAnsi="Times New Roman"/>
          <w:b/>
          <w:sz w:val="24"/>
          <w:szCs w:val="24"/>
        </w:rPr>
        <w:lastRenderedPageBreak/>
        <w:t>szerelés</w:t>
      </w:r>
      <w:r w:rsidR="005E7A7A">
        <w:rPr>
          <w:rFonts w:ascii="Times New Roman" w:hAnsi="Times New Roman"/>
          <w:b/>
          <w:sz w:val="24"/>
          <w:szCs w:val="24"/>
        </w:rPr>
        <w:t>ének</w:t>
      </w:r>
      <w:proofErr w:type="gramEnd"/>
      <w:r w:rsidR="005E7A7A">
        <w:rPr>
          <w:rFonts w:ascii="Times New Roman" w:hAnsi="Times New Roman"/>
          <w:b/>
          <w:sz w:val="24"/>
          <w:szCs w:val="24"/>
        </w:rPr>
        <w:t xml:space="preserve"> </w:t>
      </w:r>
      <w:r w:rsidRPr="0055080A">
        <w:rPr>
          <w:rFonts w:ascii="Times New Roman" w:hAnsi="Times New Roman"/>
          <w:b/>
          <w:sz w:val="24"/>
          <w:szCs w:val="24"/>
        </w:rPr>
        <w:t xml:space="preserve">tervezése és kivitelezése, szállítása és üzembe helyezése tárgyból nettó árbevétele a vizsgált három éves időszakban összesen nem érte el a </w:t>
      </w:r>
      <w:r w:rsidR="003D6395">
        <w:rPr>
          <w:rFonts w:ascii="Times New Roman" w:hAnsi="Times New Roman"/>
          <w:b/>
          <w:sz w:val="24"/>
          <w:szCs w:val="24"/>
        </w:rPr>
        <w:t xml:space="preserve">60 </w:t>
      </w:r>
      <w:r w:rsidRPr="0055080A">
        <w:rPr>
          <w:rFonts w:ascii="Times New Roman" w:hAnsi="Times New Roman"/>
          <w:b/>
          <w:sz w:val="24"/>
          <w:szCs w:val="24"/>
        </w:rPr>
        <w:t>millió Ft-ot.</w:t>
      </w:r>
    </w:p>
    <w:p w:rsidR="00763E25" w:rsidRDefault="00763E25" w:rsidP="005F1C67">
      <w:pPr>
        <w:spacing w:after="0" w:line="240" w:lineRule="auto"/>
        <w:jc w:val="both"/>
        <w:rPr>
          <w:rFonts w:ascii="Times New Roman" w:hAnsi="Times New Roman"/>
          <w:sz w:val="24"/>
          <w:szCs w:val="24"/>
        </w:rPr>
      </w:pPr>
    </w:p>
    <w:p w:rsidR="00DA5039" w:rsidRPr="005F1C67" w:rsidRDefault="00DA5039" w:rsidP="005F1C67">
      <w:pPr>
        <w:spacing w:after="0" w:line="240" w:lineRule="auto"/>
        <w:jc w:val="both"/>
        <w:rPr>
          <w:rFonts w:ascii="Times New Roman" w:hAnsi="Times New Roman"/>
          <w:i/>
          <w:sz w:val="24"/>
          <w:szCs w:val="24"/>
        </w:rPr>
      </w:pPr>
    </w:p>
    <w:p w:rsidR="00763E25" w:rsidRPr="005F1C67" w:rsidRDefault="005F1C67" w:rsidP="005F1C67">
      <w:pPr>
        <w:shd w:val="clear" w:color="auto" w:fill="FDE9D9" w:themeFill="accent6" w:themeFillTint="33"/>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763E25" w:rsidRPr="005F1C67" w:rsidRDefault="00763E25" w:rsidP="005F1C67">
      <w:pPr>
        <w:autoSpaceDE w:val="0"/>
        <w:autoSpaceDN w:val="0"/>
        <w:adjustRightInd w:val="0"/>
        <w:spacing w:after="0" w:line="240" w:lineRule="auto"/>
        <w:ind w:left="56" w:right="56"/>
        <w:jc w:val="both"/>
        <w:rPr>
          <w:rFonts w:ascii="Times New Roman" w:hAnsi="Times New Roman"/>
          <w:sz w:val="24"/>
          <w:szCs w:val="24"/>
        </w:rPr>
      </w:pPr>
    </w:p>
    <w:p w:rsidR="00763E25" w:rsidRPr="005F1C67" w:rsidRDefault="00763E25" w:rsidP="005F1C67">
      <w:pPr>
        <w:pStyle w:val="WW-Alaprtelmezett"/>
        <w:tabs>
          <w:tab w:val="clear" w:pos="709"/>
        </w:tabs>
        <w:spacing w:after="0" w:line="240" w:lineRule="auto"/>
        <w:jc w:val="both"/>
        <w:rPr>
          <w:rFonts w:eastAsia="MyriadPro-Light"/>
          <w:lang w:eastAsia="hu-HU"/>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ajánlattevőnek</w:t>
      </w:r>
      <w:proofErr w:type="spellEnd"/>
      <w:r w:rsidRPr="005F1C67">
        <w:rPr>
          <w:bCs/>
          <w:lang w:eastAsia="en-GB"/>
        </w:rPr>
        <w:t xml:space="preserve"> a 321/2015. </w:t>
      </w:r>
      <w:proofErr w:type="gramStart"/>
      <w:r w:rsidRPr="005F1C67">
        <w:rPr>
          <w:bCs/>
          <w:lang w:eastAsia="en-GB"/>
        </w:rPr>
        <w:t>(X. 30.)</w:t>
      </w:r>
      <w:proofErr w:type="gramEnd"/>
      <w:r w:rsidRPr="005F1C67">
        <w:rPr>
          <w:bCs/>
          <w:lang w:eastAsia="en-GB"/>
        </w:rPr>
        <w:t xml:space="preserve"> </w:t>
      </w:r>
      <w:proofErr w:type="spellStart"/>
      <w:proofErr w:type="gramStart"/>
      <w:r w:rsidRPr="005F1C67">
        <w:rPr>
          <w:bCs/>
          <w:lang w:eastAsia="en-GB"/>
        </w:rPr>
        <w:t>Korm</w:t>
      </w:r>
      <w:proofErr w:type="spellEnd"/>
      <w:r w:rsidRPr="005F1C67">
        <w:rPr>
          <w:bCs/>
          <w:lang w:eastAsia="en-GB"/>
        </w:rPr>
        <w:t>.</w:t>
      </w:r>
      <w:proofErr w:type="gramEnd"/>
      <w:r w:rsidRPr="005F1C67">
        <w:rPr>
          <w:bCs/>
          <w:lang w:eastAsia="en-GB"/>
        </w:rPr>
        <w:t xml:space="preserve"> </w:t>
      </w:r>
      <w:proofErr w:type="spellStart"/>
      <w:proofErr w:type="gramStart"/>
      <w:r w:rsidRPr="005F1C67">
        <w:rPr>
          <w:bCs/>
          <w:lang w:eastAsia="en-GB"/>
        </w:rPr>
        <w:t>rendelete</w:t>
      </w:r>
      <w:proofErr w:type="spellEnd"/>
      <w:proofErr w:type="gramEnd"/>
      <w:r w:rsidRPr="005F1C67">
        <w:rPr>
          <w:bCs/>
          <w:lang w:eastAsia="en-GB"/>
        </w:rPr>
        <w:t xml:space="preserve"> 1. § (1) </w:t>
      </w:r>
      <w:proofErr w:type="spellStart"/>
      <w:r w:rsidRPr="005F1C67">
        <w:rPr>
          <w:bCs/>
          <w:lang w:eastAsia="en-GB"/>
        </w:rPr>
        <w:t>bekezdése</w:t>
      </w:r>
      <w:proofErr w:type="spellEnd"/>
      <w:r w:rsidRPr="005F1C67">
        <w:rPr>
          <w:bCs/>
          <w:lang w:eastAsia="en-GB"/>
        </w:rPr>
        <w:t xml:space="preserve"> </w:t>
      </w:r>
      <w:proofErr w:type="spellStart"/>
      <w:r w:rsidR="0031178F" w:rsidRPr="0031178F">
        <w:rPr>
          <w:bCs/>
          <w:lang w:eastAsia="en-GB"/>
        </w:rPr>
        <w:t>értelmében</w:t>
      </w:r>
      <w:proofErr w:type="spellEnd"/>
      <w:r w:rsidR="0031178F" w:rsidRPr="0031178F">
        <w:rPr>
          <w:bCs/>
          <w:lang w:eastAsia="en-GB"/>
        </w:rPr>
        <w:t xml:space="preserve"> </w:t>
      </w:r>
      <w:proofErr w:type="spellStart"/>
      <w:proofErr w:type="gramStart"/>
      <w:r w:rsidR="0031178F" w:rsidRPr="0031178F">
        <w:rPr>
          <w:bCs/>
          <w:lang w:eastAsia="en-GB"/>
        </w:rPr>
        <w:t>az</w:t>
      </w:r>
      <w:proofErr w:type="spellEnd"/>
      <w:proofErr w:type="gramEnd"/>
      <w:r w:rsidR="0031178F" w:rsidRPr="0031178F">
        <w:rPr>
          <w:bCs/>
          <w:lang w:eastAsia="en-GB"/>
        </w:rPr>
        <w:t xml:space="preserve"> </w:t>
      </w:r>
      <w:proofErr w:type="spellStart"/>
      <w:r w:rsidR="0031178F" w:rsidRPr="0031178F">
        <w:rPr>
          <w:bCs/>
          <w:lang w:eastAsia="en-GB"/>
        </w:rPr>
        <w:t>egységes</w:t>
      </w:r>
      <w:proofErr w:type="spellEnd"/>
      <w:r w:rsidR="0031178F" w:rsidRPr="0031178F">
        <w:rPr>
          <w:bCs/>
          <w:lang w:eastAsia="en-GB"/>
        </w:rPr>
        <w:t xml:space="preserve"> </w:t>
      </w:r>
      <w:proofErr w:type="spellStart"/>
      <w:r w:rsidR="0031178F" w:rsidRPr="0031178F">
        <w:rPr>
          <w:bCs/>
          <w:lang w:eastAsia="en-GB"/>
        </w:rPr>
        <w:t>európai</w:t>
      </w:r>
      <w:proofErr w:type="spellEnd"/>
      <w:r w:rsidR="0031178F" w:rsidRPr="0031178F">
        <w:rPr>
          <w:bCs/>
          <w:lang w:eastAsia="en-GB"/>
        </w:rPr>
        <w:t xml:space="preserve"> </w:t>
      </w:r>
      <w:proofErr w:type="spellStart"/>
      <w:r w:rsidR="0031178F" w:rsidRPr="0031178F">
        <w:rPr>
          <w:bCs/>
          <w:lang w:eastAsia="en-GB"/>
        </w:rPr>
        <w:t>közbeszerzési</w:t>
      </w:r>
      <w:proofErr w:type="spellEnd"/>
      <w:r w:rsidR="0031178F" w:rsidRPr="0031178F">
        <w:rPr>
          <w:bCs/>
          <w:lang w:eastAsia="en-GB"/>
        </w:rPr>
        <w:t xml:space="preserve"> </w:t>
      </w:r>
      <w:proofErr w:type="spellStart"/>
      <w:r w:rsidR="0031178F" w:rsidRPr="0031178F">
        <w:rPr>
          <w:bCs/>
          <w:lang w:eastAsia="en-GB"/>
        </w:rPr>
        <w:t>dokumentum</w:t>
      </w:r>
      <w:proofErr w:type="spellEnd"/>
      <w:r w:rsidR="0031178F" w:rsidRPr="0031178F">
        <w:rPr>
          <w:bCs/>
          <w:lang w:eastAsia="en-GB"/>
        </w:rPr>
        <w:t xml:space="preserve"> </w:t>
      </w:r>
      <w:proofErr w:type="spellStart"/>
      <w:r w:rsidR="0031178F" w:rsidRPr="0031178F">
        <w:rPr>
          <w:bCs/>
          <w:lang w:eastAsia="en-GB"/>
        </w:rPr>
        <w:t>benyújtásával</w:t>
      </w:r>
      <w:proofErr w:type="spellEnd"/>
      <w:r w:rsidR="0031178F" w:rsidRPr="0031178F">
        <w:rPr>
          <w:bCs/>
          <w:lang w:eastAsia="en-GB"/>
        </w:rPr>
        <w:t xml:space="preserve"> </w:t>
      </w:r>
      <w:proofErr w:type="spellStart"/>
      <w:r w:rsidR="0031178F" w:rsidRPr="0031178F">
        <w:rPr>
          <w:bCs/>
          <w:lang w:eastAsia="en-GB"/>
        </w:rPr>
        <w:t>kell</w:t>
      </w:r>
      <w:proofErr w:type="spellEnd"/>
      <w:r w:rsidR="0031178F" w:rsidRPr="0031178F">
        <w:rPr>
          <w:bCs/>
          <w:lang w:eastAsia="en-GB"/>
        </w:rPr>
        <w:t xml:space="preserve"> </w:t>
      </w:r>
      <w:proofErr w:type="spellStart"/>
      <w:r w:rsidR="0031178F" w:rsidRPr="0031178F">
        <w:rPr>
          <w:bCs/>
          <w:lang w:eastAsia="en-GB"/>
        </w:rPr>
        <w:t>előzetesen</w:t>
      </w:r>
      <w:proofErr w:type="spellEnd"/>
      <w:r w:rsidR="0031178F" w:rsidRPr="0031178F">
        <w:rPr>
          <w:bCs/>
          <w:lang w:eastAsia="en-GB"/>
        </w:rPr>
        <w:t xml:space="preserve"> </w:t>
      </w:r>
      <w:proofErr w:type="spellStart"/>
      <w:r w:rsidR="0031178F" w:rsidRPr="0031178F">
        <w:rPr>
          <w:bCs/>
          <w:lang w:eastAsia="en-GB"/>
        </w:rPr>
        <w:t>igazolnia</w:t>
      </w:r>
      <w:proofErr w:type="spellEnd"/>
      <w:r w:rsidR="0031178F" w:rsidRPr="0031178F">
        <w:rPr>
          <w:bCs/>
          <w:lang w:eastAsia="en-GB"/>
        </w:rPr>
        <w:t xml:space="preserve">, </w:t>
      </w:r>
      <w:proofErr w:type="spellStart"/>
      <w:r w:rsidR="0031178F" w:rsidRPr="0031178F">
        <w:rPr>
          <w:bCs/>
          <w:lang w:eastAsia="en-GB"/>
        </w:rPr>
        <w:t>hogy</w:t>
      </w:r>
      <w:proofErr w:type="spellEnd"/>
      <w:r w:rsidR="0031178F" w:rsidRPr="0031178F">
        <w:rPr>
          <w:bCs/>
          <w:lang w:eastAsia="en-GB"/>
        </w:rPr>
        <w:t xml:space="preserve"> </w:t>
      </w:r>
      <w:proofErr w:type="spellStart"/>
      <w:r w:rsidR="0031178F" w:rsidRPr="0031178F">
        <w:rPr>
          <w:bCs/>
          <w:lang w:eastAsia="en-GB"/>
        </w:rPr>
        <w:t>megfelel</w:t>
      </w:r>
      <w:proofErr w:type="spellEnd"/>
      <w:r w:rsidR="0031178F" w:rsidRPr="0031178F">
        <w:rPr>
          <w:bCs/>
          <w:lang w:eastAsia="en-GB"/>
        </w:rPr>
        <w:t xml:space="preserve"> </w:t>
      </w:r>
      <w:proofErr w:type="spellStart"/>
      <w:r w:rsidR="0031178F" w:rsidRPr="0031178F">
        <w:rPr>
          <w:bCs/>
          <w:lang w:eastAsia="en-GB"/>
        </w:rPr>
        <w:t>az</w:t>
      </w:r>
      <w:proofErr w:type="spellEnd"/>
      <w:r w:rsidR="0031178F" w:rsidRPr="0031178F">
        <w:rPr>
          <w:bCs/>
          <w:lang w:eastAsia="en-GB"/>
        </w:rPr>
        <w:t xml:space="preserve"> </w:t>
      </w:r>
      <w:proofErr w:type="spellStart"/>
      <w:r w:rsidR="0031178F" w:rsidRPr="0031178F">
        <w:rPr>
          <w:bCs/>
          <w:lang w:eastAsia="en-GB"/>
        </w:rPr>
        <w:t>ajánlatkérő</w:t>
      </w:r>
      <w:proofErr w:type="spellEnd"/>
      <w:r w:rsidR="0031178F" w:rsidRPr="0031178F">
        <w:rPr>
          <w:bCs/>
          <w:lang w:eastAsia="en-GB"/>
        </w:rPr>
        <w:t xml:space="preserve"> </w:t>
      </w:r>
      <w:proofErr w:type="spellStart"/>
      <w:r w:rsidR="0031178F" w:rsidRPr="0031178F">
        <w:rPr>
          <w:bCs/>
          <w:lang w:eastAsia="en-GB"/>
        </w:rPr>
        <w:t>által</w:t>
      </w:r>
      <w:proofErr w:type="spellEnd"/>
      <w:r w:rsidR="0031178F" w:rsidRPr="0031178F">
        <w:rPr>
          <w:bCs/>
          <w:lang w:eastAsia="en-GB"/>
        </w:rPr>
        <w:t xml:space="preserve"> </w:t>
      </w:r>
      <w:proofErr w:type="spellStart"/>
      <w:r w:rsidR="0031178F" w:rsidRPr="0031178F">
        <w:rPr>
          <w:bCs/>
          <w:lang w:eastAsia="en-GB"/>
        </w:rPr>
        <w:t>meghatározott</w:t>
      </w:r>
      <w:proofErr w:type="spellEnd"/>
      <w:r w:rsidR="0031178F" w:rsidRPr="0031178F">
        <w:rPr>
          <w:bCs/>
          <w:lang w:eastAsia="en-GB"/>
        </w:rPr>
        <w:t xml:space="preserve"> </w:t>
      </w:r>
      <w:proofErr w:type="spellStart"/>
      <w:r w:rsidR="0031178F" w:rsidRPr="0031178F">
        <w:rPr>
          <w:bCs/>
          <w:lang w:eastAsia="en-GB"/>
        </w:rPr>
        <w:t>alkalmassági</w:t>
      </w:r>
      <w:proofErr w:type="spellEnd"/>
      <w:r w:rsidR="0031178F" w:rsidRPr="0031178F">
        <w:rPr>
          <w:bCs/>
          <w:lang w:eastAsia="en-GB"/>
        </w:rPr>
        <w:t xml:space="preserve"> </w:t>
      </w:r>
      <w:proofErr w:type="spellStart"/>
      <w:r w:rsidR="0031178F" w:rsidRPr="0031178F">
        <w:rPr>
          <w:bCs/>
          <w:lang w:eastAsia="en-GB"/>
        </w:rPr>
        <w:t>követelményeknek</w:t>
      </w:r>
      <w:proofErr w:type="spellEnd"/>
      <w:r w:rsidR="0031178F" w:rsidRPr="0031178F">
        <w:rPr>
          <w:bCs/>
          <w:lang w:eastAsia="en-GB"/>
        </w:rPr>
        <w:t>.</w:t>
      </w:r>
      <w:r w:rsidRPr="005F1C67">
        <w:rPr>
          <w:bCs/>
          <w:lang w:eastAsia="en-GB"/>
        </w:rPr>
        <w:t xml:space="preserve"> </w:t>
      </w:r>
      <w:proofErr w:type="spellStart"/>
      <w:r w:rsidR="0031178F" w:rsidRPr="0031178F">
        <w:rPr>
          <w:bCs/>
          <w:lang w:eastAsia="en-GB"/>
        </w:rPr>
        <w:t>Ajánlatkérő</w:t>
      </w:r>
      <w:proofErr w:type="spellEnd"/>
      <w:r w:rsidR="0031178F" w:rsidRPr="0031178F">
        <w:rPr>
          <w:bCs/>
          <w:lang w:eastAsia="en-GB"/>
        </w:rPr>
        <w:t xml:space="preserve"> </w:t>
      </w:r>
      <w:proofErr w:type="spellStart"/>
      <w:r w:rsidR="0031178F" w:rsidRPr="0031178F">
        <w:rPr>
          <w:bCs/>
          <w:lang w:eastAsia="en-GB"/>
        </w:rPr>
        <w:t>előírja</w:t>
      </w:r>
      <w:proofErr w:type="spellEnd"/>
      <w:r w:rsidR="0031178F" w:rsidRPr="0031178F">
        <w:rPr>
          <w:bCs/>
          <w:lang w:eastAsia="en-GB"/>
        </w:rPr>
        <w:t xml:space="preserve">, </w:t>
      </w:r>
      <w:proofErr w:type="spellStart"/>
      <w:r w:rsidR="0031178F" w:rsidRPr="0031178F">
        <w:rPr>
          <w:bCs/>
          <w:lang w:eastAsia="en-GB"/>
        </w:rPr>
        <w:t>hogy</w:t>
      </w:r>
      <w:proofErr w:type="spellEnd"/>
      <w:r w:rsidR="0031178F" w:rsidRPr="0031178F">
        <w:rPr>
          <w:bCs/>
          <w:lang w:eastAsia="en-GB"/>
        </w:rPr>
        <w:t xml:space="preserve"> </w:t>
      </w:r>
      <w:proofErr w:type="spellStart"/>
      <w:r w:rsidR="0031178F" w:rsidRPr="0031178F">
        <w:rPr>
          <w:bCs/>
          <w:lang w:eastAsia="en-GB"/>
        </w:rPr>
        <w:t>ajánlattevőnek</w:t>
      </w:r>
      <w:proofErr w:type="spellEnd"/>
      <w:r w:rsidR="0031178F" w:rsidRPr="0031178F">
        <w:rPr>
          <w:bCs/>
          <w:lang w:eastAsia="en-GB"/>
        </w:rPr>
        <w:t xml:space="preserve"> </w:t>
      </w:r>
      <w:proofErr w:type="spellStart"/>
      <w:r w:rsidR="0031178F" w:rsidRPr="0031178F">
        <w:rPr>
          <w:bCs/>
          <w:lang w:eastAsia="en-GB"/>
        </w:rPr>
        <w:t>elegendő</w:t>
      </w:r>
      <w:proofErr w:type="spellEnd"/>
      <w:r w:rsidR="0031178F" w:rsidRPr="0031178F">
        <w:rPr>
          <w:bCs/>
          <w:lang w:eastAsia="en-GB"/>
        </w:rPr>
        <w:t xml:space="preserve"> </w:t>
      </w:r>
      <w:proofErr w:type="spellStart"/>
      <w:proofErr w:type="gramStart"/>
      <w:r w:rsidR="0031178F" w:rsidRPr="0031178F">
        <w:rPr>
          <w:bCs/>
          <w:lang w:eastAsia="en-GB"/>
        </w:rPr>
        <w:t>az</w:t>
      </w:r>
      <w:proofErr w:type="spellEnd"/>
      <w:proofErr w:type="gramEnd"/>
      <w:r w:rsidR="0031178F" w:rsidRPr="0031178F">
        <w:rPr>
          <w:bCs/>
          <w:lang w:eastAsia="en-GB"/>
        </w:rPr>
        <w:t xml:space="preserve"> </w:t>
      </w:r>
      <w:proofErr w:type="spellStart"/>
      <w:r w:rsidR="0031178F" w:rsidRPr="0031178F">
        <w:rPr>
          <w:bCs/>
          <w:lang w:eastAsia="en-GB"/>
        </w:rPr>
        <w:t>egységes</w:t>
      </w:r>
      <w:proofErr w:type="spellEnd"/>
      <w:r w:rsidR="0031178F" w:rsidRPr="0031178F">
        <w:rPr>
          <w:bCs/>
          <w:lang w:eastAsia="en-GB"/>
        </w:rPr>
        <w:t xml:space="preserve"> </w:t>
      </w:r>
      <w:proofErr w:type="spellStart"/>
      <w:r w:rsidR="0031178F" w:rsidRPr="0031178F">
        <w:rPr>
          <w:bCs/>
          <w:lang w:eastAsia="en-GB"/>
        </w:rPr>
        <w:t>európai</w:t>
      </w:r>
      <w:proofErr w:type="spellEnd"/>
      <w:r w:rsidR="0031178F" w:rsidRPr="0031178F">
        <w:rPr>
          <w:bCs/>
          <w:lang w:eastAsia="en-GB"/>
        </w:rPr>
        <w:t xml:space="preserve"> </w:t>
      </w:r>
      <w:proofErr w:type="spellStart"/>
      <w:r w:rsidR="0031178F" w:rsidRPr="0031178F">
        <w:rPr>
          <w:bCs/>
          <w:lang w:eastAsia="en-GB"/>
        </w:rPr>
        <w:t>közbeszerzési</w:t>
      </w:r>
      <w:proofErr w:type="spellEnd"/>
      <w:r w:rsidR="0031178F" w:rsidRPr="0031178F">
        <w:rPr>
          <w:bCs/>
          <w:lang w:eastAsia="en-GB"/>
        </w:rPr>
        <w:t xml:space="preserve"> </w:t>
      </w:r>
      <w:proofErr w:type="spellStart"/>
      <w:r w:rsidR="0031178F" w:rsidRPr="0031178F">
        <w:rPr>
          <w:bCs/>
          <w:lang w:eastAsia="en-GB"/>
        </w:rPr>
        <w:t>dokumentum</w:t>
      </w:r>
      <w:proofErr w:type="spellEnd"/>
      <w:r w:rsidR="0031178F" w:rsidRPr="0031178F">
        <w:rPr>
          <w:bCs/>
          <w:lang w:eastAsia="en-GB"/>
        </w:rPr>
        <w:t xml:space="preserve"> IV.  “</w:t>
      </w:r>
      <w:proofErr w:type="gramStart"/>
      <w:r w:rsidR="0031178F" w:rsidRPr="0031178F">
        <w:rPr>
          <w:bCs/>
          <w:lang w:eastAsia="en-GB"/>
        </w:rPr>
        <w:t>α</w:t>
      </w:r>
      <w:proofErr w:type="gramEnd"/>
      <w:r w:rsidR="0031178F" w:rsidRPr="0031178F">
        <w:rPr>
          <w:bCs/>
          <w:lang w:eastAsia="en-GB"/>
        </w:rPr>
        <w:t xml:space="preserve">”  </w:t>
      </w:r>
      <w:proofErr w:type="spellStart"/>
      <w:r w:rsidR="0031178F" w:rsidRPr="0031178F">
        <w:rPr>
          <w:bCs/>
          <w:lang w:eastAsia="en-GB"/>
        </w:rPr>
        <w:t>szakaszát</w:t>
      </w:r>
      <w:proofErr w:type="spellEnd"/>
      <w:r w:rsidR="0031178F" w:rsidRPr="0031178F">
        <w:rPr>
          <w:bCs/>
          <w:lang w:eastAsia="en-GB"/>
        </w:rPr>
        <w:t xml:space="preserve"> </w:t>
      </w:r>
      <w:proofErr w:type="spellStart"/>
      <w:r w:rsidR="0031178F" w:rsidRPr="0031178F">
        <w:rPr>
          <w:bCs/>
          <w:lang w:eastAsia="en-GB"/>
        </w:rPr>
        <w:t>kitölteni</w:t>
      </w:r>
      <w:proofErr w:type="spellEnd"/>
      <w:r w:rsidR="0031178F" w:rsidRPr="0031178F">
        <w:rPr>
          <w:bCs/>
          <w:lang w:eastAsia="en-GB"/>
        </w:rPr>
        <w:t xml:space="preserve"> (</w:t>
      </w:r>
      <w:proofErr w:type="spellStart"/>
      <w:r w:rsidR="0031178F" w:rsidRPr="0031178F">
        <w:rPr>
          <w:bCs/>
          <w:lang w:eastAsia="en-GB"/>
        </w:rPr>
        <w:t>Kbt</w:t>
      </w:r>
      <w:proofErr w:type="spellEnd"/>
      <w:r w:rsidR="0031178F" w:rsidRPr="0031178F">
        <w:rPr>
          <w:bCs/>
          <w:lang w:eastAsia="en-GB"/>
        </w:rPr>
        <w:t>. 67. § (2)).</w:t>
      </w:r>
    </w:p>
    <w:p w:rsidR="00763E25" w:rsidRPr="005F1C67" w:rsidRDefault="00763E25" w:rsidP="005F1C67">
      <w:pPr>
        <w:pStyle w:val="WW-Alaprtelmezett"/>
        <w:tabs>
          <w:tab w:val="clear" w:pos="709"/>
        </w:tabs>
        <w:spacing w:after="0" w:line="240" w:lineRule="auto"/>
        <w:jc w:val="both"/>
        <w:rPr>
          <w:rFonts w:eastAsia="MyriadPro-Light"/>
          <w:lang w:eastAsia="hu-HU"/>
        </w:rPr>
      </w:pPr>
    </w:p>
    <w:p w:rsidR="00E64906" w:rsidRPr="005F1C67" w:rsidRDefault="00BD2077" w:rsidP="00E64906">
      <w:pPr>
        <w:pStyle w:val="WW-Alaprtelmezett"/>
        <w:tabs>
          <w:tab w:val="clear" w:pos="709"/>
        </w:tabs>
        <w:spacing w:after="0" w:line="240" w:lineRule="auto"/>
        <w:jc w:val="both"/>
        <w:rPr>
          <w:bCs/>
          <w:lang w:eastAsia="en-GB"/>
        </w:rPr>
      </w:pPr>
      <w:proofErr w:type="spellStart"/>
      <w:r>
        <w:rPr>
          <w:color w:val="222222"/>
          <w:lang w:val="en" w:eastAsia="hu-HU"/>
        </w:rPr>
        <w:t>Amennyiben</w:t>
      </w:r>
      <w:proofErr w:type="spellEnd"/>
      <w:r w:rsidRPr="004073C4">
        <w:rPr>
          <w:color w:val="222222"/>
          <w:lang w:val="en" w:eastAsia="hu-HU"/>
        </w:rPr>
        <w:t xml:space="preserve"> </w:t>
      </w:r>
      <w:proofErr w:type="spellStart"/>
      <w:r w:rsidR="00763E25" w:rsidRPr="004073C4">
        <w:rPr>
          <w:color w:val="222222"/>
          <w:lang w:val="en" w:eastAsia="hu-HU"/>
        </w:rPr>
        <w:t>egy</w:t>
      </w:r>
      <w:proofErr w:type="spellEnd"/>
      <w:r w:rsidR="00763E25" w:rsidRPr="004073C4">
        <w:rPr>
          <w:color w:val="222222"/>
          <w:lang w:val="en" w:eastAsia="hu-HU"/>
        </w:rPr>
        <w:t xml:space="preserve"> </w:t>
      </w:r>
      <w:proofErr w:type="spellStart"/>
      <w:r w:rsidR="00763E25" w:rsidRPr="004073C4">
        <w:rPr>
          <w:color w:val="222222"/>
          <w:lang w:val="en" w:eastAsia="hu-HU"/>
        </w:rPr>
        <w:t>ajánlattevő</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részvételre</w:t>
      </w:r>
      <w:proofErr w:type="spellEnd"/>
      <w:r w:rsidR="00763E25" w:rsidRPr="004073C4">
        <w:rPr>
          <w:color w:val="222222"/>
          <w:lang w:val="en" w:eastAsia="hu-HU"/>
        </w:rPr>
        <w:t xml:space="preserve"> </w:t>
      </w:r>
      <w:proofErr w:type="spellStart"/>
      <w:r w:rsidR="00763E25" w:rsidRPr="004073C4">
        <w:rPr>
          <w:color w:val="222222"/>
          <w:lang w:val="en" w:eastAsia="hu-HU"/>
        </w:rPr>
        <w:t>jelentkező</w:t>
      </w:r>
      <w:proofErr w:type="spellEnd"/>
      <w:r w:rsidR="00763E25" w:rsidRPr="004073C4">
        <w:rPr>
          <w:color w:val="222222"/>
          <w:lang w:val="en" w:eastAsia="hu-HU"/>
        </w:rPr>
        <w:t xml:space="preserve"> </w:t>
      </w:r>
      <w:proofErr w:type="spellStart"/>
      <w:proofErr w:type="gramStart"/>
      <w:r w:rsidR="00763E25" w:rsidRPr="004073C4">
        <w:rPr>
          <w:color w:val="222222"/>
          <w:lang w:val="en" w:eastAsia="hu-HU"/>
        </w:rPr>
        <w:t>az</w:t>
      </w:r>
      <w:proofErr w:type="spellEnd"/>
      <w:proofErr w:type="gramEnd"/>
      <w:r w:rsidR="00763E25" w:rsidRPr="004073C4">
        <w:rPr>
          <w:color w:val="222222"/>
          <w:lang w:val="en" w:eastAsia="hu-HU"/>
        </w:rPr>
        <w:t xml:space="preserve"> </w:t>
      </w:r>
      <w:proofErr w:type="spellStart"/>
      <w:r w:rsidR="00763E25" w:rsidRPr="004073C4">
        <w:rPr>
          <w:color w:val="222222"/>
          <w:lang w:val="en" w:eastAsia="hu-HU"/>
        </w:rPr>
        <w:t>előírt</w:t>
      </w:r>
      <w:proofErr w:type="spellEnd"/>
      <w:r w:rsidR="00763E25" w:rsidRPr="004073C4">
        <w:rPr>
          <w:color w:val="222222"/>
          <w:lang w:val="en" w:eastAsia="hu-HU"/>
        </w:rPr>
        <w:t xml:space="preserve"> </w:t>
      </w:r>
      <w:proofErr w:type="spellStart"/>
      <w:r w:rsidR="00763E25" w:rsidRPr="004073C4">
        <w:rPr>
          <w:color w:val="222222"/>
          <w:lang w:val="en" w:eastAsia="hu-HU"/>
        </w:rPr>
        <w:t>alkalmassági</w:t>
      </w:r>
      <w:proofErr w:type="spellEnd"/>
      <w:r w:rsidR="00763E25" w:rsidRPr="004073C4">
        <w:rPr>
          <w:color w:val="222222"/>
          <w:lang w:val="en" w:eastAsia="hu-HU"/>
        </w:rPr>
        <w:t xml:space="preserve"> </w:t>
      </w:r>
      <w:proofErr w:type="spellStart"/>
      <w:r w:rsidR="00763E25" w:rsidRPr="004073C4">
        <w:rPr>
          <w:color w:val="222222"/>
          <w:lang w:val="en" w:eastAsia="hu-HU"/>
        </w:rPr>
        <w:t>követelményeknek</w:t>
      </w:r>
      <w:proofErr w:type="spellEnd"/>
      <w:r w:rsidR="00763E25" w:rsidRPr="004073C4">
        <w:rPr>
          <w:color w:val="222222"/>
          <w:lang w:val="en" w:eastAsia="hu-HU"/>
        </w:rPr>
        <w:t xml:space="preserve"> </w:t>
      </w:r>
      <w:proofErr w:type="spellStart"/>
      <w:r w:rsidR="00763E25" w:rsidRPr="004073C4">
        <w:rPr>
          <w:color w:val="222222"/>
          <w:lang w:val="en" w:eastAsia="hu-HU"/>
        </w:rPr>
        <w:t>más</w:t>
      </w:r>
      <w:proofErr w:type="spellEnd"/>
      <w:r w:rsidR="00763E25" w:rsidRPr="004073C4">
        <w:rPr>
          <w:color w:val="222222"/>
          <w:lang w:val="en" w:eastAsia="hu-HU"/>
        </w:rPr>
        <w:t xml:space="preserve"> </w:t>
      </w:r>
      <w:proofErr w:type="spellStart"/>
      <w:r w:rsidR="00763E25" w:rsidRPr="004073C4">
        <w:rPr>
          <w:color w:val="222222"/>
          <w:lang w:val="en" w:eastAsia="hu-HU"/>
        </w:rPr>
        <w:t>szervezet</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személy</w:t>
      </w:r>
      <w:proofErr w:type="spellEnd"/>
      <w:r w:rsidR="00763E25" w:rsidRPr="004073C4">
        <w:rPr>
          <w:color w:val="222222"/>
          <w:lang w:val="en" w:eastAsia="hu-HU"/>
        </w:rPr>
        <w:t xml:space="preserve"> </w:t>
      </w:r>
      <w:proofErr w:type="spellStart"/>
      <w:r w:rsidR="00763E25" w:rsidRPr="004073C4">
        <w:rPr>
          <w:color w:val="222222"/>
          <w:lang w:val="en" w:eastAsia="hu-HU"/>
        </w:rPr>
        <w:t>kapacitásaira</w:t>
      </w:r>
      <w:proofErr w:type="spellEnd"/>
      <w:r w:rsidR="00763E25" w:rsidRPr="004073C4">
        <w:rPr>
          <w:color w:val="222222"/>
          <w:lang w:val="en" w:eastAsia="hu-HU"/>
        </w:rPr>
        <w:t xml:space="preserve"> </w:t>
      </w:r>
      <w:proofErr w:type="spellStart"/>
      <w:r w:rsidR="00763E25" w:rsidRPr="004073C4">
        <w:rPr>
          <w:color w:val="222222"/>
          <w:lang w:val="en" w:eastAsia="hu-HU"/>
        </w:rPr>
        <w:t>támaszkodva</w:t>
      </w:r>
      <w:proofErr w:type="spellEnd"/>
      <w:r w:rsidR="00763E25" w:rsidRPr="004073C4">
        <w:rPr>
          <w:color w:val="222222"/>
          <w:lang w:val="en" w:eastAsia="hu-HU"/>
        </w:rPr>
        <w:t xml:space="preserve"> </w:t>
      </w:r>
      <w:proofErr w:type="spellStart"/>
      <w:r w:rsidR="00763E25" w:rsidRPr="004073C4">
        <w:rPr>
          <w:color w:val="222222"/>
          <w:lang w:val="en" w:eastAsia="hu-HU"/>
        </w:rPr>
        <w:t>kíván</w:t>
      </w:r>
      <w:proofErr w:type="spellEnd"/>
      <w:r w:rsidR="00763E25" w:rsidRPr="004073C4">
        <w:rPr>
          <w:color w:val="222222"/>
          <w:lang w:val="en" w:eastAsia="hu-HU"/>
        </w:rPr>
        <w:t xml:space="preserve"> </w:t>
      </w:r>
      <w:proofErr w:type="spellStart"/>
      <w:r w:rsidR="00763E25" w:rsidRPr="004073C4">
        <w:rPr>
          <w:color w:val="222222"/>
          <w:lang w:val="en" w:eastAsia="hu-HU"/>
        </w:rPr>
        <w:t>megfelelni</w:t>
      </w:r>
      <w:proofErr w:type="spellEnd"/>
      <w:r w:rsidR="00763E25" w:rsidRPr="004073C4">
        <w:rPr>
          <w:color w:val="222222"/>
          <w:lang w:val="en" w:eastAsia="hu-HU"/>
        </w:rPr>
        <w:t xml:space="preserve">, </w:t>
      </w:r>
      <w:proofErr w:type="spellStart"/>
      <w:r w:rsidR="00763E25" w:rsidRPr="004073C4">
        <w:rPr>
          <w:color w:val="222222"/>
          <w:lang w:val="en" w:eastAsia="hu-HU"/>
        </w:rPr>
        <w:t>az</w:t>
      </w:r>
      <w:proofErr w:type="spellEnd"/>
      <w:r w:rsidR="00763E25" w:rsidRPr="004073C4">
        <w:rPr>
          <w:color w:val="222222"/>
          <w:lang w:val="en" w:eastAsia="hu-HU"/>
        </w:rPr>
        <w:t xml:space="preserve"> </w:t>
      </w:r>
      <w:proofErr w:type="spellStart"/>
      <w:r w:rsidR="00763E25" w:rsidRPr="004073C4">
        <w:rPr>
          <w:color w:val="222222"/>
          <w:lang w:val="en" w:eastAsia="hu-HU"/>
        </w:rPr>
        <w:t>érintett</w:t>
      </w:r>
      <w:proofErr w:type="spellEnd"/>
      <w:r w:rsidR="00763E25" w:rsidRPr="004073C4">
        <w:rPr>
          <w:color w:val="222222"/>
          <w:lang w:val="en" w:eastAsia="hu-HU"/>
        </w:rPr>
        <w:t xml:space="preserve"> </w:t>
      </w:r>
      <w:proofErr w:type="spellStart"/>
      <w:r w:rsidR="00763E25" w:rsidRPr="004073C4">
        <w:rPr>
          <w:color w:val="222222"/>
          <w:lang w:val="en" w:eastAsia="hu-HU"/>
        </w:rPr>
        <w:t>szervezetek</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személyek</w:t>
      </w:r>
      <w:proofErr w:type="spellEnd"/>
      <w:r w:rsidR="00763E25" w:rsidRPr="004073C4">
        <w:rPr>
          <w:color w:val="222222"/>
          <w:lang w:val="en" w:eastAsia="hu-HU"/>
        </w:rPr>
        <w:t xml:space="preserve"> </w:t>
      </w:r>
      <w:proofErr w:type="spellStart"/>
      <w:r w:rsidR="00763E25" w:rsidRPr="004073C4">
        <w:rPr>
          <w:color w:val="222222"/>
          <w:lang w:val="en" w:eastAsia="hu-HU"/>
        </w:rPr>
        <w:t>mindegyike</w:t>
      </w:r>
      <w:proofErr w:type="spellEnd"/>
      <w:r w:rsidR="00763E25" w:rsidRPr="004073C4">
        <w:rPr>
          <w:color w:val="222222"/>
          <w:lang w:val="en" w:eastAsia="hu-HU"/>
        </w:rPr>
        <w:t xml:space="preserve"> </w:t>
      </w:r>
      <w:proofErr w:type="spellStart"/>
      <w:r w:rsidR="00763E25" w:rsidRPr="004073C4">
        <w:rPr>
          <w:color w:val="222222"/>
          <w:lang w:val="en" w:eastAsia="hu-HU"/>
        </w:rPr>
        <w:t>által</w:t>
      </w:r>
      <w:proofErr w:type="spellEnd"/>
      <w:r w:rsidR="00763E25" w:rsidRPr="004073C4">
        <w:rPr>
          <w:color w:val="222222"/>
          <w:lang w:val="en" w:eastAsia="hu-HU"/>
        </w:rPr>
        <w:t xml:space="preserve"> </w:t>
      </w:r>
      <w:proofErr w:type="spellStart"/>
      <w:r w:rsidR="00763E25" w:rsidRPr="004073C4">
        <w:rPr>
          <w:color w:val="222222"/>
          <w:lang w:val="en" w:eastAsia="hu-HU"/>
        </w:rPr>
        <w:t>kitöltött</w:t>
      </w:r>
      <w:proofErr w:type="spellEnd"/>
      <w:r w:rsidR="00763E25" w:rsidRPr="004073C4">
        <w:rPr>
          <w:color w:val="222222"/>
          <w:lang w:val="en" w:eastAsia="hu-HU"/>
        </w:rPr>
        <w:t xml:space="preserve"> </w:t>
      </w:r>
      <w:proofErr w:type="spellStart"/>
      <w:r w:rsidR="00763E25" w:rsidRPr="004073C4">
        <w:rPr>
          <w:color w:val="222222"/>
          <w:lang w:val="en" w:eastAsia="hu-HU"/>
        </w:rPr>
        <w:t>és</w:t>
      </w:r>
      <w:proofErr w:type="spellEnd"/>
      <w:r w:rsidR="00763E25" w:rsidRPr="004073C4">
        <w:rPr>
          <w:color w:val="222222"/>
          <w:lang w:val="en" w:eastAsia="hu-HU"/>
        </w:rPr>
        <w:t xml:space="preserve"> </w:t>
      </w:r>
      <w:proofErr w:type="spellStart"/>
      <w:r w:rsidR="00763E25" w:rsidRPr="004073C4">
        <w:rPr>
          <w:color w:val="222222"/>
          <w:lang w:val="en" w:eastAsia="hu-HU"/>
        </w:rPr>
        <w:t>aláírt</w:t>
      </w:r>
      <w:proofErr w:type="spellEnd"/>
      <w:r w:rsidR="00763E25" w:rsidRPr="004073C4">
        <w:rPr>
          <w:color w:val="222222"/>
          <w:lang w:val="en" w:eastAsia="hu-HU"/>
        </w:rPr>
        <w:t xml:space="preserve"> </w:t>
      </w:r>
      <w:proofErr w:type="spellStart"/>
      <w:r w:rsidR="00763E25" w:rsidRPr="004073C4">
        <w:rPr>
          <w:color w:val="222222"/>
          <w:lang w:val="en" w:eastAsia="hu-HU"/>
        </w:rPr>
        <w:t>külön</w:t>
      </w:r>
      <w:proofErr w:type="spellEnd"/>
      <w:r w:rsidR="00763E25" w:rsidRPr="004073C4">
        <w:rPr>
          <w:color w:val="222222"/>
          <w:lang w:val="en" w:eastAsia="hu-HU"/>
        </w:rPr>
        <w:t xml:space="preserve"> </w:t>
      </w:r>
      <w:proofErr w:type="spellStart"/>
      <w:r w:rsidR="00763E25" w:rsidRPr="004073C4">
        <w:rPr>
          <w:color w:val="222222"/>
          <w:lang w:val="en" w:eastAsia="hu-HU"/>
        </w:rPr>
        <w:t>formanyomtatványokat</w:t>
      </w:r>
      <w:proofErr w:type="spellEnd"/>
      <w:r w:rsidR="00763E25" w:rsidRPr="004073C4">
        <w:rPr>
          <w:color w:val="222222"/>
          <w:lang w:val="en" w:eastAsia="hu-HU"/>
        </w:rPr>
        <w:t xml:space="preserve"> is </w:t>
      </w:r>
      <w:proofErr w:type="spellStart"/>
      <w:r w:rsidR="00763E25" w:rsidRPr="004073C4">
        <w:rPr>
          <w:color w:val="222222"/>
          <w:lang w:val="en" w:eastAsia="hu-HU"/>
        </w:rPr>
        <w:t>benyújtja</w:t>
      </w:r>
      <w:proofErr w:type="spellEnd"/>
      <w:r w:rsidR="00763E25" w:rsidRPr="004073C4">
        <w:rPr>
          <w:color w:val="222222"/>
          <w:lang w:val="en" w:eastAsia="hu-HU"/>
        </w:rPr>
        <w:t xml:space="preserve">. </w:t>
      </w:r>
      <w:proofErr w:type="spellStart"/>
      <w:r w:rsidR="00763E25" w:rsidRPr="004073C4">
        <w:rPr>
          <w:color w:val="222222"/>
          <w:lang w:val="en" w:eastAsia="hu-HU"/>
        </w:rPr>
        <w:t>Ilyen</w:t>
      </w:r>
      <w:proofErr w:type="spellEnd"/>
      <w:r w:rsidR="00763E25" w:rsidRPr="004073C4">
        <w:rPr>
          <w:color w:val="222222"/>
          <w:lang w:val="en" w:eastAsia="hu-HU"/>
        </w:rPr>
        <w:t xml:space="preserve"> </w:t>
      </w:r>
      <w:proofErr w:type="spellStart"/>
      <w:r w:rsidR="00763E25" w:rsidRPr="004073C4">
        <w:rPr>
          <w:color w:val="222222"/>
          <w:lang w:val="en" w:eastAsia="hu-HU"/>
        </w:rPr>
        <w:t>esetben</w:t>
      </w:r>
      <w:proofErr w:type="spellEnd"/>
      <w:r w:rsidR="00763E25" w:rsidRPr="004073C4">
        <w:rPr>
          <w:color w:val="222222"/>
          <w:lang w:val="en" w:eastAsia="hu-HU"/>
        </w:rPr>
        <w:t xml:space="preserve"> a </w:t>
      </w:r>
      <w:proofErr w:type="spellStart"/>
      <w:r w:rsidR="00763E25" w:rsidRPr="004073C4">
        <w:rPr>
          <w:color w:val="222222"/>
          <w:lang w:val="en" w:eastAsia="hu-HU"/>
        </w:rPr>
        <w:t>kapacitásaikat</w:t>
      </w:r>
      <w:proofErr w:type="spellEnd"/>
      <w:r w:rsidR="00763E25" w:rsidRPr="004073C4">
        <w:rPr>
          <w:color w:val="222222"/>
          <w:lang w:val="en" w:eastAsia="hu-HU"/>
        </w:rPr>
        <w:t xml:space="preserve"> </w:t>
      </w:r>
      <w:proofErr w:type="spellStart"/>
      <w:r w:rsidR="00763E25" w:rsidRPr="004073C4">
        <w:rPr>
          <w:color w:val="222222"/>
          <w:lang w:val="en" w:eastAsia="hu-HU"/>
        </w:rPr>
        <w:t>rendelkezésre</w:t>
      </w:r>
      <w:proofErr w:type="spellEnd"/>
      <w:r w:rsidR="00763E25" w:rsidRPr="004073C4">
        <w:rPr>
          <w:color w:val="222222"/>
          <w:lang w:val="en" w:eastAsia="hu-HU"/>
        </w:rPr>
        <w:t xml:space="preserve"> </w:t>
      </w:r>
      <w:proofErr w:type="spellStart"/>
      <w:r w:rsidR="00763E25" w:rsidRPr="004073C4">
        <w:rPr>
          <w:color w:val="222222"/>
          <w:lang w:val="en" w:eastAsia="hu-HU"/>
        </w:rPr>
        <w:t>bocsátó</w:t>
      </w:r>
      <w:proofErr w:type="spellEnd"/>
      <w:r w:rsidR="00763E25" w:rsidRPr="004073C4">
        <w:rPr>
          <w:color w:val="222222"/>
          <w:lang w:val="en" w:eastAsia="hu-HU"/>
        </w:rPr>
        <w:t xml:space="preserve"> </w:t>
      </w:r>
      <w:proofErr w:type="spellStart"/>
      <w:r w:rsidR="00763E25" w:rsidRPr="004073C4">
        <w:rPr>
          <w:color w:val="222222"/>
          <w:lang w:val="en" w:eastAsia="hu-HU"/>
        </w:rPr>
        <w:t>szervezetek</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személyek</w:t>
      </w:r>
      <w:proofErr w:type="spellEnd"/>
      <w:r w:rsidR="00763E25" w:rsidRPr="004073C4">
        <w:rPr>
          <w:color w:val="222222"/>
          <w:lang w:val="en" w:eastAsia="hu-HU"/>
        </w:rPr>
        <w:t xml:space="preserve"> </w:t>
      </w:r>
      <w:proofErr w:type="spellStart"/>
      <w:proofErr w:type="gramStart"/>
      <w:r w:rsidR="00763E25" w:rsidRPr="004073C4">
        <w:rPr>
          <w:color w:val="222222"/>
          <w:lang w:val="en" w:eastAsia="hu-HU"/>
        </w:rPr>
        <w:t>az</w:t>
      </w:r>
      <w:proofErr w:type="spellEnd"/>
      <w:proofErr w:type="gramEnd"/>
      <w:r w:rsidR="00763E25" w:rsidRPr="004073C4">
        <w:rPr>
          <w:color w:val="222222"/>
          <w:lang w:val="en" w:eastAsia="hu-HU"/>
        </w:rPr>
        <w:t xml:space="preserve"> </w:t>
      </w:r>
      <w:proofErr w:type="spellStart"/>
      <w:r w:rsidR="00763E25" w:rsidRPr="004073C4">
        <w:rPr>
          <w:color w:val="222222"/>
          <w:lang w:val="en" w:eastAsia="hu-HU"/>
        </w:rPr>
        <w:t>alkalmassági</w:t>
      </w:r>
      <w:proofErr w:type="spellEnd"/>
      <w:r w:rsidR="00763E25" w:rsidRPr="004073C4">
        <w:rPr>
          <w:color w:val="222222"/>
          <w:lang w:val="en" w:eastAsia="hu-HU"/>
        </w:rPr>
        <w:t xml:space="preserve"> </w:t>
      </w:r>
      <w:proofErr w:type="spellStart"/>
      <w:r w:rsidR="00763E25" w:rsidRPr="004073C4">
        <w:rPr>
          <w:color w:val="222222"/>
          <w:lang w:val="en" w:eastAsia="hu-HU"/>
        </w:rPr>
        <w:t>feltételek</w:t>
      </w:r>
      <w:proofErr w:type="spellEnd"/>
      <w:r w:rsidR="00763E25" w:rsidRPr="004073C4">
        <w:rPr>
          <w:color w:val="222222"/>
          <w:lang w:val="en" w:eastAsia="hu-HU"/>
        </w:rPr>
        <w:t xml:space="preserve"> </w:t>
      </w:r>
      <w:proofErr w:type="spellStart"/>
      <w:r w:rsidR="00763E25" w:rsidRPr="004073C4">
        <w:rPr>
          <w:color w:val="222222"/>
          <w:lang w:val="en" w:eastAsia="hu-HU"/>
        </w:rPr>
        <w:t>vonatkozásában</w:t>
      </w:r>
      <w:proofErr w:type="spellEnd"/>
      <w:r w:rsidR="00763E25" w:rsidRPr="004073C4">
        <w:rPr>
          <w:color w:val="222222"/>
          <w:lang w:val="en" w:eastAsia="hu-HU"/>
        </w:rPr>
        <w:t xml:space="preserve"> </w:t>
      </w:r>
      <w:proofErr w:type="spellStart"/>
      <w:r w:rsidR="00763E25" w:rsidRPr="004073C4">
        <w:rPr>
          <w:color w:val="222222"/>
          <w:lang w:val="en" w:eastAsia="hu-HU"/>
        </w:rPr>
        <w:t>csak</w:t>
      </w:r>
      <w:proofErr w:type="spellEnd"/>
      <w:r w:rsidR="00763E25" w:rsidRPr="004073C4">
        <w:rPr>
          <w:color w:val="222222"/>
          <w:lang w:val="en" w:eastAsia="hu-HU"/>
        </w:rPr>
        <w:t xml:space="preserve"> </w:t>
      </w:r>
      <w:proofErr w:type="spellStart"/>
      <w:r w:rsidR="00763E25" w:rsidRPr="004073C4">
        <w:rPr>
          <w:color w:val="222222"/>
          <w:lang w:val="en" w:eastAsia="hu-HU"/>
        </w:rPr>
        <w:t>azokról</w:t>
      </w:r>
      <w:proofErr w:type="spellEnd"/>
      <w:r w:rsidR="00763E25" w:rsidRPr="004073C4">
        <w:rPr>
          <w:color w:val="222222"/>
          <w:lang w:val="en" w:eastAsia="hu-HU"/>
        </w:rPr>
        <w:t xml:space="preserve"> </w:t>
      </w:r>
      <w:proofErr w:type="spellStart"/>
      <w:r w:rsidR="00763E25" w:rsidRPr="004073C4">
        <w:rPr>
          <w:color w:val="222222"/>
          <w:lang w:val="en" w:eastAsia="hu-HU"/>
        </w:rPr>
        <w:t>nyilatkoznak</w:t>
      </w:r>
      <w:proofErr w:type="spellEnd"/>
      <w:r w:rsidR="00763E25" w:rsidRPr="004073C4">
        <w:rPr>
          <w:color w:val="222222"/>
          <w:lang w:val="en" w:eastAsia="hu-HU"/>
        </w:rPr>
        <w:t xml:space="preserve">, </w:t>
      </w:r>
      <w:proofErr w:type="spellStart"/>
      <w:r w:rsidR="00763E25" w:rsidRPr="004073C4">
        <w:rPr>
          <w:color w:val="222222"/>
          <w:lang w:val="en" w:eastAsia="hu-HU"/>
        </w:rPr>
        <w:t>amelyeket</w:t>
      </w:r>
      <w:proofErr w:type="spellEnd"/>
      <w:r w:rsidR="00763E25" w:rsidRPr="004073C4">
        <w:rPr>
          <w:color w:val="222222"/>
          <w:lang w:val="en" w:eastAsia="hu-HU"/>
        </w:rPr>
        <w:t xml:space="preserve"> </w:t>
      </w:r>
      <w:proofErr w:type="spellStart"/>
      <w:r w:rsidR="00763E25" w:rsidRPr="004073C4">
        <w:rPr>
          <w:color w:val="222222"/>
          <w:lang w:val="en" w:eastAsia="hu-HU"/>
        </w:rPr>
        <w:t>az</w:t>
      </w:r>
      <w:proofErr w:type="spellEnd"/>
      <w:r w:rsidR="00763E25" w:rsidRPr="004073C4">
        <w:rPr>
          <w:color w:val="222222"/>
          <w:lang w:val="en" w:eastAsia="hu-HU"/>
        </w:rPr>
        <w:t xml:space="preserve"> </w:t>
      </w:r>
      <w:proofErr w:type="spellStart"/>
      <w:r w:rsidR="00763E25" w:rsidRPr="004073C4">
        <w:rPr>
          <w:color w:val="222222"/>
          <w:lang w:val="en" w:eastAsia="hu-HU"/>
        </w:rPr>
        <w:t>ajánlattevő</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részvételre</w:t>
      </w:r>
      <w:proofErr w:type="spellEnd"/>
      <w:r w:rsidR="00763E25" w:rsidRPr="004073C4">
        <w:rPr>
          <w:color w:val="222222"/>
          <w:lang w:val="en" w:eastAsia="hu-HU"/>
        </w:rPr>
        <w:t xml:space="preserve"> </w:t>
      </w:r>
      <w:proofErr w:type="spellStart"/>
      <w:r w:rsidR="00763E25" w:rsidRPr="004073C4">
        <w:rPr>
          <w:color w:val="222222"/>
          <w:lang w:val="en" w:eastAsia="hu-HU"/>
        </w:rPr>
        <w:t>jelentkező</w:t>
      </w:r>
      <w:proofErr w:type="spellEnd"/>
      <w:r w:rsidR="00763E25" w:rsidRPr="004073C4">
        <w:rPr>
          <w:color w:val="222222"/>
          <w:lang w:val="en" w:eastAsia="hu-HU"/>
        </w:rPr>
        <w:t xml:space="preserve"> </w:t>
      </w:r>
      <w:proofErr w:type="spellStart"/>
      <w:r w:rsidR="00763E25" w:rsidRPr="004073C4">
        <w:rPr>
          <w:color w:val="222222"/>
          <w:lang w:val="en" w:eastAsia="hu-HU"/>
        </w:rPr>
        <w:t>igénybe</w:t>
      </w:r>
      <w:proofErr w:type="spellEnd"/>
      <w:r w:rsidR="00763E25" w:rsidRPr="004073C4">
        <w:rPr>
          <w:color w:val="222222"/>
          <w:lang w:val="en" w:eastAsia="hu-HU"/>
        </w:rPr>
        <w:t xml:space="preserve"> </w:t>
      </w:r>
      <w:proofErr w:type="spellStart"/>
      <w:r w:rsidR="00763E25" w:rsidRPr="004073C4">
        <w:rPr>
          <w:color w:val="222222"/>
          <w:lang w:val="en" w:eastAsia="hu-HU"/>
        </w:rPr>
        <w:t>kíván</w:t>
      </w:r>
      <w:proofErr w:type="spellEnd"/>
      <w:r w:rsidR="00763E25" w:rsidRPr="004073C4">
        <w:rPr>
          <w:color w:val="222222"/>
          <w:lang w:val="en" w:eastAsia="hu-HU"/>
        </w:rPr>
        <w:t xml:space="preserve"> </w:t>
      </w:r>
      <w:proofErr w:type="spellStart"/>
      <w:r w:rsidR="00763E25" w:rsidRPr="004073C4">
        <w:rPr>
          <w:color w:val="222222"/>
          <w:lang w:val="en" w:eastAsia="hu-HU"/>
        </w:rPr>
        <w:t>venni</w:t>
      </w:r>
      <w:proofErr w:type="spellEnd"/>
      <w:r w:rsidR="00763E25" w:rsidRPr="004073C4">
        <w:rPr>
          <w:color w:val="222222"/>
          <w:lang w:val="en" w:eastAsia="hu-HU"/>
        </w:rPr>
        <w:t xml:space="preserve"> </w:t>
      </w:r>
      <w:proofErr w:type="spellStart"/>
      <w:r w:rsidR="00763E25" w:rsidRPr="004073C4">
        <w:rPr>
          <w:color w:val="222222"/>
          <w:lang w:val="en" w:eastAsia="hu-HU"/>
        </w:rPr>
        <w:t>alkalmasságának</w:t>
      </w:r>
      <w:proofErr w:type="spellEnd"/>
      <w:r w:rsidR="00763E25" w:rsidRPr="004073C4">
        <w:rPr>
          <w:color w:val="222222"/>
          <w:lang w:val="en" w:eastAsia="hu-HU"/>
        </w:rPr>
        <w:t xml:space="preserve"> </w:t>
      </w:r>
      <w:proofErr w:type="spellStart"/>
      <w:r w:rsidR="00763E25" w:rsidRPr="004073C4">
        <w:rPr>
          <w:color w:val="222222"/>
          <w:lang w:val="en" w:eastAsia="hu-HU"/>
        </w:rPr>
        <w:t>igazolásához</w:t>
      </w:r>
      <w:proofErr w:type="spellEnd"/>
      <w:r w:rsidR="00763E25" w:rsidRPr="004073C4">
        <w:rPr>
          <w:color w:val="222222"/>
          <w:lang w:val="en" w:eastAsia="hu-HU"/>
        </w:rPr>
        <w:t>.</w:t>
      </w:r>
      <w:r w:rsidR="00E64906" w:rsidRPr="00E64906">
        <w:rPr>
          <w:bCs/>
          <w:lang w:eastAsia="en-GB"/>
        </w:rPr>
        <w:t xml:space="preserve"> </w:t>
      </w:r>
      <w:proofErr w:type="spellStart"/>
      <w:proofErr w:type="gramStart"/>
      <w:r w:rsidR="00E64906" w:rsidRPr="005F1C67">
        <w:rPr>
          <w:bCs/>
          <w:lang w:eastAsia="en-GB"/>
        </w:rPr>
        <w:t>Az</w:t>
      </w:r>
      <w:proofErr w:type="spellEnd"/>
      <w:proofErr w:type="gramEnd"/>
      <w:r w:rsidR="00E64906" w:rsidRPr="005F1C67">
        <w:rPr>
          <w:bCs/>
          <w:lang w:eastAsia="en-GB"/>
        </w:rPr>
        <w:t xml:space="preserve"> </w:t>
      </w:r>
      <w:proofErr w:type="spellStart"/>
      <w:r w:rsidR="00E64906" w:rsidRPr="005F1C67">
        <w:rPr>
          <w:bCs/>
          <w:lang w:eastAsia="en-GB"/>
        </w:rPr>
        <w:t>igazolások</w:t>
      </w:r>
      <w:proofErr w:type="spellEnd"/>
      <w:r w:rsidR="00E64906" w:rsidRPr="005F1C67">
        <w:rPr>
          <w:bCs/>
          <w:lang w:eastAsia="en-GB"/>
        </w:rPr>
        <w:t xml:space="preserve"> </w:t>
      </w:r>
      <w:proofErr w:type="spellStart"/>
      <w:r w:rsidR="00E64906" w:rsidRPr="005F1C67">
        <w:rPr>
          <w:bCs/>
          <w:lang w:eastAsia="en-GB"/>
        </w:rPr>
        <w:t>benyújtásának</w:t>
      </w:r>
      <w:proofErr w:type="spellEnd"/>
      <w:r w:rsidR="00E64906" w:rsidRPr="005F1C67">
        <w:rPr>
          <w:bCs/>
          <w:lang w:eastAsia="en-GB"/>
        </w:rPr>
        <w:t xml:space="preserve"> </w:t>
      </w:r>
      <w:proofErr w:type="spellStart"/>
      <w:r w:rsidR="00E64906" w:rsidRPr="005F1C67">
        <w:rPr>
          <w:bCs/>
          <w:lang w:eastAsia="en-GB"/>
        </w:rPr>
        <w:t>előírásakor</w:t>
      </w:r>
      <w:proofErr w:type="spellEnd"/>
      <w:r w:rsidR="00E64906" w:rsidRPr="005F1C67">
        <w:rPr>
          <w:bCs/>
          <w:lang w:eastAsia="en-GB"/>
        </w:rPr>
        <w:t xml:space="preserve"> </w:t>
      </w:r>
      <w:proofErr w:type="spellStart"/>
      <w:r w:rsidR="00E64906" w:rsidRPr="005F1C67">
        <w:rPr>
          <w:bCs/>
          <w:lang w:eastAsia="en-GB"/>
        </w:rPr>
        <w:t>pedig</w:t>
      </w:r>
      <w:proofErr w:type="spellEnd"/>
      <w:r w:rsidR="00E64906" w:rsidRPr="005F1C67">
        <w:rPr>
          <w:bCs/>
          <w:lang w:eastAsia="en-GB"/>
        </w:rPr>
        <w:t xml:space="preserve"> e </w:t>
      </w:r>
      <w:proofErr w:type="spellStart"/>
      <w:r w:rsidR="00E64906" w:rsidRPr="005F1C67">
        <w:rPr>
          <w:bCs/>
          <w:lang w:eastAsia="en-GB"/>
        </w:rPr>
        <w:t>szervezetnek</w:t>
      </w:r>
      <w:proofErr w:type="spellEnd"/>
      <w:r w:rsidR="00E64906" w:rsidRPr="005F1C67">
        <w:rPr>
          <w:bCs/>
          <w:lang w:eastAsia="en-GB"/>
        </w:rPr>
        <w:t xml:space="preserve"> – </w:t>
      </w:r>
      <w:proofErr w:type="spellStart"/>
      <w:r w:rsidR="00E64906" w:rsidRPr="005F1C67">
        <w:rPr>
          <w:bCs/>
          <w:lang w:eastAsia="en-GB"/>
        </w:rPr>
        <w:t>kizárólag</w:t>
      </w:r>
      <w:proofErr w:type="spellEnd"/>
      <w:r w:rsidR="00E64906" w:rsidRPr="005F1C67">
        <w:rPr>
          <w:bCs/>
          <w:lang w:eastAsia="en-GB"/>
        </w:rPr>
        <w:t xml:space="preserve">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alkalmassági</w:t>
      </w:r>
      <w:proofErr w:type="spellEnd"/>
      <w:r w:rsidR="00E64906" w:rsidRPr="005F1C67">
        <w:rPr>
          <w:bCs/>
          <w:lang w:eastAsia="en-GB"/>
        </w:rPr>
        <w:t xml:space="preserve"> </w:t>
      </w:r>
      <w:proofErr w:type="spellStart"/>
      <w:r w:rsidR="00E64906" w:rsidRPr="005F1C67">
        <w:rPr>
          <w:bCs/>
          <w:lang w:eastAsia="en-GB"/>
        </w:rPr>
        <w:t>követelmények</w:t>
      </w:r>
      <w:proofErr w:type="spellEnd"/>
      <w:r w:rsidR="00E64906" w:rsidRPr="005F1C67">
        <w:rPr>
          <w:bCs/>
          <w:lang w:eastAsia="en-GB"/>
        </w:rPr>
        <w:t xml:space="preserve"> </w:t>
      </w:r>
      <w:proofErr w:type="spellStart"/>
      <w:r w:rsidR="00E64906" w:rsidRPr="005F1C67">
        <w:rPr>
          <w:bCs/>
          <w:lang w:eastAsia="en-GB"/>
        </w:rPr>
        <w:t>tekintetében</w:t>
      </w:r>
      <w:proofErr w:type="spellEnd"/>
      <w:r w:rsidR="00E64906" w:rsidRPr="005F1C67">
        <w:rPr>
          <w:bCs/>
          <w:lang w:eastAsia="en-GB"/>
        </w:rPr>
        <w:t xml:space="preserve"> –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előírt</w:t>
      </w:r>
      <w:proofErr w:type="spellEnd"/>
      <w:r w:rsidR="00E64906" w:rsidRPr="005F1C67">
        <w:rPr>
          <w:bCs/>
          <w:lang w:eastAsia="en-GB"/>
        </w:rPr>
        <w:t xml:space="preserve"> </w:t>
      </w:r>
      <w:proofErr w:type="spellStart"/>
      <w:r w:rsidR="00E64906" w:rsidRPr="005F1C67">
        <w:rPr>
          <w:bCs/>
          <w:lang w:eastAsia="en-GB"/>
        </w:rPr>
        <w:t>igazolási</w:t>
      </w:r>
      <w:proofErr w:type="spellEnd"/>
      <w:r w:rsidR="00E64906" w:rsidRPr="005F1C67">
        <w:rPr>
          <w:bCs/>
          <w:lang w:eastAsia="en-GB"/>
        </w:rPr>
        <w:t xml:space="preserve"> </w:t>
      </w:r>
      <w:proofErr w:type="spellStart"/>
      <w:r w:rsidR="00E64906" w:rsidRPr="005F1C67">
        <w:rPr>
          <w:bCs/>
          <w:lang w:eastAsia="en-GB"/>
        </w:rPr>
        <w:t>módokkal</w:t>
      </w:r>
      <w:proofErr w:type="spellEnd"/>
      <w:r w:rsidR="00E64906" w:rsidRPr="005F1C67">
        <w:rPr>
          <w:bCs/>
          <w:lang w:eastAsia="en-GB"/>
        </w:rPr>
        <w:t xml:space="preserve"> </w:t>
      </w:r>
      <w:proofErr w:type="spellStart"/>
      <w:r w:rsidR="00E64906" w:rsidRPr="005F1C67">
        <w:rPr>
          <w:bCs/>
          <w:lang w:eastAsia="en-GB"/>
        </w:rPr>
        <w:t>azonos</w:t>
      </w:r>
      <w:proofErr w:type="spellEnd"/>
      <w:r w:rsidR="00E64906" w:rsidRPr="005F1C67">
        <w:rPr>
          <w:bCs/>
          <w:lang w:eastAsia="en-GB"/>
        </w:rPr>
        <w:t xml:space="preserve"> </w:t>
      </w:r>
      <w:proofErr w:type="spellStart"/>
      <w:r w:rsidR="00E64906" w:rsidRPr="005F1C67">
        <w:rPr>
          <w:bCs/>
          <w:lang w:eastAsia="en-GB"/>
        </w:rPr>
        <w:t>módon</w:t>
      </w:r>
      <w:proofErr w:type="spellEnd"/>
      <w:r w:rsidR="00E64906" w:rsidRPr="005F1C67">
        <w:rPr>
          <w:bCs/>
          <w:lang w:eastAsia="en-GB"/>
        </w:rPr>
        <w:t xml:space="preserve"> </w:t>
      </w:r>
      <w:proofErr w:type="spellStart"/>
      <w:r w:rsidR="00E64906" w:rsidRPr="005F1C67">
        <w:rPr>
          <w:bCs/>
          <w:lang w:eastAsia="en-GB"/>
        </w:rPr>
        <w:t>kell</w:t>
      </w:r>
      <w:proofErr w:type="spellEnd"/>
      <w:r w:rsidR="00E64906" w:rsidRPr="005F1C67">
        <w:rPr>
          <w:bCs/>
          <w:lang w:eastAsia="en-GB"/>
        </w:rPr>
        <w:t xml:space="preserve"> </w:t>
      </w:r>
      <w:proofErr w:type="spellStart"/>
      <w:r w:rsidR="00E64906" w:rsidRPr="005F1C67">
        <w:rPr>
          <w:bCs/>
          <w:lang w:eastAsia="en-GB"/>
        </w:rPr>
        <w:t>igazolnia</w:t>
      </w:r>
      <w:proofErr w:type="spellEnd"/>
      <w:r w:rsidR="00E64906" w:rsidRPr="005F1C67">
        <w:rPr>
          <w:bCs/>
          <w:lang w:eastAsia="en-GB"/>
        </w:rPr>
        <w:t xml:space="preserve">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adott</w:t>
      </w:r>
      <w:proofErr w:type="spellEnd"/>
      <w:r w:rsidR="00E64906" w:rsidRPr="005F1C67">
        <w:rPr>
          <w:bCs/>
          <w:lang w:eastAsia="en-GB"/>
        </w:rPr>
        <w:t xml:space="preserve"> </w:t>
      </w:r>
      <w:proofErr w:type="spellStart"/>
      <w:r w:rsidR="00E64906" w:rsidRPr="005F1C67">
        <w:rPr>
          <w:bCs/>
          <w:lang w:eastAsia="en-GB"/>
        </w:rPr>
        <w:t>alkalmassági</w:t>
      </w:r>
      <w:proofErr w:type="spellEnd"/>
      <w:r w:rsidR="00E64906" w:rsidRPr="005F1C67">
        <w:rPr>
          <w:bCs/>
          <w:lang w:eastAsia="en-GB"/>
        </w:rPr>
        <w:t xml:space="preserve"> </w:t>
      </w:r>
      <w:proofErr w:type="spellStart"/>
      <w:r w:rsidR="00E64906" w:rsidRPr="005F1C67">
        <w:rPr>
          <w:bCs/>
          <w:lang w:eastAsia="en-GB"/>
        </w:rPr>
        <w:t>feltételnek</w:t>
      </w:r>
      <w:proofErr w:type="spellEnd"/>
      <w:r w:rsidR="00E64906" w:rsidRPr="005F1C67">
        <w:rPr>
          <w:bCs/>
          <w:lang w:eastAsia="en-GB"/>
        </w:rPr>
        <w:t xml:space="preserve"> </w:t>
      </w:r>
      <w:proofErr w:type="spellStart"/>
      <w:r w:rsidR="00E64906" w:rsidRPr="005F1C67">
        <w:rPr>
          <w:bCs/>
          <w:lang w:eastAsia="en-GB"/>
        </w:rPr>
        <w:t>történő</w:t>
      </w:r>
      <w:proofErr w:type="spellEnd"/>
      <w:r w:rsidR="00E64906" w:rsidRPr="005F1C67">
        <w:rPr>
          <w:bCs/>
          <w:lang w:eastAsia="en-GB"/>
        </w:rPr>
        <w:t xml:space="preserve"> </w:t>
      </w:r>
      <w:proofErr w:type="spellStart"/>
      <w:r w:rsidR="00E64906" w:rsidRPr="005F1C67">
        <w:rPr>
          <w:bCs/>
          <w:lang w:eastAsia="en-GB"/>
        </w:rPr>
        <w:t>megfelelést</w:t>
      </w:r>
      <w:proofErr w:type="spellEnd"/>
      <w:r w:rsidR="00E64906" w:rsidRPr="005F1C67">
        <w:rPr>
          <w:bCs/>
          <w:lang w:eastAsia="en-GB"/>
        </w:rPr>
        <w:t xml:space="preserve">. </w:t>
      </w:r>
      <w:proofErr w:type="spellStart"/>
      <w:proofErr w:type="gramStart"/>
      <w:r w:rsidR="00E64906" w:rsidRPr="005F1C67">
        <w:rPr>
          <w:bCs/>
          <w:lang w:eastAsia="en-GB"/>
        </w:rPr>
        <w:t>Az</w:t>
      </w:r>
      <w:proofErr w:type="spellEnd"/>
      <w:proofErr w:type="gramEnd"/>
      <w:r w:rsidR="00E64906" w:rsidRPr="005F1C67">
        <w:rPr>
          <w:bCs/>
          <w:lang w:eastAsia="en-GB"/>
        </w:rPr>
        <w:t xml:space="preserve"> </w:t>
      </w:r>
      <w:proofErr w:type="spellStart"/>
      <w:r w:rsidR="00E64906" w:rsidRPr="005F1C67">
        <w:rPr>
          <w:bCs/>
          <w:lang w:eastAsia="en-GB"/>
        </w:rPr>
        <w:t>ajánlattevő</w:t>
      </w:r>
      <w:proofErr w:type="spellEnd"/>
      <w:r w:rsidR="00E64906" w:rsidRPr="005F1C67">
        <w:rPr>
          <w:bCs/>
          <w:lang w:eastAsia="en-GB"/>
        </w:rPr>
        <w:t xml:space="preserve"> </w:t>
      </w:r>
      <w:proofErr w:type="spellStart"/>
      <w:r w:rsidR="00E64906" w:rsidRPr="005F1C67">
        <w:rPr>
          <w:bCs/>
          <w:lang w:eastAsia="en-GB"/>
        </w:rPr>
        <w:t>arra</w:t>
      </w:r>
      <w:proofErr w:type="spellEnd"/>
      <w:r w:rsidR="00E64906" w:rsidRPr="005F1C67">
        <w:rPr>
          <w:bCs/>
          <w:lang w:eastAsia="en-GB"/>
        </w:rPr>
        <w:t xml:space="preserve"> </w:t>
      </w:r>
      <w:proofErr w:type="spellStart"/>
      <w:r w:rsidR="00E64906" w:rsidRPr="005F1C67">
        <w:rPr>
          <w:bCs/>
          <w:lang w:eastAsia="en-GB"/>
        </w:rPr>
        <w:t>vonatkozóan</w:t>
      </w:r>
      <w:proofErr w:type="spellEnd"/>
      <w:r w:rsidR="00E64906" w:rsidRPr="005F1C67">
        <w:rPr>
          <w:bCs/>
          <w:lang w:eastAsia="en-GB"/>
        </w:rPr>
        <w:t xml:space="preserve"> is </w:t>
      </w:r>
      <w:proofErr w:type="spellStart"/>
      <w:r w:rsidR="00E64906" w:rsidRPr="005F1C67">
        <w:rPr>
          <w:bCs/>
          <w:lang w:eastAsia="en-GB"/>
        </w:rPr>
        <w:t>nyilatkozni</w:t>
      </w:r>
      <w:proofErr w:type="spellEnd"/>
      <w:r w:rsidR="00E64906" w:rsidRPr="005F1C67">
        <w:rPr>
          <w:bCs/>
          <w:lang w:eastAsia="en-GB"/>
        </w:rPr>
        <w:t xml:space="preserve"> </w:t>
      </w:r>
      <w:proofErr w:type="spellStart"/>
      <w:r w:rsidR="00E64906" w:rsidRPr="005F1C67">
        <w:rPr>
          <w:bCs/>
          <w:lang w:eastAsia="en-GB"/>
        </w:rPr>
        <w:t>köteles</w:t>
      </w:r>
      <w:proofErr w:type="spellEnd"/>
      <w:r w:rsidR="00E64906" w:rsidRPr="005F1C67">
        <w:rPr>
          <w:bCs/>
          <w:lang w:eastAsia="en-GB"/>
        </w:rPr>
        <w:t xml:space="preserve">, </w:t>
      </w:r>
      <w:proofErr w:type="spellStart"/>
      <w:r w:rsidR="00E64906" w:rsidRPr="005F1C67">
        <w:rPr>
          <w:bCs/>
          <w:lang w:eastAsia="en-GB"/>
        </w:rPr>
        <w:t>amennyiben</w:t>
      </w:r>
      <w:proofErr w:type="spellEnd"/>
      <w:r w:rsidR="00E64906" w:rsidRPr="005F1C67">
        <w:rPr>
          <w:bCs/>
          <w:lang w:eastAsia="en-GB"/>
        </w:rPr>
        <w:t xml:space="preserve"> </w:t>
      </w:r>
      <w:proofErr w:type="spellStart"/>
      <w:r w:rsidR="00E64906" w:rsidRPr="005F1C67">
        <w:rPr>
          <w:bCs/>
          <w:lang w:eastAsia="en-GB"/>
        </w:rPr>
        <w:t>nem</w:t>
      </w:r>
      <w:proofErr w:type="spellEnd"/>
      <w:r w:rsidR="00E64906" w:rsidRPr="005F1C67">
        <w:rPr>
          <w:bCs/>
          <w:lang w:eastAsia="en-GB"/>
        </w:rPr>
        <w:t xml:space="preserve"> </w:t>
      </w:r>
      <w:proofErr w:type="spellStart"/>
      <w:r w:rsidR="00E64906" w:rsidRPr="005F1C67">
        <w:rPr>
          <w:bCs/>
          <w:lang w:eastAsia="en-GB"/>
        </w:rPr>
        <w:t>vesz</w:t>
      </w:r>
      <w:proofErr w:type="spellEnd"/>
      <w:r w:rsidR="00E64906" w:rsidRPr="005F1C67">
        <w:rPr>
          <w:bCs/>
          <w:lang w:eastAsia="en-GB"/>
        </w:rPr>
        <w:t xml:space="preserve"> </w:t>
      </w:r>
      <w:proofErr w:type="spellStart"/>
      <w:r w:rsidR="00E64906" w:rsidRPr="005F1C67">
        <w:rPr>
          <w:bCs/>
          <w:lang w:eastAsia="en-GB"/>
        </w:rPr>
        <w:t>igénybe</w:t>
      </w:r>
      <w:proofErr w:type="spellEnd"/>
      <w:r w:rsidR="00E64906" w:rsidRPr="005F1C67">
        <w:rPr>
          <w:bCs/>
          <w:lang w:eastAsia="en-GB"/>
        </w:rPr>
        <w:t xml:space="preserve"> </w:t>
      </w:r>
      <w:proofErr w:type="spellStart"/>
      <w:r w:rsidR="00E64906" w:rsidRPr="005F1C67">
        <w:rPr>
          <w:bCs/>
          <w:lang w:eastAsia="en-GB"/>
        </w:rPr>
        <w:t>kapacitást</w:t>
      </w:r>
      <w:proofErr w:type="spellEnd"/>
      <w:r w:rsidR="00E64906" w:rsidRPr="005F1C67">
        <w:rPr>
          <w:bCs/>
          <w:lang w:eastAsia="en-GB"/>
        </w:rPr>
        <w:t xml:space="preserve"> </w:t>
      </w:r>
      <w:proofErr w:type="spellStart"/>
      <w:r w:rsidR="00E64906" w:rsidRPr="005F1C67">
        <w:rPr>
          <w:bCs/>
          <w:lang w:eastAsia="en-GB"/>
        </w:rPr>
        <w:t>nyújtó</w:t>
      </w:r>
      <w:proofErr w:type="spellEnd"/>
      <w:r w:rsidR="00E64906" w:rsidRPr="005F1C67">
        <w:rPr>
          <w:bCs/>
          <w:lang w:eastAsia="en-GB"/>
        </w:rPr>
        <w:t xml:space="preserve"> </w:t>
      </w:r>
      <w:proofErr w:type="spellStart"/>
      <w:r w:rsidR="00E64906" w:rsidRPr="005F1C67">
        <w:rPr>
          <w:bCs/>
          <w:lang w:eastAsia="en-GB"/>
        </w:rPr>
        <w:t>szervezetet</w:t>
      </w:r>
      <w:proofErr w:type="spellEnd"/>
      <w:r w:rsidR="00E64906" w:rsidRPr="005F1C67">
        <w:rPr>
          <w:bCs/>
          <w:lang w:eastAsia="en-GB"/>
        </w:rPr>
        <w:t xml:space="preserve">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alkalmassági</w:t>
      </w:r>
      <w:proofErr w:type="spellEnd"/>
      <w:r w:rsidR="00E64906" w:rsidRPr="005F1C67">
        <w:rPr>
          <w:bCs/>
          <w:lang w:eastAsia="en-GB"/>
        </w:rPr>
        <w:t xml:space="preserve"> </w:t>
      </w:r>
      <w:proofErr w:type="spellStart"/>
      <w:r w:rsidR="00E64906" w:rsidRPr="005F1C67">
        <w:rPr>
          <w:bCs/>
          <w:lang w:eastAsia="en-GB"/>
        </w:rPr>
        <w:t>minimumkövetelmények</w:t>
      </w:r>
      <w:proofErr w:type="spellEnd"/>
      <w:r w:rsidR="00E64906" w:rsidRPr="005F1C67">
        <w:rPr>
          <w:bCs/>
          <w:lang w:eastAsia="en-GB"/>
        </w:rPr>
        <w:t xml:space="preserve"> </w:t>
      </w:r>
      <w:proofErr w:type="spellStart"/>
      <w:r w:rsidR="00E64906" w:rsidRPr="005F1C67">
        <w:rPr>
          <w:bCs/>
          <w:lang w:eastAsia="en-GB"/>
        </w:rPr>
        <w:t>igazolására</w:t>
      </w:r>
      <w:proofErr w:type="spellEnd"/>
      <w:r w:rsidR="00E64906" w:rsidRPr="005F1C67">
        <w:rPr>
          <w:bCs/>
          <w:lang w:eastAsia="en-GB"/>
        </w:rPr>
        <w:t>.</w:t>
      </w:r>
    </w:p>
    <w:p w:rsidR="00E64906" w:rsidRDefault="00E64906" w:rsidP="005F1C67">
      <w:pPr>
        <w:spacing w:after="0" w:line="240" w:lineRule="auto"/>
        <w:jc w:val="both"/>
        <w:rPr>
          <w:rFonts w:ascii="Times New Roman" w:eastAsia="Times New Roman" w:hAnsi="Times New Roman"/>
          <w:color w:val="222222"/>
          <w:sz w:val="24"/>
          <w:szCs w:val="24"/>
          <w:lang w:val="en" w:eastAsia="hu-HU"/>
        </w:rPr>
      </w:pPr>
    </w:p>
    <w:p w:rsidR="00763E25" w:rsidRPr="005F1C67" w:rsidRDefault="00763E25" w:rsidP="005F1C67">
      <w:pPr>
        <w:spacing w:after="0" w:line="240" w:lineRule="auto"/>
        <w:jc w:val="both"/>
        <w:rPr>
          <w:rFonts w:ascii="Times New Roman" w:eastAsia="Times New Roman" w:hAnsi="Times New Roman"/>
          <w:color w:val="222222"/>
          <w:sz w:val="24"/>
          <w:szCs w:val="24"/>
          <w:lang w:val="en" w:eastAsia="hu-HU"/>
        </w:rPr>
      </w:pPr>
      <w:proofErr w:type="spellStart"/>
      <w:r w:rsidRPr="004073C4">
        <w:rPr>
          <w:rFonts w:ascii="Times New Roman" w:eastAsia="Times New Roman" w:hAnsi="Times New Roman"/>
          <w:color w:val="222222"/>
          <w:sz w:val="24"/>
          <w:szCs w:val="24"/>
          <w:lang w:val="en" w:eastAsia="hu-HU"/>
        </w:rPr>
        <w:t>Közös</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ajánlattétel</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esetén</w:t>
      </w:r>
      <w:proofErr w:type="spellEnd"/>
      <w:r w:rsidRPr="004073C4">
        <w:rPr>
          <w:rFonts w:ascii="Times New Roman" w:eastAsia="Times New Roman" w:hAnsi="Times New Roman"/>
          <w:color w:val="222222"/>
          <w:sz w:val="24"/>
          <w:szCs w:val="24"/>
          <w:lang w:val="en" w:eastAsia="hu-HU"/>
        </w:rPr>
        <w:t xml:space="preserve"> a </w:t>
      </w:r>
      <w:proofErr w:type="spellStart"/>
      <w:r w:rsidRPr="004073C4">
        <w:rPr>
          <w:rFonts w:ascii="Times New Roman" w:eastAsia="Times New Roman" w:hAnsi="Times New Roman"/>
          <w:color w:val="222222"/>
          <w:sz w:val="24"/>
          <w:szCs w:val="24"/>
          <w:lang w:val="en" w:eastAsia="hu-HU"/>
        </w:rPr>
        <w:t>közös</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ajánlattevők</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mindegyike</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k</w:t>
      </w:r>
      <w:r w:rsidRPr="005F1C67">
        <w:rPr>
          <w:rFonts w:ascii="Times New Roman" w:eastAsia="Times New Roman" w:hAnsi="Times New Roman"/>
          <w:color w:val="222222"/>
          <w:sz w:val="24"/>
          <w:szCs w:val="24"/>
          <w:lang w:val="en" w:eastAsia="hu-HU"/>
        </w:rPr>
        <w:t>ülön</w:t>
      </w:r>
      <w:proofErr w:type="spellEnd"/>
      <w:r w:rsidRPr="005F1C67">
        <w:rPr>
          <w:rFonts w:ascii="Times New Roman" w:eastAsia="Times New Roman" w:hAnsi="Times New Roman"/>
          <w:color w:val="222222"/>
          <w:sz w:val="24"/>
          <w:szCs w:val="24"/>
          <w:lang w:val="en" w:eastAsia="hu-HU"/>
        </w:rPr>
        <w:t xml:space="preserve"> </w:t>
      </w:r>
      <w:proofErr w:type="spellStart"/>
      <w:r w:rsidRPr="005F1C67">
        <w:rPr>
          <w:rFonts w:ascii="Times New Roman" w:eastAsia="Times New Roman" w:hAnsi="Times New Roman"/>
          <w:color w:val="222222"/>
          <w:sz w:val="24"/>
          <w:szCs w:val="24"/>
          <w:lang w:val="en" w:eastAsia="hu-HU"/>
        </w:rPr>
        <w:t>formanyomtatványt</w:t>
      </w:r>
      <w:proofErr w:type="spellEnd"/>
      <w:r w:rsidRPr="005F1C67">
        <w:rPr>
          <w:rFonts w:ascii="Times New Roman" w:eastAsia="Times New Roman" w:hAnsi="Times New Roman"/>
          <w:color w:val="222222"/>
          <w:sz w:val="24"/>
          <w:szCs w:val="24"/>
          <w:lang w:val="en" w:eastAsia="hu-HU"/>
        </w:rPr>
        <w:t xml:space="preserve"> </w:t>
      </w:r>
      <w:proofErr w:type="spellStart"/>
      <w:r w:rsidRPr="005F1C67">
        <w:rPr>
          <w:rFonts w:ascii="Times New Roman" w:eastAsia="Times New Roman" w:hAnsi="Times New Roman"/>
          <w:color w:val="222222"/>
          <w:sz w:val="24"/>
          <w:szCs w:val="24"/>
          <w:lang w:val="en" w:eastAsia="hu-HU"/>
        </w:rPr>
        <w:t>nyújt</w:t>
      </w:r>
      <w:proofErr w:type="spellEnd"/>
      <w:r w:rsidRPr="005F1C67">
        <w:rPr>
          <w:rFonts w:ascii="Times New Roman" w:eastAsia="Times New Roman" w:hAnsi="Times New Roman"/>
          <w:color w:val="222222"/>
          <w:sz w:val="24"/>
          <w:szCs w:val="24"/>
          <w:lang w:val="en" w:eastAsia="hu-HU"/>
        </w:rPr>
        <w:t xml:space="preserve"> be.</w:t>
      </w:r>
    </w:p>
    <w:p w:rsidR="00763E25" w:rsidRPr="005F1C67" w:rsidRDefault="00763E25" w:rsidP="00F9600D">
      <w:pPr>
        <w:autoSpaceDE w:val="0"/>
        <w:autoSpaceDN w:val="0"/>
        <w:adjustRightInd w:val="0"/>
        <w:spacing w:after="0" w:line="240" w:lineRule="auto"/>
        <w:ind w:right="56"/>
        <w:jc w:val="both"/>
        <w:rPr>
          <w:rFonts w:ascii="Times New Roman" w:hAnsi="Times New Roman"/>
          <w:sz w:val="24"/>
          <w:szCs w:val="24"/>
        </w:rPr>
      </w:pPr>
    </w:p>
    <w:p w:rsidR="00763E25" w:rsidRPr="005F1C67" w:rsidRDefault="00763E25" w:rsidP="005F1C67">
      <w:pPr>
        <w:pStyle w:val="WW-Alaprtelmezett"/>
        <w:shd w:val="clear" w:color="auto" w:fill="C6D9F1" w:themeFill="text2" w:themeFillTint="33"/>
        <w:tabs>
          <w:tab w:val="clear" w:pos="709"/>
        </w:tabs>
        <w:spacing w:after="0" w:line="240" w:lineRule="auto"/>
        <w:jc w:val="both"/>
        <w:rPr>
          <w:bCs/>
          <w:lang w:eastAsia="en-GB"/>
        </w:rPr>
      </w:pPr>
      <w:proofErr w:type="gramStart"/>
      <w:r w:rsidRPr="005F1C67">
        <w:rPr>
          <w:bCs/>
          <w:lang w:eastAsia="en-GB"/>
        </w:rPr>
        <w:t xml:space="preserve">A </w:t>
      </w:r>
      <w:proofErr w:type="spellStart"/>
      <w:r w:rsidRPr="005F1C67">
        <w:rPr>
          <w:bCs/>
          <w:lang w:eastAsia="en-GB"/>
        </w:rPr>
        <w:t>Kbt</w:t>
      </w:r>
      <w:proofErr w:type="spellEnd"/>
      <w:r w:rsidRPr="005F1C67">
        <w:rPr>
          <w:bCs/>
          <w:lang w:eastAsia="en-GB"/>
        </w:rPr>
        <w:t>. 65.</w:t>
      </w:r>
      <w:proofErr w:type="gramEnd"/>
      <w:r w:rsidRPr="005F1C67">
        <w:rPr>
          <w:bCs/>
          <w:lang w:eastAsia="en-GB"/>
        </w:rPr>
        <w:t xml:space="preserve"> § (8) </w:t>
      </w:r>
      <w:proofErr w:type="spellStart"/>
      <w:proofErr w:type="gramStart"/>
      <w:r w:rsidRPr="005F1C67">
        <w:rPr>
          <w:bCs/>
          <w:lang w:eastAsia="en-GB"/>
        </w:rPr>
        <w:t>bekezdésben</w:t>
      </w:r>
      <w:proofErr w:type="spellEnd"/>
      <w:proofErr w:type="gramEnd"/>
      <w:r w:rsidRPr="005F1C67">
        <w:rPr>
          <w:bCs/>
          <w:lang w:eastAsia="en-GB"/>
        </w:rPr>
        <w:t xml:space="preserve"> </w:t>
      </w:r>
      <w:proofErr w:type="spellStart"/>
      <w:r w:rsidRPr="005F1C67">
        <w:rPr>
          <w:bCs/>
          <w:lang w:eastAsia="en-GB"/>
        </w:rPr>
        <w:t>foglalt</w:t>
      </w:r>
      <w:proofErr w:type="spellEnd"/>
      <w:r w:rsidRPr="005F1C67">
        <w:rPr>
          <w:bCs/>
          <w:lang w:eastAsia="en-GB"/>
        </w:rPr>
        <w:t xml:space="preserve"> </w:t>
      </w:r>
      <w:proofErr w:type="spellStart"/>
      <w:r w:rsidRPr="005F1C67">
        <w:rPr>
          <w:bCs/>
          <w:lang w:eastAsia="en-GB"/>
        </w:rPr>
        <w:t>eset</w:t>
      </w:r>
      <w:proofErr w:type="spellEnd"/>
      <w:r w:rsidRPr="005F1C67">
        <w:rPr>
          <w:bCs/>
          <w:lang w:eastAsia="en-GB"/>
        </w:rPr>
        <w:t xml:space="preserve"> </w:t>
      </w:r>
      <w:proofErr w:type="spellStart"/>
      <w:r w:rsidRPr="005F1C67">
        <w:rPr>
          <w:bCs/>
          <w:lang w:eastAsia="en-GB"/>
        </w:rPr>
        <w:t>kivételével</w:t>
      </w:r>
      <w:proofErr w:type="spellEnd"/>
      <w:r w:rsidRPr="005F1C67">
        <w:rPr>
          <w:bCs/>
          <w:lang w:eastAsia="en-GB"/>
        </w:rPr>
        <w:t xml:space="preserve"> </w:t>
      </w:r>
      <w:proofErr w:type="spellStart"/>
      <w:r w:rsidRPr="005F1C67">
        <w:rPr>
          <w:bCs/>
          <w:lang w:eastAsia="en-GB"/>
        </w:rPr>
        <w:t>csatolni</w:t>
      </w:r>
      <w:proofErr w:type="spellEnd"/>
      <w:r w:rsidRPr="005F1C67">
        <w:rPr>
          <w:bCs/>
          <w:lang w:eastAsia="en-GB"/>
        </w:rPr>
        <w:t xml:space="preserve"> </w:t>
      </w:r>
      <w:proofErr w:type="spellStart"/>
      <w:r w:rsidRPr="005F1C67">
        <w:rPr>
          <w:bCs/>
          <w:lang w:eastAsia="en-GB"/>
        </w:rPr>
        <w:t>kell</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ajánlatban</w:t>
      </w:r>
      <w:proofErr w:type="spellEnd"/>
      <w:r w:rsidRPr="005F1C67">
        <w:rPr>
          <w:bCs/>
          <w:lang w:eastAsia="en-GB"/>
        </w:rPr>
        <w:t xml:space="preserve"> a </w:t>
      </w:r>
      <w:proofErr w:type="spellStart"/>
      <w:r w:rsidRPr="005F1C67">
        <w:rPr>
          <w:bCs/>
          <w:lang w:eastAsia="en-GB"/>
        </w:rPr>
        <w:t>kapacitásait</w:t>
      </w:r>
      <w:proofErr w:type="spellEnd"/>
      <w:r w:rsidRPr="005F1C67">
        <w:rPr>
          <w:bCs/>
          <w:lang w:eastAsia="en-GB"/>
        </w:rPr>
        <w:t xml:space="preserve"> </w:t>
      </w:r>
      <w:proofErr w:type="spellStart"/>
      <w:r w:rsidRPr="005F1C67">
        <w:rPr>
          <w:bCs/>
          <w:lang w:eastAsia="en-GB"/>
        </w:rPr>
        <w:t>rendelkezésre</w:t>
      </w:r>
      <w:proofErr w:type="spellEnd"/>
      <w:r w:rsidRPr="005F1C67">
        <w:rPr>
          <w:bCs/>
          <w:lang w:eastAsia="en-GB"/>
        </w:rPr>
        <w:t xml:space="preserve"> </w:t>
      </w:r>
      <w:proofErr w:type="spellStart"/>
      <w:r w:rsidRPr="005F1C67">
        <w:rPr>
          <w:bCs/>
          <w:lang w:eastAsia="en-GB"/>
        </w:rPr>
        <w:t>bocsátó</w:t>
      </w:r>
      <w:proofErr w:type="spellEnd"/>
      <w:r w:rsidRPr="005F1C67">
        <w:rPr>
          <w:bCs/>
          <w:lang w:eastAsia="en-GB"/>
        </w:rPr>
        <w:t xml:space="preserve"> </w:t>
      </w:r>
      <w:proofErr w:type="spellStart"/>
      <w:r w:rsidRPr="005F1C67">
        <w:rPr>
          <w:bCs/>
          <w:lang w:eastAsia="en-GB"/>
        </w:rPr>
        <w:t>szervezet</w:t>
      </w:r>
      <w:proofErr w:type="spellEnd"/>
      <w:r w:rsidRPr="005F1C67">
        <w:rPr>
          <w:bCs/>
          <w:lang w:eastAsia="en-GB"/>
        </w:rPr>
        <w:t xml:space="preserve"> </w:t>
      </w:r>
      <w:proofErr w:type="spellStart"/>
      <w:r w:rsidRPr="005F1C67">
        <w:rPr>
          <w:bCs/>
          <w:lang w:eastAsia="en-GB"/>
        </w:rPr>
        <w:t>olyan</w:t>
      </w:r>
      <w:proofErr w:type="spellEnd"/>
      <w:r w:rsidRPr="005F1C67">
        <w:rPr>
          <w:bCs/>
          <w:lang w:eastAsia="en-GB"/>
        </w:rPr>
        <w:t xml:space="preserve"> </w:t>
      </w:r>
      <w:proofErr w:type="spellStart"/>
      <w:r w:rsidRPr="005F1C67">
        <w:rPr>
          <w:bCs/>
          <w:lang w:eastAsia="en-GB"/>
        </w:rPr>
        <w:t>szerződéses</w:t>
      </w:r>
      <w:proofErr w:type="spellEnd"/>
      <w:r w:rsidRPr="005F1C67">
        <w:rPr>
          <w:bCs/>
          <w:lang w:eastAsia="en-GB"/>
        </w:rPr>
        <w:t xml:space="preserve"> </w:t>
      </w:r>
      <w:proofErr w:type="spellStart"/>
      <w:r w:rsidRPr="005F1C67">
        <w:rPr>
          <w:bCs/>
          <w:lang w:eastAsia="en-GB"/>
        </w:rPr>
        <w:t>vagy</w:t>
      </w:r>
      <w:proofErr w:type="spellEnd"/>
      <w:r w:rsidRPr="005F1C67">
        <w:rPr>
          <w:bCs/>
          <w:lang w:eastAsia="en-GB"/>
        </w:rPr>
        <w:t xml:space="preserve"> </w:t>
      </w:r>
      <w:proofErr w:type="spellStart"/>
      <w:r w:rsidRPr="005F1C67">
        <w:rPr>
          <w:bCs/>
          <w:lang w:eastAsia="en-GB"/>
        </w:rPr>
        <w:t>előszerződésben</w:t>
      </w:r>
      <w:proofErr w:type="spellEnd"/>
      <w:r w:rsidRPr="005F1C67">
        <w:rPr>
          <w:bCs/>
          <w:lang w:eastAsia="en-GB"/>
        </w:rPr>
        <w:t xml:space="preserve"> </w:t>
      </w:r>
      <w:proofErr w:type="spellStart"/>
      <w:r w:rsidRPr="005F1C67">
        <w:rPr>
          <w:bCs/>
          <w:lang w:eastAsia="en-GB"/>
        </w:rPr>
        <w:t>vállalt</w:t>
      </w:r>
      <w:proofErr w:type="spellEnd"/>
      <w:r w:rsidRPr="005F1C67">
        <w:rPr>
          <w:bCs/>
          <w:lang w:eastAsia="en-GB"/>
        </w:rPr>
        <w:t xml:space="preserve"> </w:t>
      </w:r>
      <w:proofErr w:type="spellStart"/>
      <w:r w:rsidRPr="005F1C67">
        <w:rPr>
          <w:bCs/>
          <w:lang w:eastAsia="en-GB"/>
        </w:rPr>
        <w:t>kötelezettségvállalását</w:t>
      </w:r>
      <w:proofErr w:type="spellEnd"/>
      <w:r w:rsidRPr="005F1C67">
        <w:rPr>
          <w:bCs/>
          <w:lang w:eastAsia="en-GB"/>
        </w:rPr>
        <w:t xml:space="preserve"> </w:t>
      </w:r>
      <w:proofErr w:type="spellStart"/>
      <w:r w:rsidRPr="005F1C67">
        <w:rPr>
          <w:bCs/>
          <w:lang w:eastAsia="en-GB"/>
        </w:rPr>
        <w:t>tartalmazó</w:t>
      </w:r>
      <w:proofErr w:type="spellEnd"/>
      <w:r w:rsidRPr="005F1C67">
        <w:rPr>
          <w:bCs/>
          <w:lang w:eastAsia="en-GB"/>
        </w:rPr>
        <w:t xml:space="preserve"> </w:t>
      </w:r>
      <w:proofErr w:type="spellStart"/>
      <w:r w:rsidRPr="005F1C67">
        <w:rPr>
          <w:bCs/>
          <w:lang w:eastAsia="en-GB"/>
        </w:rPr>
        <w:t>okiratot</w:t>
      </w:r>
      <w:proofErr w:type="spellEnd"/>
      <w:r w:rsidRPr="005F1C67">
        <w:rPr>
          <w:bCs/>
          <w:lang w:eastAsia="en-GB"/>
        </w:rPr>
        <w:t xml:space="preserve">, </w:t>
      </w:r>
      <w:proofErr w:type="spellStart"/>
      <w:r w:rsidRPr="005F1C67">
        <w:rPr>
          <w:bCs/>
          <w:lang w:eastAsia="en-GB"/>
        </w:rPr>
        <w:t>amely</w:t>
      </w:r>
      <w:proofErr w:type="spellEnd"/>
      <w:r w:rsidRPr="005F1C67">
        <w:rPr>
          <w:bCs/>
          <w:lang w:eastAsia="en-GB"/>
        </w:rPr>
        <w:t xml:space="preserve"> </w:t>
      </w:r>
      <w:proofErr w:type="spellStart"/>
      <w:r w:rsidRPr="005F1C67">
        <w:rPr>
          <w:bCs/>
          <w:lang w:eastAsia="en-GB"/>
        </w:rPr>
        <w:t>alátámasztja</w:t>
      </w:r>
      <w:proofErr w:type="spellEnd"/>
      <w:r w:rsidRPr="005F1C67">
        <w:rPr>
          <w:bCs/>
          <w:lang w:eastAsia="en-GB"/>
        </w:rPr>
        <w:t xml:space="preserve">, </w:t>
      </w:r>
      <w:proofErr w:type="spellStart"/>
      <w:r w:rsidRPr="005F1C67">
        <w:rPr>
          <w:bCs/>
          <w:lang w:eastAsia="en-GB"/>
        </w:rPr>
        <w:t>hogy</w:t>
      </w:r>
      <w:proofErr w:type="spellEnd"/>
      <w:r w:rsidRPr="005F1C67">
        <w:rPr>
          <w:bCs/>
          <w:lang w:eastAsia="en-GB"/>
        </w:rPr>
        <w:t xml:space="preserve"> a </w:t>
      </w:r>
      <w:proofErr w:type="spellStart"/>
      <w:r w:rsidRPr="005F1C67">
        <w:rPr>
          <w:bCs/>
          <w:lang w:eastAsia="en-GB"/>
        </w:rPr>
        <w:t>szerződés</w:t>
      </w:r>
      <w:proofErr w:type="spellEnd"/>
      <w:r w:rsidRPr="005F1C67">
        <w:rPr>
          <w:bCs/>
          <w:lang w:eastAsia="en-GB"/>
        </w:rPr>
        <w:t xml:space="preserve"> </w:t>
      </w:r>
      <w:proofErr w:type="spellStart"/>
      <w:r w:rsidRPr="005F1C67">
        <w:rPr>
          <w:bCs/>
          <w:lang w:eastAsia="en-GB"/>
        </w:rPr>
        <w:t>teljesítéséhez</w:t>
      </w:r>
      <w:proofErr w:type="spellEnd"/>
      <w:r w:rsidRPr="005F1C67">
        <w:rPr>
          <w:bCs/>
          <w:lang w:eastAsia="en-GB"/>
        </w:rPr>
        <w:t xml:space="preserve"> </w:t>
      </w:r>
      <w:proofErr w:type="spellStart"/>
      <w:r w:rsidRPr="005F1C67">
        <w:rPr>
          <w:bCs/>
          <w:lang w:eastAsia="en-GB"/>
        </w:rPr>
        <w:t>szükséges</w:t>
      </w:r>
      <w:proofErr w:type="spellEnd"/>
      <w:r w:rsidRPr="005F1C67">
        <w:rPr>
          <w:bCs/>
          <w:lang w:eastAsia="en-GB"/>
        </w:rPr>
        <w:t xml:space="preserve"> </w:t>
      </w:r>
      <w:proofErr w:type="spellStart"/>
      <w:r w:rsidRPr="005F1C67">
        <w:rPr>
          <w:bCs/>
          <w:lang w:eastAsia="en-GB"/>
        </w:rPr>
        <w:t>erőforrások</w:t>
      </w:r>
      <w:proofErr w:type="spellEnd"/>
      <w:r w:rsidRPr="005F1C67">
        <w:rPr>
          <w:bCs/>
          <w:lang w:eastAsia="en-GB"/>
        </w:rPr>
        <w:t xml:space="preserve"> </w:t>
      </w:r>
      <w:proofErr w:type="spellStart"/>
      <w:r w:rsidRPr="005F1C67">
        <w:rPr>
          <w:bCs/>
          <w:lang w:eastAsia="en-GB"/>
        </w:rPr>
        <w:t>rendelkezésre</w:t>
      </w:r>
      <w:proofErr w:type="spellEnd"/>
      <w:r w:rsidRPr="005F1C67">
        <w:rPr>
          <w:bCs/>
          <w:lang w:eastAsia="en-GB"/>
        </w:rPr>
        <w:t xml:space="preserve"> </w:t>
      </w:r>
      <w:proofErr w:type="spellStart"/>
      <w:r w:rsidRPr="005F1C67">
        <w:rPr>
          <w:bCs/>
          <w:lang w:eastAsia="en-GB"/>
        </w:rPr>
        <w:t>állnak</w:t>
      </w:r>
      <w:proofErr w:type="spellEnd"/>
      <w:r w:rsidRPr="005F1C67">
        <w:rPr>
          <w:bCs/>
          <w:lang w:eastAsia="en-GB"/>
        </w:rPr>
        <w:t xml:space="preserve"> </w:t>
      </w:r>
      <w:proofErr w:type="spellStart"/>
      <w:r w:rsidRPr="005F1C67">
        <w:rPr>
          <w:bCs/>
          <w:lang w:eastAsia="en-GB"/>
        </w:rPr>
        <w:t>majd</w:t>
      </w:r>
      <w:proofErr w:type="spellEnd"/>
      <w:r w:rsidRPr="005F1C67">
        <w:rPr>
          <w:bCs/>
          <w:lang w:eastAsia="en-GB"/>
        </w:rPr>
        <w:t xml:space="preserve"> a </w:t>
      </w:r>
      <w:proofErr w:type="spellStart"/>
      <w:r w:rsidRPr="005F1C67">
        <w:rPr>
          <w:bCs/>
          <w:lang w:eastAsia="en-GB"/>
        </w:rPr>
        <w:t>szerződés</w:t>
      </w:r>
      <w:proofErr w:type="spellEnd"/>
      <w:r w:rsidRPr="005F1C67">
        <w:rPr>
          <w:bCs/>
          <w:lang w:eastAsia="en-GB"/>
        </w:rPr>
        <w:t xml:space="preserve"> </w:t>
      </w:r>
      <w:proofErr w:type="spellStart"/>
      <w:r w:rsidRPr="005F1C67">
        <w:rPr>
          <w:bCs/>
          <w:lang w:eastAsia="en-GB"/>
        </w:rPr>
        <w:t>teljesítésének</w:t>
      </w:r>
      <w:proofErr w:type="spellEnd"/>
      <w:r w:rsidRPr="005F1C67">
        <w:rPr>
          <w:bCs/>
          <w:lang w:eastAsia="en-GB"/>
        </w:rPr>
        <w:t xml:space="preserve"> </w:t>
      </w:r>
      <w:proofErr w:type="spellStart"/>
      <w:r w:rsidRPr="005F1C67">
        <w:rPr>
          <w:bCs/>
          <w:lang w:eastAsia="en-GB"/>
        </w:rPr>
        <w:t>időtartama</w:t>
      </w:r>
      <w:proofErr w:type="spellEnd"/>
      <w:r w:rsidRPr="005F1C67">
        <w:rPr>
          <w:bCs/>
          <w:lang w:eastAsia="en-GB"/>
        </w:rPr>
        <w:t xml:space="preserve"> </w:t>
      </w:r>
      <w:proofErr w:type="spellStart"/>
      <w:r w:rsidRPr="005F1C67">
        <w:rPr>
          <w:bCs/>
          <w:lang w:eastAsia="en-GB"/>
        </w:rPr>
        <w:t>alatt</w:t>
      </w:r>
      <w:proofErr w:type="spellEnd"/>
      <w:r w:rsidRPr="005F1C67">
        <w:rPr>
          <w:bCs/>
          <w:lang w:eastAsia="en-GB"/>
        </w:rPr>
        <w:t>.</w:t>
      </w:r>
    </w:p>
    <w:p w:rsidR="00763E25" w:rsidRDefault="00763E25" w:rsidP="005F1C67">
      <w:pPr>
        <w:autoSpaceDE w:val="0"/>
        <w:autoSpaceDN w:val="0"/>
        <w:adjustRightInd w:val="0"/>
        <w:spacing w:after="0" w:line="240" w:lineRule="auto"/>
        <w:ind w:left="56" w:right="56"/>
        <w:jc w:val="both"/>
        <w:rPr>
          <w:rFonts w:ascii="Times New Roman" w:hAnsi="Times New Roman"/>
          <w:sz w:val="24"/>
          <w:szCs w:val="24"/>
        </w:rPr>
      </w:pPr>
    </w:p>
    <w:p w:rsidR="00FE624B" w:rsidRDefault="00FE624B" w:rsidP="005F1C67">
      <w:pPr>
        <w:autoSpaceDE w:val="0"/>
        <w:autoSpaceDN w:val="0"/>
        <w:adjustRightInd w:val="0"/>
        <w:spacing w:after="0" w:line="240" w:lineRule="auto"/>
        <w:ind w:left="56" w:right="56"/>
        <w:jc w:val="both"/>
        <w:rPr>
          <w:rFonts w:ascii="Times New Roman" w:hAnsi="Times New Roman"/>
          <w:sz w:val="24"/>
          <w:szCs w:val="24"/>
        </w:rPr>
      </w:pPr>
    </w:p>
    <w:p w:rsidR="00FE624B" w:rsidRPr="005F1C67" w:rsidRDefault="00FE624B" w:rsidP="005F1C67">
      <w:pPr>
        <w:autoSpaceDE w:val="0"/>
        <w:autoSpaceDN w:val="0"/>
        <w:adjustRightInd w:val="0"/>
        <w:spacing w:after="0" w:line="240" w:lineRule="auto"/>
        <w:ind w:left="56" w:right="56"/>
        <w:jc w:val="both"/>
        <w:rPr>
          <w:rFonts w:ascii="Times New Roman" w:hAnsi="Times New Roman"/>
          <w:sz w:val="24"/>
          <w:szCs w:val="24"/>
        </w:rPr>
      </w:pPr>
    </w:p>
    <w:p w:rsidR="00763E25" w:rsidRPr="005F1C67" w:rsidRDefault="005F1C67" w:rsidP="005F1C67">
      <w:pPr>
        <w:shd w:val="clear" w:color="auto" w:fill="FDE9D9" w:themeFill="accent6" w:themeFillTint="33"/>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Utólagos igazolási mód</w:t>
      </w:r>
    </w:p>
    <w:p w:rsidR="00763E25" w:rsidRPr="005F1C67" w:rsidRDefault="00763E25" w:rsidP="005F1C67">
      <w:pPr>
        <w:pStyle w:val="WW-Alaprtelmezett"/>
        <w:tabs>
          <w:tab w:val="clear" w:pos="709"/>
        </w:tabs>
        <w:spacing w:after="0" w:line="240" w:lineRule="auto"/>
        <w:jc w:val="both"/>
        <w:rPr>
          <w:bCs/>
          <w:lang w:eastAsia="en-GB"/>
        </w:rPr>
      </w:pPr>
    </w:p>
    <w:p w:rsidR="00763E25" w:rsidRPr="005F1C67" w:rsidRDefault="00763E25" w:rsidP="005F1C67">
      <w:pPr>
        <w:pStyle w:val="WW-Alaprtelmezett"/>
        <w:tabs>
          <w:tab w:val="clear" w:pos="709"/>
        </w:tabs>
        <w:spacing w:after="0" w:line="240" w:lineRule="auto"/>
        <w:jc w:val="both"/>
        <w:rPr>
          <w:bCs/>
          <w:lang w:eastAsia="en-GB"/>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ajánlatkérő</w:t>
      </w:r>
      <w:proofErr w:type="spellEnd"/>
      <w:r w:rsidRPr="005F1C67">
        <w:rPr>
          <w:bCs/>
          <w:lang w:eastAsia="en-GB"/>
        </w:rPr>
        <w:t xml:space="preserve"> a </w:t>
      </w:r>
      <w:proofErr w:type="spellStart"/>
      <w:r w:rsidRPr="005F1C67">
        <w:rPr>
          <w:bCs/>
          <w:lang w:eastAsia="en-GB"/>
        </w:rPr>
        <w:t>Kbt</w:t>
      </w:r>
      <w:proofErr w:type="spellEnd"/>
      <w:r w:rsidRPr="005F1C67">
        <w:rPr>
          <w:bCs/>
          <w:lang w:eastAsia="en-GB"/>
        </w:rPr>
        <w:t xml:space="preserve">. 69. § (4)–(7) </w:t>
      </w:r>
      <w:proofErr w:type="spellStart"/>
      <w:r w:rsidRPr="005F1C67">
        <w:rPr>
          <w:bCs/>
          <w:lang w:eastAsia="en-GB"/>
        </w:rPr>
        <w:t>bekezdésében</w:t>
      </w:r>
      <w:proofErr w:type="spellEnd"/>
      <w:r w:rsidRPr="005F1C67">
        <w:rPr>
          <w:bCs/>
          <w:lang w:eastAsia="en-GB"/>
        </w:rPr>
        <w:t xml:space="preserve"> </w:t>
      </w:r>
      <w:proofErr w:type="spellStart"/>
      <w:r w:rsidRPr="005F1C67">
        <w:rPr>
          <w:bCs/>
          <w:lang w:eastAsia="en-GB"/>
        </w:rPr>
        <w:t>foglaltak</w:t>
      </w:r>
      <w:proofErr w:type="spellEnd"/>
      <w:r w:rsidRPr="005F1C67">
        <w:rPr>
          <w:bCs/>
          <w:lang w:eastAsia="en-GB"/>
        </w:rPr>
        <w:t xml:space="preserve"> </w:t>
      </w:r>
      <w:proofErr w:type="spellStart"/>
      <w:r w:rsidRPr="005F1C67">
        <w:rPr>
          <w:bCs/>
          <w:lang w:eastAsia="en-GB"/>
        </w:rPr>
        <w:t>értelemszerű</w:t>
      </w:r>
      <w:proofErr w:type="spellEnd"/>
      <w:r w:rsidRPr="005F1C67">
        <w:rPr>
          <w:bCs/>
          <w:lang w:eastAsia="en-GB"/>
        </w:rPr>
        <w:t xml:space="preserve"> </w:t>
      </w:r>
      <w:proofErr w:type="spellStart"/>
      <w:r w:rsidRPr="005F1C67">
        <w:rPr>
          <w:bCs/>
          <w:lang w:eastAsia="en-GB"/>
        </w:rPr>
        <w:t>alkalmazásával</w:t>
      </w:r>
      <w:proofErr w:type="spellEnd"/>
      <w:r w:rsidRPr="005F1C67">
        <w:rPr>
          <w:bCs/>
          <w:lang w:eastAsia="en-GB"/>
        </w:rPr>
        <w:t xml:space="preserve"> –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eljárást</w:t>
      </w:r>
      <w:proofErr w:type="spellEnd"/>
      <w:r w:rsidRPr="005F1C67">
        <w:rPr>
          <w:bCs/>
          <w:lang w:eastAsia="en-GB"/>
        </w:rPr>
        <w:t xml:space="preserve"> </w:t>
      </w:r>
      <w:proofErr w:type="spellStart"/>
      <w:r w:rsidRPr="005F1C67">
        <w:rPr>
          <w:bCs/>
          <w:lang w:eastAsia="en-GB"/>
        </w:rPr>
        <w:t>lezáró</w:t>
      </w:r>
      <w:proofErr w:type="spellEnd"/>
      <w:r w:rsidRPr="005F1C67">
        <w:rPr>
          <w:bCs/>
          <w:lang w:eastAsia="en-GB"/>
        </w:rPr>
        <w:t xml:space="preserve"> </w:t>
      </w:r>
      <w:proofErr w:type="spellStart"/>
      <w:r w:rsidRPr="005F1C67">
        <w:rPr>
          <w:bCs/>
          <w:lang w:eastAsia="en-GB"/>
        </w:rPr>
        <w:t>döntés</w:t>
      </w:r>
      <w:proofErr w:type="spellEnd"/>
      <w:r w:rsidRPr="005F1C67">
        <w:rPr>
          <w:bCs/>
          <w:lang w:eastAsia="en-GB"/>
        </w:rPr>
        <w:t xml:space="preserve"> </w:t>
      </w:r>
      <w:proofErr w:type="spellStart"/>
      <w:r w:rsidRPr="005F1C67">
        <w:rPr>
          <w:bCs/>
          <w:lang w:eastAsia="en-GB"/>
        </w:rPr>
        <w:t>meghozatalát</w:t>
      </w:r>
      <w:proofErr w:type="spellEnd"/>
      <w:r w:rsidRPr="005F1C67">
        <w:rPr>
          <w:bCs/>
          <w:lang w:eastAsia="en-GB"/>
        </w:rPr>
        <w:t xml:space="preserve"> </w:t>
      </w:r>
      <w:proofErr w:type="spellStart"/>
      <w:r w:rsidRPr="005F1C67">
        <w:rPr>
          <w:bCs/>
          <w:lang w:eastAsia="en-GB"/>
        </w:rPr>
        <w:t>megelőzően</w:t>
      </w:r>
      <w:proofErr w:type="spellEnd"/>
      <w:r w:rsidRPr="005F1C67">
        <w:rPr>
          <w:bCs/>
          <w:lang w:eastAsia="en-GB"/>
        </w:rPr>
        <w:t xml:space="preserve">, </w:t>
      </w:r>
      <w:proofErr w:type="spellStart"/>
      <w:r w:rsidR="0031178F">
        <w:rPr>
          <w:bCs/>
          <w:lang w:eastAsia="en-GB"/>
        </w:rPr>
        <w:t>megfelelő</w:t>
      </w:r>
      <w:proofErr w:type="spellEnd"/>
      <w:r w:rsidRPr="005F1C67">
        <w:rPr>
          <w:bCs/>
          <w:lang w:eastAsia="en-GB"/>
        </w:rPr>
        <w:t xml:space="preserve"> </w:t>
      </w:r>
      <w:proofErr w:type="spellStart"/>
      <w:r w:rsidRPr="005F1C67">
        <w:rPr>
          <w:bCs/>
          <w:lang w:eastAsia="en-GB"/>
        </w:rPr>
        <w:t>határidő</w:t>
      </w:r>
      <w:proofErr w:type="spellEnd"/>
      <w:r w:rsidRPr="005F1C67">
        <w:rPr>
          <w:bCs/>
          <w:lang w:eastAsia="en-GB"/>
        </w:rPr>
        <w:t xml:space="preserve"> </w:t>
      </w:r>
      <w:proofErr w:type="spellStart"/>
      <w:r w:rsidRPr="005F1C67">
        <w:rPr>
          <w:bCs/>
          <w:lang w:eastAsia="en-GB"/>
        </w:rPr>
        <w:t>tűzésével</w:t>
      </w:r>
      <w:proofErr w:type="spellEnd"/>
      <w:r w:rsidRPr="005F1C67">
        <w:rPr>
          <w:bCs/>
          <w:lang w:eastAsia="en-GB"/>
        </w:rPr>
        <w:t xml:space="preserve"> – </w:t>
      </w:r>
      <w:proofErr w:type="spellStart"/>
      <w:r w:rsidRPr="005F1C67">
        <w:rPr>
          <w:bCs/>
          <w:lang w:eastAsia="en-GB"/>
        </w:rPr>
        <w:t>hívja</w:t>
      </w:r>
      <w:proofErr w:type="spellEnd"/>
      <w:r w:rsidRPr="005F1C67">
        <w:rPr>
          <w:bCs/>
          <w:lang w:eastAsia="en-GB"/>
        </w:rPr>
        <w:t xml:space="preserve"> </w:t>
      </w:r>
      <w:proofErr w:type="spellStart"/>
      <w:r w:rsidRPr="005F1C67">
        <w:rPr>
          <w:bCs/>
          <w:lang w:eastAsia="en-GB"/>
        </w:rPr>
        <w:t>fel</w:t>
      </w:r>
      <w:proofErr w:type="spellEnd"/>
      <w:r w:rsidRPr="005F1C67">
        <w:rPr>
          <w:bCs/>
          <w:lang w:eastAsia="en-GB"/>
        </w:rPr>
        <w:t xml:space="preserve"> </w:t>
      </w:r>
      <w:proofErr w:type="spellStart"/>
      <w:r w:rsidRPr="005F1C67">
        <w:rPr>
          <w:bCs/>
          <w:lang w:eastAsia="en-GB"/>
        </w:rPr>
        <w:t>ajánlattevőt</w:t>
      </w:r>
      <w:proofErr w:type="spellEnd"/>
      <w:r w:rsidRPr="005F1C67">
        <w:rPr>
          <w:bCs/>
          <w:lang w:eastAsia="en-GB"/>
        </w:rPr>
        <w:t xml:space="preserve"> </w:t>
      </w:r>
      <w:proofErr w:type="spellStart"/>
      <w:r w:rsidRPr="005F1C67">
        <w:rPr>
          <w:bCs/>
          <w:lang w:eastAsia="en-GB"/>
        </w:rPr>
        <w:t>azon</w:t>
      </w:r>
      <w:proofErr w:type="spellEnd"/>
      <w:r w:rsidRPr="005F1C67">
        <w:rPr>
          <w:bCs/>
          <w:lang w:eastAsia="en-GB"/>
        </w:rPr>
        <w:t xml:space="preserve"> </w:t>
      </w:r>
      <w:proofErr w:type="spellStart"/>
      <w:r w:rsidRPr="005F1C67">
        <w:rPr>
          <w:bCs/>
          <w:lang w:eastAsia="en-GB"/>
        </w:rPr>
        <w:t>dokumentumok</w:t>
      </w:r>
      <w:proofErr w:type="spellEnd"/>
      <w:r w:rsidRPr="005F1C67">
        <w:rPr>
          <w:bCs/>
          <w:lang w:eastAsia="en-GB"/>
        </w:rPr>
        <w:t xml:space="preserve"> </w:t>
      </w:r>
      <w:proofErr w:type="spellStart"/>
      <w:r w:rsidRPr="005F1C67">
        <w:rPr>
          <w:bCs/>
          <w:lang w:eastAsia="en-GB"/>
        </w:rPr>
        <w:t>benyújtására</w:t>
      </w:r>
      <w:proofErr w:type="spellEnd"/>
      <w:r w:rsidRPr="005F1C67">
        <w:rPr>
          <w:bCs/>
          <w:lang w:eastAsia="en-GB"/>
        </w:rPr>
        <w:t xml:space="preserve">, </w:t>
      </w:r>
      <w:proofErr w:type="spellStart"/>
      <w:r w:rsidRPr="005F1C67">
        <w:rPr>
          <w:bCs/>
          <w:lang w:eastAsia="en-GB"/>
        </w:rPr>
        <w:t>amelyek</w:t>
      </w:r>
      <w:proofErr w:type="spellEnd"/>
      <w:r w:rsidRPr="005F1C67">
        <w:rPr>
          <w:bCs/>
          <w:lang w:eastAsia="en-GB"/>
        </w:rPr>
        <w:t xml:space="preserve"> </w:t>
      </w:r>
      <w:proofErr w:type="spellStart"/>
      <w:r w:rsidRPr="005F1C67">
        <w:rPr>
          <w:bCs/>
          <w:lang w:eastAsia="en-GB"/>
        </w:rPr>
        <w:t>igazolják</w:t>
      </w:r>
      <w:proofErr w:type="spellEnd"/>
      <w:r w:rsidRPr="005F1C67">
        <w:rPr>
          <w:bCs/>
          <w:lang w:eastAsia="en-GB"/>
        </w:rPr>
        <w:t xml:space="preserve"> </w:t>
      </w:r>
      <w:proofErr w:type="spellStart"/>
      <w:r w:rsidRPr="005F1C67">
        <w:rPr>
          <w:bCs/>
          <w:lang w:eastAsia="en-GB"/>
        </w:rPr>
        <w:t>hogy</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ajánlattevő</w:t>
      </w:r>
      <w:proofErr w:type="spellEnd"/>
      <w:r w:rsidRPr="005F1C67">
        <w:rPr>
          <w:bCs/>
          <w:lang w:eastAsia="en-GB"/>
        </w:rPr>
        <w:t xml:space="preserve"> </w:t>
      </w:r>
      <w:proofErr w:type="spellStart"/>
      <w:r w:rsidRPr="005F1C67">
        <w:rPr>
          <w:bCs/>
          <w:lang w:eastAsia="en-GB"/>
        </w:rPr>
        <w:t>megfelel</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követelményeknek</w:t>
      </w:r>
      <w:proofErr w:type="spellEnd"/>
      <w:r w:rsidRPr="005F1C67">
        <w:rPr>
          <w:bCs/>
          <w:lang w:eastAsia="en-GB"/>
        </w:rPr>
        <w:t>.</w:t>
      </w:r>
    </w:p>
    <w:p w:rsidR="00763E25" w:rsidRPr="005F1C67" w:rsidRDefault="00763E25" w:rsidP="005F1C6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F1C67">
        <w:rPr>
          <w:rFonts w:ascii="Times New Roman" w:eastAsia="Times New Roman" w:hAnsi="Times New Roman"/>
          <w:sz w:val="24"/>
          <w:szCs w:val="24"/>
          <w:lang w:eastAsia="hu-HU"/>
        </w:rPr>
        <w:t xml:space="preserve">A Kbt. 69. § (4)–(7) bekezdésére tekintettel ajánlatkérő felhívja </w:t>
      </w:r>
      <w:proofErr w:type="gramStart"/>
      <w:r w:rsidRPr="005F1C67">
        <w:rPr>
          <w:rFonts w:ascii="Times New Roman" w:eastAsia="Times New Roman" w:hAnsi="Times New Roman"/>
          <w:sz w:val="24"/>
          <w:szCs w:val="24"/>
          <w:lang w:eastAsia="hu-HU"/>
        </w:rPr>
        <w:t>ajánlattevő(</w:t>
      </w:r>
      <w:proofErr w:type="spellStart"/>
      <w:proofErr w:type="gramEnd"/>
      <w:r w:rsidRPr="005F1C67">
        <w:rPr>
          <w:rFonts w:ascii="Times New Roman" w:eastAsia="Times New Roman" w:hAnsi="Times New Roman"/>
          <w:sz w:val="24"/>
          <w:szCs w:val="24"/>
          <w:lang w:eastAsia="hu-HU"/>
        </w:rPr>
        <w:t>ke</w:t>
      </w:r>
      <w:proofErr w:type="spellEnd"/>
      <w:r w:rsidRPr="005F1C67">
        <w:rPr>
          <w:rFonts w:ascii="Times New Roman" w:eastAsia="Times New Roman" w:hAnsi="Times New Roman"/>
          <w:sz w:val="24"/>
          <w:szCs w:val="24"/>
          <w:lang w:eastAsia="hu-HU"/>
        </w:rPr>
        <w:t xml:space="preserve">)t az igazolások benyújtására. </w:t>
      </w:r>
    </w:p>
    <w:p w:rsidR="00763E25" w:rsidRPr="005F1C67" w:rsidRDefault="00763E25" w:rsidP="005F1C6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763E25" w:rsidRPr="005F1C67" w:rsidRDefault="00763E25" w:rsidP="005F1C67">
      <w:pPr>
        <w:autoSpaceDE w:val="0"/>
        <w:autoSpaceDN w:val="0"/>
        <w:adjustRightInd w:val="0"/>
        <w:spacing w:after="0" w:line="240" w:lineRule="auto"/>
        <w:ind w:left="56" w:right="56"/>
        <w:jc w:val="both"/>
        <w:rPr>
          <w:rFonts w:ascii="Times New Roman" w:eastAsia="Times New Roman" w:hAnsi="Times New Roman"/>
          <w:b/>
          <w:sz w:val="24"/>
          <w:szCs w:val="24"/>
          <w:lang w:eastAsia="hu-HU"/>
        </w:rPr>
      </w:pPr>
      <w:r w:rsidRPr="005F1C67">
        <w:rPr>
          <w:rFonts w:ascii="Times New Roman" w:eastAsia="Times New Roman" w:hAnsi="Times New Roman"/>
          <w:b/>
          <w:sz w:val="24"/>
          <w:szCs w:val="24"/>
          <w:lang w:eastAsia="hu-HU"/>
        </w:rPr>
        <w:t>P/1</w:t>
      </w:r>
    </w:p>
    <w:p w:rsidR="00763E25" w:rsidRPr="005868C2" w:rsidRDefault="00763E25" w:rsidP="00F9600D">
      <w:pPr>
        <w:autoSpaceDE w:val="0"/>
        <w:autoSpaceDN w:val="0"/>
        <w:adjustRightInd w:val="0"/>
        <w:spacing w:after="0" w:line="240" w:lineRule="auto"/>
        <w:ind w:right="56"/>
        <w:jc w:val="both"/>
        <w:rPr>
          <w:rFonts w:ascii="Times New Roman" w:eastAsia="Times New Roman" w:hAnsi="Times New Roman"/>
          <w:sz w:val="24"/>
          <w:szCs w:val="24"/>
          <w:lang w:eastAsia="hu-HU"/>
        </w:rPr>
      </w:pPr>
    </w:p>
    <w:p w:rsidR="005E7A7A" w:rsidRPr="005E7A7A" w:rsidRDefault="00763E25" w:rsidP="005E7A7A">
      <w:pPr>
        <w:pStyle w:val="WW-Alaprtelmezett"/>
        <w:spacing w:after="0" w:line="240" w:lineRule="auto"/>
        <w:jc w:val="both"/>
        <w:rPr>
          <w:lang w:eastAsia="hu-HU"/>
        </w:rPr>
      </w:pPr>
      <w:proofErr w:type="spellStart"/>
      <w:proofErr w:type="gramStart"/>
      <w:r w:rsidRPr="005868C2">
        <w:rPr>
          <w:lang w:eastAsia="hu-HU"/>
        </w:rPr>
        <w:t>Ajánlattevő</w:t>
      </w:r>
      <w:proofErr w:type="spellEnd"/>
      <w:r w:rsidRPr="005868C2">
        <w:rPr>
          <w:lang w:eastAsia="hu-HU"/>
        </w:rPr>
        <w:t xml:space="preserve"> </w:t>
      </w:r>
      <w:proofErr w:type="spellStart"/>
      <w:r w:rsidRPr="005868C2">
        <w:rPr>
          <w:lang w:eastAsia="hu-HU"/>
        </w:rPr>
        <w:t>pénzügyi</w:t>
      </w:r>
      <w:proofErr w:type="spellEnd"/>
      <w:r w:rsidRPr="005868C2">
        <w:rPr>
          <w:lang w:eastAsia="hu-HU"/>
        </w:rPr>
        <w:t xml:space="preserve"> </w:t>
      </w:r>
      <w:proofErr w:type="spellStart"/>
      <w:r w:rsidRPr="005868C2">
        <w:rPr>
          <w:lang w:eastAsia="hu-HU"/>
        </w:rPr>
        <w:t>és</w:t>
      </w:r>
      <w:proofErr w:type="spellEnd"/>
      <w:r w:rsidRPr="005868C2">
        <w:rPr>
          <w:lang w:eastAsia="hu-HU"/>
        </w:rPr>
        <w:t xml:space="preserve"> </w:t>
      </w:r>
      <w:proofErr w:type="spellStart"/>
      <w:r w:rsidRPr="005868C2">
        <w:rPr>
          <w:lang w:eastAsia="hu-HU"/>
        </w:rPr>
        <w:t>gazdasági</w:t>
      </w:r>
      <w:proofErr w:type="spellEnd"/>
      <w:r w:rsidRPr="005868C2">
        <w:rPr>
          <w:lang w:eastAsia="hu-HU"/>
        </w:rPr>
        <w:t xml:space="preserve"> </w:t>
      </w:r>
      <w:proofErr w:type="spellStart"/>
      <w:r w:rsidRPr="005868C2">
        <w:rPr>
          <w:lang w:eastAsia="hu-HU"/>
        </w:rPr>
        <w:t>alkalmassága</w:t>
      </w:r>
      <w:proofErr w:type="spellEnd"/>
      <w:r w:rsidRPr="005868C2">
        <w:rPr>
          <w:lang w:eastAsia="hu-HU"/>
        </w:rPr>
        <w:t xml:space="preserve"> </w:t>
      </w:r>
      <w:proofErr w:type="spellStart"/>
      <w:r w:rsidRPr="005868C2">
        <w:rPr>
          <w:lang w:eastAsia="hu-HU"/>
        </w:rPr>
        <w:t>igazolható</w:t>
      </w:r>
      <w:proofErr w:type="spellEnd"/>
      <w:r w:rsidRPr="005868C2">
        <w:rPr>
          <w:lang w:eastAsia="hu-HU"/>
        </w:rPr>
        <w:t>, a 321/2015.</w:t>
      </w:r>
      <w:proofErr w:type="gramEnd"/>
      <w:r w:rsidRPr="005868C2">
        <w:rPr>
          <w:lang w:eastAsia="hu-HU"/>
        </w:rPr>
        <w:t xml:space="preserve"> </w:t>
      </w:r>
      <w:proofErr w:type="gramStart"/>
      <w:r w:rsidRPr="005868C2">
        <w:rPr>
          <w:lang w:eastAsia="hu-HU"/>
        </w:rPr>
        <w:t>(X. 30.)</w:t>
      </w:r>
      <w:proofErr w:type="gramEnd"/>
      <w:r w:rsidRPr="005868C2">
        <w:rPr>
          <w:lang w:eastAsia="hu-HU"/>
        </w:rPr>
        <w:t xml:space="preserve"> </w:t>
      </w:r>
      <w:proofErr w:type="spellStart"/>
      <w:proofErr w:type="gramStart"/>
      <w:r w:rsidRPr="005868C2">
        <w:rPr>
          <w:lang w:eastAsia="hu-HU"/>
        </w:rPr>
        <w:t>Korm</w:t>
      </w:r>
      <w:proofErr w:type="spellEnd"/>
      <w:r w:rsidRPr="005868C2">
        <w:rPr>
          <w:lang w:eastAsia="hu-HU"/>
        </w:rPr>
        <w:t>.</w:t>
      </w:r>
      <w:proofErr w:type="gramEnd"/>
      <w:r w:rsidRPr="005868C2">
        <w:rPr>
          <w:lang w:eastAsia="hu-HU"/>
        </w:rPr>
        <w:t xml:space="preserve"> </w:t>
      </w:r>
      <w:proofErr w:type="spellStart"/>
      <w:proofErr w:type="gramStart"/>
      <w:r w:rsidRPr="005868C2">
        <w:rPr>
          <w:lang w:eastAsia="hu-HU"/>
        </w:rPr>
        <w:t>rendelet</w:t>
      </w:r>
      <w:proofErr w:type="spellEnd"/>
      <w:proofErr w:type="gramEnd"/>
      <w:r w:rsidRPr="005868C2">
        <w:rPr>
          <w:lang w:eastAsia="hu-HU"/>
        </w:rPr>
        <w:t xml:space="preserve"> 19. § (1) (c) </w:t>
      </w:r>
      <w:proofErr w:type="spellStart"/>
      <w:r w:rsidRPr="005868C2">
        <w:rPr>
          <w:lang w:eastAsia="hu-HU"/>
        </w:rPr>
        <w:t>pontja</w:t>
      </w:r>
      <w:proofErr w:type="spellEnd"/>
      <w:r w:rsidRPr="005868C2">
        <w:rPr>
          <w:lang w:eastAsia="hu-HU"/>
        </w:rPr>
        <w:t xml:space="preserve"> </w:t>
      </w:r>
      <w:proofErr w:type="spellStart"/>
      <w:r w:rsidRPr="005868C2">
        <w:rPr>
          <w:lang w:eastAsia="hu-HU"/>
        </w:rPr>
        <w:t>alapján</w:t>
      </w:r>
      <w:proofErr w:type="spellEnd"/>
      <w:r w:rsidRPr="005868C2">
        <w:rPr>
          <w:lang w:eastAsia="hu-HU"/>
        </w:rPr>
        <w:t xml:space="preserve"> </w:t>
      </w:r>
      <w:proofErr w:type="spellStart"/>
      <w:r w:rsidRPr="005868C2">
        <w:rPr>
          <w:lang w:eastAsia="hu-HU"/>
        </w:rPr>
        <w:t>az</w:t>
      </w:r>
      <w:proofErr w:type="spellEnd"/>
      <w:r w:rsidRPr="005868C2">
        <w:rPr>
          <w:lang w:eastAsia="hu-HU"/>
        </w:rPr>
        <w:t xml:space="preserve"> </w:t>
      </w:r>
      <w:proofErr w:type="spellStart"/>
      <w:r w:rsidRPr="005868C2">
        <w:rPr>
          <w:lang w:eastAsia="hu-HU"/>
        </w:rPr>
        <w:t>ajánlattevő</w:t>
      </w:r>
      <w:proofErr w:type="spellEnd"/>
      <w:r w:rsidRPr="005868C2">
        <w:rPr>
          <w:lang w:eastAsia="hu-HU"/>
        </w:rPr>
        <w:t xml:space="preserve"> </w:t>
      </w:r>
      <w:proofErr w:type="spellStart"/>
      <w:r w:rsidRPr="005868C2">
        <w:rPr>
          <w:lang w:eastAsia="hu-HU"/>
        </w:rPr>
        <w:t>jelen</w:t>
      </w:r>
      <w:proofErr w:type="spellEnd"/>
      <w:r w:rsidRPr="005868C2">
        <w:rPr>
          <w:lang w:eastAsia="hu-HU"/>
        </w:rPr>
        <w:t xml:space="preserve"> </w:t>
      </w:r>
      <w:proofErr w:type="spellStart"/>
      <w:r w:rsidRPr="005868C2">
        <w:rPr>
          <w:lang w:eastAsia="hu-HU"/>
        </w:rPr>
        <w:t>pont</w:t>
      </w:r>
      <w:proofErr w:type="spellEnd"/>
      <w:r w:rsidRPr="005868C2">
        <w:rPr>
          <w:lang w:eastAsia="hu-HU"/>
        </w:rPr>
        <w:t xml:space="preserve"> </w:t>
      </w:r>
      <w:proofErr w:type="spellStart"/>
      <w:r w:rsidRPr="005868C2">
        <w:rPr>
          <w:lang w:eastAsia="hu-HU"/>
        </w:rPr>
        <w:t>szerinti</w:t>
      </w:r>
      <w:proofErr w:type="spellEnd"/>
      <w:r w:rsidRPr="005868C2">
        <w:rPr>
          <w:lang w:eastAsia="hu-HU"/>
        </w:rPr>
        <w:t xml:space="preserve"> </w:t>
      </w:r>
      <w:proofErr w:type="spellStart"/>
      <w:r w:rsidRPr="005868C2">
        <w:rPr>
          <w:lang w:eastAsia="hu-HU"/>
        </w:rPr>
        <w:t>alkalmasságát</w:t>
      </w:r>
      <w:proofErr w:type="spellEnd"/>
      <w:r w:rsidRPr="005868C2">
        <w:rPr>
          <w:lang w:eastAsia="hu-HU"/>
        </w:rPr>
        <w:t xml:space="preserve"> </w:t>
      </w:r>
      <w:proofErr w:type="spellStart"/>
      <w:r w:rsidR="004A3D60" w:rsidRPr="004A3D60">
        <w:rPr>
          <w:lang w:eastAsia="hu-HU"/>
        </w:rPr>
        <w:t>az</w:t>
      </w:r>
      <w:proofErr w:type="spellEnd"/>
      <w:r w:rsidR="004A3D60" w:rsidRPr="004A3D60">
        <w:rPr>
          <w:lang w:eastAsia="hu-HU"/>
        </w:rPr>
        <w:t xml:space="preserve"> </w:t>
      </w:r>
      <w:proofErr w:type="spellStart"/>
      <w:r w:rsidR="004A3D60" w:rsidRPr="004A3D60">
        <w:rPr>
          <w:lang w:eastAsia="hu-HU"/>
        </w:rPr>
        <w:t>eljárást</w:t>
      </w:r>
      <w:proofErr w:type="spellEnd"/>
      <w:r w:rsidR="004A3D60" w:rsidRPr="004A3D60">
        <w:rPr>
          <w:lang w:eastAsia="hu-HU"/>
        </w:rPr>
        <w:t xml:space="preserve"> </w:t>
      </w:r>
      <w:proofErr w:type="spellStart"/>
      <w:r w:rsidR="004A3D60" w:rsidRPr="004A3D60">
        <w:rPr>
          <w:lang w:eastAsia="hu-HU"/>
        </w:rPr>
        <w:t>megindító</w:t>
      </w:r>
      <w:proofErr w:type="spellEnd"/>
      <w:r w:rsidR="004A3D60" w:rsidRPr="004A3D60">
        <w:rPr>
          <w:lang w:eastAsia="hu-HU"/>
        </w:rPr>
        <w:t xml:space="preserve"> </w:t>
      </w:r>
      <w:proofErr w:type="spellStart"/>
      <w:r w:rsidR="004A3D60" w:rsidRPr="004A3D60">
        <w:rPr>
          <w:lang w:eastAsia="hu-HU"/>
        </w:rPr>
        <w:t>felhívás</w:t>
      </w:r>
      <w:proofErr w:type="spellEnd"/>
      <w:r w:rsidR="004A3D60" w:rsidRPr="004A3D60">
        <w:rPr>
          <w:lang w:eastAsia="hu-HU"/>
        </w:rPr>
        <w:t xml:space="preserve"> </w:t>
      </w:r>
      <w:proofErr w:type="spellStart"/>
      <w:r w:rsidR="004A3D60" w:rsidRPr="004A3D60">
        <w:rPr>
          <w:lang w:eastAsia="hu-HU"/>
        </w:rPr>
        <w:t>feladását</w:t>
      </w:r>
      <w:proofErr w:type="spellEnd"/>
      <w:r w:rsidR="004A3D60" w:rsidRPr="004A3D60">
        <w:rPr>
          <w:lang w:eastAsia="hu-HU"/>
        </w:rPr>
        <w:t xml:space="preserve"> </w:t>
      </w:r>
      <w:proofErr w:type="spellStart"/>
      <w:r w:rsidR="004A3D60" w:rsidRPr="004A3D60">
        <w:rPr>
          <w:lang w:eastAsia="hu-HU"/>
        </w:rPr>
        <w:t>megelőző</w:t>
      </w:r>
      <w:proofErr w:type="spellEnd"/>
      <w:r w:rsidR="004A3D60" w:rsidRPr="004A3D60">
        <w:rPr>
          <w:lang w:eastAsia="hu-HU"/>
        </w:rPr>
        <w:t xml:space="preserve"> </w:t>
      </w:r>
      <w:proofErr w:type="spellStart"/>
      <w:r w:rsidR="004A3D60" w:rsidRPr="004A3D60">
        <w:rPr>
          <w:lang w:eastAsia="hu-HU"/>
        </w:rPr>
        <w:t>három</w:t>
      </w:r>
      <w:proofErr w:type="spellEnd"/>
      <w:r w:rsidR="004A3D60" w:rsidRPr="004A3D60">
        <w:rPr>
          <w:lang w:eastAsia="hu-HU"/>
        </w:rPr>
        <w:t xml:space="preserve">, </w:t>
      </w:r>
      <w:proofErr w:type="spellStart"/>
      <w:r w:rsidR="004A3D60" w:rsidRPr="004A3D60">
        <w:rPr>
          <w:lang w:eastAsia="hu-HU"/>
        </w:rPr>
        <w:t>mérlegfordulónappal</w:t>
      </w:r>
      <w:proofErr w:type="spellEnd"/>
      <w:r w:rsidR="004A3D60" w:rsidRPr="004A3D60">
        <w:rPr>
          <w:lang w:eastAsia="hu-HU"/>
        </w:rPr>
        <w:t xml:space="preserve"> </w:t>
      </w:r>
      <w:proofErr w:type="spellStart"/>
      <w:r w:rsidR="004A3D60" w:rsidRPr="004A3D60">
        <w:rPr>
          <w:lang w:eastAsia="hu-HU"/>
        </w:rPr>
        <w:t>lezárt</w:t>
      </w:r>
      <w:proofErr w:type="spellEnd"/>
      <w:r w:rsidR="004A3D60" w:rsidRPr="004A3D60">
        <w:rPr>
          <w:lang w:eastAsia="hu-HU"/>
        </w:rPr>
        <w:t xml:space="preserve"> </w:t>
      </w:r>
      <w:proofErr w:type="spellStart"/>
      <w:r w:rsidR="004A3D60" w:rsidRPr="004A3D60">
        <w:rPr>
          <w:lang w:eastAsia="hu-HU"/>
        </w:rPr>
        <w:t>üzleti</w:t>
      </w:r>
      <w:proofErr w:type="spellEnd"/>
      <w:r w:rsidR="004A3D60" w:rsidRPr="004A3D60">
        <w:rPr>
          <w:lang w:eastAsia="hu-HU"/>
        </w:rPr>
        <w:t xml:space="preserve"> </w:t>
      </w:r>
      <w:proofErr w:type="spellStart"/>
      <w:r w:rsidR="004A3D60" w:rsidRPr="004A3D60">
        <w:rPr>
          <w:lang w:eastAsia="hu-HU"/>
        </w:rPr>
        <w:t>évben</w:t>
      </w:r>
      <w:proofErr w:type="spellEnd"/>
      <w:r w:rsidRPr="005868C2">
        <w:rPr>
          <w:lang w:eastAsia="hu-HU"/>
        </w:rPr>
        <w:t xml:space="preserve"> a </w:t>
      </w:r>
      <w:proofErr w:type="spellStart"/>
      <w:r w:rsidRPr="005868C2">
        <w:rPr>
          <w:lang w:eastAsia="hu-HU"/>
        </w:rPr>
        <w:t>teljes</w:t>
      </w:r>
      <w:proofErr w:type="spellEnd"/>
      <w:r w:rsidRPr="005868C2">
        <w:rPr>
          <w:lang w:eastAsia="hu-HU"/>
        </w:rPr>
        <w:t xml:space="preserve"> </w:t>
      </w:r>
      <w:proofErr w:type="spellStart"/>
      <w:r w:rsidR="00F9600D">
        <w:rPr>
          <w:lang w:eastAsia="hu-HU"/>
        </w:rPr>
        <w:t>nettó</w:t>
      </w:r>
      <w:proofErr w:type="spellEnd"/>
      <w:r w:rsidR="00F9600D">
        <w:rPr>
          <w:lang w:eastAsia="hu-HU"/>
        </w:rPr>
        <w:t xml:space="preserve"> </w:t>
      </w:r>
      <w:r w:rsidRPr="005868C2">
        <w:rPr>
          <w:lang w:eastAsia="hu-HU"/>
        </w:rPr>
        <w:t xml:space="preserve">– </w:t>
      </w:r>
      <w:proofErr w:type="spellStart"/>
      <w:r w:rsidRPr="005868C2">
        <w:rPr>
          <w:lang w:eastAsia="hu-HU"/>
        </w:rPr>
        <w:t>általános</w:t>
      </w:r>
      <w:proofErr w:type="spellEnd"/>
      <w:r w:rsidRPr="005868C2">
        <w:rPr>
          <w:lang w:eastAsia="hu-HU"/>
        </w:rPr>
        <w:t xml:space="preserve"> </w:t>
      </w:r>
      <w:proofErr w:type="spellStart"/>
      <w:r w:rsidRPr="005868C2">
        <w:rPr>
          <w:lang w:eastAsia="hu-HU"/>
        </w:rPr>
        <w:t>forgalmi</w:t>
      </w:r>
      <w:proofErr w:type="spellEnd"/>
      <w:r w:rsidRPr="005868C2">
        <w:rPr>
          <w:lang w:eastAsia="hu-HU"/>
        </w:rPr>
        <w:t xml:space="preserve"> </w:t>
      </w:r>
      <w:proofErr w:type="spellStart"/>
      <w:r w:rsidRPr="005868C2">
        <w:rPr>
          <w:lang w:eastAsia="hu-HU"/>
        </w:rPr>
        <w:t>adó</w:t>
      </w:r>
      <w:proofErr w:type="spellEnd"/>
      <w:r w:rsidRPr="005868C2">
        <w:rPr>
          <w:lang w:eastAsia="hu-HU"/>
        </w:rPr>
        <w:t xml:space="preserve"> </w:t>
      </w:r>
      <w:proofErr w:type="spellStart"/>
      <w:r w:rsidRPr="005868C2">
        <w:rPr>
          <w:lang w:eastAsia="hu-HU"/>
        </w:rPr>
        <w:t>n</w:t>
      </w:r>
      <w:r w:rsidR="0055080A">
        <w:rPr>
          <w:lang w:eastAsia="hu-HU"/>
        </w:rPr>
        <w:t>élkül</w:t>
      </w:r>
      <w:proofErr w:type="spellEnd"/>
      <w:r w:rsidR="0055080A">
        <w:rPr>
          <w:lang w:eastAsia="hu-HU"/>
        </w:rPr>
        <w:t xml:space="preserve"> </w:t>
      </w:r>
      <w:proofErr w:type="spellStart"/>
      <w:r w:rsidR="0055080A">
        <w:rPr>
          <w:lang w:eastAsia="hu-HU"/>
        </w:rPr>
        <w:t>számított</w:t>
      </w:r>
      <w:proofErr w:type="spellEnd"/>
      <w:r w:rsidR="0055080A">
        <w:rPr>
          <w:lang w:eastAsia="hu-HU"/>
        </w:rPr>
        <w:t xml:space="preserve"> – </w:t>
      </w:r>
      <w:proofErr w:type="spellStart"/>
      <w:r w:rsidR="0055080A">
        <w:rPr>
          <w:lang w:eastAsia="hu-HU"/>
        </w:rPr>
        <w:t>árbevételéről</w:t>
      </w:r>
      <w:proofErr w:type="spellEnd"/>
      <w:r w:rsidRPr="005868C2">
        <w:rPr>
          <w:lang w:eastAsia="hu-HU"/>
        </w:rPr>
        <w:t xml:space="preserve">, </w:t>
      </w:r>
      <w:proofErr w:type="spellStart"/>
      <w:r w:rsidR="0055080A">
        <w:rPr>
          <w:lang w:eastAsia="hu-HU"/>
        </w:rPr>
        <w:t>illetve</w:t>
      </w:r>
      <w:proofErr w:type="spellEnd"/>
      <w:r w:rsidR="0055080A">
        <w:rPr>
          <w:lang w:eastAsia="hu-HU"/>
        </w:rPr>
        <w:t xml:space="preserve"> </w:t>
      </w:r>
      <w:proofErr w:type="spellStart"/>
      <w:r w:rsidR="0055080A">
        <w:rPr>
          <w:lang w:eastAsia="hu-HU"/>
        </w:rPr>
        <w:t>ugyanezen</w:t>
      </w:r>
      <w:proofErr w:type="spellEnd"/>
      <w:r w:rsidR="0055080A">
        <w:rPr>
          <w:lang w:eastAsia="hu-HU"/>
        </w:rPr>
        <w:t xml:space="preserve"> </w:t>
      </w:r>
      <w:proofErr w:type="spellStart"/>
      <w:r w:rsidR="0055080A">
        <w:rPr>
          <w:lang w:eastAsia="hu-HU"/>
        </w:rPr>
        <w:t>időtartam</w:t>
      </w:r>
      <w:proofErr w:type="spellEnd"/>
      <w:r w:rsidR="0055080A">
        <w:rPr>
          <w:lang w:eastAsia="hu-HU"/>
        </w:rPr>
        <w:t xml:space="preserve"> </w:t>
      </w:r>
      <w:proofErr w:type="spellStart"/>
      <w:r w:rsidR="0055080A">
        <w:rPr>
          <w:lang w:eastAsia="hu-HU"/>
        </w:rPr>
        <w:t>alatt</w:t>
      </w:r>
      <w:proofErr w:type="spellEnd"/>
      <w:r w:rsidR="0055080A">
        <w:rPr>
          <w:lang w:eastAsia="hu-HU"/>
        </w:rPr>
        <w:t xml:space="preserve"> </w:t>
      </w:r>
      <w:proofErr w:type="spellStart"/>
      <w:r w:rsidR="005E7A7A" w:rsidRPr="005E7A7A">
        <w:rPr>
          <w:lang w:eastAsia="hu-HU"/>
        </w:rPr>
        <w:t>vasúti</w:t>
      </w:r>
      <w:proofErr w:type="spellEnd"/>
      <w:r w:rsidR="005E7A7A" w:rsidRPr="005E7A7A">
        <w:rPr>
          <w:lang w:eastAsia="hu-HU"/>
        </w:rPr>
        <w:t xml:space="preserve"> </w:t>
      </w:r>
      <w:proofErr w:type="spellStart"/>
      <w:r w:rsidR="005E7A7A" w:rsidRPr="005E7A7A">
        <w:rPr>
          <w:lang w:eastAsia="hu-HU"/>
        </w:rPr>
        <w:t>jelző</w:t>
      </w:r>
      <w:proofErr w:type="spellEnd"/>
      <w:r w:rsidR="005E7A7A" w:rsidRPr="005E7A7A">
        <w:rPr>
          <w:lang w:eastAsia="hu-HU"/>
        </w:rPr>
        <w:t xml:space="preserve">- </w:t>
      </w:r>
      <w:proofErr w:type="spellStart"/>
      <w:r w:rsidR="005E7A7A" w:rsidRPr="005E7A7A">
        <w:rPr>
          <w:lang w:eastAsia="hu-HU"/>
        </w:rPr>
        <w:t>és</w:t>
      </w:r>
      <w:proofErr w:type="spellEnd"/>
      <w:r w:rsidR="005E7A7A" w:rsidRPr="005E7A7A">
        <w:rPr>
          <w:lang w:eastAsia="hu-HU"/>
        </w:rPr>
        <w:t>/</w:t>
      </w:r>
      <w:proofErr w:type="spellStart"/>
      <w:r w:rsidR="005E7A7A" w:rsidRPr="005E7A7A">
        <w:rPr>
          <w:lang w:eastAsia="hu-HU"/>
        </w:rPr>
        <w:t>vagy</w:t>
      </w:r>
      <w:proofErr w:type="spellEnd"/>
      <w:r w:rsidR="005E7A7A" w:rsidRPr="005E7A7A">
        <w:rPr>
          <w:lang w:eastAsia="hu-HU"/>
        </w:rPr>
        <w:t xml:space="preserve"> </w:t>
      </w:r>
      <w:proofErr w:type="spellStart"/>
      <w:r w:rsidR="005E7A7A" w:rsidRPr="005E7A7A">
        <w:rPr>
          <w:lang w:eastAsia="hu-HU"/>
        </w:rPr>
        <w:t>biztosítóberendezések</w:t>
      </w:r>
      <w:proofErr w:type="spellEnd"/>
      <w:r w:rsidR="005E7A7A" w:rsidRPr="005E7A7A">
        <w:rPr>
          <w:lang w:eastAsia="hu-HU"/>
        </w:rPr>
        <w:t xml:space="preserve"> </w:t>
      </w:r>
      <w:proofErr w:type="spellStart"/>
      <w:r w:rsidR="005E7A7A" w:rsidRPr="005E7A7A">
        <w:rPr>
          <w:lang w:eastAsia="hu-HU"/>
        </w:rPr>
        <w:t>átalakítása</w:t>
      </w:r>
      <w:proofErr w:type="spellEnd"/>
      <w:r w:rsidR="005E7A7A" w:rsidRPr="005E7A7A">
        <w:rPr>
          <w:lang w:eastAsia="hu-HU"/>
        </w:rPr>
        <w:t xml:space="preserve"> </w:t>
      </w:r>
      <w:proofErr w:type="spellStart"/>
      <w:r w:rsidR="005E7A7A" w:rsidRPr="005E7A7A">
        <w:rPr>
          <w:lang w:eastAsia="hu-HU"/>
        </w:rPr>
        <w:t>és</w:t>
      </w:r>
      <w:proofErr w:type="spellEnd"/>
      <w:r w:rsidR="005E7A7A" w:rsidRPr="005E7A7A">
        <w:rPr>
          <w:lang w:eastAsia="hu-HU"/>
        </w:rPr>
        <w:t>/</w:t>
      </w:r>
      <w:proofErr w:type="spellStart"/>
      <w:r w:rsidR="005E7A7A" w:rsidRPr="005E7A7A">
        <w:rPr>
          <w:lang w:eastAsia="hu-HU"/>
        </w:rPr>
        <w:t>vagy</w:t>
      </w:r>
      <w:proofErr w:type="spellEnd"/>
      <w:r w:rsidR="005E7A7A" w:rsidRPr="005E7A7A">
        <w:rPr>
          <w:lang w:val="hu-HU" w:eastAsia="hu-HU"/>
        </w:rPr>
        <w:t xml:space="preserve"> építése</w:t>
      </w:r>
      <w:r w:rsidR="005E7A7A" w:rsidRPr="005E7A7A">
        <w:rPr>
          <w:lang w:eastAsia="hu-HU"/>
        </w:rPr>
        <w:t xml:space="preserve"> </w:t>
      </w:r>
      <w:proofErr w:type="spellStart"/>
      <w:r w:rsidR="005E7A7A" w:rsidRPr="005E7A7A">
        <w:rPr>
          <w:lang w:eastAsia="hu-HU"/>
        </w:rPr>
        <w:t>tárgyból</w:t>
      </w:r>
      <w:proofErr w:type="spellEnd"/>
      <w:r w:rsidR="005E7A7A" w:rsidRPr="005E7A7A">
        <w:rPr>
          <w:lang w:eastAsia="hu-HU"/>
        </w:rPr>
        <w:t xml:space="preserve"> - </w:t>
      </w:r>
      <w:proofErr w:type="spellStart"/>
      <w:r w:rsidR="005E7A7A" w:rsidRPr="005E7A7A">
        <w:rPr>
          <w:lang w:eastAsia="hu-HU"/>
        </w:rPr>
        <w:t>általános</w:t>
      </w:r>
      <w:proofErr w:type="spellEnd"/>
      <w:r w:rsidR="005E7A7A" w:rsidRPr="005E7A7A">
        <w:rPr>
          <w:lang w:eastAsia="hu-HU"/>
        </w:rPr>
        <w:t xml:space="preserve"> </w:t>
      </w:r>
      <w:proofErr w:type="spellStart"/>
      <w:r w:rsidR="005E7A7A" w:rsidRPr="005E7A7A">
        <w:rPr>
          <w:lang w:eastAsia="hu-HU"/>
        </w:rPr>
        <w:t>forgalmi</w:t>
      </w:r>
      <w:proofErr w:type="spellEnd"/>
      <w:r w:rsidR="005E7A7A" w:rsidRPr="005E7A7A">
        <w:rPr>
          <w:lang w:eastAsia="hu-HU"/>
        </w:rPr>
        <w:t xml:space="preserve"> </w:t>
      </w:r>
      <w:proofErr w:type="spellStart"/>
      <w:r w:rsidR="005E7A7A" w:rsidRPr="005E7A7A">
        <w:rPr>
          <w:lang w:eastAsia="hu-HU"/>
        </w:rPr>
        <w:t>adó</w:t>
      </w:r>
      <w:proofErr w:type="spellEnd"/>
      <w:r w:rsidR="005E7A7A" w:rsidRPr="005E7A7A">
        <w:rPr>
          <w:lang w:eastAsia="hu-HU"/>
        </w:rPr>
        <w:t xml:space="preserve"> </w:t>
      </w:r>
      <w:proofErr w:type="spellStart"/>
      <w:r w:rsidR="005E7A7A" w:rsidRPr="005E7A7A">
        <w:rPr>
          <w:lang w:eastAsia="hu-HU"/>
        </w:rPr>
        <w:t>nélkül</w:t>
      </w:r>
      <w:proofErr w:type="spellEnd"/>
      <w:r w:rsidR="005E7A7A" w:rsidRPr="005E7A7A">
        <w:rPr>
          <w:lang w:eastAsia="hu-HU"/>
        </w:rPr>
        <w:t xml:space="preserve"> </w:t>
      </w:r>
      <w:proofErr w:type="spellStart"/>
      <w:r w:rsidR="005E7A7A" w:rsidRPr="005E7A7A">
        <w:rPr>
          <w:lang w:eastAsia="hu-HU"/>
        </w:rPr>
        <w:t>számított</w:t>
      </w:r>
      <w:proofErr w:type="spellEnd"/>
      <w:r w:rsidR="005E7A7A" w:rsidRPr="005E7A7A">
        <w:rPr>
          <w:lang w:eastAsia="hu-HU"/>
        </w:rPr>
        <w:t xml:space="preserve"> - </w:t>
      </w:r>
      <w:proofErr w:type="spellStart"/>
      <w:r w:rsidR="005E7A7A" w:rsidRPr="005E7A7A">
        <w:rPr>
          <w:lang w:eastAsia="hu-HU"/>
        </w:rPr>
        <w:t>árbevételéről</w:t>
      </w:r>
      <w:proofErr w:type="spellEnd"/>
      <w:r w:rsidR="005E7A7A" w:rsidRPr="005E7A7A">
        <w:rPr>
          <w:lang w:eastAsia="hu-HU"/>
        </w:rPr>
        <w:t xml:space="preserve"> </w:t>
      </w:r>
      <w:proofErr w:type="spellStart"/>
      <w:r w:rsidR="005E7A7A" w:rsidRPr="005E7A7A">
        <w:rPr>
          <w:lang w:eastAsia="hu-HU"/>
        </w:rPr>
        <w:t>szóló</w:t>
      </w:r>
      <w:proofErr w:type="spellEnd"/>
      <w:r w:rsidR="005E7A7A" w:rsidRPr="005E7A7A">
        <w:rPr>
          <w:lang w:eastAsia="hu-HU"/>
        </w:rPr>
        <w:t xml:space="preserve"> </w:t>
      </w:r>
      <w:proofErr w:type="spellStart"/>
      <w:r w:rsidR="005E7A7A" w:rsidRPr="005E7A7A">
        <w:rPr>
          <w:lang w:eastAsia="hu-HU"/>
        </w:rPr>
        <w:t>nyilatkozatával</w:t>
      </w:r>
      <w:proofErr w:type="spellEnd"/>
    </w:p>
    <w:p w:rsidR="005E7A7A" w:rsidRPr="005E7A7A" w:rsidRDefault="005E7A7A" w:rsidP="005E7A7A">
      <w:pPr>
        <w:pStyle w:val="WW-Alaprtelmezett"/>
        <w:spacing w:after="0"/>
        <w:rPr>
          <w:lang w:eastAsia="hu-HU"/>
        </w:rPr>
      </w:pPr>
      <w:proofErr w:type="spellStart"/>
      <w:proofErr w:type="gramStart"/>
      <w:r w:rsidRPr="005E7A7A">
        <w:rPr>
          <w:lang w:eastAsia="hu-HU"/>
        </w:rPr>
        <w:t>és</w:t>
      </w:r>
      <w:proofErr w:type="spellEnd"/>
      <w:proofErr w:type="gramEnd"/>
    </w:p>
    <w:p w:rsidR="005E7A7A" w:rsidRPr="005E7A7A" w:rsidRDefault="005E7A7A" w:rsidP="005E7A7A">
      <w:pPr>
        <w:pStyle w:val="WW-Alaprtelmezett"/>
        <w:spacing w:after="0"/>
        <w:rPr>
          <w:bCs/>
          <w:lang w:eastAsia="hu-HU"/>
        </w:rPr>
      </w:pPr>
      <w:proofErr w:type="spellStart"/>
      <w:proofErr w:type="gramStart"/>
      <w:r w:rsidRPr="005E7A7A">
        <w:rPr>
          <w:bCs/>
          <w:lang w:eastAsia="hu-HU"/>
        </w:rPr>
        <w:t>rögzítési</w:t>
      </w:r>
      <w:proofErr w:type="spellEnd"/>
      <w:proofErr w:type="gramEnd"/>
      <w:r w:rsidRPr="005E7A7A">
        <w:rPr>
          <w:bCs/>
          <w:lang w:eastAsia="hu-HU"/>
        </w:rPr>
        <w:t xml:space="preserve"> </w:t>
      </w:r>
      <w:proofErr w:type="spellStart"/>
      <w:r w:rsidRPr="005E7A7A">
        <w:rPr>
          <w:bCs/>
          <w:lang w:eastAsia="hu-HU"/>
        </w:rPr>
        <w:t>funkcióval</w:t>
      </w:r>
      <w:proofErr w:type="spellEnd"/>
      <w:r w:rsidRPr="005E7A7A">
        <w:rPr>
          <w:bCs/>
          <w:lang w:eastAsia="hu-HU"/>
        </w:rPr>
        <w:t xml:space="preserve"> </w:t>
      </w:r>
      <w:proofErr w:type="spellStart"/>
      <w:r w:rsidRPr="005E7A7A">
        <w:rPr>
          <w:bCs/>
          <w:lang w:eastAsia="hu-HU"/>
        </w:rPr>
        <w:t>rendelkező</w:t>
      </w:r>
      <w:proofErr w:type="spellEnd"/>
    </w:p>
    <w:p w:rsidR="005E7A7A" w:rsidRPr="005E7A7A" w:rsidRDefault="005E7A7A" w:rsidP="005E7A7A">
      <w:pPr>
        <w:pStyle w:val="WW-Alaprtelmezett"/>
        <w:numPr>
          <w:ilvl w:val="0"/>
          <w:numId w:val="44"/>
        </w:numPr>
        <w:spacing w:after="0"/>
        <w:rPr>
          <w:lang w:val="hu-HU" w:eastAsia="hu-HU"/>
        </w:rPr>
      </w:pPr>
      <w:r w:rsidRPr="005E7A7A">
        <w:rPr>
          <w:bCs/>
          <w:lang w:eastAsia="hu-HU"/>
        </w:rPr>
        <w:t xml:space="preserve"> </w:t>
      </w:r>
      <w:r w:rsidRPr="005E7A7A">
        <w:rPr>
          <w:lang w:val="hu-HU" w:eastAsia="hu-HU"/>
        </w:rPr>
        <w:t>videós felügyeleti rendszerek és/vagy</w:t>
      </w:r>
    </w:p>
    <w:p w:rsidR="005E7A7A" w:rsidRPr="005E7A7A" w:rsidRDefault="005E7A7A" w:rsidP="005E7A7A">
      <w:pPr>
        <w:pStyle w:val="WW-Alaprtelmezett"/>
        <w:numPr>
          <w:ilvl w:val="0"/>
          <w:numId w:val="44"/>
        </w:numPr>
        <w:spacing w:after="0"/>
        <w:rPr>
          <w:lang w:val="hu-HU" w:eastAsia="hu-HU"/>
        </w:rPr>
      </w:pPr>
      <w:r w:rsidRPr="005E7A7A">
        <w:rPr>
          <w:lang w:val="hu-HU" w:eastAsia="hu-HU"/>
        </w:rPr>
        <w:t>biztonsági kamerák és/vagy</w:t>
      </w:r>
    </w:p>
    <w:p w:rsidR="005E7A7A" w:rsidRPr="005E7A7A" w:rsidRDefault="005E7A7A" w:rsidP="005E7A7A">
      <w:pPr>
        <w:pStyle w:val="WW-Alaprtelmezett"/>
        <w:numPr>
          <w:ilvl w:val="0"/>
          <w:numId w:val="44"/>
        </w:numPr>
        <w:spacing w:after="0"/>
        <w:rPr>
          <w:lang w:val="hu-HU" w:eastAsia="hu-HU"/>
        </w:rPr>
      </w:pPr>
      <w:r w:rsidRPr="005E7A7A">
        <w:rPr>
          <w:lang w:val="hu-HU" w:eastAsia="hu-HU"/>
        </w:rPr>
        <w:t>video-berendezések</w:t>
      </w:r>
    </w:p>
    <w:p w:rsidR="0055080A" w:rsidRDefault="005E7A7A" w:rsidP="005E7A7A">
      <w:pPr>
        <w:pStyle w:val="WW-Alaprtelmezett"/>
        <w:spacing w:after="0" w:line="240" w:lineRule="auto"/>
        <w:jc w:val="both"/>
        <w:rPr>
          <w:lang w:eastAsia="hu-HU"/>
        </w:rPr>
      </w:pPr>
      <w:proofErr w:type="gramStart"/>
      <w:r w:rsidRPr="005E7A7A">
        <w:rPr>
          <w:bCs/>
          <w:lang w:val="hu-HU" w:eastAsia="hu-HU"/>
        </w:rPr>
        <w:t>szerelésének</w:t>
      </w:r>
      <w:proofErr w:type="gramEnd"/>
      <w:r w:rsidRPr="005E7A7A">
        <w:rPr>
          <w:bCs/>
          <w:lang w:val="hu-HU" w:eastAsia="hu-HU"/>
        </w:rPr>
        <w:t xml:space="preserve"> tervezése és kivitelezése, szállítása és üzembe helyezése tárgyból származó - általános forgalmi adó nélkül számított - árbevételéről szóló nyilatkozatával igazolhatja.</w:t>
      </w:r>
    </w:p>
    <w:p w:rsidR="0055080A" w:rsidRDefault="0055080A" w:rsidP="005F1C67">
      <w:pPr>
        <w:pStyle w:val="WW-Alaprtelmezett"/>
        <w:tabs>
          <w:tab w:val="clear" w:pos="709"/>
        </w:tabs>
        <w:spacing w:after="0" w:line="240" w:lineRule="auto"/>
        <w:jc w:val="both"/>
        <w:rPr>
          <w:lang w:eastAsia="hu-HU"/>
        </w:rPr>
      </w:pPr>
    </w:p>
    <w:p w:rsidR="00763E25" w:rsidRPr="005868C2" w:rsidRDefault="00763E25" w:rsidP="005F1C67">
      <w:pPr>
        <w:pStyle w:val="WW-Alaprtelmezett"/>
        <w:tabs>
          <w:tab w:val="clear" w:pos="709"/>
        </w:tabs>
        <w:spacing w:after="0" w:line="240" w:lineRule="auto"/>
        <w:jc w:val="both"/>
        <w:rPr>
          <w:b/>
          <w:bCs/>
          <w:color w:val="0000FF"/>
          <w:lang w:eastAsia="en-GB"/>
        </w:rPr>
      </w:pPr>
      <w:proofErr w:type="spellStart"/>
      <w:proofErr w:type="gramStart"/>
      <w:r w:rsidRPr="005868C2">
        <w:rPr>
          <w:lang w:eastAsia="hu-HU"/>
        </w:rPr>
        <w:t>Az</w:t>
      </w:r>
      <w:proofErr w:type="spellEnd"/>
      <w:proofErr w:type="gramEnd"/>
      <w:r w:rsidRPr="005868C2">
        <w:rPr>
          <w:lang w:eastAsia="hu-HU"/>
        </w:rPr>
        <w:t xml:space="preserve"> </w:t>
      </w:r>
      <w:proofErr w:type="spellStart"/>
      <w:r w:rsidRPr="005868C2">
        <w:rPr>
          <w:lang w:eastAsia="hu-HU"/>
        </w:rPr>
        <w:t>alkalmasság</w:t>
      </w:r>
      <w:proofErr w:type="spellEnd"/>
      <w:r w:rsidRPr="005868C2">
        <w:rPr>
          <w:lang w:eastAsia="hu-HU"/>
        </w:rPr>
        <w:t xml:space="preserve"> </w:t>
      </w:r>
      <w:proofErr w:type="spellStart"/>
      <w:r w:rsidRPr="005868C2">
        <w:rPr>
          <w:lang w:eastAsia="hu-HU"/>
        </w:rPr>
        <w:t>igazolása</w:t>
      </w:r>
      <w:proofErr w:type="spellEnd"/>
      <w:r w:rsidRPr="005868C2">
        <w:rPr>
          <w:lang w:eastAsia="hu-HU"/>
        </w:rPr>
        <w:t xml:space="preserve"> </w:t>
      </w:r>
      <w:proofErr w:type="spellStart"/>
      <w:r w:rsidRPr="005868C2">
        <w:rPr>
          <w:lang w:eastAsia="hu-HU"/>
        </w:rPr>
        <w:t>tekintetében</w:t>
      </w:r>
      <w:proofErr w:type="spellEnd"/>
      <w:r w:rsidRPr="005868C2">
        <w:rPr>
          <w:lang w:eastAsia="hu-HU"/>
        </w:rPr>
        <w:t xml:space="preserve"> </w:t>
      </w:r>
      <w:proofErr w:type="spellStart"/>
      <w:r w:rsidRPr="005868C2">
        <w:rPr>
          <w:lang w:eastAsia="hu-HU"/>
        </w:rPr>
        <w:t>irányadó</w:t>
      </w:r>
      <w:proofErr w:type="spellEnd"/>
      <w:r w:rsidRPr="005868C2">
        <w:rPr>
          <w:lang w:eastAsia="hu-HU"/>
        </w:rPr>
        <w:t xml:space="preserve"> a </w:t>
      </w:r>
      <w:proofErr w:type="spellStart"/>
      <w:r w:rsidRPr="005868C2">
        <w:rPr>
          <w:lang w:eastAsia="hu-HU"/>
        </w:rPr>
        <w:t>Kbt</w:t>
      </w:r>
      <w:proofErr w:type="spellEnd"/>
      <w:r w:rsidRPr="005868C2">
        <w:rPr>
          <w:lang w:eastAsia="hu-HU"/>
        </w:rPr>
        <w:t xml:space="preserve">. 65. </w:t>
      </w:r>
      <w:proofErr w:type="gramStart"/>
      <w:r w:rsidRPr="005868C2">
        <w:rPr>
          <w:lang w:eastAsia="hu-HU"/>
        </w:rPr>
        <w:t xml:space="preserve">§ (5)–(9) </w:t>
      </w:r>
      <w:proofErr w:type="spellStart"/>
      <w:r w:rsidRPr="005868C2">
        <w:rPr>
          <w:lang w:eastAsia="hu-HU"/>
        </w:rPr>
        <w:t>bekezdése</w:t>
      </w:r>
      <w:proofErr w:type="spellEnd"/>
      <w:r w:rsidRPr="005868C2">
        <w:rPr>
          <w:lang w:eastAsia="hu-HU"/>
        </w:rPr>
        <w:t xml:space="preserve">, </w:t>
      </w:r>
      <w:proofErr w:type="spellStart"/>
      <w:r w:rsidRPr="005868C2">
        <w:rPr>
          <w:lang w:eastAsia="hu-HU"/>
        </w:rPr>
        <w:t>valamint</w:t>
      </w:r>
      <w:proofErr w:type="spellEnd"/>
      <w:r w:rsidRPr="005868C2">
        <w:rPr>
          <w:lang w:eastAsia="hu-HU"/>
        </w:rPr>
        <w:t xml:space="preserve"> a 321/2015.</w:t>
      </w:r>
      <w:proofErr w:type="gramEnd"/>
      <w:r w:rsidRPr="005868C2">
        <w:rPr>
          <w:lang w:eastAsia="hu-HU"/>
        </w:rPr>
        <w:t xml:space="preserve"> </w:t>
      </w:r>
      <w:proofErr w:type="gramStart"/>
      <w:r w:rsidRPr="005868C2">
        <w:rPr>
          <w:lang w:eastAsia="hu-HU"/>
        </w:rPr>
        <w:t xml:space="preserve">(X.30.) </w:t>
      </w:r>
      <w:proofErr w:type="spellStart"/>
      <w:r w:rsidRPr="005868C2">
        <w:rPr>
          <w:lang w:eastAsia="hu-HU"/>
        </w:rPr>
        <w:t>Korm</w:t>
      </w:r>
      <w:proofErr w:type="spellEnd"/>
      <w:r w:rsidRPr="005868C2">
        <w:rPr>
          <w:lang w:eastAsia="hu-HU"/>
        </w:rPr>
        <w:t>.</w:t>
      </w:r>
      <w:proofErr w:type="gramEnd"/>
      <w:r w:rsidRPr="005868C2">
        <w:rPr>
          <w:lang w:eastAsia="hu-HU"/>
        </w:rPr>
        <w:t xml:space="preserve"> </w:t>
      </w:r>
      <w:proofErr w:type="spellStart"/>
      <w:proofErr w:type="gramStart"/>
      <w:r w:rsidRPr="005868C2">
        <w:rPr>
          <w:lang w:eastAsia="hu-HU"/>
        </w:rPr>
        <w:t>rendelet</w:t>
      </w:r>
      <w:proofErr w:type="spellEnd"/>
      <w:proofErr w:type="gramEnd"/>
      <w:r w:rsidRPr="005868C2">
        <w:rPr>
          <w:lang w:eastAsia="hu-HU"/>
        </w:rPr>
        <w:t xml:space="preserve"> 19. </w:t>
      </w:r>
      <w:proofErr w:type="gramStart"/>
      <w:r w:rsidRPr="005868C2">
        <w:rPr>
          <w:lang w:eastAsia="hu-HU"/>
        </w:rPr>
        <w:t>§-a.</w:t>
      </w:r>
      <w:proofErr w:type="gramEnd"/>
    </w:p>
    <w:p w:rsidR="005F1C67" w:rsidRDefault="005F1C67" w:rsidP="000B26F9">
      <w:pPr>
        <w:spacing w:after="0" w:line="240" w:lineRule="auto"/>
        <w:jc w:val="both"/>
        <w:rPr>
          <w:rFonts w:ascii="Times New Roman" w:hAnsi="Times New Roman"/>
          <w:sz w:val="24"/>
          <w:szCs w:val="24"/>
        </w:rPr>
      </w:pPr>
    </w:p>
    <w:p w:rsidR="00341C0A" w:rsidRPr="00341C0A" w:rsidRDefault="00341C0A" w:rsidP="00E64906">
      <w:pPr>
        <w:shd w:val="clear" w:color="auto" w:fill="F2DBDB" w:themeFill="accent2" w:themeFillTint="33"/>
        <w:jc w:val="center"/>
        <w:rPr>
          <w:rFonts w:ascii="Times New Roman" w:hAnsi="Times New Roman"/>
          <w:b/>
          <w:sz w:val="24"/>
          <w:szCs w:val="24"/>
        </w:rPr>
      </w:pPr>
      <w:r w:rsidRPr="00341C0A">
        <w:rPr>
          <w:rFonts w:ascii="Times New Roman" w:hAnsi="Times New Roman"/>
          <w:b/>
          <w:sz w:val="24"/>
          <w:szCs w:val="24"/>
        </w:rPr>
        <w:t>Műszaki, illetve szakmai alkalmasság</w:t>
      </w:r>
    </w:p>
    <w:p w:rsidR="002F30BE" w:rsidRPr="002F30BE" w:rsidRDefault="002F30BE" w:rsidP="002F30BE">
      <w:pPr>
        <w:spacing w:after="0" w:line="240" w:lineRule="auto"/>
        <w:rPr>
          <w:rFonts w:ascii="Times New Roman" w:hAnsi="Times New Roman"/>
          <w:sz w:val="24"/>
          <w:szCs w:val="24"/>
        </w:rPr>
      </w:pPr>
      <w:r w:rsidRPr="002F30BE">
        <w:rPr>
          <w:rFonts w:ascii="Times New Roman" w:hAnsi="Times New Roman"/>
          <w:sz w:val="24"/>
          <w:szCs w:val="24"/>
        </w:rPr>
        <w:t>M/1.</w:t>
      </w:r>
    </w:p>
    <w:p w:rsidR="005868C2" w:rsidRPr="005868C2" w:rsidRDefault="002F30BE" w:rsidP="005868C2">
      <w:pPr>
        <w:spacing w:after="0" w:line="240" w:lineRule="auto"/>
        <w:jc w:val="both"/>
        <w:rPr>
          <w:rFonts w:ascii="Times New Roman" w:hAnsi="Times New Roman"/>
          <w:b/>
          <w:sz w:val="24"/>
          <w:szCs w:val="24"/>
        </w:rPr>
      </w:pPr>
      <w:r w:rsidRPr="005868C2">
        <w:rPr>
          <w:rFonts w:ascii="Times New Roman" w:hAnsi="Times New Roman"/>
          <w:b/>
          <w:sz w:val="24"/>
          <w:szCs w:val="24"/>
        </w:rPr>
        <w:t>A 321/2015</w:t>
      </w:r>
      <w:r w:rsidR="005868C2" w:rsidRPr="005868C2">
        <w:rPr>
          <w:rFonts w:ascii="Times New Roman" w:hAnsi="Times New Roman"/>
          <w:b/>
          <w:sz w:val="24"/>
          <w:szCs w:val="24"/>
        </w:rPr>
        <w:t>. (X.30) Korm. rendelet 21. § (1</w:t>
      </w:r>
      <w:r w:rsidRPr="005868C2">
        <w:rPr>
          <w:rFonts w:ascii="Times New Roman" w:hAnsi="Times New Roman"/>
          <w:b/>
          <w:sz w:val="24"/>
          <w:szCs w:val="24"/>
        </w:rPr>
        <w:t xml:space="preserve">) bekezdés a) pontja alapján alkalmatlan az ajánlattevő, ha </w:t>
      </w:r>
      <w:r w:rsidR="005868C2" w:rsidRPr="005868C2">
        <w:rPr>
          <w:rFonts w:ascii="Times New Roman" w:hAnsi="Times New Roman"/>
          <w:b/>
          <w:sz w:val="24"/>
          <w:szCs w:val="24"/>
        </w:rPr>
        <w:t xml:space="preserve">az eljárást </w:t>
      </w:r>
      <w:r w:rsidR="000F3BF5">
        <w:rPr>
          <w:rFonts w:ascii="Times New Roman" w:hAnsi="Times New Roman"/>
          <w:b/>
          <w:sz w:val="24"/>
          <w:szCs w:val="24"/>
        </w:rPr>
        <w:t xml:space="preserve">nem rendelkezik az eljárást </w:t>
      </w:r>
      <w:r w:rsidR="005868C2" w:rsidRPr="005868C2">
        <w:rPr>
          <w:rFonts w:ascii="Times New Roman" w:hAnsi="Times New Roman"/>
          <w:b/>
          <w:sz w:val="24"/>
          <w:szCs w:val="24"/>
        </w:rPr>
        <w:t xml:space="preserve">megindító felhívás feladásától visszafelé számított 3 évben </w:t>
      </w:r>
      <w:r w:rsidR="000F3BF5" w:rsidRPr="000F3BF5">
        <w:rPr>
          <w:rFonts w:ascii="Times New Roman" w:hAnsi="Times New Roman"/>
          <w:b/>
          <w:sz w:val="24"/>
          <w:szCs w:val="24"/>
        </w:rPr>
        <w:t xml:space="preserve">befejezett (szerződésszerűen teljesített), de legfeljebb 6 éven belül megkezdett </w:t>
      </w:r>
      <w:r w:rsidR="005868C2" w:rsidRPr="005868C2">
        <w:rPr>
          <w:rFonts w:ascii="Times New Roman" w:hAnsi="Times New Roman"/>
          <w:b/>
          <w:sz w:val="24"/>
          <w:szCs w:val="24"/>
        </w:rPr>
        <w:t>legalább:</w:t>
      </w:r>
    </w:p>
    <w:p w:rsidR="005868C2" w:rsidRPr="005868C2" w:rsidRDefault="005868C2" w:rsidP="005868C2">
      <w:pPr>
        <w:numPr>
          <w:ilvl w:val="0"/>
          <w:numId w:val="38"/>
        </w:numPr>
        <w:spacing w:after="0" w:line="240" w:lineRule="auto"/>
        <w:jc w:val="both"/>
        <w:rPr>
          <w:rFonts w:ascii="Times New Roman" w:hAnsi="Times New Roman"/>
          <w:b/>
          <w:sz w:val="24"/>
          <w:szCs w:val="24"/>
        </w:rPr>
      </w:pPr>
      <w:r w:rsidRPr="005868C2">
        <w:rPr>
          <w:rFonts w:ascii="Times New Roman" w:hAnsi="Times New Roman"/>
          <w:b/>
          <w:sz w:val="24"/>
          <w:szCs w:val="24"/>
        </w:rPr>
        <w:t xml:space="preserve">3 db </w:t>
      </w:r>
      <w:proofErr w:type="spellStart"/>
      <w:r w:rsidRPr="005868C2">
        <w:rPr>
          <w:rFonts w:ascii="Times New Roman" w:hAnsi="Times New Roman"/>
          <w:b/>
          <w:sz w:val="24"/>
          <w:szCs w:val="24"/>
        </w:rPr>
        <w:t>jelfogófüggéses</w:t>
      </w:r>
      <w:proofErr w:type="spellEnd"/>
      <w:r w:rsidRPr="005868C2">
        <w:rPr>
          <w:rFonts w:ascii="Times New Roman" w:hAnsi="Times New Roman"/>
          <w:b/>
          <w:sz w:val="24"/>
          <w:szCs w:val="24"/>
        </w:rPr>
        <w:t xml:space="preserve"> vasúti jelző- és</w:t>
      </w:r>
      <w:r w:rsidR="005E7A7A">
        <w:rPr>
          <w:rFonts w:ascii="Times New Roman" w:hAnsi="Times New Roman"/>
          <w:b/>
          <w:sz w:val="24"/>
          <w:szCs w:val="24"/>
        </w:rPr>
        <w:t>/vagy</w:t>
      </w:r>
      <w:r w:rsidRPr="005868C2">
        <w:rPr>
          <w:rFonts w:ascii="Times New Roman" w:hAnsi="Times New Roman"/>
          <w:b/>
          <w:sz w:val="24"/>
          <w:szCs w:val="24"/>
        </w:rPr>
        <w:t xml:space="preserve"> biztosítóberendezés építési, </w:t>
      </w:r>
      <w:r w:rsidR="005E7A7A">
        <w:rPr>
          <w:rFonts w:ascii="Times New Roman" w:hAnsi="Times New Roman"/>
          <w:b/>
          <w:sz w:val="24"/>
          <w:szCs w:val="24"/>
        </w:rPr>
        <w:t>és/vagy</w:t>
      </w:r>
      <w:r w:rsidRPr="005868C2">
        <w:rPr>
          <w:rFonts w:ascii="Times New Roman" w:hAnsi="Times New Roman"/>
          <w:b/>
          <w:sz w:val="24"/>
          <w:szCs w:val="24"/>
        </w:rPr>
        <w:t xml:space="preserve"> átalakítási munkálatainak elvégzésére, </w:t>
      </w:r>
    </w:p>
    <w:p w:rsidR="005868C2" w:rsidRPr="005868C2" w:rsidRDefault="005868C2" w:rsidP="005868C2">
      <w:pPr>
        <w:spacing w:after="0" w:line="240" w:lineRule="auto"/>
        <w:jc w:val="both"/>
        <w:rPr>
          <w:rFonts w:ascii="Times New Roman" w:hAnsi="Times New Roman"/>
          <w:b/>
          <w:sz w:val="24"/>
          <w:szCs w:val="24"/>
        </w:rPr>
      </w:pPr>
      <w:proofErr w:type="gramStart"/>
      <w:r w:rsidRPr="005868C2">
        <w:rPr>
          <w:rFonts w:ascii="Times New Roman" w:hAnsi="Times New Roman"/>
          <w:b/>
          <w:sz w:val="24"/>
          <w:szCs w:val="24"/>
        </w:rPr>
        <w:t>és</w:t>
      </w:r>
      <w:proofErr w:type="gramEnd"/>
      <w:r w:rsidRPr="005868C2">
        <w:rPr>
          <w:rFonts w:ascii="Times New Roman" w:hAnsi="Times New Roman"/>
          <w:b/>
          <w:sz w:val="24"/>
          <w:szCs w:val="24"/>
        </w:rPr>
        <w:t xml:space="preserve"> </w:t>
      </w:r>
    </w:p>
    <w:p w:rsidR="005E7A7A" w:rsidRDefault="005868C2" w:rsidP="005868C2">
      <w:pPr>
        <w:numPr>
          <w:ilvl w:val="0"/>
          <w:numId w:val="38"/>
        </w:numPr>
        <w:spacing w:after="0" w:line="240" w:lineRule="auto"/>
        <w:jc w:val="both"/>
        <w:rPr>
          <w:rFonts w:ascii="Times New Roman" w:hAnsi="Times New Roman"/>
          <w:b/>
          <w:sz w:val="24"/>
          <w:szCs w:val="24"/>
        </w:rPr>
      </w:pPr>
      <w:r w:rsidRPr="005868C2">
        <w:rPr>
          <w:rFonts w:ascii="Times New Roman" w:hAnsi="Times New Roman"/>
          <w:b/>
          <w:sz w:val="24"/>
          <w:szCs w:val="24"/>
        </w:rPr>
        <w:t xml:space="preserve">5 db jelen közbeszerzés tárgyában meghatározott, rögzítési funkcióval rendelkező </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videós felügyeleti rendszer és</w:t>
      </w:r>
      <w:r w:rsidR="005E7A7A">
        <w:rPr>
          <w:rFonts w:ascii="Times New Roman" w:hAnsi="Times New Roman"/>
          <w:b/>
          <w:sz w:val="24"/>
          <w:szCs w:val="24"/>
        </w:rPr>
        <w:t>/vagy</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biztonsági kamera és</w:t>
      </w:r>
      <w:r w:rsidR="005E7A7A">
        <w:rPr>
          <w:rFonts w:ascii="Times New Roman" w:hAnsi="Times New Roman"/>
          <w:b/>
          <w:sz w:val="24"/>
          <w:szCs w:val="24"/>
        </w:rPr>
        <w:t>/vagy</w:t>
      </w:r>
      <w:r w:rsidRPr="005868C2">
        <w:rPr>
          <w:rFonts w:ascii="Times New Roman" w:hAnsi="Times New Roman"/>
          <w:b/>
          <w:sz w:val="24"/>
          <w:szCs w:val="24"/>
        </w:rPr>
        <w:t xml:space="preserve"> </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 xml:space="preserve">video-berendezés </w:t>
      </w:r>
    </w:p>
    <w:p w:rsidR="005E7A7A" w:rsidRDefault="005868C2" w:rsidP="004C7C94">
      <w:pPr>
        <w:spacing w:after="0" w:line="240" w:lineRule="auto"/>
        <w:ind w:left="720"/>
        <w:jc w:val="both"/>
        <w:rPr>
          <w:rFonts w:ascii="Times New Roman" w:hAnsi="Times New Roman"/>
          <w:b/>
          <w:sz w:val="24"/>
          <w:szCs w:val="24"/>
        </w:rPr>
      </w:pPr>
      <w:proofErr w:type="gramStart"/>
      <w:r w:rsidRPr="005868C2">
        <w:rPr>
          <w:rFonts w:ascii="Times New Roman" w:hAnsi="Times New Roman"/>
          <w:b/>
          <w:sz w:val="24"/>
          <w:szCs w:val="24"/>
        </w:rPr>
        <w:t>szerelésének</w:t>
      </w:r>
      <w:proofErr w:type="gramEnd"/>
      <w:r w:rsidRPr="005868C2">
        <w:rPr>
          <w:rFonts w:ascii="Times New Roman" w:hAnsi="Times New Roman"/>
          <w:b/>
          <w:sz w:val="24"/>
          <w:szCs w:val="24"/>
        </w:rPr>
        <w:t xml:space="preserve"> tervezésére és kivitelezésére, szállítására, üzembe helyezésére</w:t>
      </w:r>
    </w:p>
    <w:p w:rsidR="005E7A7A" w:rsidRDefault="00881C0E" w:rsidP="004C7C94">
      <w:pPr>
        <w:spacing w:after="0" w:line="240" w:lineRule="auto"/>
        <w:ind w:left="720"/>
        <w:jc w:val="both"/>
        <w:rPr>
          <w:rFonts w:ascii="Times New Roman" w:hAnsi="Times New Roman"/>
          <w:b/>
          <w:sz w:val="24"/>
          <w:szCs w:val="24"/>
        </w:rPr>
      </w:pPr>
      <w:proofErr w:type="gramStart"/>
      <w:r>
        <w:rPr>
          <w:rFonts w:ascii="Times New Roman" w:hAnsi="Times New Roman"/>
          <w:b/>
          <w:sz w:val="24"/>
          <w:szCs w:val="24"/>
        </w:rPr>
        <w:t>és</w:t>
      </w:r>
      <w:proofErr w:type="gramEnd"/>
      <w:r>
        <w:rPr>
          <w:rFonts w:ascii="Times New Roman" w:hAnsi="Times New Roman"/>
          <w:b/>
          <w:sz w:val="24"/>
          <w:szCs w:val="24"/>
        </w:rPr>
        <w:t>/</w:t>
      </w:r>
      <w:r w:rsidR="005868C2" w:rsidRPr="005868C2">
        <w:rPr>
          <w:rFonts w:ascii="Times New Roman" w:hAnsi="Times New Roman"/>
          <w:b/>
          <w:sz w:val="24"/>
          <w:szCs w:val="24"/>
        </w:rPr>
        <w:t xml:space="preserve">vagy </w:t>
      </w:r>
    </w:p>
    <w:p w:rsidR="005E7A7A" w:rsidRDefault="005868C2" w:rsidP="004C7C94">
      <w:pPr>
        <w:spacing w:after="0" w:line="240" w:lineRule="auto"/>
        <w:ind w:left="720"/>
        <w:jc w:val="both"/>
        <w:rPr>
          <w:rFonts w:ascii="Times New Roman" w:hAnsi="Times New Roman"/>
          <w:b/>
          <w:sz w:val="24"/>
          <w:szCs w:val="24"/>
        </w:rPr>
      </w:pPr>
      <w:r w:rsidRPr="005868C2">
        <w:rPr>
          <w:rFonts w:ascii="Times New Roman" w:hAnsi="Times New Roman"/>
          <w:b/>
          <w:sz w:val="24"/>
          <w:szCs w:val="24"/>
        </w:rPr>
        <w:t xml:space="preserve">10 db, rögzítési funkcióval rendelkező </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parkolói</w:t>
      </w:r>
      <w:r w:rsidR="005E7A7A">
        <w:rPr>
          <w:rFonts w:ascii="Times New Roman" w:hAnsi="Times New Roman"/>
          <w:b/>
          <w:sz w:val="24"/>
          <w:szCs w:val="24"/>
        </w:rPr>
        <w:t xml:space="preserve"> és/vagy</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 xml:space="preserve">kültéri biztonsági térfigyelő kamerarendszer </w:t>
      </w:r>
    </w:p>
    <w:p w:rsidR="002F30BE" w:rsidRPr="005868C2" w:rsidRDefault="005868C2" w:rsidP="004C7C94">
      <w:pPr>
        <w:spacing w:after="0" w:line="240" w:lineRule="auto"/>
        <w:ind w:left="720"/>
        <w:jc w:val="both"/>
        <w:rPr>
          <w:rFonts w:ascii="Times New Roman" w:hAnsi="Times New Roman"/>
          <w:b/>
          <w:sz w:val="24"/>
          <w:szCs w:val="24"/>
        </w:rPr>
      </w:pPr>
      <w:proofErr w:type="gramStart"/>
      <w:r w:rsidRPr="005868C2">
        <w:rPr>
          <w:rFonts w:ascii="Times New Roman" w:hAnsi="Times New Roman"/>
          <w:b/>
          <w:sz w:val="24"/>
          <w:szCs w:val="24"/>
        </w:rPr>
        <w:t>szerelésének</w:t>
      </w:r>
      <w:proofErr w:type="gramEnd"/>
      <w:r w:rsidRPr="005868C2">
        <w:rPr>
          <w:rFonts w:ascii="Times New Roman" w:hAnsi="Times New Roman"/>
          <w:b/>
          <w:sz w:val="24"/>
          <w:szCs w:val="24"/>
        </w:rPr>
        <w:t xml:space="preserve"> tervezésére és kivitelezésére, szállítására, üzembe helyezésére vonatkozó referenciával.</w:t>
      </w:r>
    </w:p>
    <w:p w:rsidR="005868C2" w:rsidRPr="002F30BE" w:rsidRDefault="005868C2" w:rsidP="005868C2">
      <w:pPr>
        <w:spacing w:after="0" w:line="240" w:lineRule="auto"/>
        <w:jc w:val="both"/>
        <w:rPr>
          <w:rFonts w:ascii="Times New Roman" w:eastAsia="Times New Roman" w:hAnsi="Times New Roman"/>
          <w:sz w:val="24"/>
          <w:szCs w:val="24"/>
          <w:lang w:eastAsia="hu-HU"/>
        </w:rPr>
      </w:pPr>
    </w:p>
    <w:p w:rsidR="002F30BE" w:rsidRPr="002F30BE" w:rsidRDefault="002F30BE" w:rsidP="002F30BE">
      <w:pPr>
        <w:spacing w:after="240" w:line="240" w:lineRule="auto"/>
        <w:jc w:val="both"/>
        <w:rPr>
          <w:rFonts w:ascii="Times New Roman" w:hAnsi="Times New Roman"/>
          <w:sz w:val="24"/>
          <w:szCs w:val="24"/>
        </w:rPr>
      </w:pPr>
      <w:r w:rsidRPr="002F30BE">
        <w:rPr>
          <w:rFonts w:ascii="Times New Roman" w:hAnsi="Times New Roman"/>
          <w:sz w:val="24"/>
          <w:szCs w:val="24"/>
        </w:rPr>
        <w:t xml:space="preserve">Az előírt mennyiségeknek való megfelelést összességében kell igazolni, azaz </w:t>
      </w:r>
      <w:proofErr w:type="gramStart"/>
      <w:r w:rsidRPr="002F30BE">
        <w:rPr>
          <w:rFonts w:ascii="Times New Roman" w:hAnsi="Times New Roman"/>
          <w:sz w:val="24"/>
          <w:szCs w:val="24"/>
        </w:rPr>
        <w:t>a</w:t>
      </w:r>
      <w:proofErr w:type="gramEnd"/>
      <w:r w:rsidRPr="002F30BE">
        <w:rPr>
          <w:rFonts w:ascii="Times New Roman" w:hAnsi="Times New Roman"/>
          <w:sz w:val="24"/>
          <w:szCs w:val="24"/>
        </w:rPr>
        <w:t xml:space="preserve"> referenciák mennyiségek és munkanemek tekintetében is összeadódhatnak.</w:t>
      </w:r>
    </w:p>
    <w:p w:rsidR="002F30BE" w:rsidRPr="002F30BE" w:rsidRDefault="002F30BE" w:rsidP="002F30BE">
      <w:pPr>
        <w:spacing w:after="0" w:line="240" w:lineRule="auto"/>
        <w:rPr>
          <w:rFonts w:ascii="Times New Roman" w:hAnsi="Times New Roman"/>
          <w:sz w:val="24"/>
          <w:szCs w:val="24"/>
        </w:rPr>
      </w:pPr>
      <w:r w:rsidRPr="002F30BE">
        <w:rPr>
          <w:rFonts w:ascii="Times New Roman" w:hAnsi="Times New Roman"/>
          <w:sz w:val="24"/>
          <w:szCs w:val="24"/>
        </w:rPr>
        <w:lastRenderedPageBreak/>
        <w:t>M/2.</w:t>
      </w:r>
    </w:p>
    <w:p w:rsidR="002F30BE" w:rsidRPr="002F30BE" w:rsidRDefault="002F30BE" w:rsidP="002F30BE">
      <w:pPr>
        <w:spacing w:after="0" w:line="240" w:lineRule="auto"/>
        <w:jc w:val="both"/>
        <w:rPr>
          <w:rFonts w:ascii="Times New Roman" w:hAnsi="Times New Roman"/>
          <w:sz w:val="24"/>
          <w:szCs w:val="24"/>
        </w:rPr>
      </w:pPr>
      <w:r w:rsidRPr="002F30BE">
        <w:rPr>
          <w:rFonts w:ascii="Times New Roman" w:hAnsi="Times New Roman"/>
          <w:sz w:val="24"/>
          <w:szCs w:val="24"/>
        </w:rPr>
        <w:t>A 321/2015. (X.30) Korm. rendelet 21. § (</w:t>
      </w:r>
      <w:r w:rsidR="005868C2">
        <w:rPr>
          <w:rFonts w:ascii="Times New Roman" w:hAnsi="Times New Roman"/>
          <w:sz w:val="24"/>
          <w:szCs w:val="24"/>
        </w:rPr>
        <w:t>1</w:t>
      </w:r>
      <w:r w:rsidRPr="002F30BE">
        <w:rPr>
          <w:rFonts w:ascii="Times New Roman" w:hAnsi="Times New Roman"/>
          <w:sz w:val="24"/>
          <w:szCs w:val="24"/>
        </w:rPr>
        <w:t>) bekezdés b) pontja alapján alkalmatlan az ajánlattevő, ha nem rendelkezik a teljesítésbe bevonni kívánt, az alábbiakban megjelölt képzettségű és szakmai gyakorlatú, szakemberrel/szakemberekkel:</w:t>
      </w:r>
    </w:p>
    <w:p w:rsidR="002F30BE" w:rsidRPr="002F30BE" w:rsidRDefault="002F30BE" w:rsidP="002F30BE">
      <w:pPr>
        <w:spacing w:after="0" w:line="240" w:lineRule="auto"/>
        <w:ind w:left="1134" w:hanging="425"/>
        <w:rPr>
          <w:rFonts w:ascii="Times New Roman" w:hAnsi="Times New Roman"/>
          <w:sz w:val="24"/>
          <w:szCs w:val="24"/>
        </w:rPr>
      </w:pPr>
    </w:p>
    <w:p w:rsidR="002F30BE" w:rsidRPr="00395B24" w:rsidRDefault="005868C2" w:rsidP="00395B24">
      <w:pPr>
        <w:numPr>
          <w:ilvl w:val="0"/>
          <w:numId w:val="27"/>
        </w:numPr>
        <w:spacing w:after="0" w:line="240" w:lineRule="auto"/>
        <w:jc w:val="both"/>
        <w:rPr>
          <w:rFonts w:ascii="Times New Roman" w:hAnsi="Times New Roman"/>
          <w:sz w:val="24"/>
          <w:szCs w:val="24"/>
        </w:rPr>
      </w:pPr>
      <w:r w:rsidRPr="005868C2">
        <w:rPr>
          <w:rFonts w:ascii="Times New Roman" w:hAnsi="Times New Roman"/>
          <w:b/>
          <w:bCs/>
          <w:sz w:val="24"/>
          <w:szCs w:val="24"/>
        </w:rPr>
        <w:t>legalább 1 fő projektvezetővel, aki minimum 3 éves (36 hónap) műszaki projektvezetői gyakorlattal rendelkezik.</w:t>
      </w:r>
    </w:p>
    <w:p w:rsidR="002F30BE" w:rsidRPr="002F30BE" w:rsidRDefault="002F30BE" w:rsidP="002F30BE">
      <w:pPr>
        <w:spacing w:after="0" w:line="240" w:lineRule="auto"/>
        <w:ind w:left="1065" w:firstLine="69"/>
        <w:jc w:val="both"/>
        <w:rPr>
          <w:rFonts w:ascii="Times New Roman" w:hAnsi="Times New Roman"/>
          <w:sz w:val="24"/>
          <w:szCs w:val="24"/>
        </w:rPr>
      </w:pPr>
    </w:p>
    <w:p w:rsidR="002F30BE" w:rsidRPr="002F30BE" w:rsidRDefault="002F30BE" w:rsidP="002F30BE">
      <w:pPr>
        <w:spacing w:after="0" w:line="240" w:lineRule="auto"/>
        <w:ind w:left="1065" w:hanging="356"/>
        <w:jc w:val="both"/>
        <w:rPr>
          <w:rFonts w:ascii="Times New Roman" w:hAnsi="Times New Roman"/>
          <w:sz w:val="24"/>
          <w:szCs w:val="24"/>
        </w:rPr>
      </w:pPr>
      <w:r w:rsidRPr="002F30BE">
        <w:rPr>
          <w:rFonts w:ascii="Times New Roman" w:hAnsi="Times New Roman"/>
          <w:sz w:val="24"/>
          <w:szCs w:val="24"/>
        </w:rPr>
        <w:t xml:space="preserve">b) </w:t>
      </w:r>
      <w:r w:rsidRPr="002F30BE">
        <w:rPr>
          <w:rFonts w:ascii="Times New Roman" w:hAnsi="Times New Roman"/>
          <w:b/>
          <w:bCs/>
          <w:sz w:val="24"/>
          <w:szCs w:val="24"/>
        </w:rPr>
        <w:t xml:space="preserve">legalább </w:t>
      </w:r>
      <w:r w:rsidR="005868C2" w:rsidRPr="005868C2">
        <w:rPr>
          <w:rFonts w:ascii="Times New Roman" w:hAnsi="Times New Roman"/>
          <w:b/>
          <w:bCs/>
          <w:sz w:val="24"/>
          <w:szCs w:val="24"/>
        </w:rPr>
        <w:t xml:space="preserve">1 fő </w:t>
      </w:r>
      <w:r w:rsidR="003D6395">
        <w:rPr>
          <w:rFonts w:ascii="Times New Roman" w:hAnsi="Times New Roman"/>
          <w:b/>
          <w:bCs/>
          <w:sz w:val="24"/>
          <w:szCs w:val="24"/>
        </w:rPr>
        <w:t>szakemberrel</w:t>
      </w:r>
      <w:r w:rsidR="005868C2" w:rsidRPr="005868C2">
        <w:rPr>
          <w:rFonts w:ascii="Times New Roman" w:hAnsi="Times New Roman"/>
          <w:b/>
          <w:bCs/>
          <w:sz w:val="24"/>
          <w:szCs w:val="24"/>
        </w:rPr>
        <w:t xml:space="preserve">, aki rendelkezik a 266/2013. (VII.11.) Korm. rendelet 1. melléklet IV/3. rész 4. pontjában előírt felelős műszaki vezetői jogosultság megszerzéséhez szükséges, legalább az MV-VV névjegyzékbe vételi követelménynek megfelelő végzettséggel (okleveles villamosmérnök, </w:t>
      </w:r>
      <w:proofErr w:type="gramStart"/>
      <w:r w:rsidR="005868C2" w:rsidRPr="005868C2">
        <w:rPr>
          <w:rFonts w:ascii="Times New Roman" w:hAnsi="Times New Roman"/>
          <w:b/>
          <w:bCs/>
          <w:sz w:val="24"/>
          <w:szCs w:val="24"/>
        </w:rPr>
        <w:t>okleveles  közlekedésmérnök</w:t>
      </w:r>
      <w:proofErr w:type="gramEnd"/>
      <w:r w:rsidR="005868C2" w:rsidRPr="005868C2">
        <w:rPr>
          <w:rFonts w:ascii="Times New Roman" w:hAnsi="Times New Roman"/>
          <w:b/>
          <w:bCs/>
          <w:sz w:val="24"/>
          <w:szCs w:val="24"/>
        </w:rPr>
        <w:t>, villamosmérnök, közlekedésmérnök) és a jogosultság megszerzéséhez szükséges (okleveles villamosmérnök 3 év, okleveles  közlekedésmérnök 3 év, villamosmérnök 4 év, közlekedésmérnök 4 év) szakmai gyakorlattal.</w:t>
      </w:r>
    </w:p>
    <w:p w:rsidR="002F30BE" w:rsidRPr="005868C2" w:rsidRDefault="002F30BE" w:rsidP="002F30BE">
      <w:pPr>
        <w:spacing w:after="0" w:line="240" w:lineRule="auto"/>
        <w:ind w:left="1065"/>
        <w:jc w:val="both"/>
        <w:rPr>
          <w:rFonts w:ascii="Times New Roman" w:hAnsi="Times New Roman"/>
          <w:b/>
          <w:sz w:val="24"/>
          <w:szCs w:val="24"/>
        </w:rPr>
      </w:pPr>
    </w:p>
    <w:p w:rsidR="003D6395" w:rsidRDefault="003D6395" w:rsidP="005868C2">
      <w:pPr>
        <w:spacing w:after="0" w:line="240" w:lineRule="auto"/>
        <w:ind w:left="1065"/>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w:t>
      </w:r>
      <w:r w:rsidR="002F30BE" w:rsidRPr="005868C2">
        <w:rPr>
          <w:rFonts w:ascii="Times New Roman" w:eastAsia="Times New Roman" w:hAnsi="Times New Roman"/>
          <w:b/>
          <w:sz w:val="24"/>
          <w:szCs w:val="24"/>
          <w:lang w:eastAsia="hu-HU"/>
        </w:rPr>
        <w:t xml:space="preserve"> szakember rendelkezzen</w:t>
      </w:r>
      <w:r>
        <w:rPr>
          <w:rFonts w:ascii="Times New Roman" w:eastAsia="Times New Roman" w:hAnsi="Times New Roman"/>
          <w:b/>
          <w:sz w:val="24"/>
          <w:szCs w:val="24"/>
          <w:lang w:eastAsia="hu-HU"/>
        </w:rPr>
        <w:t>:</w:t>
      </w:r>
    </w:p>
    <w:p w:rsidR="005E7A7A" w:rsidRPr="005E7A7A" w:rsidRDefault="005E7A7A" w:rsidP="004C7C94">
      <w:pPr>
        <w:spacing w:after="0" w:line="240" w:lineRule="auto"/>
        <w:ind w:left="1276" w:hanging="142"/>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minimum 3 éves (36 hónap) vasúti jelző- és/vagy biztosítóberendezések átalakítása és/vagy kiegészítése és/vagy építése, valamint 1 éves (12 hónap) rögzítési funkcióval rendelkező</w:t>
      </w:r>
    </w:p>
    <w:p w:rsidR="005E7A7A" w:rsidRPr="005E7A7A" w:rsidRDefault="005E7A7A" w:rsidP="005E7A7A">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xml:space="preserve">videós felügyeleti rendszerek és/vagy </w:t>
      </w:r>
    </w:p>
    <w:p w:rsidR="005E7A7A" w:rsidRPr="005E7A7A" w:rsidRDefault="005E7A7A" w:rsidP="005E7A7A">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xml:space="preserve">biztonsági kamerák és/vagy </w:t>
      </w:r>
    </w:p>
    <w:p w:rsidR="005E7A7A" w:rsidRPr="005E7A7A" w:rsidRDefault="005E7A7A" w:rsidP="005E7A7A">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video-berendezések</w:t>
      </w:r>
    </w:p>
    <w:p w:rsidR="005E7A7A" w:rsidRPr="005E7A7A" w:rsidRDefault="005E7A7A" w:rsidP="004C7C94">
      <w:pPr>
        <w:spacing w:after="0" w:line="240" w:lineRule="auto"/>
        <w:ind w:left="1065" w:firstLine="211"/>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vagy</w:t>
      </w:r>
      <w:proofErr w:type="gramEnd"/>
      <w:r w:rsidRPr="005E7A7A">
        <w:rPr>
          <w:rFonts w:ascii="Times New Roman" w:eastAsia="Times New Roman" w:hAnsi="Times New Roman"/>
          <w:b/>
          <w:sz w:val="24"/>
          <w:szCs w:val="24"/>
          <w:lang w:eastAsia="hu-HU"/>
        </w:rPr>
        <w:t xml:space="preserve"> </w:t>
      </w:r>
    </w:p>
    <w:p w:rsidR="005E7A7A" w:rsidRPr="005E7A7A" w:rsidRDefault="005E7A7A" w:rsidP="004C7C94">
      <w:pPr>
        <w:spacing w:after="0" w:line="240" w:lineRule="auto"/>
        <w:ind w:left="1065" w:firstLine="211"/>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rögzítési</w:t>
      </w:r>
      <w:proofErr w:type="gramEnd"/>
      <w:r w:rsidRPr="005E7A7A">
        <w:rPr>
          <w:rFonts w:ascii="Times New Roman" w:eastAsia="Times New Roman" w:hAnsi="Times New Roman"/>
          <w:b/>
          <w:sz w:val="24"/>
          <w:szCs w:val="24"/>
          <w:lang w:eastAsia="hu-HU"/>
        </w:rPr>
        <w:t xml:space="preserve"> funkcióval rendelkező</w:t>
      </w:r>
      <w:r w:rsidRPr="005E7A7A">
        <w:rPr>
          <w:rFonts w:ascii="Times New Roman" w:eastAsia="Times New Roman" w:hAnsi="Times New Roman"/>
          <w:b/>
          <w:sz w:val="24"/>
          <w:szCs w:val="24"/>
          <w:lang w:eastAsia="hu-HU"/>
        </w:rPr>
        <w:tab/>
      </w:r>
    </w:p>
    <w:p w:rsidR="005E7A7A" w:rsidRPr="005E7A7A" w:rsidRDefault="005E7A7A" w:rsidP="004C7C94">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xml:space="preserve">parkolói és/vagy </w:t>
      </w:r>
    </w:p>
    <w:p w:rsidR="005E7A7A" w:rsidRPr="005E7A7A" w:rsidRDefault="005E7A7A" w:rsidP="004C7C94">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kültéri biztonsági térfigyelő kamerarendszer</w:t>
      </w:r>
    </w:p>
    <w:p w:rsidR="005E7A7A" w:rsidRPr="005E7A7A" w:rsidRDefault="005E7A7A" w:rsidP="004C7C94">
      <w:pPr>
        <w:spacing w:after="0" w:line="240" w:lineRule="auto"/>
        <w:ind w:left="1418"/>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szerelésének</w:t>
      </w:r>
      <w:proofErr w:type="gramEnd"/>
      <w:r w:rsidRPr="005E7A7A">
        <w:rPr>
          <w:rFonts w:ascii="Times New Roman" w:eastAsia="Times New Roman" w:hAnsi="Times New Roman"/>
          <w:b/>
          <w:sz w:val="24"/>
          <w:szCs w:val="24"/>
          <w:lang w:eastAsia="hu-HU"/>
        </w:rPr>
        <w:t xml:space="preserve"> tervezése és kivitelezése, szállítása, üzembe helyezése terén szerzett szakmai gyakorlattal</w:t>
      </w:r>
    </w:p>
    <w:p w:rsidR="005E7A7A" w:rsidRPr="005E7A7A" w:rsidRDefault="005E7A7A" w:rsidP="005E7A7A">
      <w:pPr>
        <w:spacing w:after="0" w:line="240" w:lineRule="auto"/>
        <w:ind w:left="1065"/>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vagy</w:t>
      </w:r>
      <w:proofErr w:type="gramEnd"/>
    </w:p>
    <w:p w:rsidR="002F30BE" w:rsidRPr="005868C2" w:rsidRDefault="005E7A7A" w:rsidP="00763190">
      <w:pPr>
        <w:spacing w:after="0" w:line="240" w:lineRule="auto"/>
        <w:ind w:left="1276" w:hanging="211"/>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minimum 3 éves (36 hónap) vasúti jelző- és/vagy biztosítóberendezések átalakítása és/vagy kiegészítése és/vagy építése területén szerzett szakmai gyakorlattal.</w:t>
      </w:r>
    </w:p>
    <w:p w:rsidR="005868C2" w:rsidRDefault="005868C2" w:rsidP="0070646D">
      <w:pPr>
        <w:spacing w:after="0" w:line="240" w:lineRule="auto"/>
        <w:jc w:val="both"/>
        <w:rPr>
          <w:rFonts w:ascii="Times New Roman" w:hAnsi="Times New Roman"/>
          <w:sz w:val="24"/>
          <w:szCs w:val="24"/>
        </w:rPr>
      </w:pPr>
    </w:p>
    <w:p w:rsidR="00FB6F2F" w:rsidRPr="00FB6F2F" w:rsidRDefault="005868C2" w:rsidP="00FB6F2F">
      <w:pPr>
        <w:spacing w:after="0" w:line="240" w:lineRule="auto"/>
        <w:ind w:left="1065" w:hanging="356"/>
        <w:jc w:val="both"/>
        <w:rPr>
          <w:rFonts w:ascii="Times New Roman" w:hAnsi="Times New Roman"/>
          <w:b/>
          <w:sz w:val="24"/>
          <w:szCs w:val="24"/>
        </w:rPr>
      </w:pPr>
      <w:proofErr w:type="spellStart"/>
      <w:r>
        <w:rPr>
          <w:rFonts w:ascii="Times New Roman" w:hAnsi="Times New Roman"/>
          <w:sz w:val="24"/>
          <w:szCs w:val="24"/>
        </w:rPr>
        <w:t>ba</w:t>
      </w:r>
      <w:proofErr w:type="spellEnd"/>
      <w:r>
        <w:rPr>
          <w:rFonts w:ascii="Times New Roman" w:hAnsi="Times New Roman"/>
          <w:sz w:val="24"/>
          <w:szCs w:val="24"/>
        </w:rPr>
        <w:t xml:space="preserve">) </w:t>
      </w:r>
      <w:r w:rsidRPr="005868C2">
        <w:rPr>
          <w:rFonts w:ascii="Times New Roman" w:hAnsi="Times New Roman"/>
          <w:b/>
          <w:sz w:val="24"/>
          <w:szCs w:val="24"/>
        </w:rPr>
        <w:t xml:space="preserve">amennyiben </w:t>
      </w:r>
      <w:r w:rsidR="003D6395" w:rsidRPr="003D6395">
        <w:rPr>
          <w:rFonts w:ascii="Times New Roman" w:hAnsi="Times New Roman"/>
          <w:b/>
          <w:sz w:val="24"/>
          <w:szCs w:val="24"/>
        </w:rPr>
        <w:t xml:space="preserve">az M/2. b) szakember </w:t>
      </w:r>
      <w:r w:rsidRPr="005868C2">
        <w:rPr>
          <w:rFonts w:ascii="Times New Roman" w:hAnsi="Times New Roman"/>
          <w:b/>
          <w:sz w:val="24"/>
          <w:szCs w:val="24"/>
        </w:rPr>
        <w:t xml:space="preserve">csak </w:t>
      </w:r>
      <w:r w:rsidR="00FB6F2F" w:rsidRPr="00FB6F2F">
        <w:rPr>
          <w:rFonts w:ascii="Times New Roman" w:hAnsi="Times New Roman"/>
          <w:b/>
          <w:sz w:val="24"/>
          <w:szCs w:val="24"/>
        </w:rPr>
        <w:t>vasúti jelző- és/vagy biztosítóberendezések átalakítása és/vagy kiegészítése és/vagy építése területén rendelkezik az előírt szakmai gyakorlattal:</w:t>
      </w:r>
    </w:p>
    <w:p w:rsidR="00FB6F2F" w:rsidRPr="00FB6F2F" w:rsidRDefault="00FB6F2F" w:rsidP="004C7C94">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további</w:t>
      </w:r>
      <w:proofErr w:type="gramEnd"/>
      <w:r w:rsidRPr="00FB6F2F">
        <w:rPr>
          <w:rFonts w:ascii="Times New Roman" w:hAnsi="Times New Roman"/>
          <w:b/>
          <w:sz w:val="24"/>
          <w:szCs w:val="24"/>
        </w:rPr>
        <w:t xml:space="preserve"> legalább 1 fő szakemberrel, aki rendelkezik rögzítési funkcióval rendelkező</w:t>
      </w:r>
    </w:p>
    <w:p w:rsidR="00FB6F2F" w:rsidRPr="00FB6F2F" w:rsidRDefault="00FB6F2F" w:rsidP="00FB6F2F">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videós</w:t>
      </w:r>
      <w:proofErr w:type="gramEnd"/>
      <w:r w:rsidRPr="00FB6F2F">
        <w:rPr>
          <w:rFonts w:ascii="Times New Roman" w:hAnsi="Times New Roman"/>
          <w:b/>
          <w:sz w:val="24"/>
          <w:szCs w:val="24"/>
        </w:rPr>
        <w:t xml:space="preserve"> felügyeleti rendszerek és/vagy </w:t>
      </w:r>
    </w:p>
    <w:p w:rsidR="00FB6F2F" w:rsidRPr="00FB6F2F" w:rsidRDefault="00FB6F2F" w:rsidP="00FB6F2F">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biztonsági</w:t>
      </w:r>
      <w:proofErr w:type="gramEnd"/>
      <w:r w:rsidRPr="00FB6F2F">
        <w:rPr>
          <w:rFonts w:ascii="Times New Roman" w:hAnsi="Times New Roman"/>
          <w:b/>
          <w:sz w:val="24"/>
          <w:szCs w:val="24"/>
        </w:rPr>
        <w:t xml:space="preserve"> kamerák és/vagy </w:t>
      </w:r>
    </w:p>
    <w:p w:rsidR="00FB6F2F" w:rsidRPr="00FB6F2F" w:rsidRDefault="00FB6F2F" w:rsidP="00FB6F2F">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video-berendezések</w:t>
      </w:r>
      <w:proofErr w:type="gramEnd"/>
    </w:p>
    <w:p w:rsidR="00FB6F2F" w:rsidRPr="00FB6F2F" w:rsidRDefault="00FB6F2F" w:rsidP="004C7C94">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vagy</w:t>
      </w:r>
      <w:proofErr w:type="gramEnd"/>
      <w:r w:rsidRPr="00FB6F2F">
        <w:rPr>
          <w:rFonts w:ascii="Times New Roman" w:hAnsi="Times New Roman"/>
          <w:b/>
          <w:sz w:val="24"/>
          <w:szCs w:val="24"/>
        </w:rPr>
        <w:t xml:space="preserve"> </w:t>
      </w:r>
    </w:p>
    <w:p w:rsidR="00FB6F2F" w:rsidRPr="00FB6F2F" w:rsidRDefault="00FB6F2F" w:rsidP="00FB6F2F">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rögzítési</w:t>
      </w:r>
      <w:proofErr w:type="gramEnd"/>
      <w:r w:rsidRPr="00FB6F2F">
        <w:rPr>
          <w:rFonts w:ascii="Times New Roman" w:hAnsi="Times New Roman"/>
          <w:b/>
          <w:sz w:val="24"/>
          <w:szCs w:val="24"/>
        </w:rPr>
        <w:t xml:space="preserve"> funkcióval rendelkező</w:t>
      </w:r>
    </w:p>
    <w:p w:rsidR="00FB6F2F" w:rsidRPr="00FB6F2F" w:rsidRDefault="00FB6F2F" w:rsidP="004C7C94">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lastRenderedPageBreak/>
        <w:t>•</w:t>
      </w:r>
      <w:r w:rsidRPr="00FB6F2F">
        <w:rPr>
          <w:rFonts w:ascii="Times New Roman" w:hAnsi="Times New Roman"/>
          <w:b/>
          <w:sz w:val="24"/>
          <w:szCs w:val="24"/>
        </w:rPr>
        <w:tab/>
      </w:r>
      <w:proofErr w:type="gramStart"/>
      <w:r w:rsidRPr="00FB6F2F">
        <w:rPr>
          <w:rFonts w:ascii="Times New Roman" w:hAnsi="Times New Roman"/>
          <w:b/>
          <w:sz w:val="24"/>
          <w:szCs w:val="24"/>
        </w:rPr>
        <w:t>parkolói</w:t>
      </w:r>
      <w:proofErr w:type="gramEnd"/>
      <w:r w:rsidRPr="00FB6F2F">
        <w:rPr>
          <w:rFonts w:ascii="Times New Roman" w:hAnsi="Times New Roman"/>
          <w:b/>
          <w:sz w:val="24"/>
          <w:szCs w:val="24"/>
        </w:rPr>
        <w:t xml:space="preserve"> és/vagy </w:t>
      </w:r>
    </w:p>
    <w:p w:rsidR="00FB6F2F" w:rsidRPr="00FB6F2F" w:rsidRDefault="00FB6F2F" w:rsidP="004C7C94">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kültéri</w:t>
      </w:r>
      <w:proofErr w:type="gramEnd"/>
      <w:r w:rsidRPr="00FB6F2F">
        <w:rPr>
          <w:rFonts w:ascii="Times New Roman" w:hAnsi="Times New Roman"/>
          <w:b/>
          <w:sz w:val="24"/>
          <w:szCs w:val="24"/>
        </w:rPr>
        <w:t xml:space="preserve"> biztonsági térfigyelő kamerarendszer</w:t>
      </w:r>
    </w:p>
    <w:p w:rsidR="005868C2" w:rsidRPr="005868C2" w:rsidRDefault="00FB6F2F" w:rsidP="00FB6F2F">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szerelésének</w:t>
      </w:r>
      <w:proofErr w:type="gramEnd"/>
      <w:r w:rsidRPr="00FB6F2F">
        <w:rPr>
          <w:rFonts w:ascii="Times New Roman" w:hAnsi="Times New Roman"/>
          <w:b/>
          <w:sz w:val="24"/>
          <w:szCs w:val="24"/>
        </w:rPr>
        <w:t xml:space="preserve"> tervezése és kivitelezése, szállítása, üzembe helyezése terén szerzett minimum egy éves (12 hónap) szakmai gyakorlattal.</w:t>
      </w:r>
    </w:p>
    <w:p w:rsidR="002F30BE" w:rsidRPr="002F30BE" w:rsidRDefault="002F30BE" w:rsidP="002F30BE">
      <w:pPr>
        <w:spacing w:after="0" w:line="240" w:lineRule="auto"/>
        <w:ind w:left="1065"/>
        <w:jc w:val="both"/>
        <w:rPr>
          <w:rFonts w:ascii="Times New Roman" w:hAnsi="Times New Roman"/>
          <w:sz w:val="24"/>
          <w:szCs w:val="24"/>
        </w:rPr>
      </w:pPr>
    </w:p>
    <w:p w:rsidR="002F30BE" w:rsidRPr="002F30BE" w:rsidRDefault="002F30BE" w:rsidP="002F30BE">
      <w:pPr>
        <w:spacing w:after="0" w:line="240" w:lineRule="auto"/>
        <w:ind w:left="1134" w:hanging="425"/>
        <w:jc w:val="both"/>
        <w:rPr>
          <w:rFonts w:ascii="Times New Roman" w:hAnsi="Times New Roman"/>
          <w:sz w:val="24"/>
          <w:szCs w:val="24"/>
        </w:rPr>
      </w:pPr>
    </w:p>
    <w:p w:rsidR="002F30BE" w:rsidRPr="002F30BE" w:rsidRDefault="006F0968" w:rsidP="002F30BE">
      <w:pPr>
        <w:spacing w:after="0" w:line="240" w:lineRule="auto"/>
        <w:ind w:left="1065" w:hanging="356"/>
        <w:contextualSpacing/>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c</w:t>
      </w:r>
      <w:r w:rsidR="0070646D">
        <w:rPr>
          <w:rFonts w:ascii="Times New Roman" w:eastAsia="Times New Roman" w:hAnsi="Times New Roman"/>
          <w:sz w:val="24"/>
          <w:szCs w:val="24"/>
          <w:lang w:eastAsia="hu-HU"/>
        </w:rPr>
        <w:t xml:space="preserve">) </w:t>
      </w:r>
      <w:r w:rsidR="0070646D" w:rsidRPr="0070646D">
        <w:rPr>
          <w:rFonts w:ascii="Times New Roman" w:eastAsia="Times New Roman" w:hAnsi="Times New Roman"/>
          <w:b/>
          <w:sz w:val="24"/>
          <w:szCs w:val="24"/>
          <w:lang w:eastAsia="hu-HU"/>
        </w:rPr>
        <w:t xml:space="preserve">legalább </w:t>
      </w:r>
      <w:r w:rsidR="003D6395">
        <w:rPr>
          <w:rFonts w:ascii="Times New Roman" w:eastAsia="Times New Roman" w:hAnsi="Times New Roman"/>
          <w:b/>
          <w:sz w:val="24"/>
          <w:szCs w:val="24"/>
          <w:lang w:eastAsia="hu-HU"/>
        </w:rPr>
        <w:t>1</w:t>
      </w:r>
      <w:r w:rsidR="003D6395" w:rsidRPr="0070646D">
        <w:rPr>
          <w:rFonts w:ascii="Times New Roman" w:eastAsia="Times New Roman" w:hAnsi="Times New Roman"/>
          <w:b/>
          <w:sz w:val="24"/>
          <w:szCs w:val="24"/>
          <w:lang w:eastAsia="hu-HU"/>
        </w:rPr>
        <w:t xml:space="preserve"> </w:t>
      </w:r>
      <w:r w:rsidR="0070646D" w:rsidRPr="0070646D">
        <w:rPr>
          <w:rFonts w:ascii="Times New Roman" w:eastAsia="Times New Roman" w:hAnsi="Times New Roman"/>
          <w:b/>
          <w:sz w:val="24"/>
          <w:szCs w:val="24"/>
          <w:lang w:eastAsia="hu-HU"/>
        </w:rPr>
        <w:t>fő biztosítóberendezési műszerésszel vagy azzal egyenértékű végzettséggel rendelkező szakemberrel.</w:t>
      </w:r>
    </w:p>
    <w:p w:rsidR="002F30BE" w:rsidRPr="002F30BE" w:rsidRDefault="002F30BE" w:rsidP="002F30BE">
      <w:pPr>
        <w:spacing w:after="0" w:line="240" w:lineRule="auto"/>
        <w:ind w:left="720"/>
        <w:contextualSpacing/>
        <w:jc w:val="both"/>
        <w:rPr>
          <w:rFonts w:ascii="Times New Roman" w:eastAsia="Times New Roman" w:hAnsi="Times New Roman"/>
          <w:sz w:val="24"/>
          <w:szCs w:val="24"/>
          <w:lang w:eastAsia="hu-HU"/>
        </w:rPr>
      </w:pPr>
    </w:p>
    <w:p w:rsidR="002F30BE" w:rsidRPr="002F30BE" w:rsidRDefault="0070646D" w:rsidP="002F30BE">
      <w:pPr>
        <w:spacing w:after="0" w:line="240" w:lineRule="auto"/>
        <w:ind w:left="720"/>
        <w:contextualSpacing/>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 xml:space="preserve">Csak az a) és </w:t>
      </w:r>
      <w:proofErr w:type="spellStart"/>
      <w:r>
        <w:rPr>
          <w:rFonts w:ascii="Times New Roman" w:eastAsia="Times New Roman" w:hAnsi="Times New Roman"/>
          <w:b/>
          <w:bCs/>
          <w:sz w:val="24"/>
          <w:szCs w:val="24"/>
          <w:lang w:eastAsia="hu-HU"/>
        </w:rPr>
        <w:t>ba</w:t>
      </w:r>
      <w:proofErr w:type="spellEnd"/>
      <w:r>
        <w:rPr>
          <w:rFonts w:ascii="Times New Roman" w:eastAsia="Times New Roman" w:hAnsi="Times New Roman"/>
          <w:b/>
          <w:bCs/>
          <w:sz w:val="24"/>
          <w:szCs w:val="24"/>
          <w:lang w:eastAsia="hu-HU"/>
        </w:rPr>
        <w:t xml:space="preserve">) </w:t>
      </w:r>
      <w:r w:rsidR="002F30BE" w:rsidRPr="002F30BE">
        <w:rPr>
          <w:rFonts w:ascii="Times New Roman" w:eastAsia="Times New Roman" w:hAnsi="Times New Roman"/>
          <w:b/>
          <w:bCs/>
          <w:sz w:val="24"/>
          <w:szCs w:val="24"/>
          <w:lang w:eastAsia="hu-HU"/>
        </w:rPr>
        <w:t>pontban előírt szakemberek között</w:t>
      </w:r>
      <w:r>
        <w:rPr>
          <w:rFonts w:ascii="Times New Roman" w:eastAsia="Times New Roman" w:hAnsi="Times New Roman"/>
          <w:b/>
          <w:bCs/>
          <w:sz w:val="24"/>
          <w:szCs w:val="24"/>
          <w:lang w:eastAsia="hu-HU"/>
        </w:rPr>
        <w:t xml:space="preserve"> lehetséges az átfedés.</w:t>
      </w:r>
    </w:p>
    <w:p w:rsidR="00FB5C4E" w:rsidRDefault="00FB5C4E" w:rsidP="00FB5C4E">
      <w:pPr>
        <w:spacing w:after="0" w:line="240" w:lineRule="auto"/>
        <w:jc w:val="both"/>
        <w:rPr>
          <w:rFonts w:ascii="Times New Roman" w:eastAsia="Times New Roman" w:hAnsi="Times New Roman"/>
          <w:sz w:val="24"/>
          <w:szCs w:val="24"/>
          <w:lang w:eastAsia="hu-HU"/>
        </w:rPr>
      </w:pPr>
    </w:p>
    <w:p w:rsidR="00736B6D" w:rsidRPr="005F1C67" w:rsidRDefault="00736B6D" w:rsidP="00736B6D">
      <w:pPr>
        <w:shd w:val="clear" w:color="auto" w:fill="FDE9D9" w:themeFill="accent6" w:themeFillTint="33"/>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736B6D" w:rsidRDefault="00736B6D" w:rsidP="00FB5C4E">
      <w:pPr>
        <w:spacing w:after="0" w:line="240" w:lineRule="auto"/>
        <w:jc w:val="both"/>
        <w:rPr>
          <w:rFonts w:ascii="Times New Roman" w:eastAsia="Times New Roman" w:hAnsi="Times New Roman"/>
          <w:sz w:val="24"/>
          <w:szCs w:val="24"/>
          <w:lang w:eastAsia="hu-HU"/>
        </w:rPr>
      </w:pPr>
    </w:p>
    <w:p w:rsidR="00736B6D" w:rsidRPr="00736B6D" w:rsidRDefault="00736B6D" w:rsidP="00736B6D">
      <w:pPr>
        <w:pStyle w:val="WW-Alaprtelmezett"/>
        <w:tabs>
          <w:tab w:val="clear" w:pos="709"/>
        </w:tabs>
        <w:spacing w:after="0" w:line="240" w:lineRule="auto"/>
        <w:jc w:val="both"/>
        <w:rPr>
          <w:rFonts w:eastAsia="MyriadPro-Light"/>
          <w:lang w:eastAsia="hu-HU"/>
        </w:rPr>
      </w:pPr>
      <w:proofErr w:type="spellStart"/>
      <w:proofErr w:type="gramStart"/>
      <w:r w:rsidRPr="00736B6D">
        <w:rPr>
          <w:bCs/>
          <w:lang w:eastAsia="en-GB"/>
        </w:rPr>
        <w:t>Az</w:t>
      </w:r>
      <w:proofErr w:type="spellEnd"/>
      <w:proofErr w:type="gramEnd"/>
      <w:r w:rsidRPr="00736B6D">
        <w:rPr>
          <w:bCs/>
          <w:lang w:eastAsia="en-GB"/>
        </w:rPr>
        <w:t xml:space="preserve"> </w:t>
      </w:r>
      <w:proofErr w:type="spellStart"/>
      <w:r w:rsidRPr="00736B6D">
        <w:rPr>
          <w:bCs/>
          <w:lang w:eastAsia="en-GB"/>
        </w:rPr>
        <w:t>ajánlattevőnek</w:t>
      </w:r>
      <w:proofErr w:type="spellEnd"/>
      <w:r w:rsidRPr="00736B6D">
        <w:rPr>
          <w:bCs/>
          <w:lang w:eastAsia="en-GB"/>
        </w:rPr>
        <w:t xml:space="preserve"> a 321/2015. </w:t>
      </w:r>
      <w:proofErr w:type="gramStart"/>
      <w:r w:rsidRPr="00736B6D">
        <w:rPr>
          <w:bCs/>
          <w:lang w:eastAsia="en-GB"/>
        </w:rPr>
        <w:t>(X. 30.)</w:t>
      </w:r>
      <w:proofErr w:type="gramEnd"/>
      <w:r w:rsidRPr="00736B6D">
        <w:rPr>
          <w:bCs/>
          <w:lang w:eastAsia="en-GB"/>
        </w:rPr>
        <w:t xml:space="preserve"> </w:t>
      </w:r>
      <w:proofErr w:type="spellStart"/>
      <w:proofErr w:type="gramStart"/>
      <w:r w:rsidRPr="00736B6D">
        <w:rPr>
          <w:bCs/>
          <w:lang w:eastAsia="en-GB"/>
        </w:rPr>
        <w:t>Korm</w:t>
      </w:r>
      <w:proofErr w:type="spellEnd"/>
      <w:r w:rsidRPr="00736B6D">
        <w:rPr>
          <w:bCs/>
          <w:lang w:eastAsia="en-GB"/>
        </w:rPr>
        <w:t>.</w:t>
      </w:r>
      <w:proofErr w:type="gramEnd"/>
      <w:r w:rsidRPr="00736B6D">
        <w:rPr>
          <w:bCs/>
          <w:lang w:eastAsia="en-GB"/>
        </w:rPr>
        <w:t xml:space="preserve"> </w:t>
      </w:r>
      <w:proofErr w:type="spellStart"/>
      <w:proofErr w:type="gramStart"/>
      <w:r w:rsidRPr="00736B6D">
        <w:rPr>
          <w:bCs/>
          <w:lang w:eastAsia="en-GB"/>
        </w:rPr>
        <w:t>rendelete</w:t>
      </w:r>
      <w:proofErr w:type="spellEnd"/>
      <w:proofErr w:type="gramEnd"/>
      <w:r w:rsidRPr="00736B6D">
        <w:rPr>
          <w:bCs/>
          <w:lang w:eastAsia="en-GB"/>
        </w:rPr>
        <w:t xml:space="preserve"> 1. § (1) </w:t>
      </w:r>
      <w:proofErr w:type="spellStart"/>
      <w:r w:rsidRPr="00736B6D">
        <w:rPr>
          <w:bCs/>
          <w:lang w:eastAsia="en-GB"/>
        </w:rPr>
        <w:t>bekezdése</w:t>
      </w:r>
      <w:proofErr w:type="spellEnd"/>
      <w:r w:rsidRPr="00736B6D">
        <w:rPr>
          <w:bCs/>
          <w:lang w:eastAsia="en-GB"/>
        </w:rPr>
        <w:t xml:space="preserve"> </w:t>
      </w:r>
      <w:proofErr w:type="spellStart"/>
      <w:r w:rsidR="00F942CA" w:rsidRPr="00F942CA">
        <w:rPr>
          <w:bCs/>
          <w:lang w:eastAsia="en-GB"/>
        </w:rPr>
        <w:t>értelmében</w:t>
      </w:r>
      <w:proofErr w:type="spellEnd"/>
      <w:r w:rsidR="00F942CA" w:rsidRPr="00F942CA">
        <w:rPr>
          <w:bCs/>
          <w:lang w:eastAsia="en-GB"/>
        </w:rPr>
        <w:t xml:space="preserve"> </w:t>
      </w:r>
      <w:proofErr w:type="spellStart"/>
      <w:proofErr w:type="gramStart"/>
      <w:r w:rsidR="00F942CA" w:rsidRPr="00F942CA">
        <w:rPr>
          <w:bCs/>
          <w:lang w:eastAsia="en-GB"/>
        </w:rPr>
        <w:t>az</w:t>
      </w:r>
      <w:proofErr w:type="spellEnd"/>
      <w:proofErr w:type="gramEnd"/>
      <w:r w:rsidR="00F942CA" w:rsidRPr="00F942CA">
        <w:rPr>
          <w:bCs/>
          <w:lang w:eastAsia="en-GB"/>
        </w:rPr>
        <w:t xml:space="preserve"> </w:t>
      </w:r>
      <w:proofErr w:type="spellStart"/>
      <w:r w:rsidR="00F942CA" w:rsidRPr="00F942CA">
        <w:rPr>
          <w:bCs/>
          <w:lang w:eastAsia="en-GB"/>
        </w:rPr>
        <w:t>egységes</w:t>
      </w:r>
      <w:proofErr w:type="spellEnd"/>
      <w:r w:rsidR="00F942CA" w:rsidRPr="00F942CA">
        <w:rPr>
          <w:bCs/>
          <w:lang w:eastAsia="en-GB"/>
        </w:rPr>
        <w:t xml:space="preserve"> </w:t>
      </w:r>
      <w:proofErr w:type="spellStart"/>
      <w:r w:rsidR="00F942CA" w:rsidRPr="00F942CA">
        <w:rPr>
          <w:bCs/>
          <w:lang w:eastAsia="en-GB"/>
        </w:rPr>
        <w:t>európai</w:t>
      </w:r>
      <w:proofErr w:type="spellEnd"/>
      <w:r w:rsidR="00F942CA" w:rsidRPr="00F942CA">
        <w:rPr>
          <w:bCs/>
          <w:lang w:eastAsia="en-GB"/>
        </w:rPr>
        <w:t xml:space="preserve"> </w:t>
      </w:r>
      <w:proofErr w:type="spellStart"/>
      <w:r w:rsidR="00F942CA" w:rsidRPr="00F942CA">
        <w:rPr>
          <w:bCs/>
          <w:lang w:eastAsia="en-GB"/>
        </w:rPr>
        <w:t>közbeszerzési</w:t>
      </w:r>
      <w:proofErr w:type="spellEnd"/>
      <w:r w:rsidR="00F942CA" w:rsidRPr="00F942CA">
        <w:rPr>
          <w:bCs/>
          <w:lang w:eastAsia="en-GB"/>
        </w:rPr>
        <w:t xml:space="preserve"> </w:t>
      </w:r>
      <w:proofErr w:type="spellStart"/>
      <w:r w:rsidR="00F942CA" w:rsidRPr="00F942CA">
        <w:rPr>
          <w:bCs/>
          <w:lang w:eastAsia="en-GB"/>
        </w:rPr>
        <w:t>dokumentum</w:t>
      </w:r>
      <w:proofErr w:type="spellEnd"/>
      <w:r w:rsidR="00F942CA" w:rsidRPr="00F942CA">
        <w:rPr>
          <w:bCs/>
          <w:lang w:eastAsia="en-GB"/>
        </w:rPr>
        <w:t xml:space="preserve"> </w:t>
      </w:r>
      <w:proofErr w:type="spellStart"/>
      <w:r w:rsidR="00F942CA" w:rsidRPr="00F942CA">
        <w:rPr>
          <w:bCs/>
          <w:lang w:eastAsia="en-GB"/>
        </w:rPr>
        <w:t>benyújtásával</w:t>
      </w:r>
      <w:proofErr w:type="spellEnd"/>
      <w:r w:rsidR="00F942CA" w:rsidRPr="00F942CA">
        <w:rPr>
          <w:bCs/>
          <w:lang w:eastAsia="en-GB"/>
        </w:rPr>
        <w:t xml:space="preserve"> </w:t>
      </w:r>
      <w:proofErr w:type="spellStart"/>
      <w:r w:rsidR="00F942CA" w:rsidRPr="00F942CA">
        <w:rPr>
          <w:bCs/>
          <w:lang w:eastAsia="en-GB"/>
        </w:rPr>
        <w:t>kell</w:t>
      </w:r>
      <w:proofErr w:type="spellEnd"/>
      <w:r w:rsidR="00F942CA" w:rsidRPr="00F942CA">
        <w:rPr>
          <w:bCs/>
          <w:lang w:eastAsia="en-GB"/>
        </w:rPr>
        <w:t xml:space="preserve"> </w:t>
      </w:r>
      <w:proofErr w:type="spellStart"/>
      <w:r w:rsidR="00F942CA" w:rsidRPr="00F942CA">
        <w:rPr>
          <w:bCs/>
          <w:lang w:eastAsia="en-GB"/>
        </w:rPr>
        <w:t>előzetesen</w:t>
      </w:r>
      <w:proofErr w:type="spellEnd"/>
      <w:r w:rsidR="00F942CA" w:rsidRPr="00F942CA">
        <w:rPr>
          <w:bCs/>
          <w:lang w:eastAsia="en-GB"/>
        </w:rPr>
        <w:t xml:space="preserve"> </w:t>
      </w:r>
      <w:proofErr w:type="spellStart"/>
      <w:r w:rsidR="00F942CA" w:rsidRPr="00F942CA">
        <w:rPr>
          <w:bCs/>
          <w:lang w:eastAsia="en-GB"/>
        </w:rPr>
        <w:t>igazolnia</w:t>
      </w:r>
      <w:proofErr w:type="spellEnd"/>
      <w:r w:rsidR="00F942CA" w:rsidRPr="00F942CA">
        <w:rPr>
          <w:bCs/>
          <w:lang w:eastAsia="en-GB"/>
        </w:rPr>
        <w:t xml:space="preserve">, </w:t>
      </w:r>
      <w:proofErr w:type="spellStart"/>
      <w:r w:rsidR="00F942CA" w:rsidRPr="00F942CA">
        <w:rPr>
          <w:bCs/>
          <w:lang w:eastAsia="en-GB"/>
        </w:rPr>
        <w:t>hogy</w:t>
      </w:r>
      <w:proofErr w:type="spellEnd"/>
      <w:r w:rsidR="00F942CA" w:rsidRPr="00F942CA">
        <w:rPr>
          <w:bCs/>
          <w:lang w:eastAsia="en-GB"/>
        </w:rPr>
        <w:t xml:space="preserve"> </w:t>
      </w:r>
      <w:proofErr w:type="spellStart"/>
      <w:r w:rsidR="00F942CA" w:rsidRPr="00F942CA">
        <w:rPr>
          <w:bCs/>
          <w:lang w:eastAsia="en-GB"/>
        </w:rPr>
        <w:t>megfelel</w:t>
      </w:r>
      <w:proofErr w:type="spellEnd"/>
      <w:r w:rsidR="00F942CA" w:rsidRPr="00F942CA">
        <w:rPr>
          <w:bCs/>
          <w:lang w:eastAsia="en-GB"/>
        </w:rPr>
        <w:t xml:space="preserve"> </w:t>
      </w:r>
      <w:proofErr w:type="spellStart"/>
      <w:r w:rsidR="00F942CA" w:rsidRPr="00F942CA">
        <w:rPr>
          <w:bCs/>
          <w:lang w:eastAsia="en-GB"/>
        </w:rPr>
        <w:t>az</w:t>
      </w:r>
      <w:proofErr w:type="spellEnd"/>
      <w:r w:rsidR="00F942CA" w:rsidRPr="00F942CA">
        <w:rPr>
          <w:bCs/>
          <w:lang w:eastAsia="en-GB"/>
        </w:rPr>
        <w:t xml:space="preserve"> </w:t>
      </w:r>
      <w:proofErr w:type="spellStart"/>
      <w:r w:rsidR="00F942CA" w:rsidRPr="00F942CA">
        <w:rPr>
          <w:bCs/>
          <w:lang w:eastAsia="en-GB"/>
        </w:rPr>
        <w:t>ajánlatkérő</w:t>
      </w:r>
      <w:proofErr w:type="spellEnd"/>
      <w:r w:rsidR="00F942CA" w:rsidRPr="00F942CA">
        <w:rPr>
          <w:bCs/>
          <w:lang w:eastAsia="en-GB"/>
        </w:rPr>
        <w:t xml:space="preserve"> </w:t>
      </w:r>
      <w:proofErr w:type="spellStart"/>
      <w:r w:rsidR="00F942CA" w:rsidRPr="00F942CA">
        <w:rPr>
          <w:bCs/>
          <w:lang w:eastAsia="en-GB"/>
        </w:rPr>
        <w:t>által</w:t>
      </w:r>
      <w:proofErr w:type="spellEnd"/>
      <w:r w:rsidR="00F942CA" w:rsidRPr="00F942CA">
        <w:rPr>
          <w:bCs/>
          <w:lang w:eastAsia="en-GB"/>
        </w:rPr>
        <w:t xml:space="preserve"> </w:t>
      </w:r>
      <w:proofErr w:type="spellStart"/>
      <w:r w:rsidR="00F942CA" w:rsidRPr="00F942CA">
        <w:rPr>
          <w:bCs/>
          <w:lang w:eastAsia="en-GB"/>
        </w:rPr>
        <w:t>meghatározott</w:t>
      </w:r>
      <w:proofErr w:type="spellEnd"/>
      <w:r w:rsidR="00F942CA" w:rsidRPr="00F942CA">
        <w:rPr>
          <w:bCs/>
          <w:lang w:eastAsia="en-GB"/>
        </w:rPr>
        <w:t xml:space="preserve"> </w:t>
      </w:r>
      <w:proofErr w:type="spellStart"/>
      <w:r w:rsidR="00F942CA" w:rsidRPr="00F942CA">
        <w:rPr>
          <w:bCs/>
          <w:lang w:eastAsia="en-GB"/>
        </w:rPr>
        <w:t>alkalmassági</w:t>
      </w:r>
      <w:proofErr w:type="spellEnd"/>
      <w:r w:rsidR="00F942CA" w:rsidRPr="00F942CA">
        <w:rPr>
          <w:bCs/>
          <w:lang w:eastAsia="en-GB"/>
        </w:rPr>
        <w:t xml:space="preserve"> </w:t>
      </w:r>
      <w:proofErr w:type="spellStart"/>
      <w:r w:rsidR="00F942CA" w:rsidRPr="00F942CA">
        <w:rPr>
          <w:bCs/>
          <w:lang w:eastAsia="en-GB"/>
        </w:rPr>
        <w:t>követelményeknek</w:t>
      </w:r>
      <w:proofErr w:type="spellEnd"/>
      <w:r w:rsidR="00F942CA" w:rsidRPr="00F942CA">
        <w:rPr>
          <w:bCs/>
          <w:lang w:eastAsia="en-GB"/>
        </w:rPr>
        <w:t>.</w:t>
      </w:r>
      <w:r w:rsidRPr="00736B6D">
        <w:rPr>
          <w:bCs/>
          <w:lang w:eastAsia="en-GB"/>
        </w:rPr>
        <w:t xml:space="preserve"> </w:t>
      </w:r>
      <w:proofErr w:type="spellStart"/>
      <w:r w:rsidR="00F942CA" w:rsidRPr="00F942CA">
        <w:rPr>
          <w:bCs/>
          <w:lang w:eastAsia="en-GB"/>
        </w:rPr>
        <w:t>Ajánlatkérő</w:t>
      </w:r>
      <w:proofErr w:type="spellEnd"/>
      <w:r w:rsidR="00F942CA" w:rsidRPr="00F942CA">
        <w:rPr>
          <w:bCs/>
          <w:lang w:eastAsia="en-GB"/>
        </w:rPr>
        <w:t xml:space="preserve"> </w:t>
      </w:r>
      <w:proofErr w:type="spellStart"/>
      <w:r w:rsidR="00F942CA" w:rsidRPr="00F942CA">
        <w:rPr>
          <w:bCs/>
          <w:lang w:eastAsia="en-GB"/>
        </w:rPr>
        <w:t>előírja</w:t>
      </w:r>
      <w:proofErr w:type="spellEnd"/>
      <w:r w:rsidR="00F942CA" w:rsidRPr="00F942CA">
        <w:rPr>
          <w:bCs/>
          <w:lang w:eastAsia="en-GB"/>
        </w:rPr>
        <w:t xml:space="preserve">, </w:t>
      </w:r>
      <w:proofErr w:type="spellStart"/>
      <w:r w:rsidR="00F942CA" w:rsidRPr="00F942CA">
        <w:rPr>
          <w:bCs/>
          <w:lang w:eastAsia="en-GB"/>
        </w:rPr>
        <w:t>hogy</w:t>
      </w:r>
      <w:proofErr w:type="spellEnd"/>
      <w:r w:rsidR="00F942CA" w:rsidRPr="00F942CA">
        <w:rPr>
          <w:bCs/>
          <w:lang w:eastAsia="en-GB"/>
        </w:rPr>
        <w:t xml:space="preserve"> </w:t>
      </w:r>
      <w:proofErr w:type="spellStart"/>
      <w:r w:rsidR="00F942CA" w:rsidRPr="00F942CA">
        <w:rPr>
          <w:bCs/>
          <w:lang w:eastAsia="en-GB"/>
        </w:rPr>
        <w:t>ajánlattevőnek</w:t>
      </w:r>
      <w:proofErr w:type="spellEnd"/>
      <w:r w:rsidR="00F942CA" w:rsidRPr="00F942CA">
        <w:rPr>
          <w:bCs/>
          <w:lang w:eastAsia="en-GB"/>
        </w:rPr>
        <w:t xml:space="preserve"> </w:t>
      </w:r>
      <w:proofErr w:type="spellStart"/>
      <w:r w:rsidR="00F942CA" w:rsidRPr="00F942CA">
        <w:rPr>
          <w:bCs/>
          <w:lang w:eastAsia="en-GB"/>
        </w:rPr>
        <w:t>elegendő</w:t>
      </w:r>
      <w:proofErr w:type="spellEnd"/>
      <w:r w:rsidR="00F942CA" w:rsidRPr="00F942CA">
        <w:rPr>
          <w:bCs/>
          <w:lang w:eastAsia="en-GB"/>
        </w:rPr>
        <w:t xml:space="preserve"> </w:t>
      </w:r>
      <w:proofErr w:type="spellStart"/>
      <w:proofErr w:type="gramStart"/>
      <w:r w:rsidR="00F942CA" w:rsidRPr="00F942CA">
        <w:rPr>
          <w:bCs/>
          <w:lang w:eastAsia="en-GB"/>
        </w:rPr>
        <w:t>az</w:t>
      </w:r>
      <w:proofErr w:type="spellEnd"/>
      <w:proofErr w:type="gramEnd"/>
      <w:r w:rsidR="00F942CA" w:rsidRPr="00F942CA">
        <w:rPr>
          <w:bCs/>
          <w:lang w:eastAsia="en-GB"/>
        </w:rPr>
        <w:t xml:space="preserve"> </w:t>
      </w:r>
      <w:proofErr w:type="spellStart"/>
      <w:r w:rsidR="00F942CA" w:rsidRPr="00F942CA">
        <w:rPr>
          <w:bCs/>
          <w:lang w:eastAsia="en-GB"/>
        </w:rPr>
        <w:t>egységes</w:t>
      </w:r>
      <w:proofErr w:type="spellEnd"/>
      <w:r w:rsidR="00F942CA" w:rsidRPr="00F942CA">
        <w:rPr>
          <w:bCs/>
          <w:lang w:eastAsia="en-GB"/>
        </w:rPr>
        <w:t xml:space="preserve"> </w:t>
      </w:r>
      <w:proofErr w:type="spellStart"/>
      <w:r w:rsidR="00F942CA" w:rsidRPr="00F942CA">
        <w:rPr>
          <w:bCs/>
          <w:lang w:eastAsia="en-GB"/>
        </w:rPr>
        <w:t>európai</w:t>
      </w:r>
      <w:proofErr w:type="spellEnd"/>
      <w:r w:rsidR="00F942CA" w:rsidRPr="00F942CA">
        <w:rPr>
          <w:bCs/>
          <w:lang w:eastAsia="en-GB"/>
        </w:rPr>
        <w:t xml:space="preserve"> </w:t>
      </w:r>
      <w:proofErr w:type="spellStart"/>
      <w:r w:rsidR="00F942CA" w:rsidRPr="00F942CA">
        <w:rPr>
          <w:bCs/>
          <w:lang w:eastAsia="en-GB"/>
        </w:rPr>
        <w:t>közbeszerzési</w:t>
      </w:r>
      <w:proofErr w:type="spellEnd"/>
      <w:r w:rsidR="00F942CA" w:rsidRPr="00F942CA">
        <w:rPr>
          <w:bCs/>
          <w:lang w:eastAsia="en-GB"/>
        </w:rPr>
        <w:t xml:space="preserve"> </w:t>
      </w:r>
      <w:proofErr w:type="spellStart"/>
      <w:r w:rsidR="00F942CA" w:rsidRPr="00F942CA">
        <w:rPr>
          <w:bCs/>
          <w:lang w:eastAsia="en-GB"/>
        </w:rPr>
        <w:t>dokumentum</w:t>
      </w:r>
      <w:proofErr w:type="spellEnd"/>
      <w:r w:rsidR="00F942CA" w:rsidRPr="00F942CA">
        <w:rPr>
          <w:bCs/>
          <w:lang w:eastAsia="en-GB"/>
        </w:rPr>
        <w:t xml:space="preserve"> IV.  “</w:t>
      </w:r>
      <w:proofErr w:type="gramStart"/>
      <w:r w:rsidR="00F942CA" w:rsidRPr="00F942CA">
        <w:rPr>
          <w:bCs/>
          <w:lang w:eastAsia="en-GB"/>
        </w:rPr>
        <w:t>α</w:t>
      </w:r>
      <w:proofErr w:type="gramEnd"/>
      <w:r w:rsidR="00F942CA" w:rsidRPr="00F942CA">
        <w:rPr>
          <w:bCs/>
          <w:lang w:eastAsia="en-GB"/>
        </w:rPr>
        <w:t xml:space="preserve">”  </w:t>
      </w:r>
      <w:proofErr w:type="spellStart"/>
      <w:r w:rsidR="00F942CA" w:rsidRPr="00F942CA">
        <w:rPr>
          <w:bCs/>
          <w:lang w:eastAsia="en-GB"/>
        </w:rPr>
        <w:t>szakaszát</w:t>
      </w:r>
      <w:proofErr w:type="spellEnd"/>
      <w:r w:rsidR="00F942CA" w:rsidRPr="00F942CA">
        <w:rPr>
          <w:bCs/>
          <w:lang w:eastAsia="en-GB"/>
        </w:rPr>
        <w:t xml:space="preserve"> </w:t>
      </w:r>
      <w:proofErr w:type="spellStart"/>
      <w:r w:rsidR="00F942CA" w:rsidRPr="00F942CA">
        <w:rPr>
          <w:bCs/>
          <w:lang w:eastAsia="en-GB"/>
        </w:rPr>
        <w:t>kitölteni</w:t>
      </w:r>
      <w:proofErr w:type="spellEnd"/>
      <w:r w:rsidR="00F942CA" w:rsidRPr="00F942CA">
        <w:rPr>
          <w:bCs/>
          <w:lang w:eastAsia="en-GB"/>
        </w:rPr>
        <w:t xml:space="preserve"> (</w:t>
      </w:r>
      <w:proofErr w:type="spellStart"/>
      <w:r w:rsidR="00F942CA" w:rsidRPr="00F942CA">
        <w:rPr>
          <w:bCs/>
          <w:lang w:eastAsia="en-GB"/>
        </w:rPr>
        <w:t>Kbt</w:t>
      </w:r>
      <w:proofErr w:type="spellEnd"/>
      <w:r w:rsidR="00F942CA" w:rsidRPr="00F942CA">
        <w:rPr>
          <w:bCs/>
          <w:lang w:eastAsia="en-GB"/>
        </w:rPr>
        <w:t>. 67. § (2)).</w:t>
      </w:r>
      <w:r w:rsidRPr="00736B6D">
        <w:rPr>
          <w:rFonts w:eastAsia="MyriadPro-Light"/>
          <w:lang w:eastAsia="hu-HU"/>
        </w:rPr>
        <w:t xml:space="preserve"> </w:t>
      </w:r>
    </w:p>
    <w:p w:rsidR="00736B6D" w:rsidRPr="00736B6D" w:rsidRDefault="00736B6D" w:rsidP="00736B6D">
      <w:pPr>
        <w:pStyle w:val="WW-Alaprtelmezett"/>
        <w:tabs>
          <w:tab w:val="clear" w:pos="709"/>
        </w:tabs>
        <w:spacing w:after="0" w:line="240" w:lineRule="auto"/>
        <w:jc w:val="both"/>
        <w:rPr>
          <w:bCs/>
          <w:lang w:eastAsia="en-GB"/>
        </w:rPr>
      </w:pPr>
    </w:p>
    <w:p w:rsidR="00736B6D" w:rsidRDefault="00736B6D" w:rsidP="00736B6D">
      <w:pPr>
        <w:pStyle w:val="WW-Alaprtelmezett"/>
        <w:tabs>
          <w:tab w:val="clear" w:pos="709"/>
        </w:tabs>
        <w:spacing w:after="0" w:line="240" w:lineRule="auto"/>
        <w:jc w:val="both"/>
        <w:rPr>
          <w:bCs/>
          <w:lang w:eastAsia="en-GB"/>
        </w:rPr>
      </w:pPr>
      <w:proofErr w:type="gramStart"/>
      <w:r w:rsidRPr="00736B6D">
        <w:rPr>
          <w:bCs/>
          <w:lang w:eastAsia="en-GB"/>
        </w:rPr>
        <w:t xml:space="preserve">A </w:t>
      </w:r>
      <w:proofErr w:type="spellStart"/>
      <w:r w:rsidRPr="00736B6D">
        <w:rPr>
          <w:bCs/>
          <w:lang w:eastAsia="en-GB"/>
        </w:rPr>
        <w:t>Kbt</w:t>
      </w:r>
      <w:proofErr w:type="spellEnd"/>
      <w:r w:rsidRPr="00736B6D">
        <w:rPr>
          <w:bCs/>
          <w:lang w:eastAsia="en-GB"/>
        </w:rPr>
        <w:t>. 65.</w:t>
      </w:r>
      <w:proofErr w:type="gramEnd"/>
      <w:r w:rsidRPr="00736B6D">
        <w:rPr>
          <w:bCs/>
          <w:lang w:eastAsia="en-GB"/>
        </w:rPr>
        <w:t xml:space="preserve"> § (7) </w:t>
      </w:r>
      <w:proofErr w:type="spellStart"/>
      <w:r w:rsidRPr="00736B6D">
        <w:rPr>
          <w:bCs/>
          <w:lang w:eastAsia="en-GB"/>
        </w:rPr>
        <w:t>bekezdés</w:t>
      </w:r>
      <w:proofErr w:type="spellEnd"/>
      <w:r w:rsidRPr="00736B6D">
        <w:rPr>
          <w:bCs/>
          <w:lang w:eastAsia="en-GB"/>
        </w:rPr>
        <w:t xml:space="preserve"> </w:t>
      </w:r>
      <w:proofErr w:type="spellStart"/>
      <w:r w:rsidRPr="00736B6D">
        <w:rPr>
          <w:bCs/>
          <w:lang w:eastAsia="en-GB"/>
        </w:rPr>
        <w:t>szerint</w:t>
      </w:r>
      <w:proofErr w:type="spellEnd"/>
      <w:r w:rsidRPr="00736B6D">
        <w:rPr>
          <w:bCs/>
          <w:lang w:eastAsia="en-GB"/>
        </w:rPr>
        <w:t xml:space="preserve"> </w:t>
      </w:r>
      <w:proofErr w:type="spellStart"/>
      <w:r w:rsidRPr="00736B6D">
        <w:rPr>
          <w:bCs/>
          <w:lang w:eastAsia="en-GB"/>
        </w:rPr>
        <w:t>más</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vagy</w:t>
      </w:r>
      <w:proofErr w:type="spellEnd"/>
      <w:r w:rsidRPr="00736B6D">
        <w:rPr>
          <w:bCs/>
          <w:lang w:eastAsia="en-GB"/>
        </w:rPr>
        <w:t xml:space="preserve"> </w:t>
      </w:r>
      <w:proofErr w:type="spellStart"/>
      <w:r w:rsidRPr="00736B6D">
        <w:rPr>
          <w:bCs/>
          <w:lang w:eastAsia="en-GB"/>
        </w:rPr>
        <w:t>személy</w:t>
      </w:r>
      <w:proofErr w:type="spellEnd"/>
      <w:r w:rsidRPr="00736B6D">
        <w:rPr>
          <w:bCs/>
          <w:lang w:eastAsia="en-GB"/>
        </w:rPr>
        <w:t xml:space="preserve"> </w:t>
      </w:r>
      <w:proofErr w:type="spellStart"/>
      <w:r w:rsidRPr="00736B6D">
        <w:rPr>
          <w:bCs/>
          <w:lang w:eastAsia="en-GB"/>
        </w:rPr>
        <w:t>kapacitásának</w:t>
      </w:r>
      <w:proofErr w:type="spellEnd"/>
      <w:r w:rsidRPr="00736B6D">
        <w:rPr>
          <w:bCs/>
          <w:lang w:eastAsia="en-GB"/>
        </w:rPr>
        <w:t xml:space="preserve"> </w:t>
      </w:r>
      <w:proofErr w:type="spellStart"/>
      <w:r w:rsidRPr="00736B6D">
        <w:rPr>
          <w:bCs/>
          <w:lang w:eastAsia="en-GB"/>
        </w:rPr>
        <w:t>igénybevételének</w:t>
      </w:r>
      <w:proofErr w:type="spellEnd"/>
      <w:r w:rsidRPr="00736B6D">
        <w:rPr>
          <w:bCs/>
          <w:lang w:eastAsia="en-GB"/>
        </w:rPr>
        <w:t xml:space="preserve"> </w:t>
      </w:r>
      <w:proofErr w:type="spellStart"/>
      <w:r w:rsidRPr="00736B6D">
        <w:rPr>
          <w:bCs/>
          <w:lang w:eastAsia="en-GB"/>
        </w:rPr>
        <w:t>esetén</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ajánlatban</w:t>
      </w:r>
      <w:proofErr w:type="spellEnd"/>
      <w:r w:rsidRPr="00736B6D">
        <w:rPr>
          <w:bCs/>
          <w:lang w:eastAsia="en-GB"/>
        </w:rPr>
        <w:t xml:space="preserve"> be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nyújtani</w:t>
      </w:r>
      <w:proofErr w:type="spellEnd"/>
      <w:r w:rsidRPr="00736B6D">
        <w:rPr>
          <w:bCs/>
          <w:lang w:eastAsia="en-GB"/>
        </w:rPr>
        <w:t xml:space="preserve"> a </w:t>
      </w:r>
      <w:proofErr w:type="spellStart"/>
      <w:r w:rsidRPr="00736B6D">
        <w:rPr>
          <w:bCs/>
          <w:lang w:eastAsia="en-GB"/>
        </w:rPr>
        <w:t>kapacitásait</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bocsátó</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részéről</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egységes</w:t>
      </w:r>
      <w:proofErr w:type="spellEnd"/>
      <w:r w:rsidRPr="00736B6D">
        <w:rPr>
          <w:bCs/>
          <w:lang w:eastAsia="en-GB"/>
        </w:rPr>
        <w:t xml:space="preserve"> </w:t>
      </w:r>
      <w:proofErr w:type="spellStart"/>
      <w:r w:rsidRPr="00736B6D">
        <w:rPr>
          <w:bCs/>
          <w:lang w:eastAsia="en-GB"/>
        </w:rPr>
        <w:t>európai</w:t>
      </w:r>
      <w:proofErr w:type="spellEnd"/>
      <w:r w:rsidRPr="00736B6D">
        <w:rPr>
          <w:bCs/>
          <w:lang w:eastAsia="en-GB"/>
        </w:rPr>
        <w:t xml:space="preserve"> </w:t>
      </w:r>
      <w:proofErr w:type="spellStart"/>
      <w:r w:rsidRPr="00736B6D">
        <w:rPr>
          <w:bCs/>
          <w:lang w:eastAsia="en-GB"/>
        </w:rPr>
        <w:t>közbeszerzési</w:t>
      </w:r>
      <w:proofErr w:type="spellEnd"/>
      <w:r w:rsidRPr="00736B6D">
        <w:rPr>
          <w:bCs/>
          <w:lang w:eastAsia="en-GB"/>
        </w:rPr>
        <w:t xml:space="preserve"> </w:t>
      </w:r>
      <w:proofErr w:type="spellStart"/>
      <w:r w:rsidRPr="00736B6D">
        <w:rPr>
          <w:bCs/>
          <w:lang w:eastAsia="en-GB"/>
        </w:rPr>
        <w:t>dokumentumba</w:t>
      </w:r>
      <w:proofErr w:type="spellEnd"/>
      <w:r w:rsidRPr="00736B6D">
        <w:rPr>
          <w:bCs/>
          <w:lang w:eastAsia="en-GB"/>
        </w:rPr>
        <w:t xml:space="preserve"> </w:t>
      </w:r>
      <w:proofErr w:type="spellStart"/>
      <w:r w:rsidRPr="00736B6D">
        <w:rPr>
          <w:bCs/>
          <w:lang w:eastAsia="en-GB"/>
        </w:rPr>
        <w:t>foglalt</w:t>
      </w:r>
      <w:proofErr w:type="spellEnd"/>
      <w:r w:rsidRPr="00736B6D">
        <w:rPr>
          <w:bCs/>
          <w:lang w:eastAsia="en-GB"/>
        </w:rPr>
        <w:t xml:space="preserve">  </w:t>
      </w:r>
      <w:proofErr w:type="spellStart"/>
      <w:r w:rsidRPr="00736B6D">
        <w:rPr>
          <w:bCs/>
          <w:lang w:eastAsia="en-GB"/>
        </w:rPr>
        <w:t>nyilatkozatot</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igazolások</w:t>
      </w:r>
      <w:proofErr w:type="spellEnd"/>
      <w:r w:rsidRPr="00736B6D">
        <w:rPr>
          <w:bCs/>
          <w:lang w:eastAsia="en-GB"/>
        </w:rPr>
        <w:t xml:space="preserve"> </w:t>
      </w:r>
      <w:proofErr w:type="spellStart"/>
      <w:r w:rsidRPr="00736B6D">
        <w:rPr>
          <w:bCs/>
          <w:lang w:eastAsia="en-GB"/>
        </w:rPr>
        <w:t>benyújtásának</w:t>
      </w:r>
      <w:proofErr w:type="spellEnd"/>
      <w:r w:rsidRPr="00736B6D">
        <w:rPr>
          <w:bCs/>
          <w:lang w:eastAsia="en-GB"/>
        </w:rPr>
        <w:t xml:space="preserve"> </w:t>
      </w:r>
      <w:proofErr w:type="spellStart"/>
      <w:r w:rsidRPr="00736B6D">
        <w:rPr>
          <w:bCs/>
          <w:lang w:eastAsia="en-GB"/>
        </w:rPr>
        <w:t>előírásakor</w:t>
      </w:r>
      <w:proofErr w:type="spellEnd"/>
      <w:r w:rsidRPr="00736B6D">
        <w:rPr>
          <w:bCs/>
          <w:lang w:eastAsia="en-GB"/>
        </w:rPr>
        <w:t xml:space="preserve"> </w:t>
      </w:r>
      <w:proofErr w:type="spellStart"/>
      <w:r w:rsidRPr="00736B6D">
        <w:rPr>
          <w:bCs/>
          <w:lang w:eastAsia="en-GB"/>
        </w:rPr>
        <w:t>pedig</w:t>
      </w:r>
      <w:proofErr w:type="spellEnd"/>
      <w:r w:rsidRPr="00736B6D">
        <w:rPr>
          <w:bCs/>
          <w:lang w:eastAsia="en-GB"/>
        </w:rPr>
        <w:t xml:space="preserve"> e </w:t>
      </w:r>
      <w:proofErr w:type="spellStart"/>
      <w:r w:rsidRPr="00736B6D">
        <w:rPr>
          <w:bCs/>
          <w:lang w:eastAsia="en-GB"/>
        </w:rPr>
        <w:t>szervezetnek</w:t>
      </w:r>
      <w:proofErr w:type="spellEnd"/>
      <w:r w:rsidRPr="00736B6D">
        <w:rPr>
          <w:bCs/>
          <w:lang w:eastAsia="en-GB"/>
        </w:rPr>
        <w:t xml:space="preserve"> – </w:t>
      </w:r>
      <w:proofErr w:type="spellStart"/>
      <w:r w:rsidRPr="00736B6D">
        <w:rPr>
          <w:bCs/>
          <w:lang w:eastAsia="en-GB"/>
        </w:rPr>
        <w:t>kizárólag</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követelmények</w:t>
      </w:r>
      <w:proofErr w:type="spellEnd"/>
      <w:r w:rsidRPr="00736B6D">
        <w:rPr>
          <w:bCs/>
          <w:lang w:eastAsia="en-GB"/>
        </w:rPr>
        <w:t xml:space="preserve"> </w:t>
      </w:r>
      <w:proofErr w:type="spellStart"/>
      <w:r w:rsidRPr="00736B6D">
        <w:rPr>
          <w:bCs/>
          <w:lang w:eastAsia="en-GB"/>
        </w:rPr>
        <w:t>tekintetében</w:t>
      </w:r>
      <w:proofErr w:type="spellEnd"/>
      <w:r w:rsidRPr="00736B6D">
        <w:rPr>
          <w:bCs/>
          <w:lang w:eastAsia="en-GB"/>
        </w:rPr>
        <w:t xml:space="preserve"> –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előírt</w:t>
      </w:r>
      <w:proofErr w:type="spellEnd"/>
      <w:r w:rsidRPr="00736B6D">
        <w:rPr>
          <w:bCs/>
          <w:lang w:eastAsia="en-GB"/>
        </w:rPr>
        <w:t xml:space="preserve"> </w:t>
      </w:r>
      <w:proofErr w:type="spellStart"/>
      <w:r w:rsidRPr="00736B6D">
        <w:rPr>
          <w:bCs/>
          <w:lang w:eastAsia="en-GB"/>
        </w:rPr>
        <w:t>igazolási</w:t>
      </w:r>
      <w:proofErr w:type="spellEnd"/>
      <w:r w:rsidRPr="00736B6D">
        <w:rPr>
          <w:bCs/>
          <w:lang w:eastAsia="en-GB"/>
        </w:rPr>
        <w:t xml:space="preserve"> </w:t>
      </w:r>
      <w:proofErr w:type="spellStart"/>
      <w:r w:rsidRPr="00736B6D">
        <w:rPr>
          <w:bCs/>
          <w:lang w:eastAsia="en-GB"/>
        </w:rPr>
        <w:t>módokkal</w:t>
      </w:r>
      <w:proofErr w:type="spellEnd"/>
      <w:r w:rsidRPr="00736B6D">
        <w:rPr>
          <w:bCs/>
          <w:lang w:eastAsia="en-GB"/>
        </w:rPr>
        <w:t xml:space="preserve"> </w:t>
      </w:r>
      <w:proofErr w:type="spellStart"/>
      <w:r w:rsidRPr="00736B6D">
        <w:rPr>
          <w:bCs/>
          <w:lang w:eastAsia="en-GB"/>
        </w:rPr>
        <w:t>azonos</w:t>
      </w:r>
      <w:proofErr w:type="spellEnd"/>
      <w:r w:rsidRPr="00736B6D">
        <w:rPr>
          <w:bCs/>
          <w:lang w:eastAsia="en-GB"/>
        </w:rPr>
        <w:t xml:space="preserve"> </w:t>
      </w:r>
      <w:proofErr w:type="spellStart"/>
      <w:r w:rsidRPr="00736B6D">
        <w:rPr>
          <w:bCs/>
          <w:lang w:eastAsia="en-GB"/>
        </w:rPr>
        <w:t>módon</w:t>
      </w:r>
      <w:proofErr w:type="spellEnd"/>
      <w:r w:rsidRPr="00736B6D">
        <w:rPr>
          <w:bCs/>
          <w:lang w:eastAsia="en-GB"/>
        </w:rPr>
        <w:t xml:space="preserv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igazolnia</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adott</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feltételnek</w:t>
      </w:r>
      <w:proofErr w:type="spellEnd"/>
      <w:r w:rsidRPr="00736B6D">
        <w:rPr>
          <w:bCs/>
          <w:lang w:eastAsia="en-GB"/>
        </w:rPr>
        <w:t xml:space="preserve"> </w:t>
      </w:r>
      <w:proofErr w:type="spellStart"/>
      <w:r w:rsidRPr="00736B6D">
        <w:rPr>
          <w:bCs/>
          <w:lang w:eastAsia="en-GB"/>
        </w:rPr>
        <w:t>történő</w:t>
      </w:r>
      <w:proofErr w:type="spellEnd"/>
      <w:r w:rsidRPr="00736B6D">
        <w:rPr>
          <w:bCs/>
          <w:lang w:eastAsia="en-GB"/>
        </w:rPr>
        <w:t xml:space="preserve"> </w:t>
      </w:r>
      <w:proofErr w:type="spellStart"/>
      <w:r w:rsidRPr="00736B6D">
        <w:rPr>
          <w:bCs/>
          <w:lang w:eastAsia="en-GB"/>
        </w:rPr>
        <w:t>megfelelést</w:t>
      </w:r>
      <w:proofErr w:type="spellEnd"/>
      <w:r w:rsidRPr="00736B6D">
        <w:rPr>
          <w:bCs/>
          <w:lang w:eastAsia="en-GB"/>
        </w:rPr>
        <w:t xml:space="preserve">. </w:t>
      </w:r>
      <w:proofErr w:type="spellStart"/>
      <w:proofErr w:type="gramStart"/>
      <w:r w:rsidRPr="00736B6D">
        <w:rPr>
          <w:bCs/>
          <w:lang w:eastAsia="en-GB"/>
        </w:rPr>
        <w:t>Az</w:t>
      </w:r>
      <w:proofErr w:type="spellEnd"/>
      <w:proofErr w:type="gramEnd"/>
      <w:r w:rsidRPr="00736B6D">
        <w:rPr>
          <w:bCs/>
          <w:lang w:eastAsia="en-GB"/>
        </w:rPr>
        <w:t xml:space="preserve"> </w:t>
      </w:r>
      <w:proofErr w:type="spellStart"/>
      <w:r w:rsidRPr="00736B6D">
        <w:rPr>
          <w:bCs/>
          <w:lang w:eastAsia="en-GB"/>
        </w:rPr>
        <w:t>ajánlattevő</w:t>
      </w:r>
      <w:proofErr w:type="spellEnd"/>
      <w:r w:rsidRPr="00736B6D">
        <w:rPr>
          <w:bCs/>
          <w:lang w:eastAsia="en-GB"/>
        </w:rPr>
        <w:t xml:space="preserve"> </w:t>
      </w:r>
      <w:proofErr w:type="spellStart"/>
      <w:r w:rsidRPr="00736B6D">
        <w:rPr>
          <w:bCs/>
          <w:lang w:eastAsia="en-GB"/>
        </w:rPr>
        <w:t>arra</w:t>
      </w:r>
      <w:proofErr w:type="spellEnd"/>
      <w:r w:rsidRPr="00736B6D">
        <w:rPr>
          <w:bCs/>
          <w:lang w:eastAsia="en-GB"/>
        </w:rPr>
        <w:t xml:space="preserve"> </w:t>
      </w:r>
      <w:proofErr w:type="spellStart"/>
      <w:r w:rsidRPr="00736B6D">
        <w:rPr>
          <w:bCs/>
          <w:lang w:eastAsia="en-GB"/>
        </w:rPr>
        <w:t>vonatkozóan</w:t>
      </w:r>
      <w:proofErr w:type="spellEnd"/>
      <w:r w:rsidRPr="00736B6D">
        <w:rPr>
          <w:bCs/>
          <w:lang w:eastAsia="en-GB"/>
        </w:rPr>
        <w:t xml:space="preserve"> is </w:t>
      </w:r>
      <w:proofErr w:type="spellStart"/>
      <w:r w:rsidRPr="00736B6D">
        <w:rPr>
          <w:bCs/>
          <w:lang w:eastAsia="en-GB"/>
        </w:rPr>
        <w:t>nyilatkozni</w:t>
      </w:r>
      <w:proofErr w:type="spellEnd"/>
      <w:r w:rsidRPr="00736B6D">
        <w:rPr>
          <w:bCs/>
          <w:lang w:eastAsia="en-GB"/>
        </w:rPr>
        <w:t xml:space="preserve"> </w:t>
      </w:r>
      <w:proofErr w:type="spellStart"/>
      <w:r w:rsidRPr="00736B6D">
        <w:rPr>
          <w:bCs/>
          <w:lang w:eastAsia="en-GB"/>
        </w:rPr>
        <w:t>köteles</w:t>
      </w:r>
      <w:proofErr w:type="spellEnd"/>
      <w:r w:rsidRPr="00736B6D">
        <w:rPr>
          <w:bCs/>
          <w:lang w:eastAsia="en-GB"/>
        </w:rPr>
        <w:t xml:space="preserve">, </w:t>
      </w:r>
      <w:proofErr w:type="spellStart"/>
      <w:r w:rsidRPr="00736B6D">
        <w:rPr>
          <w:bCs/>
          <w:lang w:eastAsia="en-GB"/>
        </w:rPr>
        <w:t>amennyiben</w:t>
      </w:r>
      <w:proofErr w:type="spellEnd"/>
      <w:r w:rsidRPr="00736B6D">
        <w:rPr>
          <w:bCs/>
          <w:lang w:eastAsia="en-GB"/>
        </w:rPr>
        <w:t xml:space="preserve"> </w:t>
      </w:r>
      <w:proofErr w:type="spellStart"/>
      <w:r w:rsidRPr="00736B6D">
        <w:rPr>
          <w:bCs/>
          <w:lang w:eastAsia="en-GB"/>
        </w:rPr>
        <w:t>nem</w:t>
      </w:r>
      <w:proofErr w:type="spellEnd"/>
      <w:r w:rsidRPr="00736B6D">
        <w:rPr>
          <w:bCs/>
          <w:lang w:eastAsia="en-GB"/>
        </w:rPr>
        <w:t xml:space="preserve"> </w:t>
      </w:r>
      <w:proofErr w:type="spellStart"/>
      <w:r w:rsidRPr="00736B6D">
        <w:rPr>
          <w:bCs/>
          <w:lang w:eastAsia="en-GB"/>
        </w:rPr>
        <w:t>vesz</w:t>
      </w:r>
      <w:proofErr w:type="spellEnd"/>
      <w:r w:rsidRPr="00736B6D">
        <w:rPr>
          <w:bCs/>
          <w:lang w:eastAsia="en-GB"/>
        </w:rPr>
        <w:t xml:space="preserve"> </w:t>
      </w:r>
      <w:proofErr w:type="spellStart"/>
      <w:r w:rsidRPr="00736B6D">
        <w:rPr>
          <w:bCs/>
          <w:lang w:eastAsia="en-GB"/>
        </w:rPr>
        <w:t>igénybe</w:t>
      </w:r>
      <w:proofErr w:type="spellEnd"/>
      <w:r w:rsidRPr="00736B6D">
        <w:rPr>
          <w:bCs/>
          <w:lang w:eastAsia="en-GB"/>
        </w:rPr>
        <w:t xml:space="preserve"> </w:t>
      </w:r>
      <w:proofErr w:type="spellStart"/>
      <w:r w:rsidRPr="00736B6D">
        <w:rPr>
          <w:bCs/>
          <w:lang w:eastAsia="en-GB"/>
        </w:rPr>
        <w:t>kapacitást</w:t>
      </w:r>
      <w:proofErr w:type="spellEnd"/>
      <w:r w:rsidRPr="00736B6D">
        <w:rPr>
          <w:bCs/>
          <w:lang w:eastAsia="en-GB"/>
        </w:rPr>
        <w:t xml:space="preserve"> </w:t>
      </w:r>
      <w:proofErr w:type="spellStart"/>
      <w:r w:rsidRPr="00736B6D">
        <w:rPr>
          <w:bCs/>
          <w:lang w:eastAsia="en-GB"/>
        </w:rPr>
        <w:t>nyújtó</w:t>
      </w:r>
      <w:proofErr w:type="spellEnd"/>
      <w:r w:rsidRPr="00736B6D">
        <w:rPr>
          <w:bCs/>
          <w:lang w:eastAsia="en-GB"/>
        </w:rPr>
        <w:t xml:space="preserve"> </w:t>
      </w:r>
      <w:proofErr w:type="spellStart"/>
      <w:r w:rsidRPr="00736B6D">
        <w:rPr>
          <w:bCs/>
          <w:lang w:eastAsia="en-GB"/>
        </w:rPr>
        <w:t>szervezetet</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minimumkövetelmények</w:t>
      </w:r>
      <w:proofErr w:type="spellEnd"/>
      <w:r w:rsidRPr="00736B6D">
        <w:rPr>
          <w:bCs/>
          <w:lang w:eastAsia="en-GB"/>
        </w:rPr>
        <w:t xml:space="preserve"> </w:t>
      </w:r>
      <w:proofErr w:type="spellStart"/>
      <w:r w:rsidRPr="00736B6D">
        <w:rPr>
          <w:bCs/>
          <w:lang w:eastAsia="en-GB"/>
        </w:rPr>
        <w:t>igazolására</w:t>
      </w:r>
      <w:proofErr w:type="spellEnd"/>
      <w:r w:rsidRPr="00736B6D">
        <w:rPr>
          <w:bCs/>
          <w:lang w:eastAsia="en-GB"/>
        </w:rPr>
        <w:t>.</w:t>
      </w:r>
    </w:p>
    <w:p w:rsidR="00736B6D" w:rsidRPr="00736B6D" w:rsidRDefault="00736B6D" w:rsidP="00736B6D">
      <w:pPr>
        <w:pStyle w:val="WW-Alaprtelmezett"/>
        <w:tabs>
          <w:tab w:val="clear" w:pos="709"/>
        </w:tabs>
        <w:spacing w:after="0" w:line="240" w:lineRule="auto"/>
        <w:jc w:val="both"/>
        <w:rPr>
          <w:bCs/>
          <w:lang w:eastAsia="en-GB"/>
        </w:rPr>
      </w:pPr>
    </w:p>
    <w:p w:rsidR="00736B6D" w:rsidRPr="00736B6D" w:rsidRDefault="00736B6D" w:rsidP="00736B6D">
      <w:pPr>
        <w:pStyle w:val="WW-Alaprtelmezett"/>
        <w:shd w:val="clear" w:color="auto" w:fill="C6D9F1" w:themeFill="text2" w:themeFillTint="33"/>
        <w:tabs>
          <w:tab w:val="clear" w:pos="709"/>
        </w:tabs>
        <w:spacing w:after="0" w:line="240" w:lineRule="auto"/>
        <w:jc w:val="both"/>
        <w:rPr>
          <w:bCs/>
          <w:lang w:eastAsia="en-GB"/>
        </w:rPr>
      </w:pPr>
      <w:proofErr w:type="gramStart"/>
      <w:r w:rsidRPr="00736B6D">
        <w:rPr>
          <w:bCs/>
          <w:lang w:eastAsia="en-GB"/>
        </w:rPr>
        <w:t xml:space="preserve">A </w:t>
      </w:r>
      <w:proofErr w:type="spellStart"/>
      <w:r w:rsidRPr="00736B6D">
        <w:rPr>
          <w:bCs/>
          <w:lang w:eastAsia="en-GB"/>
        </w:rPr>
        <w:t>Kbt</w:t>
      </w:r>
      <w:proofErr w:type="spellEnd"/>
      <w:r w:rsidRPr="00736B6D">
        <w:rPr>
          <w:bCs/>
          <w:lang w:eastAsia="en-GB"/>
        </w:rPr>
        <w:t>. 65.</w:t>
      </w:r>
      <w:proofErr w:type="gramEnd"/>
      <w:r w:rsidRPr="00736B6D">
        <w:rPr>
          <w:bCs/>
          <w:lang w:eastAsia="en-GB"/>
        </w:rPr>
        <w:t xml:space="preserve"> § (8) </w:t>
      </w:r>
      <w:proofErr w:type="spellStart"/>
      <w:proofErr w:type="gramStart"/>
      <w:r w:rsidRPr="00736B6D">
        <w:rPr>
          <w:bCs/>
          <w:lang w:eastAsia="en-GB"/>
        </w:rPr>
        <w:t>bekezdésben</w:t>
      </w:r>
      <w:proofErr w:type="spellEnd"/>
      <w:proofErr w:type="gramEnd"/>
      <w:r w:rsidRPr="00736B6D">
        <w:rPr>
          <w:bCs/>
          <w:lang w:eastAsia="en-GB"/>
        </w:rPr>
        <w:t xml:space="preserve"> </w:t>
      </w:r>
      <w:proofErr w:type="spellStart"/>
      <w:r w:rsidRPr="00736B6D">
        <w:rPr>
          <w:bCs/>
          <w:lang w:eastAsia="en-GB"/>
        </w:rPr>
        <w:t>foglalt</w:t>
      </w:r>
      <w:proofErr w:type="spellEnd"/>
      <w:r w:rsidRPr="00736B6D">
        <w:rPr>
          <w:bCs/>
          <w:lang w:eastAsia="en-GB"/>
        </w:rPr>
        <w:t xml:space="preserve"> </w:t>
      </w:r>
      <w:proofErr w:type="spellStart"/>
      <w:r w:rsidRPr="00736B6D">
        <w:rPr>
          <w:bCs/>
          <w:lang w:eastAsia="en-GB"/>
        </w:rPr>
        <w:t>eset</w:t>
      </w:r>
      <w:proofErr w:type="spellEnd"/>
      <w:r w:rsidRPr="00736B6D">
        <w:rPr>
          <w:bCs/>
          <w:lang w:eastAsia="en-GB"/>
        </w:rPr>
        <w:t xml:space="preserve"> </w:t>
      </w:r>
      <w:proofErr w:type="spellStart"/>
      <w:r w:rsidRPr="00736B6D">
        <w:rPr>
          <w:bCs/>
          <w:lang w:eastAsia="en-GB"/>
        </w:rPr>
        <w:t>kivételével</w:t>
      </w:r>
      <w:proofErr w:type="spellEnd"/>
      <w:r w:rsidRPr="00736B6D">
        <w:rPr>
          <w:bCs/>
          <w:lang w:eastAsia="en-GB"/>
        </w:rPr>
        <w:t xml:space="preserve"> </w:t>
      </w:r>
      <w:proofErr w:type="spellStart"/>
      <w:r w:rsidRPr="00736B6D">
        <w:rPr>
          <w:bCs/>
          <w:lang w:eastAsia="en-GB"/>
        </w:rPr>
        <w:t>csatolni</w:t>
      </w:r>
      <w:proofErr w:type="spellEnd"/>
      <w:r w:rsidRPr="00736B6D">
        <w:rPr>
          <w:bCs/>
          <w:lang w:eastAsia="en-GB"/>
        </w:rPr>
        <w:t xml:space="preserv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ajánlatban</w:t>
      </w:r>
      <w:proofErr w:type="spellEnd"/>
      <w:r w:rsidRPr="00736B6D">
        <w:rPr>
          <w:bCs/>
          <w:lang w:eastAsia="en-GB"/>
        </w:rPr>
        <w:t xml:space="preserve"> a </w:t>
      </w:r>
      <w:proofErr w:type="spellStart"/>
      <w:r w:rsidRPr="00736B6D">
        <w:rPr>
          <w:bCs/>
          <w:lang w:eastAsia="en-GB"/>
        </w:rPr>
        <w:t>kapacitásait</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bocsátó</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olyan</w:t>
      </w:r>
      <w:proofErr w:type="spellEnd"/>
      <w:r w:rsidRPr="00736B6D">
        <w:rPr>
          <w:bCs/>
          <w:lang w:eastAsia="en-GB"/>
        </w:rPr>
        <w:t xml:space="preserve"> </w:t>
      </w:r>
      <w:proofErr w:type="spellStart"/>
      <w:r w:rsidRPr="00736B6D">
        <w:rPr>
          <w:bCs/>
          <w:lang w:eastAsia="en-GB"/>
        </w:rPr>
        <w:t>szerződéses</w:t>
      </w:r>
      <w:proofErr w:type="spellEnd"/>
      <w:r w:rsidRPr="00736B6D">
        <w:rPr>
          <w:bCs/>
          <w:lang w:eastAsia="en-GB"/>
        </w:rPr>
        <w:t xml:space="preserve"> </w:t>
      </w:r>
      <w:proofErr w:type="spellStart"/>
      <w:r w:rsidRPr="00736B6D">
        <w:rPr>
          <w:bCs/>
          <w:lang w:eastAsia="en-GB"/>
        </w:rPr>
        <w:t>vagy</w:t>
      </w:r>
      <w:proofErr w:type="spellEnd"/>
      <w:r w:rsidRPr="00736B6D">
        <w:rPr>
          <w:bCs/>
          <w:lang w:eastAsia="en-GB"/>
        </w:rPr>
        <w:t xml:space="preserve"> </w:t>
      </w:r>
      <w:proofErr w:type="spellStart"/>
      <w:r w:rsidRPr="00736B6D">
        <w:rPr>
          <w:bCs/>
          <w:lang w:eastAsia="en-GB"/>
        </w:rPr>
        <w:t>előszerződésben</w:t>
      </w:r>
      <w:proofErr w:type="spellEnd"/>
      <w:r w:rsidRPr="00736B6D">
        <w:rPr>
          <w:bCs/>
          <w:lang w:eastAsia="en-GB"/>
        </w:rPr>
        <w:t xml:space="preserve"> </w:t>
      </w:r>
      <w:proofErr w:type="spellStart"/>
      <w:r w:rsidRPr="00736B6D">
        <w:rPr>
          <w:bCs/>
          <w:lang w:eastAsia="en-GB"/>
        </w:rPr>
        <w:t>vállalt</w:t>
      </w:r>
      <w:proofErr w:type="spellEnd"/>
      <w:r w:rsidRPr="00736B6D">
        <w:rPr>
          <w:bCs/>
          <w:lang w:eastAsia="en-GB"/>
        </w:rPr>
        <w:t xml:space="preserve"> </w:t>
      </w:r>
      <w:proofErr w:type="spellStart"/>
      <w:r w:rsidRPr="00736B6D">
        <w:rPr>
          <w:bCs/>
          <w:lang w:eastAsia="en-GB"/>
        </w:rPr>
        <w:t>kötelezettségvállalását</w:t>
      </w:r>
      <w:proofErr w:type="spellEnd"/>
      <w:r w:rsidRPr="00736B6D">
        <w:rPr>
          <w:bCs/>
          <w:lang w:eastAsia="en-GB"/>
        </w:rPr>
        <w:t xml:space="preserve"> </w:t>
      </w:r>
      <w:proofErr w:type="spellStart"/>
      <w:r w:rsidRPr="00736B6D">
        <w:rPr>
          <w:bCs/>
          <w:lang w:eastAsia="en-GB"/>
        </w:rPr>
        <w:t>tartalmazó</w:t>
      </w:r>
      <w:proofErr w:type="spellEnd"/>
      <w:r w:rsidRPr="00736B6D">
        <w:rPr>
          <w:bCs/>
          <w:lang w:eastAsia="en-GB"/>
        </w:rPr>
        <w:t xml:space="preserve"> </w:t>
      </w:r>
      <w:proofErr w:type="spellStart"/>
      <w:r w:rsidRPr="00736B6D">
        <w:rPr>
          <w:bCs/>
          <w:lang w:eastAsia="en-GB"/>
        </w:rPr>
        <w:t>okiratot</w:t>
      </w:r>
      <w:proofErr w:type="spellEnd"/>
      <w:r w:rsidRPr="00736B6D">
        <w:rPr>
          <w:bCs/>
          <w:lang w:eastAsia="en-GB"/>
        </w:rPr>
        <w:t xml:space="preserve">, </w:t>
      </w:r>
      <w:proofErr w:type="spellStart"/>
      <w:r w:rsidRPr="00736B6D">
        <w:rPr>
          <w:bCs/>
          <w:lang w:eastAsia="en-GB"/>
        </w:rPr>
        <w:t>amely</w:t>
      </w:r>
      <w:proofErr w:type="spellEnd"/>
      <w:r w:rsidRPr="00736B6D">
        <w:rPr>
          <w:bCs/>
          <w:lang w:eastAsia="en-GB"/>
        </w:rPr>
        <w:t xml:space="preserve"> </w:t>
      </w:r>
      <w:proofErr w:type="spellStart"/>
      <w:r w:rsidRPr="00736B6D">
        <w:rPr>
          <w:bCs/>
          <w:lang w:eastAsia="en-GB"/>
        </w:rPr>
        <w:t>alátámasztja</w:t>
      </w:r>
      <w:proofErr w:type="spellEnd"/>
      <w:r w:rsidRPr="00736B6D">
        <w:rPr>
          <w:bCs/>
          <w:lang w:eastAsia="en-GB"/>
        </w:rPr>
        <w:t xml:space="preserve">, </w:t>
      </w:r>
      <w:proofErr w:type="spellStart"/>
      <w:r w:rsidRPr="00736B6D">
        <w:rPr>
          <w:bCs/>
          <w:lang w:eastAsia="en-GB"/>
        </w:rPr>
        <w:t>hogy</w:t>
      </w:r>
      <w:proofErr w:type="spellEnd"/>
      <w:r w:rsidRPr="00736B6D">
        <w:rPr>
          <w:bCs/>
          <w:lang w:eastAsia="en-GB"/>
        </w:rPr>
        <w:t xml:space="preserve"> a </w:t>
      </w:r>
      <w:proofErr w:type="spellStart"/>
      <w:r w:rsidRPr="00736B6D">
        <w:rPr>
          <w:bCs/>
          <w:lang w:eastAsia="en-GB"/>
        </w:rPr>
        <w:t>szerződés</w:t>
      </w:r>
      <w:proofErr w:type="spellEnd"/>
      <w:r w:rsidRPr="00736B6D">
        <w:rPr>
          <w:bCs/>
          <w:lang w:eastAsia="en-GB"/>
        </w:rPr>
        <w:t xml:space="preserve"> </w:t>
      </w:r>
      <w:proofErr w:type="spellStart"/>
      <w:r w:rsidRPr="00736B6D">
        <w:rPr>
          <w:bCs/>
          <w:lang w:eastAsia="en-GB"/>
        </w:rPr>
        <w:t>teljesítéséhez</w:t>
      </w:r>
      <w:proofErr w:type="spellEnd"/>
      <w:r w:rsidRPr="00736B6D">
        <w:rPr>
          <w:bCs/>
          <w:lang w:eastAsia="en-GB"/>
        </w:rPr>
        <w:t xml:space="preserve"> </w:t>
      </w:r>
      <w:proofErr w:type="spellStart"/>
      <w:r w:rsidRPr="00736B6D">
        <w:rPr>
          <w:bCs/>
          <w:lang w:eastAsia="en-GB"/>
        </w:rPr>
        <w:t>szükséges</w:t>
      </w:r>
      <w:proofErr w:type="spellEnd"/>
      <w:r w:rsidRPr="00736B6D">
        <w:rPr>
          <w:bCs/>
          <w:lang w:eastAsia="en-GB"/>
        </w:rPr>
        <w:t xml:space="preserve"> </w:t>
      </w:r>
      <w:proofErr w:type="spellStart"/>
      <w:r w:rsidRPr="00736B6D">
        <w:rPr>
          <w:bCs/>
          <w:lang w:eastAsia="en-GB"/>
        </w:rPr>
        <w:t>erőforrások</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állnak</w:t>
      </w:r>
      <w:proofErr w:type="spellEnd"/>
      <w:r w:rsidRPr="00736B6D">
        <w:rPr>
          <w:bCs/>
          <w:lang w:eastAsia="en-GB"/>
        </w:rPr>
        <w:t xml:space="preserve"> </w:t>
      </w:r>
      <w:proofErr w:type="spellStart"/>
      <w:r w:rsidRPr="00736B6D">
        <w:rPr>
          <w:bCs/>
          <w:lang w:eastAsia="en-GB"/>
        </w:rPr>
        <w:t>majd</w:t>
      </w:r>
      <w:proofErr w:type="spellEnd"/>
      <w:r w:rsidRPr="00736B6D">
        <w:rPr>
          <w:bCs/>
          <w:lang w:eastAsia="en-GB"/>
        </w:rPr>
        <w:t xml:space="preserve"> a </w:t>
      </w:r>
      <w:proofErr w:type="spellStart"/>
      <w:r w:rsidRPr="00736B6D">
        <w:rPr>
          <w:bCs/>
          <w:lang w:eastAsia="en-GB"/>
        </w:rPr>
        <w:t>szerződés</w:t>
      </w:r>
      <w:proofErr w:type="spellEnd"/>
      <w:r w:rsidRPr="00736B6D">
        <w:rPr>
          <w:bCs/>
          <w:lang w:eastAsia="en-GB"/>
        </w:rPr>
        <w:t xml:space="preserve"> </w:t>
      </w:r>
      <w:proofErr w:type="spellStart"/>
      <w:r w:rsidRPr="00736B6D">
        <w:rPr>
          <w:bCs/>
          <w:lang w:eastAsia="en-GB"/>
        </w:rPr>
        <w:t>teljesítésének</w:t>
      </w:r>
      <w:proofErr w:type="spellEnd"/>
      <w:r w:rsidRPr="00736B6D">
        <w:rPr>
          <w:bCs/>
          <w:lang w:eastAsia="en-GB"/>
        </w:rPr>
        <w:t xml:space="preserve"> </w:t>
      </w:r>
      <w:proofErr w:type="spellStart"/>
      <w:r w:rsidRPr="00736B6D">
        <w:rPr>
          <w:bCs/>
          <w:lang w:eastAsia="en-GB"/>
        </w:rPr>
        <w:t>időtartama</w:t>
      </w:r>
      <w:proofErr w:type="spellEnd"/>
      <w:r w:rsidRPr="00736B6D">
        <w:rPr>
          <w:bCs/>
          <w:lang w:eastAsia="en-GB"/>
        </w:rPr>
        <w:t xml:space="preserve"> </w:t>
      </w:r>
      <w:proofErr w:type="spellStart"/>
      <w:r w:rsidRPr="00736B6D">
        <w:rPr>
          <w:bCs/>
          <w:lang w:eastAsia="en-GB"/>
        </w:rPr>
        <w:t>alatt</w:t>
      </w:r>
      <w:proofErr w:type="spellEnd"/>
      <w:r w:rsidRPr="00736B6D">
        <w:rPr>
          <w:bCs/>
          <w:lang w:eastAsia="en-GB"/>
        </w:rPr>
        <w:t>.</w:t>
      </w:r>
    </w:p>
    <w:p w:rsidR="005A3098" w:rsidRDefault="005A3098" w:rsidP="005A3098">
      <w:pPr>
        <w:autoSpaceDE w:val="0"/>
        <w:autoSpaceDN w:val="0"/>
        <w:adjustRightInd w:val="0"/>
        <w:spacing w:after="0" w:line="240" w:lineRule="auto"/>
        <w:ind w:left="56" w:right="56"/>
        <w:jc w:val="both"/>
        <w:rPr>
          <w:rFonts w:ascii="Times New Roman" w:hAnsi="Times New Roman"/>
          <w:sz w:val="24"/>
          <w:szCs w:val="24"/>
        </w:rPr>
      </w:pPr>
    </w:p>
    <w:p w:rsidR="009F324B" w:rsidRPr="00F9600D" w:rsidRDefault="009F324B" w:rsidP="00F9600D">
      <w:pPr>
        <w:autoSpaceDE w:val="0"/>
        <w:autoSpaceDN w:val="0"/>
        <w:adjustRightInd w:val="0"/>
        <w:spacing w:after="0" w:line="240" w:lineRule="auto"/>
        <w:ind w:left="56" w:right="56"/>
        <w:jc w:val="both"/>
        <w:rPr>
          <w:rFonts w:ascii="Times New Roman" w:hAnsi="Times New Roman"/>
          <w:sz w:val="24"/>
          <w:szCs w:val="24"/>
        </w:rPr>
      </w:pPr>
    </w:p>
    <w:p w:rsidR="00736B6D" w:rsidRPr="00915A1E" w:rsidRDefault="00915A1E" w:rsidP="00915A1E">
      <w:pPr>
        <w:shd w:val="clear" w:color="auto" w:fill="F2DBDB" w:themeFill="accent2" w:themeFillTint="33"/>
        <w:autoSpaceDE w:val="0"/>
        <w:autoSpaceDN w:val="0"/>
        <w:adjustRightInd w:val="0"/>
        <w:ind w:left="56" w:right="56"/>
        <w:rPr>
          <w:rFonts w:ascii="Times New Roman" w:hAnsi="Times New Roman"/>
          <w:b/>
          <w:sz w:val="24"/>
          <w:szCs w:val="24"/>
          <w:u w:val="single"/>
        </w:rPr>
      </w:pPr>
      <w:r>
        <w:rPr>
          <w:rFonts w:ascii="Times New Roman" w:hAnsi="Times New Roman"/>
          <w:b/>
          <w:sz w:val="24"/>
          <w:szCs w:val="24"/>
          <w:u w:val="single"/>
        </w:rPr>
        <w:t>Utólagos igazolási mód</w:t>
      </w:r>
    </w:p>
    <w:p w:rsidR="00736B6D" w:rsidRPr="00374EDD" w:rsidRDefault="00736B6D" w:rsidP="00736B6D">
      <w:pPr>
        <w:pStyle w:val="WW-Alaprtelmezett"/>
        <w:tabs>
          <w:tab w:val="clear" w:pos="709"/>
        </w:tabs>
        <w:spacing w:after="0" w:line="240" w:lineRule="auto"/>
        <w:jc w:val="both"/>
        <w:rPr>
          <w:bCs/>
          <w:lang w:eastAsia="en-GB"/>
        </w:rPr>
      </w:pPr>
      <w:proofErr w:type="spellStart"/>
      <w:proofErr w:type="gramStart"/>
      <w:r w:rsidRPr="00374EDD">
        <w:rPr>
          <w:bCs/>
          <w:lang w:eastAsia="en-GB"/>
        </w:rPr>
        <w:t>Az</w:t>
      </w:r>
      <w:proofErr w:type="spellEnd"/>
      <w:proofErr w:type="gramEnd"/>
      <w:r w:rsidRPr="00374EDD">
        <w:rPr>
          <w:bCs/>
          <w:lang w:eastAsia="en-GB"/>
        </w:rPr>
        <w:t xml:space="preserve"> </w:t>
      </w:r>
      <w:proofErr w:type="spellStart"/>
      <w:r w:rsidRPr="00374EDD">
        <w:rPr>
          <w:bCs/>
          <w:lang w:eastAsia="en-GB"/>
        </w:rPr>
        <w:t>ajánlatkérő</w:t>
      </w:r>
      <w:proofErr w:type="spellEnd"/>
      <w:r w:rsidRPr="00374EDD">
        <w:rPr>
          <w:bCs/>
          <w:lang w:eastAsia="en-GB"/>
        </w:rPr>
        <w:t xml:space="preserve"> a </w:t>
      </w:r>
      <w:proofErr w:type="spellStart"/>
      <w:r w:rsidRPr="00374EDD">
        <w:rPr>
          <w:bCs/>
          <w:lang w:eastAsia="en-GB"/>
        </w:rPr>
        <w:t>Kbt</w:t>
      </w:r>
      <w:proofErr w:type="spellEnd"/>
      <w:r w:rsidRPr="00374EDD">
        <w:rPr>
          <w:bCs/>
          <w:lang w:eastAsia="en-GB"/>
        </w:rPr>
        <w:t xml:space="preserve">. 69. § (4)–(7) </w:t>
      </w:r>
      <w:proofErr w:type="spellStart"/>
      <w:r w:rsidRPr="00374EDD">
        <w:rPr>
          <w:bCs/>
          <w:lang w:eastAsia="en-GB"/>
        </w:rPr>
        <w:t>bekezdésében</w:t>
      </w:r>
      <w:proofErr w:type="spellEnd"/>
      <w:r w:rsidRPr="00374EDD">
        <w:rPr>
          <w:bCs/>
          <w:lang w:eastAsia="en-GB"/>
        </w:rPr>
        <w:t xml:space="preserve"> </w:t>
      </w:r>
      <w:proofErr w:type="spellStart"/>
      <w:r w:rsidRPr="00374EDD">
        <w:rPr>
          <w:bCs/>
          <w:lang w:eastAsia="en-GB"/>
        </w:rPr>
        <w:t>foglaltak</w:t>
      </w:r>
      <w:proofErr w:type="spellEnd"/>
      <w:r w:rsidRPr="00374EDD">
        <w:rPr>
          <w:bCs/>
          <w:lang w:eastAsia="en-GB"/>
        </w:rPr>
        <w:t xml:space="preserve"> </w:t>
      </w:r>
      <w:proofErr w:type="spellStart"/>
      <w:r w:rsidRPr="00374EDD">
        <w:rPr>
          <w:bCs/>
          <w:lang w:eastAsia="en-GB"/>
        </w:rPr>
        <w:t>értelemszerű</w:t>
      </w:r>
      <w:proofErr w:type="spellEnd"/>
      <w:r w:rsidRPr="00374EDD">
        <w:rPr>
          <w:bCs/>
          <w:lang w:eastAsia="en-GB"/>
        </w:rPr>
        <w:t xml:space="preserve"> </w:t>
      </w:r>
      <w:proofErr w:type="spellStart"/>
      <w:r w:rsidRPr="00374EDD">
        <w:rPr>
          <w:bCs/>
          <w:lang w:eastAsia="en-GB"/>
        </w:rPr>
        <w:t>alkalmazásával</w:t>
      </w:r>
      <w:proofErr w:type="spellEnd"/>
      <w:r w:rsidRPr="00374EDD">
        <w:rPr>
          <w:bCs/>
          <w:lang w:eastAsia="en-GB"/>
        </w:rPr>
        <w:t xml:space="preserve"> – </w:t>
      </w:r>
      <w:proofErr w:type="spellStart"/>
      <w:proofErr w:type="gramStart"/>
      <w:r w:rsidRPr="00374EDD">
        <w:rPr>
          <w:bCs/>
          <w:lang w:eastAsia="en-GB"/>
        </w:rPr>
        <w:t>az</w:t>
      </w:r>
      <w:proofErr w:type="spellEnd"/>
      <w:proofErr w:type="gramEnd"/>
      <w:r w:rsidRPr="00374EDD">
        <w:rPr>
          <w:bCs/>
          <w:lang w:eastAsia="en-GB"/>
        </w:rPr>
        <w:t xml:space="preserve"> </w:t>
      </w:r>
      <w:proofErr w:type="spellStart"/>
      <w:r w:rsidRPr="00374EDD">
        <w:rPr>
          <w:bCs/>
          <w:lang w:eastAsia="en-GB"/>
        </w:rPr>
        <w:t>eljárást</w:t>
      </w:r>
      <w:proofErr w:type="spellEnd"/>
      <w:r w:rsidRPr="00374EDD">
        <w:rPr>
          <w:bCs/>
          <w:lang w:eastAsia="en-GB"/>
        </w:rPr>
        <w:t xml:space="preserve"> </w:t>
      </w:r>
      <w:proofErr w:type="spellStart"/>
      <w:r w:rsidRPr="00374EDD">
        <w:rPr>
          <w:bCs/>
          <w:lang w:eastAsia="en-GB"/>
        </w:rPr>
        <w:t>lezáró</w:t>
      </w:r>
      <w:proofErr w:type="spellEnd"/>
      <w:r w:rsidRPr="00374EDD">
        <w:rPr>
          <w:bCs/>
          <w:lang w:eastAsia="en-GB"/>
        </w:rPr>
        <w:t xml:space="preserve"> </w:t>
      </w:r>
      <w:proofErr w:type="spellStart"/>
      <w:r w:rsidRPr="00374EDD">
        <w:rPr>
          <w:bCs/>
          <w:lang w:eastAsia="en-GB"/>
        </w:rPr>
        <w:t>döntés</w:t>
      </w:r>
      <w:proofErr w:type="spellEnd"/>
      <w:r w:rsidRPr="00374EDD">
        <w:rPr>
          <w:bCs/>
          <w:lang w:eastAsia="en-GB"/>
        </w:rPr>
        <w:t xml:space="preserve"> </w:t>
      </w:r>
      <w:proofErr w:type="spellStart"/>
      <w:r w:rsidRPr="00374EDD">
        <w:rPr>
          <w:bCs/>
          <w:lang w:eastAsia="en-GB"/>
        </w:rPr>
        <w:t>meghozatalát</w:t>
      </w:r>
      <w:proofErr w:type="spellEnd"/>
      <w:r w:rsidRPr="00374EDD">
        <w:rPr>
          <w:bCs/>
          <w:lang w:eastAsia="en-GB"/>
        </w:rPr>
        <w:t xml:space="preserve"> </w:t>
      </w:r>
      <w:proofErr w:type="spellStart"/>
      <w:r w:rsidRPr="00374EDD">
        <w:rPr>
          <w:bCs/>
          <w:lang w:eastAsia="en-GB"/>
        </w:rPr>
        <w:t>megelőzően</w:t>
      </w:r>
      <w:proofErr w:type="spellEnd"/>
      <w:r w:rsidRPr="00374EDD">
        <w:rPr>
          <w:bCs/>
          <w:lang w:eastAsia="en-GB"/>
        </w:rPr>
        <w:t xml:space="preserve">, </w:t>
      </w:r>
      <w:proofErr w:type="spellStart"/>
      <w:r w:rsidR="00BD2077">
        <w:rPr>
          <w:bCs/>
          <w:lang w:eastAsia="en-GB"/>
        </w:rPr>
        <w:t>megfelelő</w:t>
      </w:r>
      <w:proofErr w:type="spellEnd"/>
      <w:r w:rsidRPr="00374EDD">
        <w:rPr>
          <w:bCs/>
          <w:lang w:eastAsia="en-GB"/>
        </w:rPr>
        <w:t xml:space="preserve"> </w:t>
      </w:r>
      <w:proofErr w:type="spellStart"/>
      <w:r w:rsidRPr="00374EDD">
        <w:rPr>
          <w:bCs/>
          <w:lang w:eastAsia="en-GB"/>
        </w:rPr>
        <w:t>határidő</w:t>
      </w:r>
      <w:proofErr w:type="spellEnd"/>
      <w:r w:rsidRPr="00374EDD">
        <w:rPr>
          <w:bCs/>
          <w:lang w:eastAsia="en-GB"/>
        </w:rPr>
        <w:t xml:space="preserve"> </w:t>
      </w:r>
      <w:proofErr w:type="spellStart"/>
      <w:r w:rsidRPr="00374EDD">
        <w:rPr>
          <w:bCs/>
          <w:lang w:eastAsia="en-GB"/>
        </w:rPr>
        <w:t>tűzésével</w:t>
      </w:r>
      <w:proofErr w:type="spellEnd"/>
      <w:r w:rsidRPr="00374EDD">
        <w:rPr>
          <w:bCs/>
          <w:lang w:eastAsia="en-GB"/>
        </w:rPr>
        <w:t xml:space="preserve"> – </w:t>
      </w:r>
      <w:proofErr w:type="spellStart"/>
      <w:r w:rsidRPr="00374EDD">
        <w:rPr>
          <w:bCs/>
          <w:lang w:eastAsia="en-GB"/>
        </w:rPr>
        <w:t>hívja</w:t>
      </w:r>
      <w:proofErr w:type="spellEnd"/>
      <w:r w:rsidRPr="00374EDD">
        <w:rPr>
          <w:bCs/>
          <w:lang w:eastAsia="en-GB"/>
        </w:rPr>
        <w:t xml:space="preserve"> </w:t>
      </w:r>
      <w:proofErr w:type="spellStart"/>
      <w:r w:rsidRPr="00374EDD">
        <w:rPr>
          <w:bCs/>
          <w:lang w:eastAsia="en-GB"/>
        </w:rPr>
        <w:t>fel</w:t>
      </w:r>
      <w:proofErr w:type="spellEnd"/>
      <w:r w:rsidRPr="00374EDD">
        <w:rPr>
          <w:bCs/>
          <w:lang w:eastAsia="en-GB"/>
        </w:rPr>
        <w:t xml:space="preserve"> </w:t>
      </w:r>
      <w:proofErr w:type="spellStart"/>
      <w:r w:rsidRPr="00374EDD">
        <w:rPr>
          <w:bCs/>
          <w:lang w:eastAsia="en-GB"/>
        </w:rPr>
        <w:t>ajánlattevőt</w:t>
      </w:r>
      <w:proofErr w:type="spellEnd"/>
      <w:r w:rsidRPr="00374EDD">
        <w:rPr>
          <w:bCs/>
          <w:lang w:eastAsia="en-GB"/>
        </w:rPr>
        <w:t xml:space="preserve"> </w:t>
      </w:r>
      <w:proofErr w:type="spellStart"/>
      <w:r w:rsidRPr="00374EDD">
        <w:rPr>
          <w:bCs/>
          <w:lang w:eastAsia="en-GB"/>
        </w:rPr>
        <w:t>azon</w:t>
      </w:r>
      <w:proofErr w:type="spellEnd"/>
      <w:r w:rsidRPr="00374EDD">
        <w:rPr>
          <w:bCs/>
          <w:lang w:eastAsia="en-GB"/>
        </w:rPr>
        <w:t xml:space="preserve"> </w:t>
      </w:r>
      <w:proofErr w:type="spellStart"/>
      <w:r w:rsidRPr="00374EDD">
        <w:rPr>
          <w:bCs/>
          <w:lang w:eastAsia="en-GB"/>
        </w:rPr>
        <w:t>dokumentumok</w:t>
      </w:r>
      <w:proofErr w:type="spellEnd"/>
      <w:r w:rsidRPr="00374EDD">
        <w:rPr>
          <w:bCs/>
          <w:lang w:eastAsia="en-GB"/>
        </w:rPr>
        <w:t xml:space="preserve"> </w:t>
      </w:r>
      <w:proofErr w:type="spellStart"/>
      <w:r w:rsidRPr="00374EDD">
        <w:rPr>
          <w:bCs/>
          <w:lang w:eastAsia="en-GB"/>
        </w:rPr>
        <w:t>benyújtására</w:t>
      </w:r>
      <w:proofErr w:type="spellEnd"/>
      <w:r w:rsidRPr="00374EDD">
        <w:rPr>
          <w:bCs/>
          <w:lang w:eastAsia="en-GB"/>
        </w:rPr>
        <w:t xml:space="preserve">, </w:t>
      </w:r>
      <w:proofErr w:type="spellStart"/>
      <w:r w:rsidRPr="00374EDD">
        <w:rPr>
          <w:bCs/>
          <w:lang w:eastAsia="en-GB"/>
        </w:rPr>
        <w:t>amelyek</w:t>
      </w:r>
      <w:proofErr w:type="spellEnd"/>
      <w:r w:rsidRPr="00374EDD">
        <w:rPr>
          <w:bCs/>
          <w:lang w:eastAsia="en-GB"/>
        </w:rPr>
        <w:t xml:space="preserve"> </w:t>
      </w:r>
      <w:proofErr w:type="spellStart"/>
      <w:r w:rsidRPr="00374EDD">
        <w:rPr>
          <w:bCs/>
          <w:lang w:eastAsia="en-GB"/>
        </w:rPr>
        <w:t>igazolják</w:t>
      </w:r>
      <w:proofErr w:type="spellEnd"/>
      <w:r w:rsidRPr="00374EDD">
        <w:rPr>
          <w:bCs/>
          <w:lang w:eastAsia="en-GB"/>
        </w:rPr>
        <w:t xml:space="preserve"> </w:t>
      </w:r>
      <w:proofErr w:type="spellStart"/>
      <w:r w:rsidRPr="00374EDD">
        <w:rPr>
          <w:bCs/>
          <w:lang w:eastAsia="en-GB"/>
        </w:rPr>
        <w:t>hogy</w:t>
      </w:r>
      <w:proofErr w:type="spellEnd"/>
      <w:r w:rsidRPr="00374EDD">
        <w:rPr>
          <w:bCs/>
          <w:lang w:eastAsia="en-GB"/>
        </w:rPr>
        <w:t xml:space="preserve"> </w:t>
      </w:r>
      <w:proofErr w:type="spellStart"/>
      <w:r w:rsidRPr="00374EDD">
        <w:rPr>
          <w:bCs/>
          <w:lang w:eastAsia="en-GB"/>
        </w:rPr>
        <w:t>az</w:t>
      </w:r>
      <w:proofErr w:type="spellEnd"/>
      <w:r w:rsidRPr="00374EDD">
        <w:rPr>
          <w:bCs/>
          <w:lang w:eastAsia="en-GB"/>
        </w:rPr>
        <w:t xml:space="preserve"> </w:t>
      </w:r>
      <w:proofErr w:type="spellStart"/>
      <w:r w:rsidRPr="00374EDD">
        <w:rPr>
          <w:bCs/>
          <w:lang w:eastAsia="en-GB"/>
        </w:rPr>
        <w:t>ajánlattevő</w:t>
      </w:r>
      <w:proofErr w:type="spellEnd"/>
      <w:r w:rsidRPr="00374EDD">
        <w:rPr>
          <w:bCs/>
          <w:lang w:eastAsia="en-GB"/>
        </w:rPr>
        <w:t xml:space="preserve"> </w:t>
      </w:r>
      <w:proofErr w:type="spellStart"/>
      <w:r w:rsidRPr="00374EDD">
        <w:rPr>
          <w:bCs/>
          <w:lang w:eastAsia="en-GB"/>
        </w:rPr>
        <w:t>megfelel</w:t>
      </w:r>
      <w:proofErr w:type="spellEnd"/>
      <w:r w:rsidRPr="00374EDD">
        <w:rPr>
          <w:bCs/>
          <w:lang w:eastAsia="en-GB"/>
        </w:rPr>
        <w:t xml:space="preserve"> </w:t>
      </w:r>
      <w:proofErr w:type="spellStart"/>
      <w:r w:rsidRPr="00374EDD">
        <w:rPr>
          <w:bCs/>
          <w:lang w:eastAsia="en-GB"/>
        </w:rPr>
        <w:t>az</w:t>
      </w:r>
      <w:proofErr w:type="spellEnd"/>
      <w:r w:rsidRPr="00374EDD">
        <w:rPr>
          <w:bCs/>
          <w:lang w:eastAsia="en-GB"/>
        </w:rPr>
        <w:t xml:space="preserve"> </w:t>
      </w:r>
      <w:proofErr w:type="spellStart"/>
      <w:r w:rsidRPr="00374EDD">
        <w:rPr>
          <w:bCs/>
          <w:lang w:eastAsia="en-GB"/>
        </w:rPr>
        <w:t>alkalmassági</w:t>
      </w:r>
      <w:proofErr w:type="spellEnd"/>
      <w:r w:rsidRPr="00374EDD">
        <w:rPr>
          <w:bCs/>
          <w:lang w:eastAsia="en-GB"/>
        </w:rPr>
        <w:t xml:space="preserve"> </w:t>
      </w:r>
      <w:proofErr w:type="spellStart"/>
      <w:r w:rsidRPr="00374EDD">
        <w:rPr>
          <w:bCs/>
          <w:lang w:eastAsia="en-GB"/>
        </w:rPr>
        <w:t>követelményeknek</w:t>
      </w:r>
      <w:proofErr w:type="spellEnd"/>
      <w:r w:rsidRPr="00374EDD">
        <w:rPr>
          <w:bCs/>
          <w:lang w:eastAsia="en-GB"/>
        </w:rPr>
        <w:t>.</w:t>
      </w:r>
    </w:p>
    <w:p w:rsidR="00FE102D" w:rsidRDefault="00FE102D" w:rsidP="0028479F">
      <w:pPr>
        <w:autoSpaceDE w:val="0"/>
        <w:autoSpaceDN w:val="0"/>
        <w:adjustRightInd w:val="0"/>
        <w:spacing w:after="0" w:line="240" w:lineRule="auto"/>
        <w:ind w:left="56" w:right="56"/>
        <w:jc w:val="both"/>
        <w:rPr>
          <w:rFonts w:ascii="Times New Roman" w:hAnsi="Times New Roman"/>
          <w:sz w:val="24"/>
          <w:szCs w:val="24"/>
        </w:rPr>
      </w:pPr>
    </w:p>
    <w:p w:rsidR="0028479F" w:rsidRPr="00374EDD" w:rsidRDefault="0028479F" w:rsidP="00FE102D">
      <w:pPr>
        <w:autoSpaceDE w:val="0"/>
        <w:autoSpaceDN w:val="0"/>
        <w:adjustRightInd w:val="0"/>
        <w:spacing w:after="0" w:line="240" w:lineRule="auto"/>
        <w:ind w:left="56" w:right="56"/>
        <w:jc w:val="both"/>
        <w:rPr>
          <w:rFonts w:ascii="Times New Roman" w:hAnsi="Times New Roman"/>
          <w:sz w:val="24"/>
          <w:szCs w:val="24"/>
        </w:rPr>
      </w:pPr>
      <w:r w:rsidRPr="00374EDD">
        <w:rPr>
          <w:rFonts w:ascii="Times New Roman" w:hAnsi="Times New Roman"/>
          <w:sz w:val="24"/>
          <w:szCs w:val="24"/>
        </w:rPr>
        <w:t xml:space="preserve">M.1/ </w:t>
      </w:r>
      <w:proofErr w:type="gramStart"/>
      <w:r w:rsidRPr="00374EDD">
        <w:rPr>
          <w:rFonts w:ascii="Times New Roman" w:hAnsi="Times New Roman"/>
          <w:sz w:val="24"/>
          <w:szCs w:val="24"/>
        </w:rPr>
        <w:t>A</w:t>
      </w:r>
      <w:proofErr w:type="gramEnd"/>
      <w:r w:rsidRPr="00374EDD">
        <w:rPr>
          <w:rFonts w:ascii="Times New Roman" w:hAnsi="Times New Roman"/>
          <w:sz w:val="24"/>
          <w:szCs w:val="24"/>
        </w:rPr>
        <w:t xml:space="preserve"> 321/2015. (X.30.) Korm. rendelet 21. § (</w:t>
      </w:r>
      <w:r w:rsidR="009B0838">
        <w:rPr>
          <w:rFonts w:ascii="Times New Roman" w:hAnsi="Times New Roman"/>
          <w:sz w:val="24"/>
          <w:szCs w:val="24"/>
        </w:rPr>
        <w:t>1</w:t>
      </w:r>
      <w:r w:rsidRPr="00374EDD">
        <w:rPr>
          <w:rFonts w:ascii="Times New Roman" w:hAnsi="Times New Roman"/>
          <w:sz w:val="24"/>
          <w:szCs w:val="24"/>
        </w:rPr>
        <w:t xml:space="preserve">) bekezdés a) pontja alapján az ajánlattevő az eljárást megindító felhívás feladásától visszafele számított </w:t>
      </w:r>
      <w:r w:rsidR="009B0838">
        <w:rPr>
          <w:rFonts w:ascii="Times New Roman" w:hAnsi="Times New Roman"/>
          <w:sz w:val="24"/>
          <w:szCs w:val="24"/>
        </w:rPr>
        <w:t>3</w:t>
      </w:r>
      <w:r w:rsidRPr="00374EDD">
        <w:rPr>
          <w:rFonts w:ascii="Times New Roman" w:hAnsi="Times New Roman"/>
          <w:sz w:val="24"/>
          <w:szCs w:val="24"/>
        </w:rPr>
        <w:t xml:space="preserve"> </w:t>
      </w:r>
      <w:r w:rsidR="00A66B8E" w:rsidRPr="00A66B8E">
        <w:rPr>
          <w:rFonts w:ascii="Times New Roman" w:hAnsi="Times New Roman"/>
          <w:sz w:val="24"/>
          <w:szCs w:val="24"/>
        </w:rPr>
        <w:t>évben befejezett (szerződésszerűen teljesített), de legfeljebb 6 éven belül megkezdett</w:t>
      </w:r>
      <w:r w:rsidRPr="00374EDD">
        <w:rPr>
          <w:rFonts w:ascii="Times New Roman" w:hAnsi="Times New Roman"/>
          <w:sz w:val="24"/>
          <w:szCs w:val="24"/>
        </w:rPr>
        <w:t xml:space="preserve"> legjelentősebb</w:t>
      </w:r>
      <w:r w:rsidR="009B0838">
        <w:rPr>
          <w:rFonts w:ascii="Times New Roman" w:hAnsi="Times New Roman"/>
          <w:sz w:val="24"/>
          <w:szCs w:val="24"/>
        </w:rPr>
        <w:t>,</w:t>
      </w:r>
      <w:r w:rsidRPr="00374EDD">
        <w:rPr>
          <w:rFonts w:ascii="Times New Roman" w:hAnsi="Times New Roman"/>
          <w:sz w:val="24"/>
          <w:szCs w:val="24"/>
        </w:rPr>
        <w:t xml:space="preserve"> </w:t>
      </w:r>
      <w:r w:rsidR="009B0838" w:rsidRPr="009B0838">
        <w:rPr>
          <w:rFonts w:ascii="Times New Roman" w:hAnsi="Times New Roman"/>
          <w:sz w:val="24"/>
          <w:szCs w:val="24"/>
        </w:rPr>
        <w:t xml:space="preserve">a </w:t>
      </w:r>
      <w:r w:rsidR="009B0838" w:rsidRPr="009B0838">
        <w:rPr>
          <w:rFonts w:ascii="Times New Roman" w:hAnsi="Times New Roman"/>
          <w:sz w:val="24"/>
          <w:szCs w:val="24"/>
        </w:rPr>
        <w:lastRenderedPageBreak/>
        <w:t>közbeszerzés tárgya szerinti, az előírásoknak és a szerződésnek megfelelően teljesített szállításainak</w:t>
      </w:r>
      <w:r w:rsidRPr="00374EDD">
        <w:rPr>
          <w:rFonts w:ascii="Times New Roman" w:hAnsi="Times New Roman"/>
          <w:sz w:val="24"/>
          <w:szCs w:val="24"/>
        </w:rPr>
        <w:t xml:space="preserve">, a </w:t>
      </w:r>
      <w:r w:rsidR="00D92B7C" w:rsidRPr="00374EDD">
        <w:rPr>
          <w:rFonts w:ascii="Times New Roman" w:hAnsi="Times New Roman"/>
          <w:sz w:val="24"/>
          <w:szCs w:val="24"/>
        </w:rPr>
        <w:t>321/2015. (X.30.) Korm. rendelet 22. § (1) bekezdése szerinti</w:t>
      </w:r>
      <w:r w:rsidRPr="00374EDD">
        <w:rPr>
          <w:rFonts w:ascii="Times New Roman" w:hAnsi="Times New Roman"/>
          <w:sz w:val="24"/>
          <w:szCs w:val="24"/>
        </w:rPr>
        <w:t xml:space="preserve"> referenciaigazolást köteles benyújtani, amely a következő adatokat tartalmazza:</w:t>
      </w:r>
    </w:p>
    <w:p w:rsidR="0028479F" w:rsidRPr="00374EDD" w:rsidRDefault="0028479F" w:rsidP="00FE102D">
      <w:pPr>
        <w:autoSpaceDE w:val="0"/>
        <w:autoSpaceDN w:val="0"/>
        <w:adjustRightInd w:val="0"/>
        <w:spacing w:after="0" w:line="240" w:lineRule="auto"/>
        <w:ind w:left="56" w:right="56"/>
        <w:rPr>
          <w:rFonts w:ascii="Times New Roman" w:eastAsia="Times New Roman" w:hAnsi="Times New Roman"/>
          <w:sz w:val="24"/>
          <w:szCs w:val="24"/>
          <w:lang w:eastAsia="hu-HU"/>
        </w:rPr>
      </w:pPr>
    </w:p>
    <w:p w:rsidR="0028479F" w:rsidRPr="00374EDD" w:rsidRDefault="0028479F" w:rsidP="00FE102D">
      <w:pPr>
        <w:spacing w:after="0" w:line="240" w:lineRule="auto"/>
        <w:rPr>
          <w:rFonts w:ascii="Times New Roman" w:hAnsi="Times New Roman"/>
          <w:sz w:val="24"/>
          <w:szCs w:val="24"/>
        </w:rPr>
      </w:pPr>
      <w:proofErr w:type="gramStart"/>
      <w:r w:rsidRPr="00374EDD">
        <w:rPr>
          <w:rFonts w:ascii="Times New Roman" w:hAnsi="Times New Roman"/>
          <w:sz w:val="24"/>
          <w:szCs w:val="24"/>
        </w:rPr>
        <w:t>- a szerződést kötő másik fél megnevezése, címe (székhelye),</w:t>
      </w:r>
      <w:r w:rsidRPr="00374EDD">
        <w:rPr>
          <w:rFonts w:ascii="Times New Roman" w:hAnsi="Times New Roman"/>
          <w:sz w:val="24"/>
          <w:szCs w:val="24"/>
        </w:rPr>
        <w:br/>
        <w:t>- a kontaktszemély megnevezése, elérhetősége (cím, telefonszám, esetl</w:t>
      </w:r>
      <w:r w:rsidR="00D92B7C" w:rsidRPr="00374EDD">
        <w:rPr>
          <w:rFonts w:ascii="Times New Roman" w:hAnsi="Times New Roman"/>
          <w:sz w:val="24"/>
          <w:szCs w:val="24"/>
        </w:rPr>
        <w:t>eg e-mail),</w:t>
      </w:r>
      <w:r w:rsidR="00D92B7C" w:rsidRPr="00374EDD">
        <w:rPr>
          <w:rFonts w:ascii="Times New Roman" w:hAnsi="Times New Roman"/>
          <w:sz w:val="24"/>
          <w:szCs w:val="24"/>
        </w:rPr>
        <w:br/>
        <w:t xml:space="preserve">- </w:t>
      </w:r>
      <w:r w:rsidR="00471B19" w:rsidRPr="00471B19">
        <w:rPr>
          <w:rFonts w:ascii="Times New Roman" w:hAnsi="Times New Roman"/>
          <w:sz w:val="24"/>
          <w:szCs w:val="24"/>
        </w:rPr>
        <w:t>a szállítás tárgya, valamint mennyiség</w:t>
      </w:r>
      <w:r w:rsidR="00471B19">
        <w:rPr>
          <w:rFonts w:ascii="Times New Roman" w:hAnsi="Times New Roman"/>
          <w:sz w:val="24"/>
          <w:szCs w:val="24"/>
        </w:rPr>
        <w:t>e</w:t>
      </w:r>
      <w:r w:rsidRPr="00374EDD">
        <w:rPr>
          <w:rFonts w:ascii="Times New Roman" w:hAnsi="Times New Roman"/>
          <w:sz w:val="24"/>
          <w:szCs w:val="24"/>
        </w:rPr>
        <w:t xml:space="preserve"> (oly módon, hogy abból az alkalmasság egyértelműen megállapítható legyen),</w:t>
      </w:r>
      <w:r w:rsidRPr="00374EDD">
        <w:rPr>
          <w:rFonts w:ascii="Times New Roman" w:hAnsi="Times New Roman"/>
          <w:sz w:val="24"/>
          <w:szCs w:val="24"/>
        </w:rPr>
        <w:br/>
        <w:t>- a teljesítés ideje [</w:t>
      </w:r>
      <w:r w:rsidR="00471B19">
        <w:rPr>
          <w:rFonts w:ascii="Times New Roman" w:hAnsi="Times New Roman"/>
          <w:sz w:val="24"/>
          <w:szCs w:val="24"/>
        </w:rPr>
        <w:t>kezdő</w:t>
      </w:r>
      <w:r w:rsidRPr="00374EDD">
        <w:rPr>
          <w:rFonts w:ascii="Times New Roman" w:hAnsi="Times New Roman"/>
          <w:sz w:val="24"/>
          <w:szCs w:val="24"/>
        </w:rPr>
        <w:t xml:space="preserve"> (év, hónap, nap) és </w:t>
      </w:r>
      <w:r w:rsidR="00471B19">
        <w:rPr>
          <w:rFonts w:ascii="Times New Roman" w:hAnsi="Times New Roman"/>
          <w:sz w:val="24"/>
          <w:szCs w:val="24"/>
        </w:rPr>
        <w:t>befejező időpontja</w:t>
      </w:r>
      <w:r w:rsidR="00471B19" w:rsidRPr="00374EDD">
        <w:rPr>
          <w:rFonts w:ascii="Times New Roman" w:hAnsi="Times New Roman"/>
          <w:sz w:val="24"/>
          <w:szCs w:val="24"/>
        </w:rPr>
        <w:t xml:space="preserve"> </w:t>
      </w:r>
      <w:r w:rsidRPr="00374EDD">
        <w:rPr>
          <w:rFonts w:ascii="Times New Roman" w:hAnsi="Times New Roman"/>
          <w:sz w:val="24"/>
          <w:szCs w:val="24"/>
        </w:rPr>
        <w:t>(év, hónap, nap)],</w:t>
      </w:r>
      <w:r w:rsidRPr="00374EDD">
        <w:rPr>
          <w:rFonts w:ascii="Times New Roman" w:hAnsi="Times New Roman"/>
          <w:sz w:val="24"/>
          <w:szCs w:val="24"/>
        </w:rPr>
        <w:br/>
        <w:t>- a teljesítés helye,</w:t>
      </w:r>
      <w:proofErr w:type="gramEnd"/>
      <w:r w:rsidRPr="00374EDD">
        <w:rPr>
          <w:rFonts w:ascii="Times New Roman" w:hAnsi="Times New Roman"/>
          <w:sz w:val="24"/>
          <w:szCs w:val="24"/>
        </w:rPr>
        <w:br/>
      </w:r>
    </w:p>
    <w:p w:rsidR="0028479F" w:rsidRPr="00374EDD" w:rsidRDefault="0028479F" w:rsidP="00FE102D">
      <w:pPr>
        <w:spacing w:after="0" w:line="240" w:lineRule="auto"/>
        <w:jc w:val="both"/>
        <w:rPr>
          <w:rFonts w:ascii="Times New Roman" w:hAnsi="Times New Roman"/>
          <w:sz w:val="24"/>
          <w:szCs w:val="24"/>
        </w:rPr>
      </w:pPr>
      <w:r w:rsidRPr="00374EDD">
        <w:rPr>
          <w:rFonts w:ascii="Times New Roman" w:hAnsi="Times New Roman"/>
          <w:sz w:val="24"/>
          <w:szCs w:val="24"/>
        </w:rPr>
        <w:t>- a teljesítés az előírásoknak és szerződésnek megfelelően történt-e,</w:t>
      </w:r>
    </w:p>
    <w:p w:rsidR="0028479F" w:rsidRPr="00374EDD" w:rsidRDefault="0028479F" w:rsidP="00FE102D">
      <w:pPr>
        <w:spacing w:after="0" w:line="240" w:lineRule="auto"/>
        <w:jc w:val="both"/>
        <w:rPr>
          <w:rFonts w:ascii="Times New Roman" w:hAnsi="Times New Roman"/>
          <w:sz w:val="24"/>
          <w:szCs w:val="24"/>
        </w:rPr>
      </w:pPr>
      <w:r w:rsidRPr="00374EDD">
        <w:rPr>
          <w:rFonts w:ascii="Times New Roman" w:hAnsi="Times New Roman"/>
          <w:sz w:val="24"/>
          <w:szCs w:val="24"/>
        </w:rPr>
        <w:t>- ha a teljesítést nem önállóan végezte, annak feltüntetését, hogy a referenciát bemutató szervezet a teljesítésben milyen ellenértékkel vagy mennyiséggel vett részt (önálló teljesítés esetén ennek a ténynek a feltüntetése szükséges)</w:t>
      </w:r>
    </w:p>
    <w:p w:rsidR="00D92B7C" w:rsidRPr="00374EDD" w:rsidRDefault="00D92B7C" w:rsidP="0028479F">
      <w:pPr>
        <w:spacing w:after="120"/>
        <w:jc w:val="both"/>
        <w:rPr>
          <w:rFonts w:ascii="Times New Roman" w:hAnsi="Times New Roman"/>
          <w:sz w:val="24"/>
          <w:szCs w:val="24"/>
        </w:rPr>
      </w:pPr>
    </w:p>
    <w:p w:rsidR="00D92B7C" w:rsidRPr="00374EDD" w:rsidRDefault="00D92B7C" w:rsidP="00374EDD">
      <w:pPr>
        <w:widowControl w:val="0"/>
        <w:autoSpaceDE w:val="0"/>
        <w:autoSpaceDN w:val="0"/>
        <w:adjustRightInd w:val="0"/>
        <w:spacing w:after="0" w:line="240" w:lineRule="auto"/>
        <w:jc w:val="both"/>
        <w:rPr>
          <w:rFonts w:ascii="Times New Roman" w:hAnsi="Times New Roman"/>
          <w:sz w:val="24"/>
          <w:szCs w:val="24"/>
        </w:rPr>
      </w:pPr>
      <w:r w:rsidRPr="00374EDD">
        <w:rPr>
          <w:rFonts w:ascii="Times New Roman" w:hAnsi="Times New Roman"/>
          <w:sz w:val="24"/>
          <w:szCs w:val="24"/>
        </w:rPr>
        <w:t>A 321/2015. (X.30.) Korm. rendelet 21. § (</w:t>
      </w:r>
      <w:r w:rsidR="009B0838">
        <w:rPr>
          <w:rFonts w:ascii="Times New Roman" w:hAnsi="Times New Roman"/>
          <w:sz w:val="24"/>
          <w:szCs w:val="24"/>
        </w:rPr>
        <w:t>1</w:t>
      </w:r>
      <w:r w:rsidRPr="00374EDD">
        <w:rPr>
          <w:rFonts w:ascii="Times New Roman" w:hAnsi="Times New Roman"/>
          <w:sz w:val="24"/>
          <w:szCs w:val="24"/>
        </w:rPr>
        <w:t xml:space="preserve">) bekezdés </w:t>
      </w:r>
      <w:r w:rsidRPr="00374EDD">
        <w:rPr>
          <w:rFonts w:ascii="Times New Roman" w:hAnsi="Times New Roman"/>
          <w:i/>
          <w:iCs/>
          <w:sz w:val="24"/>
          <w:szCs w:val="24"/>
        </w:rPr>
        <w:t xml:space="preserve">a) </w:t>
      </w:r>
      <w:r w:rsidRPr="00374EDD">
        <w:rPr>
          <w:rFonts w:ascii="Times New Roman" w:hAnsi="Times New Roman"/>
          <w:sz w:val="24"/>
          <w:szCs w:val="24"/>
        </w:rPr>
        <w:t xml:space="preserve">pontjának esetét a </w:t>
      </w:r>
      <w:r w:rsidRPr="00374EDD">
        <w:rPr>
          <w:rFonts w:ascii="Times New Roman" w:hAnsi="Times New Roman"/>
          <w:b/>
          <w:bCs/>
          <w:sz w:val="24"/>
          <w:szCs w:val="24"/>
        </w:rPr>
        <w:t>Kbt. Második Része</w:t>
      </w:r>
      <w:r w:rsidRPr="00374EDD">
        <w:rPr>
          <w:rFonts w:ascii="Times New Roman" w:hAnsi="Times New Roman"/>
          <w:sz w:val="24"/>
          <w:szCs w:val="24"/>
        </w:rPr>
        <w:t xml:space="preserve"> szerint lefolytatott közbeszerzési eljárásban a következő módon kell igazolni:</w:t>
      </w:r>
    </w:p>
    <w:p w:rsidR="00D92B7C" w:rsidRPr="00374EDD" w:rsidRDefault="00D92B7C" w:rsidP="00374EDD">
      <w:pPr>
        <w:widowControl w:val="0"/>
        <w:autoSpaceDE w:val="0"/>
        <w:autoSpaceDN w:val="0"/>
        <w:adjustRightInd w:val="0"/>
        <w:spacing w:after="0" w:line="240" w:lineRule="auto"/>
        <w:ind w:firstLine="204"/>
        <w:jc w:val="both"/>
        <w:rPr>
          <w:rFonts w:ascii="Times New Roman" w:hAnsi="Times New Roman"/>
          <w:sz w:val="24"/>
          <w:szCs w:val="24"/>
        </w:rPr>
      </w:pPr>
      <w:proofErr w:type="gramStart"/>
      <w:r w:rsidRPr="00374EDD">
        <w:rPr>
          <w:rFonts w:ascii="Times New Roman" w:hAnsi="Times New Roman"/>
          <w:i/>
          <w:iCs/>
          <w:sz w:val="24"/>
          <w:szCs w:val="24"/>
        </w:rPr>
        <w:t>a</w:t>
      </w:r>
      <w:proofErr w:type="gramEnd"/>
      <w:r w:rsidRPr="00374EDD">
        <w:rPr>
          <w:rFonts w:ascii="Times New Roman" w:hAnsi="Times New Roman"/>
          <w:i/>
          <w:iCs/>
          <w:sz w:val="24"/>
          <w:szCs w:val="24"/>
        </w:rPr>
        <w:t xml:space="preserve">) </w:t>
      </w:r>
      <w:r w:rsidRPr="00374EDD">
        <w:rPr>
          <w:rFonts w:ascii="Times New Roman" w:hAnsi="Times New Roman"/>
          <w:sz w:val="24"/>
          <w:szCs w:val="24"/>
        </w:rPr>
        <w:t xml:space="preserve">ha a szerződést kötő másik fél a Kbt. 5. § (1) bekezdés </w:t>
      </w:r>
      <w:r w:rsidRPr="00374EDD">
        <w:rPr>
          <w:rFonts w:ascii="Times New Roman" w:hAnsi="Times New Roman"/>
          <w:i/>
          <w:iCs/>
          <w:sz w:val="24"/>
          <w:szCs w:val="24"/>
        </w:rPr>
        <w:t>a)</w:t>
      </w:r>
      <w:proofErr w:type="spellStart"/>
      <w:r w:rsidRPr="00374EDD">
        <w:rPr>
          <w:rFonts w:ascii="Times New Roman" w:hAnsi="Times New Roman"/>
          <w:i/>
          <w:iCs/>
          <w:sz w:val="24"/>
          <w:szCs w:val="24"/>
        </w:rPr>
        <w:t>-c</w:t>
      </w:r>
      <w:proofErr w:type="spellEnd"/>
      <w:r w:rsidRPr="00374EDD">
        <w:rPr>
          <w:rFonts w:ascii="Times New Roman" w:hAnsi="Times New Roman"/>
          <w:i/>
          <w:iCs/>
          <w:sz w:val="24"/>
          <w:szCs w:val="24"/>
        </w:rPr>
        <w:t xml:space="preserve">) </w:t>
      </w:r>
      <w:r w:rsidRPr="00374EDD">
        <w:rPr>
          <w:rFonts w:ascii="Times New Roman" w:hAnsi="Times New Roman"/>
          <w:sz w:val="24"/>
          <w:szCs w:val="24"/>
        </w:rPr>
        <w:t xml:space="preserve">és </w:t>
      </w:r>
      <w:r w:rsidRPr="00374EDD">
        <w:rPr>
          <w:rFonts w:ascii="Times New Roman" w:hAnsi="Times New Roman"/>
          <w:i/>
          <w:iCs/>
          <w:sz w:val="24"/>
          <w:szCs w:val="24"/>
        </w:rPr>
        <w:t xml:space="preserve">e) </w:t>
      </w:r>
      <w:r w:rsidRPr="00374EDD">
        <w:rPr>
          <w:rFonts w:ascii="Times New Roman" w:hAnsi="Times New Roman"/>
          <w:sz w:val="24"/>
          <w:szCs w:val="24"/>
        </w:rPr>
        <w:t>pontja szerinti szervezet, illetve nem magyarországi szervezetek esetében olyan szervezet, amely a 2014/24/EU európai parlamenti és tanácsi irányelv alapján ajánlatkérőnek minősül, az általa kiadott vagy aláírt igazolással;</w:t>
      </w:r>
    </w:p>
    <w:p w:rsidR="00D92B7C" w:rsidRPr="00374EDD" w:rsidRDefault="00D92B7C" w:rsidP="00374EDD">
      <w:pPr>
        <w:widowControl w:val="0"/>
        <w:autoSpaceDE w:val="0"/>
        <w:autoSpaceDN w:val="0"/>
        <w:adjustRightInd w:val="0"/>
        <w:spacing w:after="0" w:line="240" w:lineRule="auto"/>
        <w:ind w:firstLine="204"/>
        <w:jc w:val="both"/>
        <w:rPr>
          <w:rFonts w:ascii="Times New Roman" w:hAnsi="Times New Roman"/>
          <w:sz w:val="24"/>
          <w:szCs w:val="24"/>
        </w:rPr>
      </w:pPr>
      <w:r w:rsidRPr="00374EDD">
        <w:rPr>
          <w:rFonts w:ascii="Times New Roman" w:hAnsi="Times New Roman"/>
          <w:i/>
          <w:iCs/>
          <w:sz w:val="24"/>
          <w:szCs w:val="24"/>
        </w:rPr>
        <w:t xml:space="preserve">b) </w:t>
      </w:r>
      <w:r w:rsidRPr="00374EDD">
        <w:rPr>
          <w:rFonts w:ascii="Times New Roman" w:hAnsi="Times New Roman"/>
          <w:sz w:val="24"/>
          <w:szCs w:val="24"/>
        </w:rPr>
        <w:t xml:space="preserve">ha a szerződést kötő másik fél az </w:t>
      </w:r>
      <w:r w:rsidRPr="00374EDD">
        <w:rPr>
          <w:rFonts w:ascii="Times New Roman" w:hAnsi="Times New Roman"/>
          <w:i/>
          <w:iCs/>
          <w:sz w:val="24"/>
          <w:szCs w:val="24"/>
        </w:rPr>
        <w:t xml:space="preserve">a) </w:t>
      </w:r>
      <w:r w:rsidRPr="00374EDD">
        <w:rPr>
          <w:rFonts w:ascii="Times New Roman" w:hAnsi="Times New Roman"/>
          <w:sz w:val="24"/>
          <w:szCs w:val="24"/>
        </w:rPr>
        <w:t>pontban foglalthoz képest egyéb szervezet, az általa adott igazolással vagy az ajánlattevő, a részvételre jelentkező, illetve az alkalmasság igazolásában részt vevő más szervezet nyilatkozatával.</w:t>
      </w:r>
    </w:p>
    <w:p w:rsidR="00374EDD" w:rsidRDefault="00374EDD" w:rsidP="00374EDD">
      <w:pPr>
        <w:widowControl w:val="0"/>
        <w:autoSpaceDE w:val="0"/>
        <w:autoSpaceDN w:val="0"/>
        <w:adjustRightInd w:val="0"/>
        <w:spacing w:after="0" w:line="240" w:lineRule="auto"/>
        <w:jc w:val="both"/>
        <w:rPr>
          <w:rFonts w:ascii="Times New Roman" w:hAnsi="Times New Roman"/>
          <w:sz w:val="24"/>
          <w:szCs w:val="24"/>
        </w:rPr>
      </w:pPr>
    </w:p>
    <w:p w:rsidR="00D92B7C" w:rsidRPr="00374EDD" w:rsidRDefault="00D92B7C" w:rsidP="00374EDD">
      <w:pPr>
        <w:widowControl w:val="0"/>
        <w:autoSpaceDE w:val="0"/>
        <w:autoSpaceDN w:val="0"/>
        <w:adjustRightInd w:val="0"/>
        <w:spacing w:after="0" w:line="240" w:lineRule="auto"/>
        <w:jc w:val="both"/>
        <w:rPr>
          <w:rFonts w:ascii="Times New Roman" w:hAnsi="Times New Roman"/>
          <w:sz w:val="24"/>
          <w:szCs w:val="24"/>
        </w:rPr>
      </w:pPr>
      <w:proofErr w:type="gramStart"/>
      <w:r w:rsidRPr="00374EDD">
        <w:rPr>
          <w:rFonts w:ascii="Times New Roman" w:hAnsi="Times New Roman"/>
          <w:sz w:val="24"/>
          <w:szCs w:val="24"/>
        </w:rPr>
        <w:t>Amennyiben a közös ajánlattevőként teljesített szolgáltatás megrendelésére vonatkozó referencia igazolás, vagy nyilatkozat - a teljesítés oszthatatlansága miatt - nem állítható ki az egyes ajánlattevők által teljesített szolgáltatások elkülönítésével, úgy az ajánlatkérő a referencia igazolást, vagy nyilatkozatot bármelyik, a teljesítésben részt vett ajánlattevő részéről az ismertetett szolgáltatás egésze tekintetében köteles elfogadni, feltéve, hogy a teljesítés a közös ajánlattevők egyetemleges felelősségvállalása mellett történt, és az igazolást benyújtó ajánlattevő által végzett teljesítés</w:t>
      </w:r>
      <w:proofErr w:type="gramEnd"/>
      <w:r w:rsidRPr="00374EDD">
        <w:rPr>
          <w:rFonts w:ascii="Times New Roman" w:hAnsi="Times New Roman"/>
          <w:sz w:val="24"/>
          <w:szCs w:val="24"/>
        </w:rPr>
        <w:t xml:space="preserve"> </w:t>
      </w:r>
      <w:proofErr w:type="gramStart"/>
      <w:r w:rsidRPr="00374EDD">
        <w:rPr>
          <w:rFonts w:ascii="Times New Roman" w:hAnsi="Times New Roman"/>
          <w:sz w:val="24"/>
          <w:szCs w:val="24"/>
        </w:rPr>
        <w:t>aránya</w:t>
      </w:r>
      <w:proofErr w:type="gramEnd"/>
      <w:r w:rsidRPr="00374EDD">
        <w:rPr>
          <w:rFonts w:ascii="Times New Roman" w:hAnsi="Times New Roman"/>
          <w:sz w:val="24"/>
          <w:szCs w:val="24"/>
        </w:rPr>
        <w:t xml:space="preserve"> elérte a 15%-ot.</w:t>
      </w:r>
    </w:p>
    <w:p w:rsidR="00374EDD" w:rsidRDefault="00374EDD" w:rsidP="00374EDD">
      <w:pPr>
        <w:widowControl w:val="0"/>
        <w:autoSpaceDE w:val="0"/>
        <w:autoSpaceDN w:val="0"/>
        <w:adjustRightInd w:val="0"/>
        <w:spacing w:after="0" w:line="240" w:lineRule="auto"/>
        <w:jc w:val="both"/>
        <w:rPr>
          <w:sz w:val="24"/>
          <w:szCs w:val="24"/>
        </w:rPr>
      </w:pPr>
    </w:p>
    <w:p w:rsidR="00D92B7C" w:rsidRPr="009430D2" w:rsidRDefault="00D92B7C" w:rsidP="00374EDD">
      <w:pPr>
        <w:widowControl w:val="0"/>
        <w:autoSpaceDE w:val="0"/>
        <w:autoSpaceDN w:val="0"/>
        <w:adjustRightInd w:val="0"/>
        <w:spacing w:after="0" w:line="240" w:lineRule="auto"/>
        <w:jc w:val="both"/>
        <w:rPr>
          <w:rFonts w:ascii="Times New Roman" w:hAnsi="Times New Roman"/>
          <w:sz w:val="24"/>
          <w:szCs w:val="24"/>
        </w:rPr>
      </w:pPr>
      <w:r w:rsidRPr="009430D2">
        <w:rPr>
          <w:rFonts w:ascii="Times New Roman" w:hAnsi="Times New Roman"/>
          <w:sz w:val="24"/>
          <w:szCs w:val="24"/>
        </w:rPr>
        <w:t xml:space="preserve">Azokban az esetekben, amelyekben a </w:t>
      </w:r>
      <w:r w:rsidR="00374EDD" w:rsidRPr="009430D2">
        <w:rPr>
          <w:rFonts w:ascii="Times New Roman" w:hAnsi="Times New Roman"/>
          <w:sz w:val="24"/>
          <w:szCs w:val="24"/>
        </w:rPr>
        <w:t xml:space="preserve">321/2015. (X.30.) Korm. rendelet </w:t>
      </w:r>
      <w:r w:rsidRPr="009430D2">
        <w:rPr>
          <w:rFonts w:ascii="Times New Roman" w:hAnsi="Times New Roman"/>
          <w:sz w:val="24"/>
          <w:szCs w:val="24"/>
        </w:rPr>
        <w:t>28.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és a 36.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meghatározott minősített ajánlattevők hivatalos jegyzéke - figyelemmel a </w:t>
      </w:r>
      <w:r w:rsidR="00374EDD" w:rsidRPr="009430D2">
        <w:rPr>
          <w:rFonts w:ascii="Times New Roman" w:hAnsi="Times New Roman"/>
          <w:sz w:val="24"/>
          <w:szCs w:val="24"/>
        </w:rPr>
        <w:t xml:space="preserve">321/2015. (X.30.) Korm. rendelet </w:t>
      </w:r>
      <w:r w:rsidRPr="009430D2">
        <w:rPr>
          <w:rFonts w:ascii="Times New Roman" w:hAnsi="Times New Roman"/>
          <w:sz w:val="24"/>
          <w:szCs w:val="24"/>
        </w:rPr>
        <w:t>30.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és a 39.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foglaltakra is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köteles az ajánlatkérő elfogadni a </w:t>
      </w:r>
      <w:r w:rsidR="00374EDD" w:rsidRPr="009430D2">
        <w:rPr>
          <w:rFonts w:ascii="Times New Roman" w:hAnsi="Times New Roman"/>
          <w:sz w:val="24"/>
          <w:szCs w:val="24"/>
        </w:rPr>
        <w:t xml:space="preserve">321/2015. (X.30.) Korm. rendelet </w:t>
      </w:r>
      <w:r w:rsidRPr="009430D2">
        <w:rPr>
          <w:rFonts w:ascii="Times New Roman" w:hAnsi="Times New Roman"/>
          <w:sz w:val="24"/>
          <w:szCs w:val="24"/>
        </w:rPr>
        <w:t>21. § (1)-(3) bekezdésében foglalt egyéb igazolási módok helyett.</w:t>
      </w:r>
    </w:p>
    <w:p w:rsidR="009430D2" w:rsidRDefault="009430D2" w:rsidP="00565B17">
      <w:pPr>
        <w:autoSpaceDE w:val="0"/>
        <w:autoSpaceDN w:val="0"/>
        <w:adjustRightInd w:val="0"/>
        <w:spacing w:after="0" w:line="240" w:lineRule="auto"/>
        <w:ind w:left="56" w:right="56"/>
        <w:rPr>
          <w:rFonts w:ascii="Times New Roman" w:eastAsiaTheme="minorHAnsi" w:hAnsi="Times New Roman"/>
          <w:sz w:val="20"/>
          <w:szCs w:val="20"/>
        </w:rPr>
      </w:pP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r w:rsidRPr="00565B17">
        <w:rPr>
          <w:rFonts w:ascii="Times New Roman" w:eastAsiaTheme="minorHAnsi" w:hAnsi="Times New Roman"/>
          <w:sz w:val="24"/>
          <w:szCs w:val="24"/>
        </w:rPr>
        <w:t>M.2/</w:t>
      </w: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lastRenderedPageBreak/>
        <w:t xml:space="preserve">A </w:t>
      </w:r>
      <w:r w:rsidRPr="00565B17">
        <w:rPr>
          <w:rFonts w:ascii="Times New Roman" w:eastAsiaTheme="minorHAnsi" w:hAnsi="Times New Roman"/>
          <w:sz w:val="24"/>
          <w:szCs w:val="24"/>
        </w:rPr>
        <w:t>321/2015.</w:t>
      </w:r>
      <w:r w:rsidR="00BA7562">
        <w:rPr>
          <w:rFonts w:ascii="Times New Roman" w:eastAsiaTheme="minorHAnsi" w:hAnsi="Times New Roman"/>
          <w:sz w:val="24"/>
          <w:szCs w:val="24"/>
        </w:rPr>
        <w:t xml:space="preserve"> (X.30.) Korm. rendelet 21. § (</w:t>
      </w:r>
      <w:r w:rsidR="009B0838">
        <w:rPr>
          <w:rFonts w:ascii="Times New Roman" w:eastAsiaTheme="minorHAnsi" w:hAnsi="Times New Roman"/>
          <w:sz w:val="24"/>
          <w:szCs w:val="24"/>
        </w:rPr>
        <w:t>1</w:t>
      </w:r>
      <w:r w:rsidRPr="00565B17">
        <w:rPr>
          <w:rFonts w:ascii="Times New Roman" w:eastAsiaTheme="minorHAnsi" w:hAnsi="Times New Roman"/>
          <w:sz w:val="24"/>
          <w:szCs w:val="24"/>
        </w:rPr>
        <w:t>) bekezdés b) pontja alapján</w:t>
      </w:r>
      <w:r w:rsidRPr="00565B17">
        <w:rPr>
          <w:rFonts w:ascii="Times New Roman" w:eastAsia="Times New Roman" w:hAnsi="Times New Roman"/>
          <w:sz w:val="24"/>
          <w:szCs w:val="24"/>
          <w:lang w:eastAsia="hu-HU"/>
        </w:rPr>
        <w:t xml:space="preserve"> a teljesítésbe bevonni kívánt szakembereket (szervezeteket) meg kell nevezni. </w:t>
      </w: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9B3A0E" w:rsidRDefault="00565B17" w:rsidP="00C17130">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Ajánlatkérő </w:t>
      </w:r>
      <w:r w:rsidR="009430D2" w:rsidRPr="009430D2">
        <w:rPr>
          <w:rFonts w:ascii="Times New Roman" w:eastAsia="Times New Roman" w:hAnsi="Times New Roman"/>
          <w:sz w:val="24"/>
          <w:szCs w:val="24"/>
          <w:lang w:eastAsia="hu-HU"/>
        </w:rPr>
        <w:t>a</w:t>
      </w:r>
      <w:r w:rsidR="009430D2">
        <w:rPr>
          <w:rFonts w:ascii="Times New Roman" w:eastAsia="Times New Roman" w:hAnsi="Times New Roman"/>
          <w:sz w:val="24"/>
          <w:szCs w:val="24"/>
          <w:lang w:eastAsia="hu-HU"/>
        </w:rPr>
        <w:t>z M2) a</w:t>
      </w:r>
      <w:r w:rsidR="009B0838">
        <w:rPr>
          <w:rFonts w:ascii="Times New Roman" w:eastAsia="Times New Roman" w:hAnsi="Times New Roman"/>
          <w:sz w:val="24"/>
          <w:szCs w:val="24"/>
          <w:lang w:eastAsia="hu-HU"/>
        </w:rPr>
        <w:t>)</w:t>
      </w:r>
      <w:r w:rsidR="009430D2">
        <w:rPr>
          <w:rFonts w:ascii="Times New Roman" w:eastAsia="Times New Roman" w:hAnsi="Times New Roman"/>
          <w:sz w:val="24"/>
          <w:szCs w:val="24"/>
          <w:lang w:eastAsia="hu-HU"/>
        </w:rPr>
        <w:t>, b</w:t>
      </w:r>
      <w:r w:rsidR="009B0838">
        <w:rPr>
          <w:rFonts w:ascii="Times New Roman" w:eastAsia="Times New Roman" w:hAnsi="Times New Roman"/>
          <w:sz w:val="24"/>
          <w:szCs w:val="24"/>
          <w:lang w:eastAsia="hu-HU"/>
        </w:rPr>
        <w:t>)</w:t>
      </w:r>
      <w:r w:rsidR="00471B19">
        <w:rPr>
          <w:rFonts w:ascii="Times New Roman" w:eastAsia="Times New Roman" w:hAnsi="Times New Roman"/>
          <w:sz w:val="24"/>
          <w:szCs w:val="24"/>
          <w:lang w:eastAsia="hu-HU"/>
        </w:rPr>
        <w:t xml:space="preserve"> és </w:t>
      </w:r>
      <w:proofErr w:type="spellStart"/>
      <w:r w:rsidR="009B0838">
        <w:rPr>
          <w:rFonts w:ascii="Times New Roman" w:eastAsia="Times New Roman" w:hAnsi="Times New Roman"/>
          <w:sz w:val="24"/>
          <w:szCs w:val="24"/>
          <w:lang w:eastAsia="hu-HU"/>
        </w:rPr>
        <w:t>ba</w:t>
      </w:r>
      <w:proofErr w:type="spellEnd"/>
      <w:r w:rsidR="009B0838">
        <w:rPr>
          <w:rFonts w:ascii="Times New Roman" w:eastAsia="Times New Roman" w:hAnsi="Times New Roman"/>
          <w:sz w:val="24"/>
          <w:szCs w:val="24"/>
          <w:lang w:eastAsia="hu-HU"/>
        </w:rPr>
        <w:t>),</w:t>
      </w:r>
      <w:r w:rsidR="009430D2">
        <w:rPr>
          <w:rFonts w:ascii="Times New Roman" w:eastAsia="Times New Roman" w:hAnsi="Times New Roman"/>
          <w:sz w:val="24"/>
          <w:szCs w:val="24"/>
          <w:lang w:eastAsia="hu-HU"/>
        </w:rPr>
        <w:t xml:space="preserve"> pontjában előírt</w:t>
      </w:r>
      <w:r w:rsidR="009430D2" w:rsidRPr="009430D2">
        <w:rPr>
          <w:rFonts w:ascii="Times New Roman" w:eastAsia="Times New Roman" w:hAnsi="Times New Roman"/>
          <w:sz w:val="24"/>
          <w:szCs w:val="24"/>
          <w:lang w:eastAsia="hu-HU"/>
        </w:rPr>
        <w:t xml:space="preserve"> </w:t>
      </w:r>
      <w:r w:rsidRPr="00565B17">
        <w:rPr>
          <w:rFonts w:ascii="Times New Roman" w:eastAsia="Times New Roman" w:hAnsi="Times New Roman"/>
          <w:sz w:val="24"/>
          <w:szCs w:val="24"/>
          <w:lang w:eastAsia="hu-HU"/>
        </w:rPr>
        <w:t>szakember</w:t>
      </w:r>
      <w:r w:rsidR="009430D2" w:rsidRPr="009430D2">
        <w:rPr>
          <w:rFonts w:ascii="Times New Roman" w:eastAsia="Times New Roman" w:hAnsi="Times New Roman"/>
          <w:sz w:val="24"/>
          <w:szCs w:val="24"/>
          <w:lang w:eastAsia="hu-HU"/>
        </w:rPr>
        <w:t>ek</w:t>
      </w:r>
      <w:r w:rsidRPr="00565B17">
        <w:rPr>
          <w:rFonts w:ascii="Times New Roman" w:eastAsia="Times New Roman" w:hAnsi="Times New Roman"/>
          <w:sz w:val="24"/>
          <w:szCs w:val="24"/>
          <w:lang w:eastAsia="hu-HU"/>
        </w:rPr>
        <w:t xml:space="preserve"> szakmai tapasztalatának meglétét az önéletrajz alapján ellenőrzi. Ajánlatkérő felhívja ajánlattevők figyelmét, hogy az időben párhuzamos tapasztalati idők csak egyszer számítanak bele az adott szakember tapasztalati idejébe. </w:t>
      </w:r>
      <w:r w:rsidR="009B3A0E" w:rsidRPr="00C17130">
        <w:rPr>
          <w:rFonts w:ascii="Times New Roman" w:eastAsia="Times New Roman" w:hAnsi="Times New Roman"/>
          <w:sz w:val="24"/>
          <w:szCs w:val="24"/>
          <w:lang w:eastAsia="hu-HU"/>
        </w:rPr>
        <w:t>Az</w:t>
      </w:r>
      <w:r w:rsidR="009B3A0E" w:rsidRPr="00565B17">
        <w:rPr>
          <w:rFonts w:ascii="Times New Roman" w:eastAsia="Times New Roman" w:hAnsi="Times New Roman"/>
          <w:sz w:val="24"/>
          <w:szCs w:val="24"/>
          <w:lang w:eastAsia="hu-HU"/>
        </w:rPr>
        <w:t xml:space="preserve"> adott szakember által a hivatkozott beruházáson ellátott</w:t>
      </w:r>
      <w:r w:rsidR="009B3A0E" w:rsidRPr="00C17130">
        <w:rPr>
          <w:rFonts w:ascii="Times New Roman" w:eastAsia="Times New Roman" w:hAnsi="Times New Roman"/>
          <w:sz w:val="24"/>
          <w:szCs w:val="24"/>
          <w:lang w:eastAsia="hu-HU"/>
        </w:rPr>
        <w:t xml:space="preserve"> feladat, munkakör, tevékenység </w:t>
      </w:r>
      <w:r w:rsidR="009B3A0E" w:rsidRPr="00565B17">
        <w:rPr>
          <w:rFonts w:ascii="Times New Roman" w:eastAsia="Times New Roman" w:hAnsi="Times New Roman"/>
          <w:sz w:val="24"/>
          <w:szCs w:val="24"/>
          <w:lang w:eastAsia="hu-HU"/>
        </w:rPr>
        <w:t xml:space="preserve">ismertetése </w:t>
      </w:r>
      <w:r w:rsidR="009B3A0E" w:rsidRPr="00C17130">
        <w:rPr>
          <w:rFonts w:ascii="Times New Roman" w:eastAsia="Times New Roman" w:hAnsi="Times New Roman"/>
          <w:sz w:val="24"/>
          <w:szCs w:val="24"/>
          <w:lang w:eastAsia="hu-HU"/>
        </w:rPr>
        <w:t>során a</w:t>
      </w:r>
      <w:r w:rsidR="00C17130" w:rsidRPr="00C17130">
        <w:rPr>
          <w:rFonts w:ascii="Times New Roman" w:eastAsia="Times New Roman" w:hAnsi="Times New Roman"/>
          <w:sz w:val="24"/>
          <w:szCs w:val="24"/>
          <w:lang w:eastAsia="hu-HU"/>
        </w:rPr>
        <w:t xml:space="preserve">z alkalmasság megállapításához </w:t>
      </w:r>
      <w:proofErr w:type="gramStart"/>
      <w:r w:rsidR="00C17130" w:rsidRPr="00C17130">
        <w:rPr>
          <w:rFonts w:ascii="Times New Roman" w:eastAsia="Times New Roman" w:hAnsi="Times New Roman"/>
          <w:sz w:val="24"/>
          <w:szCs w:val="24"/>
          <w:lang w:eastAsia="hu-HU"/>
        </w:rPr>
        <w:t xml:space="preserve">a </w:t>
      </w:r>
      <w:r w:rsidR="009B3A0E" w:rsidRPr="00C17130">
        <w:rPr>
          <w:rFonts w:ascii="Times New Roman" w:eastAsia="Times New Roman" w:hAnsi="Times New Roman"/>
          <w:sz w:val="24"/>
          <w:szCs w:val="24"/>
          <w:lang w:eastAsia="hu-HU"/>
        </w:rPr>
        <w:t xml:space="preserve"> </w:t>
      </w:r>
      <w:r w:rsidR="009B3A0E" w:rsidRPr="00565B17">
        <w:rPr>
          <w:rFonts w:ascii="Times New Roman" w:eastAsia="Times New Roman" w:hAnsi="Times New Roman"/>
          <w:sz w:val="24"/>
          <w:szCs w:val="24"/>
          <w:lang w:eastAsia="hu-HU"/>
        </w:rPr>
        <w:t>tev</w:t>
      </w:r>
      <w:r w:rsidR="009B3A0E" w:rsidRPr="00C17130">
        <w:rPr>
          <w:rFonts w:ascii="Times New Roman" w:eastAsia="Times New Roman" w:hAnsi="Times New Roman"/>
          <w:sz w:val="24"/>
          <w:szCs w:val="24"/>
          <w:lang w:eastAsia="hu-HU"/>
        </w:rPr>
        <w:t>ékenység</w:t>
      </w:r>
      <w:proofErr w:type="gramEnd"/>
      <w:r w:rsidR="009B3A0E" w:rsidRPr="00C17130">
        <w:rPr>
          <w:rFonts w:ascii="Times New Roman" w:eastAsia="Times New Roman" w:hAnsi="Times New Roman"/>
          <w:sz w:val="24"/>
          <w:szCs w:val="24"/>
          <w:lang w:eastAsia="hu-HU"/>
        </w:rPr>
        <w:t xml:space="preserve"> kezdő és befejező idej</w:t>
      </w:r>
      <w:r w:rsidR="00C17130" w:rsidRPr="00C17130">
        <w:rPr>
          <w:rFonts w:ascii="Times New Roman" w:eastAsia="Times New Roman" w:hAnsi="Times New Roman"/>
          <w:sz w:val="24"/>
          <w:szCs w:val="24"/>
          <w:lang w:eastAsia="hu-HU"/>
        </w:rPr>
        <w:t xml:space="preserve">ét </w:t>
      </w:r>
      <w:r w:rsidR="009B3A0E" w:rsidRPr="00565B17">
        <w:rPr>
          <w:rFonts w:ascii="Times New Roman" w:eastAsia="Times New Roman" w:hAnsi="Times New Roman"/>
          <w:sz w:val="24"/>
          <w:szCs w:val="24"/>
          <w:lang w:eastAsia="hu-HU"/>
        </w:rPr>
        <w:t>legalább év,</w:t>
      </w:r>
      <w:r w:rsidR="00C17130" w:rsidRPr="00C17130">
        <w:rPr>
          <w:rFonts w:ascii="Times New Roman" w:eastAsia="Times New Roman" w:hAnsi="Times New Roman"/>
          <w:sz w:val="24"/>
          <w:szCs w:val="24"/>
          <w:lang w:eastAsia="hu-HU"/>
        </w:rPr>
        <w:t xml:space="preserve"> hónapban fel kell tüntetni.</w:t>
      </w:r>
    </w:p>
    <w:p w:rsidR="003D6395" w:rsidRDefault="003D6395" w:rsidP="00C17130">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3D6395" w:rsidRPr="003D6395" w:rsidRDefault="003D6395" w:rsidP="00C17130">
      <w:pPr>
        <w:autoSpaceDE w:val="0"/>
        <w:autoSpaceDN w:val="0"/>
        <w:adjustRightInd w:val="0"/>
        <w:spacing w:after="0" w:line="240" w:lineRule="auto"/>
        <w:ind w:left="56" w:right="56"/>
        <w:jc w:val="both"/>
        <w:rPr>
          <w:rFonts w:ascii="Times New Roman" w:eastAsia="Times New Roman" w:hAnsi="Times New Roman"/>
          <w:sz w:val="24"/>
          <w:szCs w:val="24"/>
          <w:lang w:eastAsia="hu-HU"/>
        </w:rPr>
      </w:pPr>
      <w:proofErr w:type="gramStart"/>
      <w:r w:rsidRPr="003D6395">
        <w:rPr>
          <w:rFonts w:ascii="Times New Roman" w:eastAsia="Times New Roman" w:hAnsi="Times New Roman"/>
          <w:sz w:val="24"/>
          <w:szCs w:val="24"/>
          <w:lang w:eastAsia="hu-HU"/>
        </w:rPr>
        <w:t xml:space="preserve">Ajánlatkérő az M2) a) pontban előírt projektvezetői gyakorlat alatt olyan tapasztalatot ért, amelynek megszerzése során jellemzően műszaki rendszerek, berendezések létesítésének, szerelésének és vizsgálatának és </w:t>
      </w:r>
      <w:proofErr w:type="spellStart"/>
      <w:r w:rsidRPr="003D6395">
        <w:rPr>
          <w:rFonts w:ascii="Times New Roman" w:eastAsia="Times New Roman" w:hAnsi="Times New Roman"/>
          <w:sz w:val="24"/>
          <w:szCs w:val="24"/>
          <w:lang w:eastAsia="hu-HU"/>
        </w:rPr>
        <w:t>üzembehelyezésének</w:t>
      </w:r>
      <w:proofErr w:type="spellEnd"/>
      <w:r w:rsidRPr="003D6395">
        <w:rPr>
          <w:rFonts w:ascii="Times New Roman" w:eastAsia="Times New Roman" w:hAnsi="Times New Roman"/>
          <w:sz w:val="24"/>
          <w:szCs w:val="24"/>
          <w:lang w:eastAsia="hu-HU"/>
        </w:rPr>
        <w:t xml:space="preserve"> irányítása, koordinálása valósult meg és amely alapján feltételezhető a műszaki rendszerekre általánosan jellemző eljárások (pl. vizsgálatok szervezése, mérések dokumentálásának rendszere, jellemző szerelési, vizsgálati és ellenőrzési technológiai eljárások) ismerete és azok irányításához, tervezéséhez szükséges tapasztalatok megléte, amelyek jelen projekt komplexitása</w:t>
      </w:r>
      <w:proofErr w:type="gramEnd"/>
      <w:r w:rsidRPr="003D6395">
        <w:rPr>
          <w:rFonts w:ascii="Times New Roman" w:eastAsia="Times New Roman" w:hAnsi="Times New Roman"/>
          <w:sz w:val="24"/>
          <w:szCs w:val="24"/>
          <w:lang w:eastAsia="hu-HU"/>
        </w:rPr>
        <w:t xml:space="preserve"> </w:t>
      </w:r>
      <w:proofErr w:type="gramStart"/>
      <w:r w:rsidRPr="003D6395">
        <w:rPr>
          <w:rFonts w:ascii="Times New Roman" w:eastAsia="Times New Roman" w:hAnsi="Times New Roman"/>
          <w:sz w:val="24"/>
          <w:szCs w:val="24"/>
          <w:lang w:eastAsia="hu-HU"/>
        </w:rPr>
        <w:t>miatt</w:t>
      </w:r>
      <w:proofErr w:type="gramEnd"/>
      <w:r w:rsidRPr="003D6395">
        <w:rPr>
          <w:rFonts w:ascii="Times New Roman" w:eastAsia="Times New Roman" w:hAnsi="Times New Roman"/>
          <w:sz w:val="24"/>
          <w:szCs w:val="24"/>
          <w:lang w:eastAsia="hu-HU"/>
        </w:rPr>
        <w:t xml:space="preserve"> annak lebonyolításához elengedhetetlenül szükségesek.</w:t>
      </w:r>
    </w:p>
    <w:p w:rsid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F1022D" w:rsidRDefault="00F1022D"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r w:rsidRPr="00F1022D">
        <w:rPr>
          <w:rFonts w:ascii="Times New Roman" w:eastAsia="Times New Roman" w:hAnsi="Times New Roman"/>
          <w:sz w:val="24"/>
          <w:szCs w:val="24"/>
          <w:lang w:eastAsia="hu-HU"/>
        </w:rPr>
        <w:t xml:space="preserve">Ajánlattevő az M2) a) és </w:t>
      </w:r>
      <w:proofErr w:type="spellStart"/>
      <w:r w:rsidRPr="00F1022D">
        <w:rPr>
          <w:rFonts w:ascii="Times New Roman" w:eastAsia="Times New Roman" w:hAnsi="Times New Roman"/>
          <w:sz w:val="24"/>
          <w:szCs w:val="24"/>
          <w:lang w:eastAsia="hu-HU"/>
        </w:rPr>
        <w:t>ba</w:t>
      </w:r>
      <w:proofErr w:type="spellEnd"/>
      <w:r w:rsidRPr="00F1022D">
        <w:rPr>
          <w:rFonts w:ascii="Times New Roman" w:eastAsia="Times New Roman" w:hAnsi="Times New Roman"/>
          <w:sz w:val="24"/>
          <w:szCs w:val="24"/>
          <w:lang w:eastAsia="hu-HU"/>
        </w:rPr>
        <w:t>) pontjában előírt szakemberek alkalmasságát a csatolt önéletrajz alapján ellenőrzi.</w:t>
      </w:r>
    </w:p>
    <w:p w:rsidR="00F1022D" w:rsidRPr="00565B17" w:rsidRDefault="00F1022D"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565B17" w:rsidRPr="009430D2"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Amennyiben az </w:t>
      </w:r>
      <w:r w:rsidR="009B0838">
        <w:rPr>
          <w:rFonts w:ascii="Times New Roman" w:eastAsia="Times New Roman" w:hAnsi="Times New Roman"/>
          <w:sz w:val="24"/>
          <w:szCs w:val="24"/>
          <w:lang w:eastAsia="hu-HU"/>
        </w:rPr>
        <w:t>M2)</w:t>
      </w:r>
      <w:r w:rsidR="009430D2">
        <w:rPr>
          <w:rFonts w:ascii="Times New Roman" w:eastAsia="Times New Roman" w:hAnsi="Times New Roman"/>
          <w:sz w:val="24"/>
          <w:szCs w:val="24"/>
          <w:lang w:eastAsia="hu-HU"/>
        </w:rPr>
        <w:t xml:space="preserve"> b</w:t>
      </w:r>
      <w:r w:rsidR="009B0838">
        <w:rPr>
          <w:rFonts w:ascii="Times New Roman" w:eastAsia="Times New Roman" w:hAnsi="Times New Roman"/>
          <w:sz w:val="24"/>
          <w:szCs w:val="24"/>
          <w:lang w:eastAsia="hu-HU"/>
        </w:rPr>
        <w:t>)</w:t>
      </w:r>
      <w:r w:rsidR="009430D2">
        <w:rPr>
          <w:rFonts w:ascii="Times New Roman" w:eastAsia="Times New Roman" w:hAnsi="Times New Roman"/>
          <w:sz w:val="24"/>
          <w:szCs w:val="24"/>
          <w:lang w:eastAsia="hu-HU"/>
        </w:rPr>
        <w:t xml:space="preserve"> pontjában </w:t>
      </w:r>
      <w:r w:rsidRPr="00565B17">
        <w:rPr>
          <w:rFonts w:ascii="Times New Roman" w:eastAsia="Times New Roman" w:hAnsi="Times New Roman"/>
          <w:sz w:val="24"/>
          <w:szCs w:val="24"/>
          <w:lang w:eastAsia="hu-HU"/>
        </w:rPr>
        <w:t xml:space="preserve">előírt szakember szerepel a szakmavégzési jogosultságot igazoló kamarai nyilvántartásban, Ajánlattevő a névjegyzéki/kamarai számának megadásával teljesíti az Ajánlatkérő által az </w:t>
      </w:r>
      <w:r w:rsidRPr="00565B17">
        <w:rPr>
          <w:rFonts w:ascii="Times New Roman" w:hAnsi="Times New Roman"/>
          <w:sz w:val="24"/>
          <w:szCs w:val="24"/>
          <w:lang w:eastAsia="hu-HU"/>
        </w:rPr>
        <w:t>MV-</w:t>
      </w:r>
      <w:r w:rsidR="009B0838">
        <w:rPr>
          <w:rFonts w:ascii="Times New Roman" w:hAnsi="Times New Roman"/>
          <w:sz w:val="24"/>
          <w:szCs w:val="24"/>
          <w:lang w:eastAsia="hu-HU"/>
        </w:rPr>
        <w:t>VV</w:t>
      </w:r>
      <w:r w:rsidRPr="00565B17">
        <w:rPr>
          <w:rFonts w:ascii="Times New Roman" w:hAnsi="Times New Roman"/>
          <w:sz w:val="24"/>
          <w:szCs w:val="24"/>
          <w:lang w:eastAsia="hu-HU"/>
        </w:rPr>
        <w:t xml:space="preserve"> </w:t>
      </w:r>
      <w:r w:rsidR="009430D2" w:rsidRPr="009430D2">
        <w:rPr>
          <w:rFonts w:ascii="Times New Roman" w:hAnsi="Times New Roman"/>
          <w:sz w:val="24"/>
          <w:szCs w:val="24"/>
          <w:lang w:eastAsia="hu-HU"/>
        </w:rPr>
        <w:t xml:space="preserve">és </w:t>
      </w:r>
      <w:r w:rsidR="009B0838">
        <w:rPr>
          <w:rFonts w:ascii="Times New Roman" w:hAnsi="Times New Roman"/>
          <w:sz w:val="24"/>
          <w:szCs w:val="24"/>
          <w:lang w:eastAsia="hu-HU"/>
        </w:rPr>
        <w:t>KÉ</w:t>
      </w:r>
      <w:r w:rsidR="009430D2" w:rsidRPr="009430D2">
        <w:rPr>
          <w:rFonts w:ascii="Times New Roman" w:hAnsi="Times New Roman"/>
          <w:sz w:val="24"/>
          <w:szCs w:val="24"/>
          <w:lang w:eastAsia="hu-HU"/>
        </w:rPr>
        <w:t xml:space="preserve">-VV </w:t>
      </w:r>
      <w:r w:rsidRPr="00565B17">
        <w:rPr>
          <w:rFonts w:ascii="Times New Roman" w:hAnsi="Times New Roman"/>
          <w:sz w:val="24"/>
          <w:szCs w:val="24"/>
          <w:lang w:eastAsia="hu-HU"/>
        </w:rPr>
        <w:t xml:space="preserve">névjegyzékbe vételi követelményhez szükséges végzettség és a 266/2013. (VII.11.) Korm. rendelet 11. § (1)-(2) bekezdésében </w:t>
      </w:r>
      <w:r w:rsidRPr="00565B17">
        <w:rPr>
          <w:rFonts w:ascii="Times New Roman" w:eastAsia="Times New Roman" w:hAnsi="Times New Roman"/>
          <w:sz w:val="24"/>
          <w:szCs w:val="24"/>
          <w:lang w:eastAsia="hu-HU"/>
        </w:rPr>
        <w:t>előírt szakmai gyakorlat igazolását.</w:t>
      </w:r>
    </w:p>
    <w:p w:rsidR="009430D2" w:rsidRDefault="009430D2" w:rsidP="00565B17">
      <w:pPr>
        <w:autoSpaceDE w:val="0"/>
        <w:autoSpaceDN w:val="0"/>
        <w:adjustRightInd w:val="0"/>
        <w:spacing w:after="0" w:line="240" w:lineRule="auto"/>
        <w:ind w:left="56" w:right="56"/>
        <w:jc w:val="both"/>
        <w:rPr>
          <w:rFonts w:ascii="Times New Roman" w:eastAsia="Times New Roman" w:hAnsi="Times New Roman"/>
          <w:sz w:val="20"/>
          <w:szCs w:val="20"/>
          <w:lang w:eastAsia="hu-HU"/>
        </w:rPr>
      </w:pPr>
    </w:p>
    <w:p w:rsidR="009430D2" w:rsidRDefault="009430D2" w:rsidP="009430D2">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Amennyiben az </w:t>
      </w:r>
      <w:r w:rsidR="00F1022D" w:rsidRPr="00F1022D">
        <w:rPr>
          <w:rFonts w:ascii="Times New Roman" w:eastAsia="Times New Roman" w:hAnsi="Times New Roman"/>
          <w:sz w:val="24"/>
          <w:szCs w:val="24"/>
          <w:lang w:eastAsia="hu-HU"/>
        </w:rPr>
        <w:t xml:space="preserve">M2) b) </w:t>
      </w:r>
      <w:r>
        <w:rPr>
          <w:rFonts w:ascii="Times New Roman" w:eastAsia="Times New Roman" w:hAnsi="Times New Roman"/>
          <w:sz w:val="24"/>
          <w:szCs w:val="24"/>
          <w:lang w:eastAsia="hu-HU"/>
        </w:rPr>
        <w:t xml:space="preserve">pontjában </w:t>
      </w:r>
      <w:r w:rsidRPr="00565B17">
        <w:rPr>
          <w:rFonts w:ascii="Times New Roman" w:eastAsia="Times New Roman" w:hAnsi="Times New Roman"/>
          <w:sz w:val="24"/>
          <w:szCs w:val="24"/>
          <w:lang w:eastAsia="hu-HU"/>
        </w:rPr>
        <w:t xml:space="preserve">előírt szakember </w:t>
      </w:r>
      <w:r>
        <w:rPr>
          <w:rFonts w:ascii="Times New Roman" w:eastAsia="Times New Roman" w:hAnsi="Times New Roman"/>
          <w:sz w:val="24"/>
          <w:szCs w:val="24"/>
          <w:lang w:eastAsia="hu-HU"/>
        </w:rPr>
        <w:t xml:space="preserve">nem </w:t>
      </w:r>
      <w:r w:rsidRPr="00565B17">
        <w:rPr>
          <w:rFonts w:ascii="Times New Roman" w:eastAsia="Times New Roman" w:hAnsi="Times New Roman"/>
          <w:sz w:val="24"/>
          <w:szCs w:val="24"/>
          <w:lang w:eastAsia="hu-HU"/>
        </w:rPr>
        <w:t xml:space="preserve">szerepel a szakmavégzési jogosultságot igazoló kamarai nyilvántartásban, az </w:t>
      </w:r>
      <w:r w:rsidR="00F1022D" w:rsidRPr="00F1022D">
        <w:rPr>
          <w:rFonts w:ascii="Times New Roman" w:hAnsi="Times New Roman"/>
          <w:sz w:val="24"/>
          <w:szCs w:val="24"/>
          <w:lang w:eastAsia="hu-HU"/>
        </w:rPr>
        <w:t xml:space="preserve">MV-VV és KÉ-VV </w:t>
      </w:r>
      <w:r w:rsidRPr="00565B17">
        <w:rPr>
          <w:rFonts w:ascii="Times New Roman" w:hAnsi="Times New Roman"/>
          <w:sz w:val="24"/>
          <w:szCs w:val="24"/>
          <w:lang w:eastAsia="hu-HU"/>
        </w:rPr>
        <w:t xml:space="preserve">névjegyzékbe vételi követelményhez szükséges végzettség és a 266/2013. (VII.11.) Korm. rendelet 11. § (1)-(2) bekezdésében </w:t>
      </w:r>
      <w:r w:rsidRPr="00565B17">
        <w:rPr>
          <w:rFonts w:ascii="Times New Roman" w:eastAsia="Times New Roman" w:hAnsi="Times New Roman"/>
          <w:sz w:val="24"/>
          <w:szCs w:val="24"/>
          <w:lang w:eastAsia="hu-HU"/>
        </w:rPr>
        <w:t>előírt szakmai gyakorlat igazolását</w:t>
      </w:r>
      <w:r>
        <w:rPr>
          <w:rFonts w:ascii="Times New Roman" w:eastAsia="Times New Roman" w:hAnsi="Times New Roman"/>
          <w:sz w:val="24"/>
          <w:szCs w:val="24"/>
          <w:lang w:eastAsia="hu-HU"/>
        </w:rPr>
        <w:t xml:space="preserve"> ajánlatkérő a becsatolt, a szakember által aláírt önéletrajz alapján vizsgálja.</w:t>
      </w:r>
    </w:p>
    <w:p w:rsidR="009430D2" w:rsidRPr="009430D2" w:rsidRDefault="009430D2" w:rsidP="009430D2">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9430D2" w:rsidRPr="00C17130" w:rsidRDefault="00F1022D"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F1022D">
        <w:rPr>
          <w:rFonts w:ascii="Times New Roman" w:eastAsia="Times New Roman" w:hAnsi="Times New Roman"/>
          <w:sz w:val="24"/>
          <w:szCs w:val="24"/>
          <w:lang w:eastAsia="hu-HU"/>
        </w:rPr>
        <w:t xml:space="preserve">Ajánlattevő az M2) </w:t>
      </w:r>
      <w:r w:rsidR="00471B19">
        <w:rPr>
          <w:rFonts w:ascii="Times New Roman" w:eastAsia="Times New Roman" w:hAnsi="Times New Roman"/>
          <w:sz w:val="24"/>
          <w:szCs w:val="24"/>
          <w:lang w:eastAsia="hu-HU"/>
        </w:rPr>
        <w:t>c</w:t>
      </w:r>
      <w:r>
        <w:rPr>
          <w:rFonts w:ascii="Times New Roman" w:eastAsia="Times New Roman" w:hAnsi="Times New Roman"/>
          <w:sz w:val="24"/>
          <w:szCs w:val="24"/>
          <w:lang w:eastAsia="hu-HU"/>
        </w:rPr>
        <w:t xml:space="preserve">) pontjában előírt szakember alkalmasságának megállapításához </w:t>
      </w:r>
      <w:r w:rsidR="009B3A0E" w:rsidRPr="00C17130">
        <w:rPr>
          <w:rFonts w:ascii="Times New Roman" w:eastAsia="Times New Roman" w:hAnsi="Times New Roman"/>
          <w:sz w:val="24"/>
          <w:szCs w:val="24"/>
          <w:lang w:eastAsia="hu-HU"/>
        </w:rPr>
        <w:t xml:space="preserve">csatolja a </w:t>
      </w:r>
      <w:r w:rsidR="009430D2" w:rsidRPr="00565B17">
        <w:rPr>
          <w:rFonts w:ascii="Times New Roman" w:eastAsia="Times New Roman" w:hAnsi="Times New Roman"/>
          <w:sz w:val="24"/>
          <w:szCs w:val="24"/>
          <w:lang w:eastAsia="hu-HU"/>
        </w:rPr>
        <w:t>szakember képzettségét igazoló dokumentum</w:t>
      </w:r>
      <w:r>
        <w:rPr>
          <w:rFonts w:ascii="Times New Roman" w:eastAsia="Times New Roman" w:hAnsi="Times New Roman"/>
          <w:sz w:val="24"/>
          <w:szCs w:val="24"/>
          <w:lang w:eastAsia="hu-HU"/>
        </w:rPr>
        <w:t>ának</w:t>
      </w:r>
      <w:r w:rsidR="009B3A0E" w:rsidRPr="00C17130">
        <w:rPr>
          <w:rFonts w:ascii="Times New Roman" w:eastAsia="Times New Roman" w:hAnsi="Times New Roman"/>
          <w:sz w:val="24"/>
          <w:szCs w:val="24"/>
          <w:lang w:eastAsia="hu-HU"/>
        </w:rPr>
        <w:t xml:space="preserve"> egyszerű másolatát</w:t>
      </w:r>
      <w:r>
        <w:rPr>
          <w:rFonts w:ascii="Times New Roman" w:eastAsia="Times New Roman" w:hAnsi="Times New Roman"/>
          <w:sz w:val="24"/>
          <w:szCs w:val="24"/>
          <w:lang w:eastAsia="hu-HU"/>
        </w:rPr>
        <w:t>.</w:t>
      </w:r>
      <w:r w:rsidR="001D39D3">
        <w:rPr>
          <w:rFonts w:ascii="Times New Roman" w:eastAsia="Times New Roman" w:hAnsi="Times New Roman"/>
          <w:sz w:val="24"/>
          <w:szCs w:val="24"/>
          <w:lang w:eastAsia="hu-HU"/>
        </w:rPr>
        <w:t xml:space="preserve"> </w:t>
      </w:r>
    </w:p>
    <w:p w:rsidR="009430D2" w:rsidRPr="00C17130" w:rsidRDefault="009430D2"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Az ajánlattevővel, illetve az alkalmasság igazolására bevont más szervezettel munkaviszonyban nem álló szakember esetén - rendelkezésre állásra vonatkozó nyilatkozat csatolandó. </w:t>
      </w: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565B17" w:rsidRPr="00565B17" w:rsidRDefault="00565B17" w:rsidP="00565B17">
      <w:pPr>
        <w:suppressAutoHyphens/>
        <w:spacing w:after="0" w:line="240" w:lineRule="auto"/>
        <w:jc w:val="both"/>
        <w:rPr>
          <w:rFonts w:ascii="Times New Roman" w:eastAsia="Times New Roman" w:hAnsi="Times New Roman"/>
          <w:bCs/>
          <w:sz w:val="24"/>
          <w:szCs w:val="24"/>
          <w:lang w:val="en-GB" w:eastAsia="en-GB"/>
        </w:rPr>
      </w:pPr>
      <w:proofErr w:type="gramStart"/>
      <w:r w:rsidRPr="00565B17">
        <w:rPr>
          <w:rFonts w:ascii="Times New Roman" w:eastAsia="Times New Roman" w:hAnsi="Times New Roman"/>
          <w:bCs/>
          <w:sz w:val="24"/>
          <w:szCs w:val="24"/>
          <w:lang w:val="en-GB" w:eastAsia="en-GB"/>
        </w:rPr>
        <w:t xml:space="preserve">A </w:t>
      </w:r>
      <w:proofErr w:type="spellStart"/>
      <w:r w:rsidRPr="00565B17">
        <w:rPr>
          <w:rFonts w:ascii="Times New Roman" w:eastAsia="Times New Roman" w:hAnsi="Times New Roman"/>
          <w:bCs/>
          <w:sz w:val="24"/>
          <w:szCs w:val="24"/>
          <w:lang w:val="en-GB" w:eastAsia="en-GB"/>
        </w:rPr>
        <w:t>Kbt</w:t>
      </w:r>
      <w:proofErr w:type="spellEnd"/>
      <w:r w:rsidRPr="00565B17">
        <w:rPr>
          <w:rFonts w:ascii="Times New Roman" w:eastAsia="Times New Roman" w:hAnsi="Times New Roman"/>
          <w:bCs/>
          <w:sz w:val="24"/>
          <w:szCs w:val="24"/>
          <w:lang w:val="en-GB" w:eastAsia="en-GB"/>
        </w:rPr>
        <w:t>. 65.</w:t>
      </w:r>
      <w:proofErr w:type="gramEnd"/>
      <w:r w:rsidRPr="00565B17">
        <w:rPr>
          <w:rFonts w:ascii="Times New Roman" w:eastAsia="Times New Roman" w:hAnsi="Times New Roman"/>
          <w:bCs/>
          <w:sz w:val="24"/>
          <w:szCs w:val="24"/>
          <w:lang w:val="en-GB" w:eastAsia="en-GB"/>
        </w:rPr>
        <w:t xml:space="preserve"> § (8) </w:t>
      </w:r>
      <w:proofErr w:type="spellStart"/>
      <w:proofErr w:type="gramStart"/>
      <w:r w:rsidRPr="00565B17">
        <w:rPr>
          <w:rFonts w:ascii="Times New Roman" w:eastAsia="Times New Roman" w:hAnsi="Times New Roman"/>
          <w:bCs/>
          <w:sz w:val="24"/>
          <w:szCs w:val="24"/>
          <w:lang w:val="en-GB" w:eastAsia="en-GB"/>
        </w:rPr>
        <w:t>bekezdésben</w:t>
      </w:r>
      <w:proofErr w:type="spellEnd"/>
      <w:proofErr w:type="gram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foglalt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eset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kivételével</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csatolni</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kell</w:t>
      </w:r>
      <w:proofErr w:type="spellEnd"/>
      <w:r w:rsidRPr="00565B17">
        <w:rPr>
          <w:rFonts w:ascii="Times New Roman" w:eastAsia="Times New Roman" w:hAnsi="Times New Roman"/>
          <w:bCs/>
          <w:sz w:val="24"/>
          <w:szCs w:val="24"/>
          <w:lang w:val="en-GB" w:eastAsia="en-GB"/>
        </w:rPr>
        <w:t xml:space="preserve"> a </w:t>
      </w:r>
      <w:proofErr w:type="spellStart"/>
      <w:r w:rsidRPr="00565B17">
        <w:rPr>
          <w:rFonts w:ascii="Times New Roman" w:eastAsia="Times New Roman" w:hAnsi="Times New Roman"/>
          <w:bCs/>
          <w:sz w:val="24"/>
          <w:szCs w:val="24"/>
          <w:lang w:val="en-GB" w:eastAsia="en-GB"/>
        </w:rPr>
        <w:t>kapacitásait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rendelkezésre</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bocsátó</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szervezet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olyan</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szerződéses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vagy</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előszerződésben</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vállalt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kötelezettségvállalását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tartalmazó</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okiratot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amely</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alátámasztja</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hogy</w:t>
      </w:r>
      <w:proofErr w:type="spellEnd"/>
      <w:r w:rsidRPr="00565B17">
        <w:rPr>
          <w:rFonts w:ascii="Times New Roman" w:eastAsia="Times New Roman" w:hAnsi="Times New Roman"/>
          <w:bCs/>
          <w:sz w:val="24"/>
          <w:szCs w:val="24"/>
          <w:lang w:val="en-GB" w:eastAsia="en-GB"/>
        </w:rPr>
        <w:t xml:space="preserve"> a </w:t>
      </w:r>
      <w:proofErr w:type="spellStart"/>
      <w:r w:rsidRPr="00565B17">
        <w:rPr>
          <w:rFonts w:ascii="Times New Roman" w:eastAsia="Times New Roman" w:hAnsi="Times New Roman"/>
          <w:bCs/>
          <w:sz w:val="24"/>
          <w:szCs w:val="24"/>
          <w:lang w:val="en-GB" w:eastAsia="en-GB"/>
        </w:rPr>
        <w:t>szerződés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teljesítéséhez</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szükséges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erőforrások</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rendelkezésre</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állnak</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majd</w:t>
      </w:r>
      <w:proofErr w:type="spellEnd"/>
      <w:r w:rsidRPr="00565B17">
        <w:rPr>
          <w:rFonts w:ascii="Times New Roman" w:eastAsia="Times New Roman" w:hAnsi="Times New Roman"/>
          <w:bCs/>
          <w:sz w:val="24"/>
          <w:szCs w:val="24"/>
          <w:lang w:val="en-GB" w:eastAsia="en-GB"/>
        </w:rPr>
        <w:t xml:space="preserve"> a </w:t>
      </w:r>
      <w:proofErr w:type="spellStart"/>
      <w:r w:rsidRPr="00565B17">
        <w:rPr>
          <w:rFonts w:ascii="Times New Roman" w:eastAsia="Times New Roman" w:hAnsi="Times New Roman"/>
          <w:bCs/>
          <w:sz w:val="24"/>
          <w:szCs w:val="24"/>
          <w:lang w:val="en-GB" w:eastAsia="en-GB"/>
        </w:rPr>
        <w:t>szerződés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teljesítésének</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időtartama</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alatt</w:t>
      </w:r>
      <w:proofErr w:type="spellEnd"/>
      <w:r w:rsidRPr="00565B17">
        <w:rPr>
          <w:rFonts w:ascii="Times New Roman" w:eastAsia="Times New Roman" w:hAnsi="Times New Roman"/>
          <w:bCs/>
          <w:sz w:val="24"/>
          <w:szCs w:val="24"/>
          <w:lang w:val="en-GB" w:eastAsia="en-GB"/>
        </w:rPr>
        <w:t>.</w:t>
      </w: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Az alkalmasság igazolása tekintetében irányadó a Kbt. 65. § (5)–(9) bekezdése.</w:t>
      </w: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565B17" w:rsidRPr="00565B17" w:rsidRDefault="00565B17" w:rsidP="00565B17">
      <w:pPr>
        <w:tabs>
          <w:tab w:val="left" w:pos="709"/>
        </w:tabs>
        <w:suppressAutoHyphens/>
        <w:spacing w:after="0" w:line="240" w:lineRule="auto"/>
        <w:jc w:val="both"/>
        <w:rPr>
          <w:rFonts w:ascii="Times New Roman" w:eastAsia="Times New Roman" w:hAnsi="Times New Roman"/>
          <w:sz w:val="20"/>
          <w:szCs w:val="20"/>
          <w:lang w:eastAsia="en-GB"/>
        </w:rPr>
      </w:pPr>
      <w:r w:rsidRPr="00565B17">
        <w:rPr>
          <w:rFonts w:ascii="Times New Roman" w:eastAsia="Times New Roman" w:hAnsi="Times New Roman"/>
          <w:sz w:val="24"/>
          <w:szCs w:val="24"/>
          <w:lang w:eastAsia="en-GB"/>
        </w:rPr>
        <w:t>Az előírt alkalmassági követelményeknek ajánlattevők bármely más szervezet vagy személy kapacitására támaszkodva is megfelelhetnek, a közöttük fennálló kapcsolat jogi jellegétől függetlenül. Az igazolások benyújtásának előírásakor e szervezetnek – kizárólag az alkalmassági követelmények tekintetében – az előírt igazolási módokkal azonos módon kell igazolnia az adott alkalmassági feltételnek történő megfelelést. Ilyen esetben a kapacitásaikat rendelkezésre bocsátó szervezetek vagy személyek az alkalmassági feltételek vonatkozásában csak azokról nyilatkoznak, amelyeket az ajánlattevő igénybe kíván venni alkalmasságának igazolásához.</w:t>
      </w:r>
    </w:p>
    <w:p w:rsidR="00C95287" w:rsidRPr="008D1ABA" w:rsidRDefault="00C95287" w:rsidP="00CB70C0">
      <w:pPr>
        <w:autoSpaceDE w:val="0"/>
        <w:autoSpaceDN w:val="0"/>
        <w:adjustRightInd w:val="0"/>
        <w:spacing w:after="0" w:line="240" w:lineRule="auto"/>
        <w:ind w:right="56"/>
        <w:rPr>
          <w:rFonts w:ascii="Times New Roman" w:eastAsia="Times New Roman" w:hAnsi="Times New Roman"/>
          <w:b/>
          <w:sz w:val="24"/>
          <w:szCs w:val="24"/>
          <w:u w:val="single"/>
          <w:lang w:eastAsia="hu-HU"/>
        </w:rPr>
      </w:pPr>
    </w:p>
    <w:p w:rsidR="00C95287" w:rsidRPr="008D1ABA" w:rsidRDefault="00CB70C0" w:rsidP="00C95287">
      <w:pPr>
        <w:autoSpaceDE w:val="0"/>
        <w:autoSpaceDN w:val="0"/>
        <w:adjustRightInd w:val="0"/>
        <w:spacing w:after="0" w:line="240" w:lineRule="auto"/>
        <w:ind w:left="56" w:right="56"/>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M/1 és</w:t>
      </w:r>
      <w:r w:rsidR="00AC699B" w:rsidRPr="008D1ABA">
        <w:rPr>
          <w:rFonts w:ascii="Times New Roman" w:eastAsia="Times New Roman" w:hAnsi="Times New Roman"/>
          <w:b/>
          <w:sz w:val="24"/>
          <w:szCs w:val="24"/>
          <w:u w:val="single"/>
          <w:lang w:eastAsia="hu-HU"/>
        </w:rPr>
        <w:t xml:space="preserve"> </w:t>
      </w:r>
      <w:r w:rsidR="00C95287" w:rsidRPr="008D1ABA">
        <w:rPr>
          <w:rFonts w:ascii="Times New Roman" w:eastAsia="Times New Roman" w:hAnsi="Times New Roman"/>
          <w:b/>
          <w:sz w:val="24"/>
          <w:szCs w:val="24"/>
          <w:u w:val="single"/>
          <w:lang w:eastAsia="hu-HU"/>
        </w:rPr>
        <w:t>M/2 pont vonatkozásában</w:t>
      </w:r>
    </w:p>
    <w:p w:rsidR="00C95287" w:rsidRPr="008D1ABA" w:rsidRDefault="00C95287" w:rsidP="00C95287">
      <w:pPr>
        <w:autoSpaceDE w:val="0"/>
        <w:autoSpaceDN w:val="0"/>
        <w:adjustRightInd w:val="0"/>
        <w:spacing w:after="0" w:line="240" w:lineRule="auto"/>
        <w:ind w:left="56" w:right="56"/>
        <w:rPr>
          <w:rFonts w:ascii="Times New Roman" w:eastAsia="Times New Roman" w:hAnsi="Times New Roman"/>
          <w:sz w:val="24"/>
          <w:szCs w:val="24"/>
          <w:lang w:eastAsia="hu-HU"/>
        </w:rPr>
      </w:pPr>
    </w:p>
    <w:p w:rsidR="00C95287" w:rsidRPr="008D1ABA" w:rsidRDefault="00C95287" w:rsidP="00C95287">
      <w:pPr>
        <w:autoSpaceDE w:val="0"/>
        <w:autoSpaceDN w:val="0"/>
        <w:adjustRightInd w:val="0"/>
        <w:spacing w:after="0" w:line="240" w:lineRule="auto"/>
        <w:ind w:left="56" w:right="56"/>
        <w:rPr>
          <w:rFonts w:ascii="Times New Roman" w:eastAsia="Times New Roman" w:hAnsi="Times New Roman"/>
          <w:sz w:val="24"/>
          <w:szCs w:val="24"/>
          <w:lang w:eastAsia="hu-HU"/>
        </w:rPr>
      </w:pPr>
      <w:r w:rsidRPr="008D1ABA">
        <w:rPr>
          <w:rFonts w:ascii="Times New Roman" w:eastAsia="Times New Roman" w:hAnsi="Times New Roman"/>
          <w:sz w:val="24"/>
          <w:szCs w:val="24"/>
          <w:lang w:eastAsia="hu-HU"/>
        </w:rPr>
        <w:t>Az alkalmasság igazolása tekintetében irányadó a Kbt. 65. § (5)–(9) bekezdése.</w:t>
      </w:r>
    </w:p>
    <w:p w:rsidR="00C95287" w:rsidRPr="008D1ABA" w:rsidRDefault="00C95287" w:rsidP="00C95287">
      <w:pPr>
        <w:autoSpaceDE w:val="0"/>
        <w:autoSpaceDN w:val="0"/>
        <w:adjustRightInd w:val="0"/>
        <w:spacing w:after="0" w:line="240" w:lineRule="auto"/>
        <w:ind w:left="56" w:right="56"/>
        <w:rPr>
          <w:rFonts w:ascii="Times New Roman" w:eastAsia="Times New Roman" w:hAnsi="Times New Roman"/>
          <w:sz w:val="24"/>
          <w:szCs w:val="24"/>
          <w:lang w:eastAsia="hu-HU"/>
        </w:rPr>
      </w:pPr>
    </w:p>
    <w:p w:rsidR="00C95287" w:rsidRDefault="00C95287" w:rsidP="00C95287">
      <w:pPr>
        <w:tabs>
          <w:tab w:val="left" w:pos="709"/>
        </w:tabs>
        <w:suppressAutoHyphens/>
        <w:spacing w:after="0" w:line="240" w:lineRule="auto"/>
        <w:jc w:val="both"/>
        <w:rPr>
          <w:rFonts w:ascii="Times New Roman" w:eastAsia="Times New Roman" w:hAnsi="Times New Roman"/>
          <w:sz w:val="24"/>
          <w:szCs w:val="24"/>
          <w:lang w:eastAsia="en-GB"/>
        </w:rPr>
      </w:pPr>
      <w:r w:rsidRPr="008D1ABA">
        <w:rPr>
          <w:rFonts w:ascii="Times New Roman" w:eastAsia="Times New Roman" w:hAnsi="Times New Roman"/>
          <w:sz w:val="24"/>
          <w:szCs w:val="24"/>
          <w:lang w:eastAsia="en-GB"/>
        </w:rPr>
        <w:t>Az előírt alkalmassági követelményeknek ajánlattevők bármely más szervezet vagy személy kapacitására támaszkodva is megfelelhetnek, a közöttük fennálló kapcsolat jogi jellegétől függetlenül. Az igazolások benyújtásának előírásakor e szervezetnek – kizárólag az alkalmassági követelmények tekintetében – az előírt igazolási módokkal azonos módon kell igazolnia az adott alkalmassági feltételnek történő megfelelést. Ilyen esetben a kapacitásaikat rendelkezésre bocsátó szervezetek vagy személyek az alkalmassági feltételek vonatkozásában csak azokról nyilatkoznak, amelyeket az ajánlattevő igénybe kíván venni alkalmasságának igazolásához.</w:t>
      </w:r>
    </w:p>
    <w:p w:rsidR="008D1ABA" w:rsidRDefault="008D1ABA" w:rsidP="00C95287">
      <w:pPr>
        <w:tabs>
          <w:tab w:val="left" w:pos="709"/>
        </w:tabs>
        <w:suppressAutoHyphens/>
        <w:spacing w:after="0" w:line="240" w:lineRule="auto"/>
        <w:jc w:val="both"/>
        <w:rPr>
          <w:rFonts w:ascii="Times New Roman" w:eastAsia="Times New Roman" w:hAnsi="Times New Roman"/>
          <w:sz w:val="24"/>
          <w:szCs w:val="24"/>
          <w:lang w:eastAsia="en-GB"/>
        </w:rPr>
      </w:pPr>
    </w:p>
    <w:p w:rsidR="008D1ABA" w:rsidRPr="008D1ABA" w:rsidRDefault="008D1ABA" w:rsidP="008D1ABA">
      <w:pPr>
        <w:pStyle w:val="WW-Alaprtelmezett"/>
        <w:tabs>
          <w:tab w:val="clear" w:pos="709"/>
        </w:tabs>
        <w:spacing w:after="0" w:line="240" w:lineRule="auto"/>
        <w:jc w:val="both"/>
        <w:rPr>
          <w:bCs/>
          <w:lang w:eastAsia="en-GB"/>
        </w:rPr>
      </w:pPr>
      <w:proofErr w:type="gramStart"/>
      <w:r w:rsidRPr="008D1ABA">
        <w:rPr>
          <w:bCs/>
          <w:lang w:eastAsia="en-GB"/>
        </w:rPr>
        <w:t xml:space="preserve">A </w:t>
      </w:r>
      <w:proofErr w:type="spellStart"/>
      <w:r w:rsidRPr="008D1ABA">
        <w:rPr>
          <w:bCs/>
          <w:lang w:eastAsia="en-GB"/>
        </w:rPr>
        <w:t>Kbt</w:t>
      </w:r>
      <w:proofErr w:type="spellEnd"/>
      <w:r w:rsidRPr="008D1ABA">
        <w:rPr>
          <w:bCs/>
          <w:lang w:eastAsia="en-GB"/>
        </w:rPr>
        <w:t>. 65.</w:t>
      </w:r>
      <w:proofErr w:type="gramEnd"/>
      <w:r w:rsidRPr="008D1ABA">
        <w:rPr>
          <w:bCs/>
          <w:lang w:eastAsia="en-GB"/>
        </w:rPr>
        <w:t xml:space="preserve"> § (8) </w:t>
      </w:r>
      <w:proofErr w:type="spellStart"/>
      <w:proofErr w:type="gramStart"/>
      <w:r w:rsidRPr="008D1ABA">
        <w:rPr>
          <w:bCs/>
          <w:lang w:eastAsia="en-GB"/>
        </w:rPr>
        <w:t>bekezdésben</w:t>
      </w:r>
      <w:proofErr w:type="spellEnd"/>
      <w:proofErr w:type="gramEnd"/>
      <w:r w:rsidRPr="008D1ABA">
        <w:rPr>
          <w:bCs/>
          <w:lang w:eastAsia="en-GB"/>
        </w:rPr>
        <w:t xml:space="preserve"> </w:t>
      </w:r>
      <w:proofErr w:type="spellStart"/>
      <w:r w:rsidRPr="008D1ABA">
        <w:rPr>
          <w:bCs/>
          <w:lang w:eastAsia="en-GB"/>
        </w:rPr>
        <w:t>foglalt</w:t>
      </w:r>
      <w:proofErr w:type="spellEnd"/>
      <w:r w:rsidRPr="008D1ABA">
        <w:rPr>
          <w:bCs/>
          <w:lang w:eastAsia="en-GB"/>
        </w:rPr>
        <w:t xml:space="preserve"> </w:t>
      </w:r>
      <w:proofErr w:type="spellStart"/>
      <w:r w:rsidRPr="008D1ABA">
        <w:rPr>
          <w:bCs/>
          <w:lang w:eastAsia="en-GB"/>
        </w:rPr>
        <w:t>eset</w:t>
      </w:r>
      <w:proofErr w:type="spellEnd"/>
      <w:r w:rsidRPr="008D1ABA">
        <w:rPr>
          <w:bCs/>
          <w:lang w:eastAsia="en-GB"/>
        </w:rPr>
        <w:t xml:space="preserve"> </w:t>
      </w:r>
      <w:proofErr w:type="spellStart"/>
      <w:r w:rsidRPr="008D1ABA">
        <w:rPr>
          <w:bCs/>
          <w:lang w:eastAsia="en-GB"/>
        </w:rPr>
        <w:t>kivételével</w:t>
      </w:r>
      <w:proofErr w:type="spellEnd"/>
      <w:r w:rsidRPr="008D1ABA">
        <w:rPr>
          <w:bCs/>
          <w:lang w:eastAsia="en-GB"/>
        </w:rPr>
        <w:t xml:space="preserve"> </w:t>
      </w:r>
      <w:proofErr w:type="spellStart"/>
      <w:r w:rsidRPr="008D1ABA">
        <w:rPr>
          <w:bCs/>
          <w:lang w:eastAsia="en-GB"/>
        </w:rPr>
        <w:t>csatolni</w:t>
      </w:r>
      <w:proofErr w:type="spellEnd"/>
      <w:r w:rsidRPr="008D1ABA">
        <w:rPr>
          <w:bCs/>
          <w:lang w:eastAsia="en-GB"/>
        </w:rPr>
        <w:t xml:space="preserve"> </w:t>
      </w:r>
      <w:proofErr w:type="spellStart"/>
      <w:r w:rsidRPr="008D1ABA">
        <w:rPr>
          <w:bCs/>
          <w:lang w:eastAsia="en-GB"/>
        </w:rPr>
        <w:t>kell</w:t>
      </w:r>
      <w:proofErr w:type="spellEnd"/>
      <w:r w:rsidRPr="008D1ABA">
        <w:rPr>
          <w:bCs/>
          <w:lang w:eastAsia="en-GB"/>
        </w:rPr>
        <w:t xml:space="preserve"> a </w:t>
      </w:r>
      <w:proofErr w:type="spellStart"/>
      <w:r w:rsidRPr="008D1ABA">
        <w:rPr>
          <w:bCs/>
          <w:lang w:eastAsia="en-GB"/>
        </w:rPr>
        <w:t>kapacitásait</w:t>
      </w:r>
      <w:proofErr w:type="spellEnd"/>
      <w:r w:rsidRPr="008D1ABA">
        <w:rPr>
          <w:bCs/>
          <w:lang w:eastAsia="en-GB"/>
        </w:rPr>
        <w:t xml:space="preserve"> </w:t>
      </w:r>
      <w:proofErr w:type="spellStart"/>
      <w:r w:rsidRPr="008D1ABA">
        <w:rPr>
          <w:bCs/>
          <w:lang w:eastAsia="en-GB"/>
        </w:rPr>
        <w:t>rendelkezésre</w:t>
      </w:r>
      <w:proofErr w:type="spellEnd"/>
      <w:r w:rsidRPr="008D1ABA">
        <w:rPr>
          <w:bCs/>
          <w:lang w:eastAsia="en-GB"/>
        </w:rPr>
        <w:t xml:space="preserve"> </w:t>
      </w:r>
      <w:proofErr w:type="spellStart"/>
      <w:r w:rsidRPr="008D1ABA">
        <w:rPr>
          <w:bCs/>
          <w:lang w:eastAsia="en-GB"/>
        </w:rPr>
        <w:t>bocsátó</w:t>
      </w:r>
      <w:proofErr w:type="spellEnd"/>
      <w:r w:rsidRPr="008D1ABA">
        <w:rPr>
          <w:bCs/>
          <w:lang w:eastAsia="en-GB"/>
        </w:rPr>
        <w:t xml:space="preserve"> </w:t>
      </w:r>
      <w:proofErr w:type="spellStart"/>
      <w:r w:rsidRPr="008D1ABA">
        <w:rPr>
          <w:bCs/>
          <w:lang w:eastAsia="en-GB"/>
        </w:rPr>
        <w:t>szervezet</w:t>
      </w:r>
      <w:proofErr w:type="spellEnd"/>
      <w:r w:rsidRPr="008D1ABA">
        <w:rPr>
          <w:bCs/>
          <w:lang w:eastAsia="en-GB"/>
        </w:rPr>
        <w:t xml:space="preserve"> </w:t>
      </w:r>
      <w:proofErr w:type="spellStart"/>
      <w:r w:rsidRPr="008D1ABA">
        <w:rPr>
          <w:bCs/>
          <w:lang w:eastAsia="en-GB"/>
        </w:rPr>
        <w:t>olyan</w:t>
      </w:r>
      <w:proofErr w:type="spellEnd"/>
      <w:r w:rsidRPr="008D1ABA">
        <w:rPr>
          <w:bCs/>
          <w:lang w:eastAsia="en-GB"/>
        </w:rPr>
        <w:t xml:space="preserve"> </w:t>
      </w:r>
      <w:proofErr w:type="spellStart"/>
      <w:r w:rsidRPr="008D1ABA">
        <w:rPr>
          <w:bCs/>
          <w:lang w:eastAsia="en-GB"/>
        </w:rPr>
        <w:t>szerződéses</w:t>
      </w:r>
      <w:proofErr w:type="spellEnd"/>
      <w:r w:rsidRPr="008D1ABA">
        <w:rPr>
          <w:bCs/>
          <w:lang w:eastAsia="en-GB"/>
        </w:rPr>
        <w:t xml:space="preserve"> </w:t>
      </w:r>
      <w:proofErr w:type="spellStart"/>
      <w:r w:rsidRPr="008D1ABA">
        <w:rPr>
          <w:bCs/>
          <w:lang w:eastAsia="en-GB"/>
        </w:rPr>
        <w:t>vagy</w:t>
      </w:r>
      <w:proofErr w:type="spellEnd"/>
      <w:r w:rsidRPr="008D1ABA">
        <w:rPr>
          <w:bCs/>
          <w:lang w:eastAsia="en-GB"/>
        </w:rPr>
        <w:t xml:space="preserve"> </w:t>
      </w:r>
      <w:proofErr w:type="spellStart"/>
      <w:r w:rsidRPr="008D1ABA">
        <w:rPr>
          <w:bCs/>
          <w:lang w:eastAsia="en-GB"/>
        </w:rPr>
        <w:t>előszerződésben</w:t>
      </w:r>
      <w:proofErr w:type="spellEnd"/>
      <w:r w:rsidRPr="008D1ABA">
        <w:rPr>
          <w:bCs/>
          <w:lang w:eastAsia="en-GB"/>
        </w:rPr>
        <w:t xml:space="preserve"> </w:t>
      </w:r>
      <w:proofErr w:type="spellStart"/>
      <w:r w:rsidRPr="008D1ABA">
        <w:rPr>
          <w:bCs/>
          <w:lang w:eastAsia="en-GB"/>
        </w:rPr>
        <w:t>vállalt</w:t>
      </w:r>
      <w:proofErr w:type="spellEnd"/>
      <w:r w:rsidRPr="008D1ABA">
        <w:rPr>
          <w:bCs/>
          <w:lang w:eastAsia="en-GB"/>
        </w:rPr>
        <w:t xml:space="preserve"> </w:t>
      </w:r>
      <w:proofErr w:type="spellStart"/>
      <w:r w:rsidRPr="008D1ABA">
        <w:rPr>
          <w:bCs/>
          <w:lang w:eastAsia="en-GB"/>
        </w:rPr>
        <w:t>kötelezettségvállalását</w:t>
      </w:r>
      <w:proofErr w:type="spellEnd"/>
      <w:r w:rsidRPr="008D1ABA">
        <w:rPr>
          <w:bCs/>
          <w:lang w:eastAsia="en-GB"/>
        </w:rPr>
        <w:t xml:space="preserve"> </w:t>
      </w:r>
      <w:proofErr w:type="spellStart"/>
      <w:r w:rsidRPr="008D1ABA">
        <w:rPr>
          <w:bCs/>
          <w:lang w:eastAsia="en-GB"/>
        </w:rPr>
        <w:t>tartalmazó</w:t>
      </w:r>
      <w:proofErr w:type="spellEnd"/>
      <w:r w:rsidRPr="008D1ABA">
        <w:rPr>
          <w:bCs/>
          <w:lang w:eastAsia="en-GB"/>
        </w:rPr>
        <w:t xml:space="preserve"> </w:t>
      </w:r>
      <w:proofErr w:type="spellStart"/>
      <w:r w:rsidRPr="008D1ABA">
        <w:rPr>
          <w:bCs/>
          <w:lang w:eastAsia="en-GB"/>
        </w:rPr>
        <w:t>okiratot</w:t>
      </w:r>
      <w:proofErr w:type="spellEnd"/>
      <w:r w:rsidRPr="008D1ABA">
        <w:rPr>
          <w:bCs/>
          <w:lang w:eastAsia="en-GB"/>
        </w:rPr>
        <w:t xml:space="preserve">, </w:t>
      </w:r>
      <w:proofErr w:type="spellStart"/>
      <w:r w:rsidRPr="008D1ABA">
        <w:rPr>
          <w:bCs/>
          <w:lang w:eastAsia="en-GB"/>
        </w:rPr>
        <w:t>amely</w:t>
      </w:r>
      <w:proofErr w:type="spellEnd"/>
      <w:r w:rsidRPr="008D1ABA">
        <w:rPr>
          <w:bCs/>
          <w:lang w:eastAsia="en-GB"/>
        </w:rPr>
        <w:t xml:space="preserve"> </w:t>
      </w:r>
      <w:proofErr w:type="spellStart"/>
      <w:r w:rsidRPr="008D1ABA">
        <w:rPr>
          <w:bCs/>
          <w:lang w:eastAsia="en-GB"/>
        </w:rPr>
        <w:t>alátámasztja</w:t>
      </w:r>
      <w:proofErr w:type="spellEnd"/>
      <w:r w:rsidRPr="008D1ABA">
        <w:rPr>
          <w:bCs/>
          <w:lang w:eastAsia="en-GB"/>
        </w:rPr>
        <w:t xml:space="preserve">, </w:t>
      </w:r>
      <w:proofErr w:type="spellStart"/>
      <w:r w:rsidRPr="008D1ABA">
        <w:rPr>
          <w:bCs/>
          <w:lang w:eastAsia="en-GB"/>
        </w:rPr>
        <w:t>hogy</w:t>
      </w:r>
      <w:proofErr w:type="spellEnd"/>
      <w:r w:rsidRPr="008D1ABA">
        <w:rPr>
          <w:bCs/>
          <w:lang w:eastAsia="en-GB"/>
        </w:rPr>
        <w:t xml:space="preserve"> a </w:t>
      </w:r>
      <w:proofErr w:type="spellStart"/>
      <w:r w:rsidRPr="008D1ABA">
        <w:rPr>
          <w:bCs/>
          <w:lang w:eastAsia="en-GB"/>
        </w:rPr>
        <w:t>szerződés</w:t>
      </w:r>
      <w:proofErr w:type="spellEnd"/>
      <w:r w:rsidRPr="008D1ABA">
        <w:rPr>
          <w:bCs/>
          <w:lang w:eastAsia="en-GB"/>
        </w:rPr>
        <w:t xml:space="preserve"> </w:t>
      </w:r>
      <w:proofErr w:type="spellStart"/>
      <w:r w:rsidRPr="008D1ABA">
        <w:rPr>
          <w:bCs/>
          <w:lang w:eastAsia="en-GB"/>
        </w:rPr>
        <w:t>teljesítéséhez</w:t>
      </w:r>
      <w:proofErr w:type="spellEnd"/>
      <w:r w:rsidRPr="008D1ABA">
        <w:rPr>
          <w:bCs/>
          <w:lang w:eastAsia="en-GB"/>
        </w:rPr>
        <w:t xml:space="preserve"> </w:t>
      </w:r>
      <w:proofErr w:type="spellStart"/>
      <w:r w:rsidRPr="008D1ABA">
        <w:rPr>
          <w:bCs/>
          <w:lang w:eastAsia="en-GB"/>
        </w:rPr>
        <w:t>szükséges</w:t>
      </w:r>
      <w:proofErr w:type="spellEnd"/>
      <w:r w:rsidRPr="008D1ABA">
        <w:rPr>
          <w:bCs/>
          <w:lang w:eastAsia="en-GB"/>
        </w:rPr>
        <w:t xml:space="preserve"> </w:t>
      </w:r>
      <w:proofErr w:type="spellStart"/>
      <w:r w:rsidRPr="008D1ABA">
        <w:rPr>
          <w:bCs/>
          <w:lang w:eastAsia="en-GB"/>
        </w:rPr>
        <w:t>erőforrások</w:t>
      </w:r>
      <w:proofErr w:type="spellEnd"/>
      <w:r w:rsidRPr="008D1ABA">
        <w:rPr>
          <w:bCs/>
          <w:lang w:eastAsia="en-GB"/>
        </w:rPr>
        <w:t xml:space="preserve"> </w:t>
      </w:r>
      <w:proofErr w:type="spellStart"/>
      <w:r w:rsidRPr="008D1ABA">
        <w:rPr>
          <w:bCs/>
          <w:lang w:eastAsia="en-GB"/>
        </w:rPr>
        <w:t>rendelkezésre</w:t>
      </w:r>
      <w:proofErr w:type="spellEnd"/>
      <w:r w:rsidRPr="008D1ABA">
        <w:rPr>
          <w:bCs/>
          <w:lang w:eastAsia="en-GB"/>
        </w:rPr>
        <w:t xml:space="preserve"> </w:t>
      </w:r>
      <w:proofErr w:type="spellStart"/>
      <w:r w:rsidRPr="008D1ABA">
        <w:rPr>
          <w:bCs/>
          <w:lang w:eastAsia="en-GB"/>
        </w:rPr>
        <w:t>állnak</w:t>
      </w:r>
      <w:proofErr w:type="spellEnd"/>
      <w:r w:rsidRPr="008D1ABA">
        <w:rPr>
          <w:bCs/>
          <w:lang w:eastAsia="en-GB"/>
        </w:rPr>
        <w:t xml:space="preserve"> </w:t>
      </w:r>
      <w:proofErr w:type="spellStart"/>
      <w:r w:rsidRPr="008D1ABA">
        <w:rPr>
          <w:bCs/>
          <w:lang w:eastAsia="en-GB"/>
        </w:rPr>
        <w:t>majd</w:t>
      </w:r>
      <w:proofErr w:type="spellEnd"/>
      <w:r w:rsidRPr="008D1ABA">
        <w:rPr>
          <w:bCs/>
          <w:lang w:eastAsia="en-GB"/>
        </w:rPr>
        <w:t xml:space="preserve"> a </w:t>
      </w:r>
      <w:proofErr w:type="spellStart"/>
      <w:r w:rsidRPr="008D1ABA">
        <w:rPr>
          <w:bCs/>
          <w:lang w:eastAsia="en-GB"/>
        </w:rPr>
        <w:t>szerződés</w:t>
      </w:r>
      <w:proofErr w:type="spellEnd"/>
      <w:r w:rsidRPr="008D1ABA">
        <w:rPr>
          <w:bCs/>
          <w:lang w:eastAsia="en-GB"/>
        </w:rPr>
        <w:t xml:space="preserve"> </w:t>
      </w:r>
      <w:proofErr w:type="spellStart"/>
      <w:r w:rsidRPr="008D1ABA">
        <w:rPr>
          <w:bCs/>
          <w:lang w:eastAsia="en-GB"/>
        </w:rPr>
        <w:t>teljesítésének</w:t>
      </w:r>
      <w:proofErr w:type="spellEnd"/>
      <w:r w:rsidRPr="008D1ABA">
        <w:rPr>
          <w:bCs/>
          <w:lang w:eastAsia="en-GB"/>
        </w:rPr>
        <w:t xml:space="preserve"> </w:t>
      </w:r>
      <w:proofErr w:type="spellStart"/>
      <w:r w:rsidRPr="008D1ABA">
        <w:rPr>
          <w:bCs/>
          <w:lang w:eastAsia="en-GB"/>
        </w:rPr>
        <w:t>időtartama</w:t>
      </w:r>
      <w:proofErr w:type="spellEnd"/>
      <w:r w:rsidRPr="008D1ABA">
        <w:rPr>
          <w:bCs/>
          <w:lang w:eastAsia="en-GB"/>
        </w:rPr>
        <w:t xml:space="preserve"> </w:t>
      </w:r>
      <w:proofErr w:type="spellStart"/>
      <w:r w:rsidRPr="008D1ABA">
        <w:rPr>
          <w:bCs/>
          <w:lang w:eastAsia="en-GB"/>
        </w:rPr>
        <w:t>alatt</w:t>
      </w:r>
      <w:proofErr w:type="spellEnd"/>
      <w:r w:rsidRPr="008D1ABA">
        <w:rPr>
          <w:bCs/>
          <w:lang w:eastAsia="en-GB"/>
        </w:rPr>
        <w:t>.</w:t>
      </w:r>
    </w:p>
    <w:p w:rsidR="008D1ABA" w:rsidRPr="008D1ABA" w:rsidRDefault="008D1ABA" w:rsidP="00C95287">
      <w:pPr>
        <w:tabs>
          <w:tab w:val="left" w:pos="709"/>
        </w:tabs>
        <w:suppressAutoHyphens/>
        <w:spacing w:after="0" w:line="240" w:lineRule="auto"/>
        <w:jc w:val="both"/>
        <w:rPr>
          <w:rFonts w:ascii="Times New Roman" w:eastAsia="Times New Roman" w:hAnsi="Times New Roman"/>
          <w:sz w:val="24"/>
          <w:szCs w:val="24"/>
          <w:lang w:eastAsia="en-GB"/>
        </w:rPr>
      </w:pPr>
    </w:p>
    <w:p w:rsidR="00153B18" w:rsidRPr="005F188D" w:rsidRDefault="00153B18"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52" w:name="_Toc450223322"/>
      <w:bookmarkStart w:id="153" w:name="_Toc451950363"/>
      <w:r w:rsidRPr="005F188D">
        <w:rPr>
          <w:rFonts w:ascii="Times New Roman" w:hAnsi="Times New Roman"/>
          <w:b w:val="0"/>
          <w:i w:val="0"/>
          <w:sz w:val="24"/>
          <w:szCs w:val="24"/>
          <w:u w:val="single"/>
          <w:lang w:val="hu-HU"/>
        </w:rPr>
        <w:t>Ajánlati kötöttség</w:t>
      </w:r>
      <w:bookmarkEnd w:id="152"/>
      <w:bookmarkEnd w:id="153"/>
    </w:p>
    <w:p w:rsidR="00153B18" w:rsidRPr="005F188D" w:rsidRDefault="00153B18" w:rsidP="00635F38">
      <w:pPr>
        <w:widowControl w:val="0"/>
        <w:spacing w:after="0" w:line="240" w:lineRule="auto"/>
        <w:jc w:val="both"/>
        <w:rPr>
          <w:rFonts w:ascii="Times New Roman" w:hAnsi="Times New Roman"/>
          <w:sz w:val="24"/>
          <w:szCs w:val="24"/>
        </w:rPr>
      </w:pPr>
    </w:p>
    <w:p w:rsidR="004F3592" w:rsidRPr="005F188D" w:rsidRDefault="00DD0DA8" w:rsidP="00635F3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Ajánlatkérő tájékoztatja ajánlattev</w:t>
      </w:r>
      <w:r w:rsidR="00B3073B">
        <w:rPr>
          <w:rFonts w:ascii="Times New Roman" w:hAnsi="Times New Roman"/>
          <w:sz w:val="24"/>
          <w:szCs w:val="24"/>
        </w:rPr>
        <w:t>őket, hogy j</w:t>
      </w:r>
      <w:r w:rsidR="00153B18" w:rsidRPr="005F188D">
        <w:rPr>
          <w:rFonts w:ascii="Times New Roman" w:hAnsi="Times New Roman"/>
          <w:sz w:val="24"/>
          <w:szCs w:val="24"/>
        </w:rPr>
        <w:t xml:space="preserve">elen közbeszerzési eljárást </w:t>
      </w:r>
      <w:r w:rsidR="00EB6113">
        <w:rPr>
          <w:rFonts w:ascii="Times New Roman" w:hAnsi="Times New Roman"/>
          <w:sz w:val="24"/>
          <w:szCs w:val="24"/>
        </w:rPr>
        <w:t>ajánlatkérő külön jogszabályban előírt folyamatba épített ellenőrzés mellett folytatja l</w:t>
      </w:r>
      <w:r w:rsidR="00153B18" w:rsidRPr="002163FD">
        <w:rPr>
          <w:rFonts w:ascii="Times New Roman" w:hAnsi="Times New Roman"/>
          <w:sz w:val="24"/>
          <w:szCs w:val="24"/>
        </w:rPr>
        <w:t>,</w:t>
      </w:r>
      <w:r w:rsidR="00153B18" w:rsidRPr="005F188D">
        <w:rPr>
          <w:rFonts w:ascii="Times New Roman" w:hAnsi="Times New Roman"/>
          <w:sz w:val="24"/>
          <w:szCs w:val="24"/>
        </w:rPr>
        <w:t xml:space="preserve"> így a </w:t>
      </w:r>
      <w:r w:rsidR="00C7701E" w:rsidRPr="005F188D">
        <w:rPr>
          <w:rFonts w:ascii="Times New Roman" w:hAnsi="Times New Roman"/>
          <w:sz w:val="24"/>
          <w:szCs w:val="24"/>
        </w:rPr>
        <w:t xml:space="preserve">Kbt. 81. § (11) </w:t>
      </w:r>
      <w:r w:rsidR="00153B18" w:rsidRPr="005F188D">
        <w:rPr>
          <w:rFonts w:ascii="Times New Roman" w:hAnsi="Times New Roman"/>
          <w:sz w:val="24"/>
          <w:szCs w:val="24"/>
        </w:rPr>
        <w:t>bekezdése alapján Ajánlatkérő az ajánlati kötöttséget 60 (hatvan</w:t>
      </w:r>
      <w:r w:rsidR="00153B18" w:rsidRPr="00660D90">
        <w:rPr>
          <w:rFonts w:ascii="Times New Roman" w:hAnsi="Times New Roman"/>
          <w:sz w:val="24"/>
          <w:szCs w:val="24"/>
        </w:rPr>
        <w:t xml:space="preserve">) napban határozza meg. Ajánlatkérő felhívja a figyelmet arra, hogy az ajánlatok értékelése vonatkozásában a Kbt. </w:t>
      </w:r>
      <w:r w:rsidR="00E02E54" w:rsidRPr="00660D90">
        <w:rPr>
          <w:rFonts w:ascii="Times New Roman" w:hAnsi="Times New Roman"/>
          <w:sz w:val="24"/>
          <w:szCs w:val="24"/>
        </w:rPr>
        <w:t xml:space="preserve">70. § (2) </w:t>
      </w:r>
      <w:r w:rsidR="00153B18" w:rsidRPr="00660D90">
        <w:rPr>
          <w:rFonts w:ascii="Times New Roman" w:hAnsi="Times New Roman"/>
          <w:sz w:val="24"/>
          <w:szCs w:val="24"/>
        </w:rPr>
        <w:t>bekezdés</w:t>
      </w:r>
      <w:r w:rsidR="00AB7308" w:rsidRPr="00660D90">
        <w:rPr>
          <w:rFonts w:ascii="Times New Roman" w:hAnsi="Times New Roman"/>
          <w:sz w:val="24"/>
          <w:szCs w:val="24"/>
        </w:rPr>
        <w:t>ében</w:t>
      </w:r>
      <w:r w:rsidR="001C56A7" w:rsidRPr="005F188D">
        <w:rPr>
          <w:rFonts w:ascii="Times New Roman" w:hAnsi="Times New Roman"/>
          <w:sz w:val="24"/>
          <w:szCs w:val="24"/>
        </w:rPr>
        <w:t xml:space="preserve"> </w:t>
      </w:r>
      <w:r w:rsidR="00153B18" w:rsidRPr="005F188D">
        <w:rPr>
          <w:rFonts w:ascii="Times New Roman" w:hAnsi="Times New Roman"/>
          <w:sz w:val="24"/>
          <w:szCs w:val="24"/>
        </w:rPr>
        <w:t>foglaltak szerint jár el</w:t>
      </w:r>
      <w:r w:rsidR="00436524" w:rsidRPr="005F188D">
        <w:rPr>
          <w:rFonts w:ascii="Times New Roman" w:hAnsi="Times New Roman"/>
          <w:sz w:val="24"/>
          <w:szCs w:val="24"/>
        </w:rPr>
        <w:t>.</w:t>
      </w:r>
    </w:p>
    <w:p w:rsidR="007D2DF7" w:rsidRDefault="007D2DF7" w:rsidP="00635F38">
      <w:pPr>
        <w:widowControl w:val="0"/>
        <w:spacing w:after="0" w:line="240" w:lineRule="auto"/>
        <w:jc w:val="both"/>
        <w:rPr>
          <w:rFonts w:ascii="Times New Roman" w:hAnsi="Times New Roman"/>
          <w:sz w:val="24"/>
          <w:szCs w:val="24"/>
        </w:rPr>
      </w:pPr>
    </w:p>
    <w:p w:rsidR="002D501D" w:rsidRPr="002D501D" w:rsidRDefault="002D501D"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lang w:val="hu-HU"/>
        </w:rPr>
      </w:pPr>
      <w:bookmarkStart w:id="154" w:name="_Toc450223323"/>
      <w:bookmarkStart w:id="155" w:name="_Toc451950364"/>
      <w:r>
        <w:rPr>
          <w:rFonts w:ascii="Times New Roman" w:hAnsi="Times New Roman"/>
          <w:b w:val="0"/>
          <w:i w:val="0"/>
          <w:sz w:val="24"/>
          <w:szCs w:val="24"/>
          <w:u w:val="single"/>
          <w:lang w:val="hu-HU"/>
        </w:rPr>
        <w:t>Üzleti titok</w:t>
      </w:r>
      <w:bookmarkEnd w:id="154"/>
      <w:bookmarkEnd w:id="155"/>
    </w:p>
    <w:p w:rsidR="002D501D" w:rsidRDefault="002D501D" w:rsidP="00635F38">
      <w:pPr>
        <w:widowControl w:val="0"/>
        <w:spacing w:after="0" w:line="240" w:lineRule="auto"/>
        <w:jc w:val="both"/>
        <w:rPr>
          <w:rFonts w:ascii="Times New Roman" w:hAnsi="Times New Roman"/>
          <w:sz w:val="24"/>
          <w:szCs w:val="24"/>
        </w:rPr>
      </w:pPr>
    </w:p>
    <w:p w:rsidR="00863EDF" w:rsidRPr="00E72257" w:rsidRDefault="00863EDF" w:rsidP="00635F3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Ajánlattevő </w:t>
      </w:r>
      <w:r w:rsidRPr="005F188D">
        <w:rPr>
          <w:rFonts w:ascii="Times New Roman" w:hAnsi="Times New Roman"/>
          <w:sz w:val="24"/>
          <w:szCs w:val="24"/>
        </w:rPr>
        <w:t>a Kbt. 44. § (1) bekezdés szerint az ajánlatban, hiánypótlásban, valamint a Kbt. 72. §</w:t>
      </w:r>
      <w:proofErr w:type="spellStart"/>
      <w:r w:rsidRPr="005F188D">
        <w:rPr>
          <w:rFonts w:ascii="Times New Roman" w:hAnsi="Times New Roman"/>
          <w:sz w:val="24"/>
          <w:szCs w:val="24"/>
        </w:rPr>
        <w:t>-a</w:t>
      </w:r>
      <w:proofErr w:type="spellEnd"/>
      <w:r w:rsidRPr="005F188D">
        <w:rPr>
          <w:rFonts w:ascii="Times New Roman" w:hAnsi="Times New Roman"/>
          <w:sz w:val="24"/>
          <w:szCs w:val="24"/>
        </w:rPr>
        <w:t xml:space="preserve"> szerinti indokolásban elkülönített módon elhelyezett, üzleti titkot (ideértve a védett ismeretet is) [Ptk. 2:</w:t>
      </w:r>
      <w:r w:rsidRPr="00E72257">
        <w:rPr>
          <w:rFonts w:ascii="Times New Roman" w:hAnsi="Times New Roman"/>
          <w:sz w:val="24"/>
          <w:szCs w:val="24"/>
        </w:rPr>
        <w:t xml:space="preserve">47. §]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E72257">
        <w:rPr>
          <w:rFonts w:ascii="Times New Roman" w:hAnsi="Times New Roman"/>
          <w:sz w:val="24"/>
          <w:szCs w:val="24"/>
        </w:rPr>
        <w:lastRenderedPageBreak/>
        <w:t xml:space="preserve">A gazdasági szereplő az üzleti titkot tartalmazó, elkülönített irathoz </w:t>
      </w:r>
      <w:r w:rsidRPr="00E72257">
        <w:rPr>
          <w:rFonts w:ascii="Times New Roman" w:hAnsi="Times New Roman"/>
          <w:b/>
          <w:sz w:val="24"/>
          <w:szCs w:val="24"/>
        </w:rPr>
        <w:t>indokolást köteles csatolni, amelyben részletesen alátámasztja, hogy az adott információ vagy adat nyilvánosságra hozatala miért és milyen módon okozna számára aránytalan sérelmet.</w:t>
      </w:r>
      <w:r w:rsidRPr="00E72257">
        <w:rPr>
          <w:rFonts w:ascii="Times New Roman" w:hAnsi="Times New Roman"/>
          <w:sz w:val="24"/>
          <w:szCs w:val="24"/>
        </w:rPr>
        <w:t xml:space="preserve"> A gazdasági szereplő által adott indokolás nem megfelelő, amennyiben az általánosság szintjén kerül megfogalmazásra.</w:t>
      </w:r>
    </w:p>
    <w:p w:rsidR="00863EDF" w:rsidRPr="00E72257" w:rsidRDefault="00863EDF" w:rsidP="00635F38">
      <w:pPr>
        <w:widowControl w:val="0"/>
        <w:spacing w:after="0" w:line="240" w:lineRule="auto"/>
        <w:jc w:val="both"/>
        <w:rPr>
          <w:rFonts w:ascii="Times New Roman" w:hAnsi="Times New Roman"/>
          <w:sz w:val="24"/>
          <w:szCs w:val="24"/>
        </w:rPr>
      </w:pPr>
      <w:r w:rsidRPr="00E72257">
        <w:rPr>
          <w:rFonts w:ascii="Times New Roman" w:hAnsi="Times New Roman"/>
          <w:sz w:val="24"/>
          <w:szCs w:val="24"/>
        </w:rPr>
        <w:t>Az üzleti titkot tartalmazó iratokat az ajánlatban elkülönített módon, az ajánlat legvégén vagy külön kötetben kell elhelyezni.</w:t>
      </w:r>
    </w:p>
    <w:p w:rsidR="001E5137" w:rsidRPr="005F188D" w:rsidRDefault="001E5137" w:rsidP="00635F38">
      <w:pPr>
        <w:widowControl w:val="0"/>
        <w:spacing w:after="0" w:line="240" w:lineRule="auto"/>
        <w:jc w:val="both"/>
        <w:rPr>
          <w:rFonts w:ascii="Times New Roman" w:hAnsi="Times New Roman"/>
          <w:sz w:val="24"/>
          <w:szCs w:val="24"/>
        </w:rPr>
      </w:pPr>
    </w:p>
    <w:p w:rsidR="00863EDF" w:rsidRPr="005F188D" w:rsidRDefault="00863EDF"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felhívja a gazdasági szereplők figyelmét, hogy a Kbt. 44. § (1) bekezdésben foglaltakon túlmenően a Kbt. 44. § (2)-(3) bekezdéseire is figyelemmel jelölhetik meg ajánlatuk ü</w:t>
      </w:r>
      <w:r w:rsidR="00095915">
        <w:rPr>
          <w:rFonts w:ascii="Times New Roman" w:hAnsi="Times New Roman"/>
          <w:sz w:val="24"/>
          <w:szCs w:val="24"/>
        </w:rPr>
        <w:t>zleti titkot tartalmazó részét.</w:t>
      </w:r>
    </w:p>
    <w:p w:rsidR="002A2468" w:rsidRPr="005F188D" w:rsidRDefault="002A2468" w:rsidP="00635F38">
      <w:pPr>
        <w:widowControl w:val="0"/>
        <w:spacing w:after="0" w:line="240" w:lineRule="auto"/>
        <w:jc w:val="both"/>
        <w:rPr>
          <w:rFonts w:ascii="Times New Roman" w:hAnsi="Times New Roman"/>
          <w:sz w:val="24"/>
          <w:szCs w:val="24"/>
        </w:rPr>
      </w:pPr>
    </w:p>
    <w:p w:rsidR="00DE0AAC" w:rsidRPr="005F188D" w:rsidRDefault="001C4DB8"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56" w:name="_Toc450223324"/>
      <w:bookmarkStart w:id="157" w:name="_Toc451950365"/>
      <w:r w:rsidRPr="005F188D">
        <w:rPr>
          <w:rFonts w:ascii="Times New Roman" w:hAnsi="Times New Roman"/>
          <w:b w:val="0"/>
          <w:i w:val="0"/>
          <w:sz w:val="24"/>
          <w:szCs w:val="24"/>
          <w:u w:val="single"/>
        </w:rPr>
        <w:t>Az eljárást lezáró döntés</w:t>
      </w:r>
      <w:bookmarkEnd w:id="156"/>
      <w:bookmarkEnd w:id="157"/>
    </w:p>
    <w:p w:rsidR="007935CE" w:rsidRDefault="007935CE" w:rsidP="00635F38">
      <w:pPr>
        <w:widowControl w:val="0"/>
        <w:spacing w:after="0" w:line="240" w:lineRule="auto"/>
        <w:jc w:val="both"/>
        <w:rPr>
          <w:rFonts w:ascii="Times New Roman" w:hAnsi="Times New Roman"/>
          <w:sz w:val="24"/>
          <w:szCs w:val="24"/>
        </w:rPr>
      </w:pPr>
    </w:p>
    <w:p w:rsidR="0005233D" w:rsidRPr="0005233D" w:rsidRDefault="0005233D" w:rsidP="00635F38">
      <w:pPr>
        <w:widowControl w:val="0"/>
        <w:spacing w:after="0" w:line="240" w:lineRule="auto"/>
        <w:jc w:val="both"/>
        <w:rPr>
          <w:rFonts w:ascii="Times New Roman" w:hAnsi="Times New Roman"/>
          <w:sz w:val="24"/>
          <w:szCs w:val="24"/>
        </w:rPr>
      </w:pPr>
      <w:r w:rsidRPr="0005233D">
        <w:rPr>
          <w:rFonts w:ascii="Times New Roman" w:hAnsi="Times New Roman"/>
          <w:sz w:val="24"/>
          <w:szCs w:val="24"/>
        </w:rPr>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05233D" w:rsidRPr="005F188D" w:rsidRDefault="0005233D" w:rsidP="00635F38">
      <w:pPr>
        <w:widowControl w:val="0"/>
        <w:spacing w:after="0" w:line="240" w:lineRule="auto"/>
        <w:jc w:val="both"/>
        <w:rPr>
          <w:rFonts w:ascii="Times New Roman" w:hAnsi="Times New Roman"/>
          <w:sz w:val="24"/>
          <w:szCs w:val="24"/>
        </w:rPr>
      </w:pPr>
    </w:p>
    <w:p w:rsidR="001C4DB8" w:rsidRPr="005F188D" w:rsidRDefault="001C4DB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w:t>
      </w:r>
      <w:r w:rsidR="00AB7308" w:rsidRPr="005F188D">
        <w:rPr>
          <w:rFonts w:ascii="Times New Roman" w:hAnsi="Times New Roman"/>
          <w:sz w:val="24"/>
          <w:szCs w:val="24"/>
        </w:rPr>
        <w:t>3</w:t>
      </w:r>
      <w:r w:rsidRPr="005F188D">
        <w:rPr>
          <w:rFonts w:ascii="Times New Roman" w:hAnsi="Times New Roman"/>
          <w:sz w:val="24"/>
          <w:szCs w:val="24"/>
        </w:rPr>
        <w:t>. §</w:t>
      </w:r>
      <w:proofErr w:type="spellStart"/>
      <w:r w:rsidRPr="005F188D">
        <w:rPr>
          <w:rFonts w:ascii="Times New Roman" w:hAnsi="Times New Roman"/>
          <w:sz w:val="24"/>
          <w:szCs w:val="24"/>
        </w:rPr>
        <w:t>-a</w:t>
      </w:r>
      <w:proofErr w:type="spellEnd"/>
      <w:r w:rsidRPr="005F188D">
        <w:rPr>
          <w:rFonts w:ascii="Times New Roman" w:hAnsi="Times New Roman"/>
          <w:sz w:val="24"/>
          <w:szCs w:val="24"/>
        </w:rPr>
        <w:t xml:space="preserve"> szerinti érvénytelenné nyilvánításáról, valamint ezek részletes indoklásáról. Az ajánlatkérő </w:t>
      </w:r>
      <w:r w:rsidR="008106F1" w:rsidRPr="005F188D">
        <w:rPr>
          <w:rFonts w:ascii="Times New Roman" w:hAnsi="Times New Roman"/>
          <w:sz w:val="24"/>
          <w:szCs w:val="24"/>
        </w:rPr>
        <w:t xml:space="preserve">az </w:t>
      </w:r>
      <w:r w:rsidRPr="005F188D">
        <w:rPr>
          <w:rFonts w:ascii="Times New Roman" w:hAnsi="Times New Roman"/>
          <w:sz w:val="24"/>
          <w:szCs w:val="24"/>
        </w:rPr>
        <w:t>előbbiek szerinti tájékoztatást a döntését követően a lehető leghamarabb, de legkésőbb három munkanapon belül</w:t>
      </w:r>
      <w:r w:rsidR="008A001B" w:rsidRPr="005F188D">
        <w:rPr>
          <w:rFonts w:ascii="Times New Roman" w:hAnsi="Times New Roman"/>
          <w:sz w:val="24"/>
          <w:szCs w:val="24"/>
        </w:rPr>
        <w:t xml:space="preserve"> megteszi</w:t>
      </w:r>
      <w:r w:rsidRPr="005F188D">
        <w:rPr>
          <w:rFonts w:ascii="Times New Roman" w:hAnsi="Times New Roman"/>
          <w:sz w:val="24"/>
          <w:szCs w:val="24"/>
        </w:rPr>
        <w:t xml:space="preserve">. Ajánlatkérő az ajánlatok elbírálásának befejezésekor írásbeli összegezést készít az ajánlatokról, melyet az ajánlattevők számára egyidejűleg, telefaxon </w:t>
      </w:r>
      <w:r w:rsidR="007A0F3A">
        <w:rPr>
          <w:rFonts w:ascii="Times New Roman" w:hAnsi="Times New Roman"/>
          <w:sz w:val="24"/>
          <w:szCs w:val="24"/>
        </w:rPr>
        <w:t>és e-mailen</w:t>
      </w:r>
      <w:r w:rsidRPr="005F188D">
        <w:rPr>
          <w:rFonts w:ascii="Times New Roman" w:hAnsi="Times New Roman"/>
          <w:sz w:val="24"/>
          <w:szCs w:val="24"/>
        </w:rPr>
        <w:t xml:space="preserve"> küld meg. </w:t>
      </w:r>
    </w:p>
    <w:p w:rsidR="003644D1" w:rsidRDefault="003644D1" w:rsidP="00635F38">
      <w:pPr>
        <w:widowControl w:val="0"/>
        <w:spacing w:after="0" w:line="240" w:lineRule="auto"/>
        <w:jc w:val="both"/>
        <w:rPr>
          <w:rFonts w:ascii="Times New Roman" w:eastAsia="Times New Roman" w:hAnsi="Times New Roman"/>
          <w:sz w:val="24"/>
          <w:szCs w:val="24"/>
          <w:lang w:eastAsia="en-GB"/>
        </w:rPr>
      </w:pPr>
    </w:p>
    <w:p w:rsidR="008A001B" w:rsidRDefault="003644D1" w:rsidP="00635F38">
      <w:pPr>
        <w:widowControl w:val="0"/>
        <w:spacing w:after="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05233D" w:rsidRDefault="0005233D" w:rsidP="00635F38">
      <w:pPr>
        <w:widowControl w:val="0"/>
        <w:spacing w:after="0" w:line="240" w:lineRule="auto"/>
        <w:jc w:val="both"/>
        <w:rPr>
          <w:rFonts w:ascii="Times New Roman" w:eastAsia="Times New Roman" w:hAnsi="Times New Roman"/>
          <w:sz w:val="24"/>
          <w:szCs w:val="24"/>
          <w:lang w:eastAsia="en-GB"/>
        </w:rPr>
      </w:pPr>
    </w:p>
    <w:p w:rsidR="003644D1" w:rsidRPr="0005233D" w:rsidRDefault="007042EF" w:rsidP="0005233D">
      <w:pPr>
        <w:widowControl w:val="0"/>
        <w:spacing w:before="120" w:after="12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Ajánlatkérő az eljárás nyertesével, annak visszalépése esetén a második legkedvezőbbnek minősített</w:t>
      </w:r>
      <w:r w:rsidR="0005233D">
        <w:rPr>
          <w:rFonts w:ascii="Times New Roman" w:eastAsia="Times New Roman" w:hAnsi="Times New Roman"/>
          <w:sz w:val="24"/>
          <w:szCs w:val="24"/>
          <w:lang w:eastAsia="en-GB"/>
        </w:rPr>
        <w:t xml:space="preserve"> ajánlattevővel köt szerződést</w:t>
      </w:r>
      <w:r w:rsidR="007A0F3A">
        <w:rPr>
          <w:rFonts w:ascii="Times New Roman" w:eastAsia="Times New Roman" w:hAnsi="Times New Roman"/>
          <w:sz w:val="24"/>
          <w:szCs w:val="24"/>
          <w:lang w:eastAsia="en-GB"/>
        </w:rPr>
        <w:t xml:space="preserve">, amennyiben a Kbt. 131.§ (4) bekezdése alapján az írásbeli összegezésben őt megjelölte. </w:t>
      </w:r>
    </w:p>
    <w:p w:rsidR="008A001B" w:rsidRPr="005F188D" w:rsidRDefault="008A001B"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közbeszerzési eljárás </w:t>
      </w:r>
      <w:r w:rsidR="00805D73">
        <w:rPr>
          <w:rFonts w:ascii="Times New Roman" w:hAnsi="Times New Roman"/>
          <w:sz w:val="24"/>
          <w:szCs w:val="24"/>
        </w:rPr>
        <w:t xml:space="preserve">eredménytelenségének eseteit </w:t>
      </w:r>
      <w:r w:rsidRPr="005F188D">
        <w:rPr>
          <w:rFonts w:ascii="Times New Roman" w:hAnsi="Times New Roman"/>
          <w:sz w:val="24"/>
          <w:szCs w:val="24"/>
        </w:rPr>
        <w:t xml:space="preserve">a Kbt. </w:t>
      </w:r>
      <w:r w:rsidR="00E02E54" w:rsidRPr="005F188D">
        <w:rPr>
          <w:rFonts w:ascii="Times New Roman" w:hAnsi="Times New Roman"/>
          <w:sz w:val="24"/>
          <w:szCs w:val="24"/>
        </w:rPr>
        <w:t xml:space="preserve">75. </w:t>
      </w:r>
      <w:r w:rsidRPr="005F188D">
        <w:rPr>
          <w:rFonts w:ascii="Times New Roman" w:hAnsi="Times New Roman"/>
          <w:sz w:val="24"/>
          <w:szCs w:val="24"/>
        </w:rPr>
        <w:t>§</w:t>
      </w:r>
      <w:proofErr w:type="spellStart"/>
      <w:r w:rsidRPr="005F188D">
        <w:rPr>
          <w:rFonts w:ascii="Times New Roman" w:hAnsi="Times New Roman"/>
          <w:sz w:val="24"/>
          <w:szCs w:val="24"/>
        </w:rPr>
        <w:t>-</w:t>
      </w:r>
      <w:r w:rsidR="00805D73">
        <w:rPr>
          <w:rFonts w:ascii="Times New Roman" w:hAnsi="Times New Roman"/>
          <w:sz w:val="24"/>
          <w:szCs w:val="24"/>
        </w:rPr>
        <w:t>a</w:t>
      </w:r>
      <w:proofErr w:type="spellEnd"/>
      <w:r w:rsidR="00805D73">
        <w:rPr>
          <w:rFonts w:ascii="Times New Roman" w:hAnsi="Times New Roman"/>
          <w:sz w:val="24"/>
          <w:szCs w:val="24"/>
        </w:rPr>
        <w:t xml:space="preserve"> ta</w:t>
      </w:r>
      <w:r w:rsidR="003F7414">
        <w:rPr>
          <w:rFonts w:ascii="Times New Roman" w:hAnsi="Times New Roman"/>
          <w:sz w:val="24"/>
          <w:szCs w:val="24"/>
        </w:rPr>
        <w:t>rtalmazz</w:t>
      </w:r>
      <w:r w:rsidR="00805D73">
        <w:rPr>
          <w:rFonts w:ascii="Times New Roman" w:hAnsi="Times New Roman"/>
          <w:sz w:val="24"/>
          <w:szCs w:val="24"/>
        </w:rPr>
        <w:t>a.</w:t>
      </w:r>
    </w:p>
    <w:p w:rsidR="008106F1" w:rsidRPr="0083710C" w:rsidRDefault="008106F1" w:rsidP="00635F38">
      <w:pPr>
        <w:widowControl w:val="0"/>
        <w:spacing w:after="0" w:line="240" w:lineRule="auto"/>
        <w:jc w:val="both"/>
        <w:rPr>
          <w:rFonts w:ascii="Times New Roman" w:hAnsi="Times New Roman"/>
          <w:sz w:val="24"/>
          <w:szCs w:val="24"/>
        </w:rPr>
      </w:pPr>
    </w:p>
    <w:p w:rsidR="001924BF" w:rsidRPr="00F72842" w:rsidRDefault="001924BF"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58" w:name="_Toc450223325"/>
      <w:bookmarkStart w:id="159" w:name="_Toc451950366"/>
      <w:r w:rsidRPr="00F72842">
        <w:rPr>
          <w:rFonts w:ascii="Times New Roman" w:hAnsi="Times New Roman"/>
          <w:b w:val="0"/>
          <w:i w:val="0"/>
          <w:sz w:val="24"/>
          <w:szCs w:val="24"/>
          <w:u w:val="single"/>
        </w:rPr>
        <w:t>Szerződéskötés</w:t>
      </w:r>
      <w:bookmarkEnd w:id="158"/>
      <w:bookmarkEnd w:id="159"/>
    </w:p>
    <w:p w:rsidR="0005233D" w:rsidRPr="0005233D" w:rsidRDefault="0005233D" w:rsidP="0005233D">
      <w:pPr>
        <w:widowControl w:val="0"/>
        <w:spacing w:after="0" w:line="240" w:lineRule="auto"/>
        <w:jc w:val="both"/>
        <w:rPr>
          <w:rFonts w:ascii="Times New Roman" w:hAnsi="Times New Roman"/>
          <w:sz w:val="24"/>
          <w:szCs w:val="24"/>
        </w:rPr>
      </w:pPr>
    </w:p>
    <w:p w:rsidR="0005233D" w:rsidRPr="0005233D"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t>Ajánlatkérő az</w:t>
      </w:r>
      <w:r>
        <w:rPr>
          <w:rFonts w:ascii="Times New Roman" w:hAnsi="Times New Roman"/>
          <w:sz w:val="24"/>
          <w:szCs w:val="24"/>
        </w:rPr>
        <w:t xml:space="preserve"> eljárás</w:t>
      </w:r>
      <w:r w:rsidRPr="0005233D">
        <w:rPr>
          <w:rFonts w:ascii="Times New Roman" w:hAnsi="Times New Roman"/>
          <w:sz w:val="24"/>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05233D" w:rsidRPr="0005233D"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t>A nyertes Ajánlattevő köteles az Ajánlatkérővel szerződést kötni a Kbt. 131. §</w:t>
      </w:r>
      <w:proofErr w:type="spellStart"/>
      <w:r w:rsidRPr="0005233D">
        <w:rPr>
          <w:rFonts w:ascii="Times New Roman" w:hAnsi="Times New Roman"/>
          <w:sz w:val="24"/>
          <w:szCs w:val="24"/>
        </w:rPr>
        <w:t>-</w:t>
      </w:r>
      <w:proofErr w:type="gramStart"/>
      <w:r w:rsidRPr="0005233D">
        <w:rPr>
          <w:rFonts w:ascii="Times New Roman" w:hAnsi="Times New Roman"/>
          <w:sz w:val="24"/>
          <w:szCs w:val="24"/>
        </w:rPr>
        <w:t>a</w:t>
      </w:r>
      <w:proofErr w:type="spellEnd"/>
      <w:proofErr w:type="gramEnd"/>
      <w:r w:rsidRPr="0005233D">
        <w:rPr>
          <w:rFonts w:ascii="Times New Roman" w:hAnsi="Times New Roman"/>
          <w:sz w:val="24"/>
          <w:szCs w:val="24"/>
        </w:rPr>
        <w:t xml:space="preserve"> alapján, valamint a </w:t>
      </w:r>
      <w:proofErr w:type="spellStart"/>
      <w:r w:rsidR="00454D67">
        <w:rPr>
          <w:rFonts w:ascii="Times New Roman" w:hAnsi="Times New Roman"/>
          <w:sz w:val="24"/>
          <w:szCs w:val="24"/>
        </w:rPr>
        <w:t>KD-</w:t>
      </w:r>
      <w:r w:rsidRPr="0005233D">
        <w:rPr>
          <w:rFonts w:ascii="Times New Roman" w:hAnsi="Times New Roman"/>
          <w:sz w:val="24"/>
          <w:szCs w:val="24"/>
        </w:rPr>
        <w:t>ban</w:t>
      </w:r>
      <w:proofErr w:type="spellEnd"/>
      <w:r w:rsidRPr="0005233D">
        <w:rPr>
          <w:rFonts w:ascii="Times New Roman" w:hAnsi="Times New Roman"/>
          <w:sz w:val="24"/>
          <w:szCs w:val="24"/>
        </w:rPr>
        <w:t xml:space="preserve"> megadott szerződéstervezet és az ajánlatának tartalma szerint.</w:t>
      </w:r>
    </w:p>
    <w:p w:rsidR="0005233D" w:rsidRPr="0005233D"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lastRenderedPageBreak/>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05233D" w:rsidRPr="0005233D" w:rsidRDefault="0005233D" w:rsidP="0005233D">
      <w:pPr>
        <w:widowControl w:val="0"/>
        <w:spacing w:after="0" w:line="240" w:lineRule="auto"/>
        <w:jc w:val="both"/>
        <w:rPr>
          <w:rFonts w:ascii="Times New Roman" w:hAnsi="Times New Roman"/>
          <w:sz w:val="24"/>
          <w:szCs w:val="24"/>
        </w:rPr>
      </w:pPr>
    </w:p>
    <w:p w:rsidR="001924BF"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t>A szerződéskötés tervezett időpontja az írásbeli összegezés megküldésétől számított tizenegyedik nap.</w:t>
      </w:r>
      <w:r w:rsidR="00122409">
        <w:rPr>
          <w:rFonts w:ascii="Times New Roman" w:hAnsi="Times New Roman"/>
          <w:sz w:val="24"/>
          <w:szCs w:val="24"/>
        </w:rPr>
        <w:t xml:space="preserve"> </w:t>
      </w:r>
    </w:p>
    <w:p w:rsidR="00706BE2" w:rsidRDefault="00706BE2" w:rsidP="0005233D">
      <w:pPr>
        <w:widowControl w:val="0"/>
        <w:spacing w:after="0" w:line="240" w:lineRule="auto"/>
        <w:jc w:val="both"/>
        <w:rPr>
          <w:rFonts w:ascii="Times New Roman" w:hAnsi="Times New Roman"/>
          <w:sz w:val="24"/>
          <w:szCs w:val="24"/>
        </w:rPr>
      </w:pPr>
    </w:p>
    <w:p w:rsidR="00706BE2" w:rsidRDefault="00706BE2" w:rsidP="0005233D">
      <w:pPr>
        <w:widowControl w:val="0"/>
        <w:spacing w:after="0" w:line="240" w:lineRule="auto"/>
        <w:jc w:val="both"/>
        <w:rPr>
          <w:rFonts w:ascii="Times New Roman" w:hAnsi="Times New Roman"/>
          <w:sz w:val="24"/>
          <w:szCs w:val="24"/>
        </w:rPr>
      </w:pPr>
      <w:r>
        <w:rPr>
          <w:rFonts w:ascii="Times New Roman" w:hAnsi="Times New Roman"/>
          <w:sz w:val="24"/>
          <w:szCs w:val="24"/>
        </w:rPr>
        <w:t>Feltételes közbeszerzés</w:t>
      </w:r>
    </w:p>
    <w:p w:rsidR="00706BE2" w:rsidRDefault="00706BE2" w:rsidP="0005233D">
      <w:pPr>
        <w:widowControl w:val="0"/>
        <w:spacing w:after="0" w:line="240" w:lineRule="auto"/>
        <w:jc w:val="both"/>
        <w:rPr>
          <w:rFonts w:ascii="Times New Roman" w:hAnsi="Times New Roman"/>
          <w:sz w:val="24"/>
          <w:szCs w:val="24"/>
        </w:rPr>
      </w:pPr>
      <w:r w:rsidRPr="00706BE2">
        <w:rPr>
          <w:rFonts w:ascii="Times New Roman" w:hAnsi="Times New Roman"/>
          <w:sz w:val="24"/>
          <w:szCs w:val="24"/>
        </w:rPr>
        <w:t xml:space="preserve">Ajánlatkérő felhívja a figyelmet, hogy a Kbt. 53.§ (6) </w:t>
      </w:r>
      <w:proofErr w:type="spellStart"/>
      <w:r w:rsidRPr="00706BE2">
        <w:rPr>
          <w:rFonts w:ascii="Times New Roman" w:hAnsi="Times New Roman"/>
          <w:sz w:val="24"/>
          <w:szCs w:val="24"/>
        </w:rPr>
        <w:t>bek</w:t>
      </w:r>
      <w:proofErr w:type="spellEnd"/>
      <w:r w:rsidRPr="00706BE2">
        <w:rPr>
          <w:rFonts w:ascii="Times New Roman" w:hAnsi="Times New Roman"/>
          <w:sz w:val="24"/>
          <w:szCs w:val="24"/>
        </w:rPr>
        <w:t xml:space="preserve">. </w:t>
      </w:r>
      <w:proofErr w:type="gramStart"/>
      <w:r w:rsidRPr="00706BE2">
        <w:rPr>
          <w:rFonts w:ascii="Times New Roman" w:hAnsi="Times New Roman"/>
          <w:sz w:val="24"/>
          <w:szCs w:val="24"/>
        </w:rPr>
        <w:t>alapján</w:t>
      </w:r>
      <w:proofErr w:type="gramEnd"/>
      <w:r w:rsidRPr="00706BE2">
        <w:rPr>
          <w:rFonts w:ascii="Times New Roman" w:hAnsi="Times New Roman"/>
          <w:sz w:val="24"/>
          <w:szCs w:val="24"/>
        </w:rPr>
        <w:t xml:space="preserve"> jelen eljárás feltételes közbeszerzési eljárásként kerül lefolytatásra.</w:t>
      </w:r>
      <w:r w:rsidR="00131AE1">
        <w:rPr>
          <w:rFonts w:ascii="Times New Roman" w:hAnsi="Times New Roman"/>
          <w:sz w:val="24"/>
          <w:szCs w:val="24"/>
        </w:rPr>
        <w:t xml:space="preserve"> </w:t>
      </w:r>
      <w:r w:rsidRPr="00706BE2">
        <w:rPr>
          <w:rFonts w:ascii="Times New Roman" w:hAnsi="Times New Roman"/>
          <w:sz w:val="24"/>
          <w:szCs w:val="24"/>
        </w:rPr>
        <w:t>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 megkötésre kerülő szerződés hatályba lépésének feltétele.</w:t>
      </w:r>
    </w:p>
    <w:p w:rsidR="007D2DF7" w:rsidRPr="00A473C3" w:rsidRDefault="007D2DF7" w:rsidP="00635F38">
      <w:pPr>
        <w:widowControl w:val="0"/>
        <w:spacing w:after="0" w:line="240" w:lineRule="auto"/>
        <w:jc w:val="both"/>
        <w:rPr>
          <w:rFonts w:ascii="Times New Roman" w:hAnsi="Times New Roman"/>
          <w:sz w:val="24"/>
          <w:szCs w:val="24"/>
        </w:rPr>
      </w:pPr>
    </w:p>
    <w:p w:rsidR="00A00A24" w:rsidRPr="00A473C3" w:rsidRDefault="00A00A24" w:rsidP="003A38CA">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60" w:name="_Toc450223326"/>
      <w:bookmarkStart w:id="161" w:name="_Toc451950367"/>
      <w:bookmarkStart w:id="162" w:name="_Toc449942774"/>
      <w:bookmarkStart w:id="163" w:name="_Toc450051597"/>
      <w:r w:rsidRPr="00A473C3">
        <w:rPr>
          <w:rFonts w:ascii="Times New Roman" w:hAnsi="Times New Roman"/>
          <w:b w:val="0"/>
          <w:i w:val="0"/>
          <w:sz w:val="24"/>
          <w:szCs w:val="24"/>
          <w:u w:val="single"/>
        </w:rPr>
        <w:t>Egyéb információk</w:t>
      </w:r>
      <w:bookmarkEnd w:id="160"/>
      <w:bookmarkEnd w:id="161"/>
      <w:r w:rsidRPr="00A473C3">
        <w:rPr>
          <w:rFonts w:ascii="Times New Roman" w:hAnsi="Times New Roman"/>
          <w:b w:val="0"/>
          <w:i w:val="0"/>
          <w:sz w:val="24"/>
          <w:szCs w:val="24"/>
          <w:u w:val="single"/>
        </w:rPr>
        <w:t xml:space="preserve"> </w:t>
      </w:r>
      <w:bookmarkEnd w:id="162"/>
      <w:bookmarkEnd w:id="163"/>
    </w:p>
    <w:p w:rsidR="003A38CA" w:rsidRDefault="003A38CA" w:rsidP="001F5492">
      <w:pPr>
        <w:spacing w:after="0" w:line="240" w:lineRule="auto"/>
        <w:jc w:val="both"/>
        <w:rPr>
          <w:rFonts w:ascii="Times New Roman" w:hAnsi="Times New Roman"/>
          <w:sz w:val="24"/>
        </w:rPr>
      </w:pPr>
    </w:p>
    <w:p w:rsidR="003A38CA" w:rsidRDefault="003A38CA" w:rsidP="003A38CA">
      <w:pPr>
        <w:numPr>
          <w:ilvl w:val="2"/>
          <w:numId w:val="1"/>
        </w:numPr>
        <w:spacing w:after="0" w:line="240" w:lineRule="auto"/>
        <w:jc w:val="both"/>
        <w:rPr>
          <w:rFonts w:ascii="Times New Roman" w:hAnsi="Times New Roman"/>
          <w:sz w:val="24"/>
        </w:rPr>
      </w:pPr>
      <w:r>
        <w:rPr>
          <w:rFonts w:ascii="Times New Roman" w:hAnsi="Times New Roman"/>
          <w:sz w:val="24"/>
        </w:rPr>
        <w:t>Munkavégzéssel kapcsolatos előírások</w:t>
      </w:r>
    </w:p>
    <w:p w:rsidR="003A38CA" w:rsidRDefault="003A38CA" w:rsidP="003A38CA">
      <w:pPr>
        <w:pStyle w:val="Listaszerbekezds"/>
        <w:rPr>
          <w:lang w:val="hu-HU"/>
        </w:rPr>
      </w:pPr>
    </w:p>
    <w:p w:rsidR="003A38CA" w:rsidRDefault="003A38CA" w:rsidP="003A38CA">
      <w:pPr>
        <w:pStyle w:val="Listaszerbekezds"/>
        <w:jc w:val="both"/>
        <w:rPr>
          <w:lang w:val="hu-HU"/>
        </w:rPr>
      </w:pPr>
      <w:r>
        <w:rPr>
          <w:lang w:val="hu-HU"/>
        </w:rPr>
        <w:t>Munkavédelem</w:t>
      </w:r>
    </w:p>
    <w:p w:rsidR="003A38CA" w:rsidRDefault="003A38CA" w:rsidP="003A38CA">
      <w:pPr>
        <w:pStyle w:val="Listaszerbekezds"/>
        <w:jc w:val="both"/>
        <w:rPr>
          <w:lang w:val="hu-HU"/>
        </w:rPr>
      </w:pPr>
      <w:r w:rsidRPr="003A38CA">
        <w:rPr>
          <w:lang w:val="hu-HU"/>
        </w:rPr>
        <w:t>Az Eladónak a munkákat a magyar törvényi előírások és feltételek szerint kell végeznie. Az Eladó felelős minden helyi biztonsági körülmény betartásáért, beleértve a szükséges engedélyek és igazolások meglétét is.</w:t>
      </w:r>
    </w:p>
    <w:p w:rsidR="003A38CA" w:rsidRDefault="003A38CA" w:rsidP="003A38CA">
      <w:pPr>
        <w:pStyle w:val="Listaszerbekezds"/>
        <w:jc w:val="both"/>
        <w:rPr>
          <w:lang w:val="hu-HU"/>
        </w:rPr>
      </w:pPr>
      <w:r w:rsidRPr="003A38CA">
        <w:rPr>
          <w:lang w:val="hu-HU"/>
        </w:rPr>
        <w:t>Külön figyelmet kell fordítania a veszélyes helyekre, a vágány mellett tárolt anyagokra, az anyagok tárolására és az építési helyszín általános tisztaságára.</w:t>
      </w:r>
    </w:p>
    <w:p w:rsidR="003A38CA" w:rsidRDefault="003A38CA" w:rsidP="003A38CA">
      <w:pPr>
        <w:pStyle w:val="Listaszerbekezds"/>
        <w:jc w:val="both"/>
        <w:rPr>
          <w:lang w:val="hu-HU"/>
        </w:rPr>
      </w:pPr>
      <w:r w:rsidRPr="003A38CA">
        <w:rPr>
          <w:lang w:val="hu-HU"/>
        </w:rPr>
        <w:t>Az Eladónak meg kell terveznie a munkát, figyelőőrök és felügyelők alkalmazásával, és biztosítania kell, hogy csak a munkavégzéssel kapcsolatban történjen meg a terület megközelítése, továbbá vágány csak olyan esetben kerüljön lezárásra, amikor a figyelőőrök vagy felügyelők rendelkezésre állnak.</w:t>
      </w:r>
    </w:p>
    <w:p w:rsidR="003A38CA" w:rsidRDefault="003A38CA" w:rsidP="003A38CA">
      <w:pPr>
        <w:pStyle w:val="Listaszerbekezds"/>
        <w:jc w:val="both"/>
        <w:rPr>
          <w:lang w:val="hu-HU"/>
        </w:rPr>
      </w:pPr>
    </w:p>
    <w:p w:rsidR="003A38CA" w:rsidRDefault="003A38CA" w:rsidP="003A38CA">
      <w:pPr>
        <w:pStyle w:val="Listaszerbekezds"/>
        <w:jc w:val="both"/>
        <w:rPr>
          <w:lang w:val="hu-HU"/>
        </w:rPr>
      </w:pPr>
      <w:r>
        <w:rPr>
          <w:lang w:val="hu-HU"/>
        </w:rPr>
        <w:t xml:space="preserve">Kapcsolat </w:t>
      </w:r>
      <w:r w:rsidRPr="003A38CA">
        <w:rPr>
          <w:lang w:val="hu-HU"/>
        </w:rPr>
        <w:t>a meglévő infrastruktúrával és a vasútüzemmel</w:t>
      </w:r>
    </w:p>
    <w:p w:rsidR="003A38CA" w:rsidRDefault="003A38CA" w:rsidP="003A38CA">
      <w:pPr>
        <w:pStyle w:val="Listaszerbekezds"/>
        <w:jc w:val="both"/>
        <w:rPr>
          <w:lang w:val="hu-HU"/>
        </w:rPr>
      </w:pPr>
      <w:r w:rsidRPr="003A38CA">
        <w:rPr>
          <w:lang w:val="hu-HU"/>
        </w:rPr>
        <w:t>Bizonyos időszakok alatt az üzemelő vasúton, vasúti létesítményeken és azok tőszomszédságában kell az új létesítményeket megvalósítani.</w:t>
      </w:r>
    </w:p>
    <w:p w:rsidR="003A38CA" w:rsidRDefault="003A38CA" w:rsidP="003A38CA">
      <w:pPr>
        <w:pStyle w:val="Listaszerbekezds"/>
        <w:jc w:val="both"/>
        <w:rPr>
          <w:lang w:val="hu-HU"/>
        </w:rPr>
      </w:pPr>
      <w:r w:rsidRPr="003A38CA">
        <w:rPr>
          <w:lang w:val="hu-HU"/>
        </w:rPr>
        <w:t>Az Eladónak biztosítania kell, hogy a meglévő vasúti berendezésekben nem okoz kárt. Esetleges károkozás esetén a kárt az Eladónak ki kell javítania az Ajánlatkérő megelégedésére. A javítási munkák költségeit az Eladónak kell viselnie.</w:t>
      </w:r>
    </w:p>
    <w:p w:rsidR="003A38CA" w:rsidRDefault="003A38CA" w:rsidP="003A38CA">
      <w:pPr>
        <w:pStyle w:val="Listaszerbekezds"/>
        <w:jc w:val="both"/>
        <w:rPr>
          <w:lang w:val="hu-HU"/>
        </w:rPr>
      </w:pPr>
    </w:p>
    <w:p w:rsidR="003A38CA" w:rsidRDefault="003A38CA" w:rsidP="003A38CA">
      <w:pPr>
        <w:pStyle w:val="Listaszerbekezds"/>
        <w:jc w:val="both"/>
        <w:rPr>
          <w:lang w:val="hu-HU"/>
        </w:rPr>
      </w:pPr>
      <w:r>
        <w:rPr>
          <w:lang w:val="hu-HU"/>
        </w:rPr>
        <w:t>Környezetvédelem</w:t>
      </w:r>
    </w:p>
    <w:p w:rsidR="003A38CA" w:rsidRDefault="003A38CA" w:rsidP="003A38CA">
      <w:pPr>
        <w:pStyle w:val="Listaszerbekezds"/>
        <w:jc w:val="both"/>
        <w:rPr>
          <w:lang w:val="hu-HU"/>
        </w:rPr>
      </w:pPr>
      <w:r w:rsidRPr="003A38CA">
        <w:rPr>
          <w:lang w:val="hu-HU"/>
        </w:rPr>
        <w:t>A kivitelezési munkák során környezetet károsító hatással nem számolunk, így különleges környezetvédelmi intézkedések nem szükségesek.</w:t>
      </w:r>
    </w:p>
    <w:p w:rsidR="003A38CA" w:rsidRDefault="003A38CA" w:rsidP="003A38CA">
      <w:pPr>
        <w:pStyle w:val="Listaszerbekezds"/>
        <w:jc w:val="both"/>
        <w:rPr>
          <w:lang w:val="hu-HU"/>
        </w:rPr>
      </w:pPr>
      <w:r w:rsidRPr="003A38CA">
        <w:rPr>
          <w:lang w:val="hu-HU"/>
        </w:rPr>
        <w:t>Az építés – szerelés és bontás során keletkezett hulladékokat, elhasználódott szerelvényeket és segédanyagokat össze kell gyűjteni, és erre a célra az Ajánlatkérő által kijelölt gyűjtőhelyen kell tárolni.</w:t>
      </w:r>
    </w:p>
    <w:p w:rsidR="003A38CA" w:rsidRDefault="003A38CA" w:rsidP="003A38CA">
      <w:pPr>
        <w:pStyle w:val="Listaszerbekezds"/>
        <w:jc w:val="both"/>
        <w:rPr>
          <w:lang w:val="hu-HU"/>
        </w:rPr>
      </w:pPr>
    </w:p>
    <w:p w:rsidR="002757FF" w:rsidRDefault="002757FF" w:rsidP="002757FF">
      <w:pPr>
        <w:pStyle w:val="Listaszerbekezds"/>
        <w:jc w:val="both"/>
        <w:rPr>
          <w:lang w:val="hu-HU"/>
        </w:rPr>
      </w:pPr>
      <w:r>
        <w:rPr>
          <w:lang w:val="hu-HU"/>
        </w:rPr>
        <w:lastRenderedPageBreak/>
        <w:t>Szabványok és előírások</w:t>
      </w:r>
    </w:p>
    <w:p w:rsidR="002757FF" w:rsidRDefault="002757FF" w:rsidP="002757FF">
      <w:pPr>
        <w:pStyle w:val="Listaszerbekezds"/>
        <w:jc w:val="both"/>
        <w:rPr>
          <w:lang w:val="hu-HU"/>
        </w:rPr>
      </w:pPr>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164" w:name="_Toc214591772"/>
      <w:bookmarkStart w:id="165" w:name="_Toc334621698"/>
      <w:bookmarkStart w:id="166" w:name="_Toc350496553"/>
      <w:bookmarkStart w:id="167" w:name="_Toc355339245"/>
      <w:bookmarkStart w:id="168" w:name="_Toc355339297"/>
      <w:bookmarkStart w:id="169" w:name="_Toc385236168"/>
      <w:r w:rsidRPr="003A38CA">
        <w:rPr>
          <w:rFonts w:ascii="Times New Roman" w:eastAsia="Times New Roman" w:hAnsi="Times New Roman"/>
          <w:color w:val="000000"/>
          <w:sz w:val="24"/>
          <w:szCs w:val="24"/>
          <w:lang w:val="x-none" w:eastAsia="x-none"/>
        </w:rPr>
        <w:t>Általános feltételek</w:t>
      </w:r>
      <w:bookmarkEnd w:id="164"/>
      <w:bookmarkEnd w:id="165"/>
      <w:bookmarkEnd w:id="166"/>
      <w:bookmarkEnd w:id="167"/>
      <w:bookmarkEnd w:id="168"/>
      <w:bookmarkEnd w:id="169"/>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eastAsia="x-none"/>
        </w:rPr>
        <w:t>Elad</w:t>
      </w:r>
      <w:r w:rsidRPr="003A38CA">
        <w:rPr>
          <w:rFonts w:ascii="Times New Roman" w:eastAsia="Times New Roman" w:hAnsi="Times New Roman"/>
          <w:color w:val="000000"/>
          <w:sz w:val="24"/>
          <w:szCs w:val="24"/>
          <w:lang w:val="x-none" w:eastAsia="x-none"/>
        </w:rPr>
        <w:t xml:space="preserve">ónak általános értelemben be kell tartania minden hatályos szabványt (MSZ EN, MSZ ETS, MSZ ISO, MSZ IEC, MSZ ISO/IEC), elő-szabványt (MSZ ENV, MSZ I-ETS), előírást, műszaki irányelvet, utasítást. Minden felszerelés, berendezés, alkatrész és anyag beszerzése és minden munka teljesítése és vizsgálata úgy történjen, hogy megfeleljen a Szabványoknak, a vonatkozó hivatalos rendelkezéseknek, műszaki irányelveknek és a MÁV vonatkozó Utasításainak. </w:t>
      </w: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 xml:space="preserve">Abban az esetben, ha a nevezett szabványok vagy rendelkezések különböző minőségű (szintű) szabványokat specifikálnak, vagy választási lehetőséget nyújtanak, azt az előírást kell figyelembe venni, amelyik a magasabb minőségi szintű szabványnak felel meg. </w:t>
      </w:r>
    </w:p>
    <w:p w:rsidR="002757FF" w:rsidRDefault="002757FF" w:rsidP="002757FF">
      <w:pPr>
        <w:spacing w:after="0" w:line="240" w:lineRule="auto"/>
        <w:ind w:left="1134"/>
        <w:jc w:val="both"/>
        <w:rPr>
          <w:rFonts w:ascii="Times New Roman" w:eastAsia="Times New Roman" w:hAnsi="Times New Roman"/>
          <w:color w:val="000000"/>
          <w:sz w:val="24"/>
          <w:szCs w:val="24"/>
          <w:lang w:eastAsia="x-none"/>
        </w:rPr>
      </w:pPr>
      <w:r w:rsidRPr="003A38CA">
        <w:rPr>
          <w:rFonts w:ascii="Times New Roman" w:eastAsia="Times New Roman" w:hAnsi="Times New Roman"/>
          <w:color w:val="000000"/>
          <w:sz w:val="24"/>
          <w:szCs w:val="24"/>
          <w:lang w:val="x-none" w:eastAsia="x-none"/>
        </w:rPr>
        <w:t>A</w:t>
      </w:r>
      <w:r w:rsidRPr="003A38CA">
        <w:rPr>
          <w:rFonts w:ascii="Times New Roman" w:eastAsia="Times New Roman" w:hAnsi="Times New Roman"/>
          <w:color w:val="000000"/>
          <w:sz w:val="24"/>
          <w:szCs w:val="24"/>
          <w:lang w:eastAsia="x-none"/>
        </w:rPr>
        <w:t>z</w:t>
      </w:r>
      <w:r w:rsidRPr="003A38CA">
        <w:rPr>
          <w:rFonts w:ascii="Times New Roman" w:eastAsia="Times New Roman" w:hAnsi="Times New Roman"/>
          <w:color w:val="000000"/>
          <w:sz w:val="24"/>
          <w:szCs w:val="24"/>
          <w:lang w:val="x-none" w:eastAsia="x-none"/>
        </w:rPr>
        <w:t xml:space="preserve"> </w:t>
      </w:r>
      <w:r w:rsidRPr="003A38CA">
        <w:rPr>
          <w:rFonts w:ascii="Times New Roman" w:eastAsia="Times New Roman" w:hAnsi="Times New Roman"/>
          <w:color w:val="000000"/>
          <w:sz w:val="24"/>
          <w:szCs w:val="24"/>
          <w:lang w:eastAsia="x-none"/>
        </w:rPr>
        <w:t>Elad</w:t>
      </w:r>
      <w:r w:rsidRPr="003A38CA">
        <w:rPr>
          <w:rFonts w:ascii="Times New Roman" w:eastAsia="Times New Roman" w:hAnsi="Times New Roman"/>
          <w:color w:val="000000"/>
          <w:sz w:val="24"/>
          <w:szCs w:val="24"/>
          <w:lang w:val="x-none" w:eastAsia="x-none"/>
        </w:rPr>
        <w:t xml:space="preserve">ó ajánlatában megadhat alternatív szabványokat, márkaneveket és/vagy katalógus számokat, feltéve, hogy bizonyítani tudja az Ajánlatkérőnek, hogy az alternatívák egyenértékűek azzal, amit a műszaki előírások megjelöltek. </w:t>
      </w: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eastAsia="x-none"/>
        </w:rPr>
      </w:pP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Amennyiben az adott projektre /műszaki megoldásokra/ nincsenek Magyar Nemzeti Szabványok, a</w:t>
      </w:r>
      <w:r w:rsidRPr="003A38CA">
        <w:rPr>
          <w:rFonts w:ascii="Times New Roman" w:eastAsia="Times New Roman" w:hAnsi="Times New Roman"/>
          <w:color w:val="000000"/>
          <w:sz w:val="24"/>
          <w:szCs w:val="24"/>
          <w:lang w:eastAsia="x-none"/>
        </w:rPr>
        <w:t>z</w:t>
      </w:r>
      <w:r w:rsidRPr="003A38CA">
        <w:rPr>
          <w:rFonts w:ascii="Times New Roman" w:eastAsia="Times New Roman" w:hAnsi="Times New Roman"/>
          <w:color w:val="000000"/>
          <w:sz w:val="24"/>
          <w:szCs w:val="24"/>
          <w:lang w:val="x-none" w:eastAsia="x-none"/>
        </w:rPr>
        <w:t xml:space="preserve"> </w:t>
      </w:r>
      <w:r w:rsidRPr="003A38CA">
        <w:rPr>
          <w:rFonts w:ascii="Times New Roman" w:eastAsia="Times New Roman" w:hAnsi="Times New Roman"/>
          <w:color w:val="000000"/>
          <w:sz w:val="24"/>
          <w:szCs w:val="24"/>
          <w:lang w:eastAsia="x-none"/>
        </w:rPr>
        <w:t>Elad</w:t>
      </w:r>
      <w:r w:rsidRPr="003A38CA">
        <w:rPr>
          <w:rFonts w:ascii="Times New Roman" w:eastAsia="Times New Roman" w:hAnsi="Times New Roman"/>
          <w:color w:val="000000"/>
          <w:sz w:val="24"/>
          <w:szCs w:val="24"/>
          <w:lang w:val="x-none" w:eastAsia="x-none"/>
        </w:rPr>
        <w:t>ó a következő szabványokat kérheti alkalmazni a munkák tervezése és megvalósítása során:</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CEN/EN</w:t>
      </w:r>
      <w:r w:rsidRPr="003A38CA">
        <w:rPr>
          <w:rFonts w:ascii="Times New Roman" w:eastAsia="Times New Roman" w:hAnsi="Times New Roman"/>
          <w:color w:val="000000"/>
          <w:sz w:val="24"/>
          <w:szCs w:val="24"/>
          <w:lang w:val="x-none" w:eastAsia="x-none"/>
        </w:rPr>
        <w:tab/>
        <w:t xml:space="preserve">European </w:t>
      </w:r>
      <w:proofErr w:type="spellStart"/>
      <w:r w:rsidRPr="003A38CA">
        <w:rPr>
          <w:rFonts w:ascii="Times New Roman" w:eastAsia="Times New Roman" w:hAnsi="Times New Roman"/>
          <w:color w:val="000000"/>
          <w:sz w:val="24"/>
          <w:szCs w:val="24"/>
          <w:lang w:val="x-none" w:eastAsia="x-none"/>
        </w:rPr>
        <w:t>Norm</w:t>
      </w:r>
      <w:proofErr w:type="spellEnd"/>
      <w:r w:rsidRPr="003A38CA">
        <w:rPr>
          <w:rFonts w:ascii="Times New Roman" w:eastAsia="Times New Roman" w:hAnsi="Times New Roman"/>
          <w:color w:val="000000"/>
          <w:sz w:val="24"/>
          <w:szCs w:val="24"/>
          <w:lang w:val="x-none" w:eastAsia="x-none"/>
        </w:rPr>
        <w:t xml:space="preserve"> (Európai Norma)</w:t>
      </w:r>
    </w:p>
    <w:p w:rsidR="002757FF" w:rsidRPr="003A38CA" w:rsidRDefault="002757FF" w:rsidP="002757FF">
      <w:pPr>
        <w:numPr>
          <w:ilvl w:val="0"/>
          <w:numId w:val="40"/>
        </w:numPr>
        <w:tabs>
          <w:tab w:val="left" w:pos="426"/>
        </w:tabs>
        <w:spacing w:after="0" w:line="240" w:lineRule="auto"/>
        <w:ind w:left="1134" w:firstLine="0"/>
        <w:jc w:val="both"/>
        <w:rPr>
          <w:rFonts w:ascii="Times New Roman" w:eastAsia="Times New Roman" w:hAnsi="Times New Roman"/>
          <w:sz w:val="24"/>
          <w:szCs w:val="24"/>
          <w:lang w:eastAsia="hu-HU"/>
        </w:rPr>
      </w:pPr>
      <w:proofErr w:type="gramStart"/>
      <w:r w:rsidRPr="003A38CA">
        <w:rPr>
          <w:rFonts w:ascii="Times New Roman" w:eastAsia="Times New Roman" w:hAnsi="Times New Roman"/>
          <w:sz w:val="24"/>
          <w:szCs w:val="24"/>
          <w:lang w:eastAsia="hu-HU"/>
        </w:rPr>
        <w:t>ISO  International</w:t>
      </w:r>
      <w:proofErr w:type="gram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Organisation</w:t>
      </w:r>
      <w:proofErr w:type="spellEnd"/>
      <w:r w:rsidRPr="003A38CA">
        <w:rPr>
          <w:rFonts w:ascii="Times New Roman" w:eastAsia="Times New Roman" w:hAnsi="Times New Roman"/>
          <w:sz w:val="24"/>
          <w:szCs w:val="24"/>
          <w:lang w:eastAsia="hu-HU"/>
        </w:rPr>
        <w:t xml:space="preserve"> of </w:t>
      </w:r>
      <w:proofErr w:type="spellStart"/>
      <w:r w:rsidRPr="003A38CA">
        <w:rPr>
          <w:rFonts w:ascii="Times New Roman" w:eastAsia="Times New Roman" w:hAnsi="Times New Roman"/>
          <w:sz w:val="24"/>
          <w:szCs w:val="24"/>
          <w:lang w:eastAsia="hu-HU"/>
        </w:rPr>
        <w:t>Standardisation</w:t>
      </w:r>
      <w:proofErr w:type="spellEnd"/>
      <w:r w:rsidRPr="003A38CA">
        <w:rPr>
          <w:rFonts w:ascii="Times New Roman" w:eastAsia="Times New Roman" w:hAnsi="Times New Roman"/>
          <w:sz w:val="24"/>
          <w:szCs w:val="24"/>
          <w:lang w:eastAsia="hu-HU"/>
        </w:rPr>
        <w:t xml:space="preserve"> (Nemzetközi Szabványügyi Szervezet)</w:t>
      </w:r>
    </w:p>
    <w:p w:rsidR="002757FF" w:rsidRPr="003A38CA" w:rsidRDefault="002757FF" w:rsidP="002757FF">
      <w:pPr>
        <w:numPr>
          <w:ilvl w:val="0"/>
          <w:numId w:val="40"/>
        </w:numPr>
        <w:tabs>
          <w:tab w:val="left" w:pos="426"/>
        </w:tabs>
        <w:spacing w:after="0" w:line="240" w:lineRule="auto"/>
        <w:ind w:left="1134" w:firstLine="0"/>
        <w:jc w:val="both"/>
        <w:rPr>
          <w:rFonts w:ascii="Times New Roman" w:eastAsia="Times New Roman" w:hAnsi="Times New Roman"/>
          <w:sz w:val="24"/>
          <w:szCs w:val="24"/>
          <w:lang w:eastAsia="hu-HU"/>
        </w:rPr>
      </w:pPr>
      <w:proofErr w:type="gramStart"/>
      <w:r w:rsidRPr="003A38CA">
        <w:rPr>
          <w:rFonts w:ascii="Times New Roman" w:eastAsia="Times New Roman" w:hAnsi="Times New Roman"/>
          <w:sz w:val="24"/>
          <w:szCs w:val="24"/>
          <w:lang w:eastAsia="hu-HU"/>
        </w:rPr>
        <w:t>UIC  Union</w:t>
      </w:r>
      <w:proofErr w:type="gram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Internationale</w:t>
      </w:r>
      <w:proofErr w:type="spellEnd"/>
      <w:r w:rsidRPr="003A38CA">
        <w:rPr>
          <w:rFonts w:ascii="Times New Roman" w:eastAsia="Times New Roman" w:hAnsi="Times New Roman"/>
          <w:sz w:val="24"/>
          <w:szCs w:val="24"/>
          <w:lang w:eastAsia="hu-HU"/>
        </w:rPr>
        <w:t xml:space="preserve"> des </w:t>
      </w:r>
      <w:proofErr w:type="spellStart"/>
      <w:r w:rsidRPr="003A38CA">
        <w:rPr>
          <w:rFonts w:ascii="Times New Roman" w:eastAsia="Times New Roman" w:hAnsi="Times New Roman"/>
          <w:sz w:val="24"/>
          <w:szCs w:val="24"/>
          <w:lang w:eastAsia="hu-HU"/>
        </w:rPr>
        <w:t>Chemins</w:t>
      </w:r>
      <w:proofErr w:type="spellEnd"/>
      <w:r w:rsidRPr="003A38CA">
        <w:rPr>
          <w:rFonts w:ascii="Times New Roman" w:eastAsia="Times New Roman" w:hAnsi="Times New Roman"/>
          <w:sz w:val="24"/>
          <w:szCs w:val="24"/>
          <w:lang w:eastAsia="hu-HU"/>
        </w:rPr>
        <w:t xml:space="preserve"> de </w:t>
      </w:r>
      <w:proofErr w:type="spellStart"/>
      <w:r w:rsidRPr="003A38CA">
        <w:rPr>
          <w:rFonts w:ascii="Times New Roman" w:eastAsia="Times New Roman" w:hAnsi="Times New Roman"/>
          <w:sz w:val="24"/>
          <w:szCs w:val="24"/>
          <w:lang w:eastAsia="hu-HU"/>
        </w:rPr>
        <w:t>Fer</w:t>
      </w:r>
      <w:proofErr w:type="spellEnd"/>
    </w:p>
    <w:p w:rsidR="002757FF" w:rsidRPr="003A38CA" w:rsidRDefault="002757FF" w:rsidP="002757FF">
      <w:pPr>
        <w:numPr>
          <w:ilvl w:val="0"/>
          <w:numId w:val="40"/>
        </w:numPr>
        <w:tabs>
          <w:tab w:val="left" w:pos="426"/>
        </w:tabs>
        <w:spacing w:after="0" w:line="240" w:lineRule="auto"/>
        <w:ind w:left="1134" w:firstLine="0"/>
        <w:jc w:val="both"/>
        <w:rPr>
          <w:rFonts w:ascii="Times New Roman" w:eastAsia="Times New Roman" w:hAnsi="Times New Roman"/>
          <w:sz w:val="24"/>
          <w:szCs w:val="24"/>
          <w:lang w:eastAsia="hu-HU"/>
        </w:rPr>
      </w:pPr>
      <w:proofErr w:type="gramStart"/>
      <w:r w:rsidRPr="003A38CA">
        <w:rPr>
          <w:rFonts w:ascii="Times New Roman" w:eastAsia="Times New Roman" w:hAnsi="Times New Roman"/>
          <w:sz w:val="24"/>
          <w:szCs w:val="24"/>
          <w:lang w:eastAsia="hu-HU"/>
        </w:rPr>
        <w:t>DIN  Deutsche</w:t>
      </w:r>
      <w:proofErr w:type="gram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Industrie</w:t>
      </w:r>
      <w:proofErr w:type="spell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Norm</w:t>
      </w:r>
      <w:proofErr w:type="spellEnd"/>
    </w:p>
    <w:p w:rsidR="002757FF" w:rsidRDefault="002757FF" w:rsidP="002757FF">
      <w:pPr>
        <w:spacing w:after="0" w:line="240" w:lineRule="auto"/>
        <w:ind w:left="1134"/>
        <w:jc w:val="both"/>
        <w:rPr>
          <w:rFonts w:ascii="Times New Roman" w:eastAsia="Times New Roman" w:hAnsi="Times New Roman"/>
          <w:color w:val="000000"/>
          <w:sz w:val="24"/>
          <w:szCs w:val="24"/>
          <w:lang w:eastAsia="x-none"/>
        </w:rPr>
      </w:pPr>
      <w:r w:rsidRPr="003A38CA">
        <w:rPr>
          <w:rFonts w:ascii="Times New Roman" w:eastAsia="Times New Roman" w:hAnsi="Times New Roman"/>
          <w:color w:val="000000"/>
          <w:sz w:val="24"/>
          <w:szCs w:val="24"/>
          <w:lang w:val="x-none" w:eastAsia="x-none"/>
        </w:rPr>
        <w:t xml:space="preserve">Egy országnak vagy területnek léteznek nemzeti szabványai és kódjai és léteznek szabványok vagy kódok, amelyek biztosítják az egyenértékűséget akkor, ezek elfogadhatók, feltéve, hogy azokat az Ajánlatkérő jóváhagyja. </w:t>
      </w: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eastAsia="x-none"/>
        </w:rPr>
      </w:pP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w:t>
      </w:r>
      <w:r w:rsidRPr="003A38CA">
        <w:rPr>
          <w:rFonts w:ascii="Times New Roman" w:eastAsia="Times New Roman" w:hAnsi="Times New Roman"/>
          <w:color w:val="000000"/>
          <w:sz w:val="24"/>
          <w:szCs w:val="24"/>
          <w:lang w:eastAsia="x-none"/>
        </w:rPr>
        <w:t>z</w:t>
      </w:r>
      <w:r w:rsidRPr="003A38CA">
        <w:rPr>
          <w:rFonts w:ascii="Times New Roman" w:eastAsia="Times New Roman" w:hAnsi="Times New Roman"/>
          <w:color w:val="000000"/>
          <w:sz w:val="24"/>
          <w:szCs w:val="24"/>
          <w:lang w:val="x-none" w:eastAsia="x-none"/>
        </w:rPr>
        <w:t xml:space="preserve"> </w:t>
      </w:r>
      <w:r w:rsidRPr="003A38CA">
        <w:rPr>
          <w:rFonts w:ascii="Times New Roman" w:eastAsia="Times New Roman" w:hAnsi="Times New Roman"/>
          <w:color w:val="000000"/>
          <w:sz w:val="24"/>
          <w:szCs w:val="24"/>
          <w:lang w:eastAsia="x-none"/>
        </w:rPr>
        <w:t>Eladó</w:t>
      </w:r>
      <w:proofErr w:type="spellStart"/>
      <w:r w:rsidRPr="003A38CA">
        <w:rPr>
          <w:rFonts w:ascii="Times New Roman" w:eastAsia="Times New Roman" w:hAnsi="Times New Roman"/>
          <w:color w:val="000000"/>
          <w:sz w:val="24"/>
          <w:szCs w:val="24"/>
          <w:lang w:val="x-none" w:eastAsia="x-none"/>
        </w:rPr>
        <w:t>nak</w:t>
      </w:r>
      <w:proofErr w:type="spellEnd"/>
      <w:r w:rsidRPr="003A38CA">
        <w:rPr>
          <w:rFonts w:ascii="Times New Roman" w:eastAsia="Times New Roman" w:hAnsi="Times New Roman"/>
          <w:color w:val="000000"/>
          <w:sz w:val="24"/>
          <w:szCs w:val="24"/>
          <w:lang w:val="x-none" w:eastAsia="x-none"/>
        </w:rPr>
        <w:t xml:space="preserve"> tudomásul kell vennie, hogy a munkák teljesítéséhez az alábbi legfontosabb szabványokat és előírásokat kell figyelembe venni:</w:t>
      </w:r>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170" w:name="_Toc214591773"/>
      <w:bookmarkStart w:id="171" w:name="_Toc334621699"/>
      <w:bookmarkStart w:id="172" w:name="_Toc350496554"/>
      <w:bookmarkStart w:id="173" w:name="_Toc355339246"/>
      <w:bookmarkStart w:id="174" w:name="_Toc355339298"/>
      <w:bookmarkStart w:id="175" w:name="_Toc385236169"/>
      <w:r w:rsidRPr="003A38CA">
        <w:rPr>
          <w:rFonts w:ascii="Times New Roman" w:eastAsia="Times New Roman" w:hAnsi="Times New Roman"/>
          <w:color w:val="000000"/>
          <w:sz w:val="24"/>
          <w:szCs w:val="24"/>
          <w:lang w:val="x-none" w:eastAsia="x-none"/>
        </w:rPr>
        <w:t>Magyar törvények, rendeletek és utasítások</w:t>
      </w:r>
      <w:bookmarkEnd w:id="170"/>
      <w:bookmarkEnd w:id="171"/>
      <w:bookmarkEnd w:id="172"/>
      <w:bookmarkEnd w:id="173"/>
      <w:bookmarkEnd w:id="174"/>
      <w:bookmarkEnd w:id="175"/>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176" w:name="_Toc350496555"/>
      <w:bookmarkStart w:id="177" w:name="_Toc355339247"/>
      <w:bookmarkStart w:id="178" w:name="_Toc355339299"/>
      <w:bookmarkStart w:id="179" w:name="_Toc385236170"/>
      <w:r w:rsidRPr="003A38CA">
        <w:rPr>
          <w:rFonts w:ascii="Times New Roman" w:eastAsia="Times New Roman" w:hAnsi="Times New Roman"/>
          <w:color w:val="000000"/>
          <w:sz w:val="24"/>
          <w:szCs w:val="24"/>
          <w:lang w:val="x-none" w:eastAsia="x-none"/>
        </w:rPr>
        <w:t>Magyar törvények</w:t>
      </w:r>
      <w:bookmarkEnd w:id="176"/>
      <w:bookmarkEnd w:id="177"/>
      <w:bookmarkEnd w:id="178"/>
      <w:bookmarkEnd w:id="179"/>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2003</w:t>
      </w:r>
      <w:r w:rsidRPr="003A38CA">
        <w:rPr>
          <w:rFonts w:ascii="Times New Roman" w:eastAsia="Times New Roman" w:hAnsi="Times New Roman"/>
          <w:sz w:val="24"/>
          <w:szCs w:val="24"/>
          <w:lang w:eastAsia="hu-HU"/>
        </w:rPr>
        <w:t xml:space="preserve">. évi </w:t>
      </w:r>
      <w:proofErr w:type="gramStart"/>
      <w:r>
        <w:rPr>
          <w:rFonts w:ascii="Times New Roman" w:eastAsia="Times New Roman" w:hAnsi="Times New Roman"/>
          <w:sz w:val="24"/>
          <w:szCs w:val="24"/>
          <w:lang w:eastAsia="hu-HU"/>
        </w:rPr>
        <w:t>XCIII</w:t>
      </w:r>
      <w:r w:rsidRPr="003A38CA">
        <w:rPr>
          <w:rFonts w:ascii="Times New Roman" w:eastAsia="Times New Roman" w:hAnsi="Times New Roman"/>
          <w:sz w:val="24"/>
          <w:szCs w:val="24"/>
          <w:lang w:eastAsia="hu-HU"/>
        </w:rPr>
        <w:t>.  törvény</w:t>
      </w:r>
      <w:proofErr w:type="gramEnd"/>
      <w:r w:rsidRPr="003A38CA">
        <w:rPr>
          <w:rFonts w:ascii="Times New Roman" w:eastAsia="Times New Roman" w:hAnsi="Times New Roman"/>
          <w:sz w:val="24"/>
          <w:szCs w:val="24"/>
          <w:lang w:eastAsia="hu-HU"/>
        </w:rPr>
        <w:t xml:space="preserve"> a munkavédelemről </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1995. évi LIII. törvény a környezet védelmének általános szabályairól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1996. évi LVIII. törvény a tervező- és szakértő mérnökök, valamint építészek szakmai kamaráiról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1996. évi XXXI. törvény a tűz elleni védekezésről, a műszaki mentésről és a tűzoltóságról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1997. évi LXXVIII. törvény az épített környezet alakításáról és védelméről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2005. évi CLXXXIII. törvény a vasúti közlekedésről</w:t>
      </w:r>
    </w:p>
    <w:p w:rsidR="002757FF" w:rsidRPr="003A38CA" w:rsidRDefault="002757FF" w:rsidP="002757FF">
      <w:pPr>
        <w:spacing w:after="0" w:line="240" w:lineRule="auto"/>
        <w:ind w:left="1134"/>
        <w:rPr>
          <w:rFonts w:ascii="Times New Roman" w:hAnsi="Times New Roman"/>
          <w:b/>
          <w:bCs/>
          <w:iCs/>
          <w:sz w:val="24"/>
          <w:szCs w:val="24"/>
          <w:highlight w:val="yellow"/>
        </w:rPr>
      </w:pPr>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180" w:name="_Toc350496556"/>
      <w:bookmarkStart w:id="181" w:name="_Toc355339248"/>
      <w:bookmarkStart w:id="182" w:name="_Toc355339300"/>
      <w:bookmarkStart w:id="183" w:name="_Toc385236171"/>
      <w:r w:rsidRPr="003A38CA">
        <w:rPr>
          <w:rFonts w:ascii="Times New Roman" w:eastAsia="Times New Roman" w:hAnsi="Times New Roman"/>
          <w:color w:val="000000"/>
          <w:sz w:val="24"/>
          <w:szCs w:val="24"/>
          <w:lang w:val="x-none" w:eastAsia="x-none"/>
        </w:rPr>
        <w:lastRenderedPageBreak/>
        <w:t>Rendeletek</w:t>
      </w:r>
      <w:bookmarkEnd w:id="180"/>
      <w:bookmarkEnd w:id="181"/>
      <w:bookmarkEnd w:id="182"/>
      <w:bookmarkEnd w:id="183"/>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289/2012. (X.11.) Korm.</w:t>
      </w:r>
      <w:r w:rsidRPr="003A38CA">
        <w:rPr>
          <w:rFonts w:ascii="Times New Roman" w:eastAsia="Times New Roman" w:hAnsi="Times New Roman"/>
          <w:sz w:val="24"/>
          <w:szCs w:val="24"/>
          <w:lang w:eastAsia="hu-HU"/>
        </w:rPr>
        <w:t xml:space="preserve"> rendelet a vasúti építmények </w:t>
      </w:r>
      <w:r>
        <w:rPr>
          <w:rFonts w:ascii="Times New Roman" w:eastAsia="Times New Roman" w:hAnsi="Times New Roman"/>
          <w:sz w:val="24"/>
          <w:szCs w:val="24"/>
          <w:lang w:eastAsia="hu-HU"/>
        </w:rPr>
        <w:t>építésügyi hatósági engedélyezési eljárásainak részletes szabályairól</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17/1993 (VII.1.) KHVM </w:t>
      </w:r>
      <w:r>
        <w:rPr>
          <w:rFonts w:ascii="Times New Roman" w:eastAsia="Times New Roman" w:hAnsi="Times New Roman"/>
          <w:sz w:val="24"/>
          <w:szCs w:val="24"/>
          <w:lang w:eastAsia="hu-HU"/>
        </w:rPr>
        <w:t>rendelet a</w:t>
      </w:r>
      <w:r w:rsidRPr="003A38CA">
        <w:rPr>
          <w:rFonts w:ascii="Times New Roman" w:eastAsia="Times New Roman" w:hAnsi="Times New Roman"/>
          <w:sz w:val="24"/>
          <w:szCs w:val="24"/>
          <w:lang w:eastAsia="hu-HU"/>
        </w:rPr>
        <w:t xml:space="preserve">z egyes veszélyes tevékenységek biztonsági követelményeiről </w:t>
      </w:r>
      <w:r>
        <w:rPr>
          <w:rFonts w:ascii="Times New Roman" w:eastAsia="Times New Roman" w:hAnsi="Times New Roman"/>
          <w:sz w:val="24"/>
          <w:szCs w:val="24"/>
          <w:lang w:eastAsia="hu-HU"/>
        </w:rPr>
        <w:t>szóló szabályzatok kiadásáról</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4/2002 (II.20.) </w:t>
      </w:r>
      <w:proofErr w:type="spellStart"/>
      <w:r w:rsidRPr="003A38CA">
        <w:rPr>
          <w:rFonts w:ascii="Times New Roman" w:eastAsia="Times New Roman" w:hAnsi="Times New Roman"/>
          <w:sz w:val="24"/>
          <w:szCs w:val="24"/>
          <w:lang w:eastAsia="hu-HU"/>
        </w:rPr>
        <w:t>SzCsM-EüM</w:t>
      </w:r>
      <w:proofErr w:type="spellEnd"/>
      <w:r w:rsidRPr="003A38CA">
        <w:rPr>
          <w:rFonts w:ascii="Times New Roman" w:eastAsia="Times New Roman" w:hAnsi="Times New Roman"/>
          <w:sz w:val="24"/>
          <w:szCs w:val="24"/>
          <w:lang w:eastAsia="hu-HU"/>
        </w:rPr>
        <w:t xml:space="preserve"> együttes rendelet az építési munkahelyeken és az építési folyamatok során megvalósítandó minimális munkavédelmi követelményekről</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103/2003. (XII. 27.) GKM rendelet </w:t>
      </w:r>
      <w:r>
        <w:rPr>
          <w:rFonts w:ascii="Times New Roman" w:eastAsia="Times New Roman" w:hAnsi="Times New Roman"/>
          <w:sz w:val="24"/>
          <w:szCs w:val="24"/>
          <w:lang w:eastAsia="hu-HU"/>
        </w:rPr>
        <w:t xml:space="preserve">a hagyományos vasúti rendszerek kölcsönös átjárhatóságáról </w:t>
      </w:r>
      <w:r w:rsidRPr="003A38CA">
        <w:rPr>
          <w:rFonts w:ascii="Times New Roman" w:eastAsia="Times New Roman" w:hAnsi="Times New Roman"/>
          <w:sz w:val="24"/>
          <w:szCs w:val="24"/>
          <w:lang w:eastAsia="hu-HU"/>
        </w:rPr>
        <w:t>4. sz. melléklete: Országos Vasúti Szabályzat</w:t>
      </w:r>
      <w:r>
        <w:rPr>
          <w:rFonts w:ascii="Times New Roman" w:eastAsia="Times New Roman" w:hAnsi="Times New Roman"/>
          <w:sz w:val="24"/>
          <w:szCs w:val="24"/>
          <w:lang w:eastAsia="hu-HU"/>
        </w:rPr>
        <w:t xml:space="preserve"> I</w:t>
      </w:r>
      <w:r w:rsidRPr="003A38CA">
        <w:rPr>
          <w:rFonts w:ascii="Times New Roman" w:eastAsia="Times New Roman" w:hAnsi="Times New Roman"/>
          <w:sz w:val="24"/>
          <w:szCs w:val="24"/>
          <w:lang w:eastAsia="hu-HU"/>
        </w:rPr>
        <w:t>.</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40/2006. (VI. 26.) GKM rendelet,</w:t>
      </w:r>
      <w:bookmarkStart w:id="184" w:name="pr2"/>
      <w:bookmarkEnd w:id="184"/>
      <w:r w:rsidRPr="003A38CA">
        <w:rPr>
          <w:rFonts w:ascii="Times New Roman" w:eastAsia="Times New Roman" w:hAnsi="Times New Roman"/>
          <w:sz w:val="24"/>
          <w:szCs w:val="24"/>
          <w:lang w:eastAsia="hu-HU"/>
        </w:rPr>
        <w:t xml:space="preserve"> a vasútbiztonsági tanúsítványra, a biztonsági engedélyre, a biztonságirányítási rendszerekre, a biztonsági jelentésre, valamint az egyes hatósági engedélyezési eljárásokra vonatkozó részletes szabályokról</w:t>
      </w:r>
    </w:p>
    <w:p w:rsidR="002757FF" w:rsidRPr="003A38CA" w:rsidRDefault="002757FF" w:rsidP="002757FF">
      <w:pPr>
        <w:keepNext/>
        <w:spacing w:after="0" w:line="240" w:lineRule="auto"/>
        <w:ind w:left="1134"/>
        <w:jc w:val="both"/>
        <w:outlineLvl w:val="0"/>
        <w:rPr>
          <w:rFonts w:ascii="Times New Roman" w:eastAsia="Times New Roman" w:hAnsi="Times New Roman"/>
          <w:b/>
          <w:bCs/>
          <w:kern w:val="32"/>
          <w:sz w:val="24"/>
          <w:szCs w:val="24"/>
          <w:lang w:val="x-none"/>
        </w:rPr>
      </w:pPr>
    </w:p>
    <w:p w:rsidR="002757FF" w:rsidRPr="003A38CA" w:rsidRDefault="002757FF" w:rsidP="002757FF">
      <w:pPr>
        <w:spacing w:after="0" w:line="240" w:lineRule="auto"/>
        <w:ind w:left="1134" w:right="306"/>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Felügyeleti előírások</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TB. 1. sz. MÁV Utasítás</w:t>
      </w:r>
      <w:r>
        <w:rPr>
          <w:rFonts w:ascii="Times New Roman" w:eastAsia="Times New Roman" w:hAnsi="Times New Roman"/>
          <w:sz w:val="24"/>
          <w:szCs w:val="24"/>
          <w:lang w:eastAsia="hu-HU"/>
        </w:rPr>
        <w:t xml:space="preserve"> a </w:t>
      </w:r>
      <w:proofErr w:type="spellStart"/>
      <w:r>
        <w:rPr>
          <w:rFonts w:ascii="Times New Roman" w:eastAsia="Times New Roman" w:hAnsi="Times New Roman"/>
          <w:sz w:val="24"/>
          <w:szCs w:val="24"/>
          <w:lang w:eastAsia="hu-HU"/>
        </w:rPr>
        <w:t>biztosítóberendezésekl</w:t>
      </w:r>
      <w:proofErr w:type="spellEnd"/>
      <w:r>
        <w:rPr>
          <w:rFonts w:ascii="Times New Roman" w:eastAsia="Times New Roman" w:hAnsi="Times New Roman"/>
          <w:sz w:val="24"/>
          <w:szCs w:val="24"/>
          <w:lang w:eastAsia="hu-HU"/>
        </w:rPr>
        <w:t xml:space="preserve"> fenntartására</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E 101 sz. MÁV Utasítás Általános utasítás a MÁV villamosított vonalainak üzemére</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Vasútüzemi Munkák Biztonsági Szabályzata 1993/17 (VII. 1.) KHVM</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15/2016. (V.13. MÁV Ért. 8.) EVIG utasítás a felügyeleti igazolványok, szolgálati megbízólevelek, belépési, behajtási engedélyek kiadási eljárásáról, használatáról, a MÁV Zrt. üzemi területén történő tartózkodási rendjéről</w:t>
      </w:r>
    </w:p>
    <w:p w:rsidR="002757FF" w:rsidRPr="003A38CA" w:rsidRDefault="002757FF" w:rsidP="00744B4B">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43/2016. </w:t>
      </w:r>
      <w:r w:rsidR="00744B4B" w:rsidRPr="00744B4B">
        <w:rPr>
          <w:rFonts w:ascii="Times New Roman" w:eastAsia="Times New Roman" w:hAnsi="Times New Roman"/>
          <w:sz w:val="24"/>
          <w:szCs w:val="24"/>
          <w:lang w:eastAsia="hu-HU"/>
        </w:rPr>
        <w:t>(IX.23. MÁV Ért. 16.) EVIG sz. utasítás a pályahálózat-működtetői kapacitásigények értékesítési szempontú előkészítésének folyamatáról</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103486/1974. A jelző-, biztosító- és </w:t>
      </w:r>
      <w:proofErr w:type="spellStart"/>
      <w:r w:rsidRPr="003A38CA">
        <w:rPr>
          <w:rFonts w:ascii="Times New Roman" w:eastAsia="Times New Roman" w:hAnsi="Times New Roman"/>
          <w:sz w:val="24"/>
          <w:szCs w:val="24"/>
          <w:lang w:eastAsia="hu-HU"/>
        </w:rPr>
        <w:t>távközlőberendezések</w:t>
      </w:r>
      <w:proofErr w:type="spellEnd"/>
      <w:r w:rsidRPr="003A38CA">
        <w:rPr>
          <w:rFonts w:ascii="Times New Roman" w:eastAsia="Times New Roman" w:hAnsi="Times New Roman"/>
          <w:sz w:val="24"/>
          <w:szCs w:val="24"/>
          <w:lang w:eastAsia="hu-HU"/>
        </w:rPr>
        <w:t xml:space="preserve"> üzembe helyezésével kapcsolatos eljárás szabályozása (módosítva a P- 7684/2008. számon)</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Országos Közforgalmú Vasutak Pályatervezési Szabályzata</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557161/1985. A Magyar Államvasutak Műszaki Üzemi Szabályzata</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MÁV Zrt. D.11.  számú Műszaki útmutató, Vasúti alépítmény útmutató</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P-9227/2008. A vasúti távközlési, erősáramú és biztosítóberendezési, fémvezetőjű (legfeljebb 1kV névleges feszültségű) földkábelek fektetési irányelvei</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1/2003. TEB Ig. rendelet Vasúti Érintésvédelmi Szabályzat</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52/2015. EVIG utasítás a MÁV Zrt. Tűzvédelmi Szabályzata</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65/2009. VIG utasítás a MÁV Zrt. Munkavédelmi Szabályzata</w:t>
      </w:r>
    </w:p>
    <w:p w:rsidR="002757FF" w:rsidRDefault="002757FF" w:rsidP="002757FF">
      <w:pPr>
        <w:spacing w:after="0" w:line="240" w:lineRule="auto"/>
        <w:jc w:val="both"/>
        <w:rPr>
          <w:rFonts w:ascii="Times New Roman" w:eastAsia="Times New Roman" w:hAnsi="Times New Roman"/>
          <w:sz w:val="24"/>
          <w:szCs w:val="24"/>
          <w:lang w:eastAsia="hu-HU"/>
        </w:rPr>
      </w:pPr>
    </w:p>
    <w:p w:rsidR="002757FF" w:rsidRDefault="002757FF" w:rsidP="002757F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Szabványok:</w:t>
      </w:r>
    </w:p>
    <w:p w:rsidR="002757FF" w:rsidRDefault="002757FF" w:rsidP="002757F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t>MÁVSZ 2431-2 Sorompó közúti fényjelző szerkezeti felépítése</w:t>
      </w:r>
    </w:p>
    <w:p w:rsidR="002757FF" w:rsidRPr="003A38CA" w:rsidRDefault="002757FF" w:rsidP="002757F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t xml:space="preserve">MÁVSZ 2431-3 Kiegészítő fényjelző mechanikai </w:t>
      </w:r>
      <w:proofErr w:type="spellStart"/>
      <w:r>
        <w:rPr>
          <w:rFonts w:ascii="Times New Roman" w:eastAsia="Times New Roman" w:hAnsi="Times New Roman"/>
          <w:sz w:val="24"/>
          <w:szCs w:val="24"/>
          <w:lang w:eastAsia="hu-HU"/>
        </w:rPr>
        <w:t>csapórudas</w:t>
      </w:r>
      <w:proofErr w:type="spellEnd"/>
      <w:r>
        <w:rPr>
          <w:rFonts w:ascii="Times New Roman" w:eastAsia="Times New Roman" w:hAnsi="Times New Roman"/>
          <w:sz w:val="24"/>
          <w:szCs w:val="24"/>
          <w:lang w:eastAsia="hu-HU"/>
        </w:rPr>
        <w:t xml:space="preserve"> sorompóhoz</w:t>
      </w:r>
    </w:p>
    <w:p w:rsidR="002757FF" w:rsidRPr="003A38CA" w:rsidRDefault="002757FF" w:rsidP="002757FF">
      <w:pPr>
        <w:spacing w:after="0" w:line="240" w:lineRule="auto"/>
        <w:ind w:left="1134"/>
        <w:jc w:val="both"/>
        <w:rPr>
          <w:rFonts w:ascii="Times New Roman" w:eastAsia="Times New Roman" w:hAnsi="Times New Roman"/>
          <w:sz w:val="24"/>
          <w:szCs w:val="24"/>
          <w:lang w:eastAsia="hu-HU"/>
        </w:rPr>
      </w:pP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 xml:space="preserve">A MÁV Zrt. </w:t>
      </w:r>
      <w:r>
        <w:rPr>
          <w:rFonts w:ascii="Times New Roman" w:eastAsia="Times New Roman" w:hAnsi="Times New Roman"/>
          <w:color w:val="000000"/>
          <w:sz w:val="24"/>
          <w:szCs w:val="24"/>
          <w:lang w:eastAsia="x-none"/>
        </w:rPr>
        <w:t>Technológiai</w:t>
      </w:r>
      <w:r w:rsidRPr="003A38CA">
        <w:rPr>
          <w:rFonts w:ascii="Times New Roman" w:eastAsia="Times New Roman" w:hAnsi="Times New Roman"/>
          <w:color w:val="000000"/>
          <w:sz w:val="24"/>
          <w:szCs w:val="24"/>
          <w:lang w:val="x-none" w:eastAsia="x-none"/>
        </w:rPr>
        <w:t xml:space="preserve"> Központ Műszaki Könyvtárában az ajánlattevők térítésmentesen betekinthetnek az ajánlati felhívásban, ajánlatkérési dokumentációban hivatkozott MÁV utasításokba.</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lastRenderedPageBreak/>
        <w:t>Térítés ellenében az utasításokról másolat kérhető.</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 xml:space="preserve">A </w:t>
      </w:r>
      <w:r>
        <w:rPr>
          <w:rFonts w:ascii="Times New Roman" w:eastAsia="Times New Roman" w:hAnsi="Times New Roman"/>
          <w:color w:val="000000"/>
          <w:sz w:val="24"/>
          <w:szCs w:val="24"/>
          <w:lang w:eastAsia="x-none"/>
        </w:rPr>
        <w:t>Technológiai</w:t>
      </w:r>
      <w:r w:rsidRPr="003A38CA">
        <w:rPr>
          <w:rFonts w:ascii="Times New Roman" w:eastAsia="Times New Roman" w:hAnsi="Times New Roman"/>
          <w:color w:val="000000"/>
          <w:sz w:val="24"/>
          <w:szCs w:val="24"/>
          <w:lang w:val="x-none" w:eastAsia="x-none"/>
        </w:rPr>
        <w:t xml:space="preserve"> Központ címe: 1063 Budapest, Kmety utca 3.</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 Műszaki Könyvtár nyitva tartása: munkanapokon 9:00 órától 15:00 óráig.</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 könyvtár telefonszáma: 06-1-511-30-52</w:t>
      </w:r>
    </w:p>
    <w:p w:rsidR="003A38CA" w:rsidRPr="003A38CA" w:rsidRDefault="002757FF" w:rsidP="002757FF">
      <w:pPr>
        <w:pStyle w:val="Listaszerbekezds"/>
        <w:ind w:left="1134"/>
        <w:jc w:val="both"/>
        <w:rPr>
          <w:szCs w:val="24"/>
          <w:lang w:val="hu-HU"/>
        </w:rPr>
      </w:pPr>
      <w:r w:rsidRPr="003A38CA">
        <w:rPr>
          <w:color w:val="000000"/>
          <w:szCs w:val="24"/>
        </w:rPr>
        <w:t>Javasolt a telefonon történő előzetes bejelentkezés, időpont egyeztetés.</w:t>
      </w:r>
    </w:p>
    <w:p w:rsidR="003A38CA" w:rsidRDefault="003A38CA" w:rsidP="003A38CA">
      <w:pPr>
        <w:spacing w:after="0" w:line="240" w:lineRule="auto"/>
        <w:ind w:left="720"/>
        <w:jc w:val="both"/>
        <w:rPr>
          <w:rFonts w:ascii="Times New Roman" w:hAnsi="Times New Roman"/>
          <w:sz w:val="24"/>
        </w:rPr>
      </w:pPr>
    </w:p>
    <w:p w:rsidR="003A38CA" w:rsidRPr="003A38CA" w:rsidRDefault="003A38CA" w:rsidP="003A38CA">
      <w:pPr>
        <w:numPr>
          <w:ilvl w:val="2"/>
          <w:numId w:val="1"/>
        </w:numPr>
        <w:spacing w:after="0" w:line="240" w:lineRule="auto"/>
        <w:jc w:val="both"/>
        <w:rPr>
          <w:rFonts w:ascii="Times New Roman" w:hAnsi="Times New Roman"/>
          <w:sz w:val="24"/>
        </w:rPr>
      </w:pPr>
      <w:r>
        <w:rPr>
          <w:rFonts w:ascii="Times New Roman" w:hAnsi="Times New Roman"/>
          <w:sz w:val="24"/>
        </w:rPr>
        <w:t>Egyéb</w:t>
      </w:r>
    </w:p>
    <w:p w:rsidR="00415949" w:rsidRPr="00566E67" w:rsidRDefault="00415949" w:rsidP="00566E67">
      <w:pPr>
        <w:numPr>
          <w:ilvl w:val="0"/>
          <w:numId w:val="35"/>
        </w:numPr>
        <w:spacing w:after="0" w:line="240" w:lineRule="auto"/>
        <w:ind w:left="709" w:hanging="425"/>
        <w:jc w:val="both"/>
        <w:rPr>
          <w:rFonts w:ascii="Times New Roman" w:eastAsia="Times New Roman" w:hAnsi="Times New Roman"/>
          <w:b/>
          <w:bCs/>
          <w:sz w:val="24"/>
          <w:szCs w:val="24"/>
          <w:lang w:eastAsia="hu-HU"/>
        </w:rPr>
      </w:pPr>
      <w:r w:rsidRPr="00566E67">
        <w:rPr>
          <w:rFonts w:ascii="Times New Roman" w:hAnsi="Times New Roman"/>
          <w:sz w:val="24"/>
          <w:szCs w:val="24"/>
        </w:rPr>
        <w:t>A felolvasólapon is rögzítendő ajánlati ár az árazatlan költségvetésben foglaltak alapján az árazott költségvetésben rögzített „</w:t>
      </w:r>
      <w:r w:rsidR="000C6441">
        <w:rPr>
          <w:rFonts w:ascii="Times New Roman" w:hAnsi="Times New Roman"/>
          <w:sz w:val="24"/>
          <w:szCs w:val="24"/>
        </w:rPr>
        <w:t>Mindösszesen</w:t>
      </w:r>
      <w:r w:rsidRPr="00566E67">
        <w:rPr>
          <w:rFonts w:ascii="Times New Roman" w:hAnsi="Times New Roman"/>
          <w:sz w:val="24"/>
          <w:szCs w:val="24"/>
        </w:rPr>
        <w:t xml:space="preserve">” </w:t>
      </w:r>
      <w:r w:rsidR="000C6441">
        <w:rPr>
          <w:rFonts w:ascii="Times New Roman" w:hAnsi="Times New Roman"/>
          <w:sz w:val="24"/>
          <w:szCs w:val="24"/>
        </w:rPr>
        <w:t>szereplő értékek összege.</w:t>
      </w:r>
    </w:p>
    <w:p w:rsidR="00415949" w:rsidRPr="00566E67" w:rsidRDefault="00415949" w:rsidP="00566E67">
      <w:pPr>
        <w:numPr>
          <w:ilvl w:val="0"/>
          <w:numId w:val="35"/>
        </w:numPr>
        <w:spacing w:after="0" w:line="240" w:lineRule="auto"/>
        <w:ind w:left="709" w:hanging="425"/>
        <w:jc w:val="both"/>
        <w:rPr>
          <w:rFonts w:ascii="Times New Roman" w:hAnsi="Times New Roman"/>
          <w:sz w:val="24"/>
          <w:szCs w:val="24"/>
        </w:rPr>
      </w:pPr>
      <w:r w:rsidRPr="00566E67">
        <w:rPr>
          <w:rFonts w:ascii="Times New Roman" w:hAnsi="Times New Roman"/>
          <w:sz w:val="24"/>
          <w:szCs w:val="24"/>
        </w:rPr>
        <w:t>Az „Egységár” és az összesítő oszlopoknak nettó értékeket kell tartalmazni, mivel az ajánlatkérő az ajánlat nettó ajánlati árát értékeli, tehát ajánlatkérő az ajánlati ár fogalma alatt a nettó ajánlati árat érti.</w:t>
      </w:r>
    </w:p>
    <w:p w:rsidR="00E72257" w:rsidRPr="006A5E3C" w:rsidRDefault="00E72257" w:rsidP="00566E67">
      <w:pPr>
        <w:widowControl w:val="0"/>
        <w:numPr>
          <w:ilvl w:val="0"/>
          <w:numId w:val="30"/>
        </w:numPr>
        <w:spacing w:after="0" w:line="240" w:lineRule="auto"/>
        <w:jc w:val="both"/>
        <w:rPr>
          <w:rFonts w:ascii="Times New Roman" w:eastAsia="Times New Roman" w:hAnsi="Times New Roman"/>
          <w:sz w:val="24"/>
          <w:szCs w:val="24"/>
          <w:lang w:eastAsia="en-GB"/>
        </w:rPr>
      </w:pPr>
      <w:proofErr w:type="spellStart"/>
      <w:r w:rsidRPr="00A473C3">
        <w:rPr>
          <w:rFonts w:ascii="Times New Roman" w:eastAsia="Times New Roman" w:hAnsi="Times New Roman"/>
          <w:sz w:val="24"/>
          <w:szCs w:val="24"/>
          <w:lang w:eastAsia="en-GB"/>
        </w:rPr>
        <w:t>Aja</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nlatke</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rő</w:t>
      </w:r>
      <w:proofErr w:type="spellEnd"/>
      <w:r w:rsidRPr="00A473C3">
        <w:rPr>
          <w:rFonts w:ascii="Times New Roman" w:eastAsia="Times New Roman" w:hAnsi="Times New Roman"/>
          <w:sz w:val="24"/>
          <w:szCs w:val="24"/>
          <w:lang w:eastAsia="en-GB"/>
        </w:rPr>
        <w:t xml:space="preserve"> a Kbt. 71. </w:t>
      </w:r>
      <w:proofErr w:type="gramStart"/>
      <w:r w:rsidRPr="00A473C3">
        <w:rPr>
          <w:rFonts w:ascii="Times New Roman" w:eastAsia="Times New Roman" w:hAnsi="Times New Roman"/>
          <w:sz w:val="24"/>
          <w:szCs w:val="24"/>
          <w:lang w:eastAsia="en-GB"/>
        </w:rPr>
        <w:t xml:space="preserve">§ (6) </w:t>
      </w:r>
      <w:proofErr w:type="spellStart"/>
      <w:r w:rsidRPr="00A473C3">
        <w:rPr>
          <w:rFonts w:ascii="Times New Roman" w:eastAsia="Times New Roman" w:hAnsi="Times New Roman"/>
          <w:sz w:val="24"/>
          <w:szCs w:val="24"/>
          <w:lang w:eastAsia="en-GB"/>
        </w:rPr>
        <w:t>bekezde</w:t>
      </w:r>
      <w:proofErr w:type="spellEnd"/>
      <w:r w:rsidRPr="00A473C3">
        <w:rPr>
          <w:rFonts w:ascii="Times New Roman" w:eastAsia="Times New Roman" w:hAnsi="Times New Roman"/>
          <w:sz w:val="24"/>
          <w:szCs w:val="24"/>
          <w:lang w:eastAsia="en-GB"/>
        </w:rPr>
        <w:t xml:space="preserve">́se nyomán </w:t>
      </w:r>
      <w:proofErr w:type="spellStart"/>
      <w:r w:rsidRPr="00A473C3">
        <w:rPr>
          <w:rFonts w:ascii="Times New Roman" w:eastAsia="Times New Roman" w:hAnsi="Times New Roman"/>
          <w:sz w:val="24"/>
          <w:szCs w:val="24"/>
          <w:lang w:eastAsia="en-GB"/>
        </w:rPr>
        <w:t>ta</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je</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koztatja</w:t>
      </w:r>
      <w:proofErr w:type="spellEnd"/>
      <w:r w:rsidRPr="00A473C3">
        <w:rPr>
          <w:rFonts w:ascii="Times New Roman" w:eastAsia="Times New Roman" w:hAnsi="Times New Roman"/>
          <w:sz w:val="24"/>
          <w:szCs w:val="24"/>
          <w:lang w:eastAsia="en-GB"/>
        </w:rPr>
        <w:t xml:space="preserve"> az ajánlattevőket, hogy </w:t>
      </w:r>
      <w:r w:rsidRPr="006A5E3C">
        <w:rPr>
          <w:rFonts w:ascii="Times New Roman" w:eastAsia="Times New Roman" w:hAnsi="Times New Roman"/>
          <w:sz w:val="24"/>
          <w:szCs w:val="24"/>
          <w:lang w:eastAsia="en-GB"/>
        </w:rPr>
        <w:t xml:space="preserve">amennyiben a </w:t>
      </w:r>
      <w:proofErr w:type="spellStart"/>
      <w:r w:rsidRPr="006A5E3C">
        <w:rPr>
          <w:rFonts w:ascii="Times New Roman" w:eastAsia="Times New Roman" w:hAnsi="Times New Roman"/>
          <w:sz w:val="24"/>
          <w:szCs w:val="24"/>
          <w:lang w:eastAsia="en-GB"/>
        </w:rPr>
        <w:t>hia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nypo</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tla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ssal</w:t>
      </w:r>
      <w:proofErr w:type="spellEnd"/>
      <w:r w:rsidRPr="006A5E3C">
        <w:rPr>
          <w:rFonts w:ascii="Times New Roman" w:eastAsia="Times New Roman" w:hAnsi="Times New Roman"/>
          <w:sz w:val="24"/>
          <w:szCs w:val="24"/>
          <w:lang w:eastAsia="en-GB"/>
        </w:rPr>
        <w:t xml:space="preserve"> az ajánlattevő az ajánlatában korá</w:t>
      </w:r>
      <w:proofErr w:type="spellStart"/>
      <w:r w:rsidRPr="006A5E3C">
        <w:rPr>
          <w:rFonts w:ascii="Times New Roman" w:eastAsia="Times New Roman" w:hAnsi="Times New Roman"/>
          <w:sz w:val="24"/>
          <w:szCs w:val="24"/>
          <w:lang w:eastAsia="en-GB"/>
        </w:rPr>
        <w:t>bban</w:t>
      </w:r>
      <w:proofErr w:type="spellEnd"/>
      <w:r w:rsidRPr="006A5E3C">
        <w:rPr>
          <w:rFonts w:ascii="Times New Roman" w:eastAsia="Times New Roman" w:hAnsi="Times New Roman"/>
          <w:sz w:val="24"/>
          <w:szCs w:val="24"/>
          <w:lang w:eastAsia="en-GB"/>
        </w:rPr>
        <w:t xml:space="preserve"> nem szereplő </w:t>
      </w:r>
      <w:proofErr w:type="spellStart"/>
      <w:r w:rsidRPr="006A5E3C">
        <w:rPr>
          <w:rFonts w:ascii="Times New Roman" w:eastAsia="Times New Roman" w:hAnsi="Times New Roman"/>
          <w:sz w:val="24"/>
          <w:szCs w:val="24"/>
          <w:lang w:eastAsia="en-GB"/>
        </w:rPr>
        <w:t>gazdasa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gi</w:t>
      </w:r>
      <w:proofErr w:type="spellEnd"/>
      <w:r w:rsidRPr="006A5E3C">
        <w:rPr>
          <w:rFonts w:ascii="Times New Roman" w:eastAsia="Times New Roman" w:hAnsi="Times New Roman"/>
          <w:sz w:val="24"/>
          <w:szCs w:val="24"/>
          <w:lang w:eastAsia="en-GB"/>
        </w:rPr>
        <w:t xml:space="preserve"> szereplőt von be az </w:t>
      </w:r>
      <w:proofErr w:type="spellStart"/>
      <w:r w:rsidRPr="006A5E3C">
        <w:rPr>
          <w:rFonts w:ascii="Times New Roman" w:eastAsia="Times New Roman" w:hAnsi="Times New Roman"/>
          <w:sz w:val="24"/>
          <w:szCs w:val="24"/>
          <w:lang w:eastAsia="en-GB"/>
        </w:rPr>
        <w:t>elja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ra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sba</w:t>
      </w:r>
      <w:proofErr w:type="spellEnd"/>
      <w:r w:rsidRPr="006A5E3C">
        <w:rPr>
          <w:rFonts w:ascii="Times New Roman" w:eastAsia="Times New Roman" w:hAnsi="Times New Roman"/>
          <w:sz w:val="24"/>
          <w:szCs w:val="24"/>
          <w:lang w:eastAsia="en-GB"/>
        </w:rPr>
        <w:t xml:space="preserve"> és e </w:t>
      </w:r>
      <w:proofErr w:type="spellStart"/>
      <w:r w:rsidRPr="006A5E3C">
        <w:rPr>
          <w:rFonts w:ascii="Times New Roman" w:eastAsia="Times New Roman" w:hAnsi="Times New Roman"/>
          <w:sz w:val="24"/>
          <w:szCs w:val="24"/>
          <w:lang w:eastAsia="en-GB"/>
        </w:rPr>
        <w:t>gazdasa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gi</w:t>
      </w:r>
      <w:proofErr w:type="spellEnd"/>
      <w:r w:rsidRPr="006A5E3C">
        <w:rPr>
          <w:rFonts w:ascii="Times New Roman" w:eastAsia="Times New Roman" w:hAnsi="Times New Roman"/>
          <w:sz w:val="24"/>
          <w:szCs w:val="24"/>
          <w:lang w:eastAsia="en-GB"/>
        </w:rPr>
        <w:t xml:space="preserve"> szereplőre tekintettel lenne </w:t>
      </w:r>
      <w:proofErr w:type="spellStart"/>
      <w:r w:rsidRPr="006A5E3C">
        <w:rPr>
          <w:rFonts w:ascii="Times New Roman" w:eastAsia="Times New Roman" w:hAnsi="Times New Roman"/>
          <w:sz w:val="24"/>
          <w:szCs w:val="24"/>
          <w:lang w:eastAsia="en-GB"/>
        </w:rPr>
        <w:t>szükse</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ges</w:t>
      </w:r>
      <w:proofErr w:type="spellEnd"/>
      <w:r w:rsidRPr="006A5E3C">
        <w:rPr>
          <w:rFonts w:ascii="Times New Roman" w:eastAsia="Times New Roman" w:hAnsi="Times New Roman"/>
          <w:sz w:val="24"/>
          <w:szCs w:val="24"/>
          <w:lang w:eastAsia="en-GB"/>
        </w:rPr>
        <w:t xml:space="preserve"> az ú</w:t>
      </w:r>
      <w:proofErr w:type="spellStart"/>
      <w:r w:rsidRPr="006A5E3C">
        <w:rPr>
          <w:rFonts w:ascii="Times New Roman" w:eastAsia="Times New Roman" w:hAnsi="Times New Roman"/>
          <w:sz w:val="24"/>
          <w:szCs w:val="24"/>
          <w:lang w:eastAsia="en-GB"/>
        </w:rPr>
        <w:t>jabb</w:t>
      </w:r>
      <w:proofErr w:type="spellEnd"/>
      <w:r w:rsidRPr="006A5E3C">
        <w:rPr>
          <w:rFonts w:ascii="Times New Roman" w:eastAsia="Times New Roman" w:hAnsi="Times New Roman"/>
          <w:sz w:val="24"/>
          <w:szCs w:val="24"/>
          <w:lang w:eastAsia="en-GB"/>
        </w:rPr>
        <w:t xml:space="preserve"> </w:t>
      </w:r>
      <w:proofErr w:type="spellStart"/>
      <w:r w:rsidRPr="006A5E3C">
        <w:rPr>
          <w:rFonts w:ascii="Times New Roman" w:eastAsia="Times New Roman" w:hAnsi="Times New Roman"/>
          <w:sz w:val="24"/>
          <w:szCs w:val="24"/>
          <w:lang w:eastAsia="en-GB"/>
        </w:rPr>
        <w:t>hia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nypo</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tla</w:t>
      </w:r>
      <w:proofErr w:type="spellEnd"/>
      <w:r w:rsidRPr="006A5E3C">
        <w:rPr>
          <w:rFonts w:ascii="Times New Roman" w:eastAsia="Times New Roman" w:hAnsi="Times New Roman"/>
          <w:sz w:val="24"/>
          <w:szCs w:val="24"/>
          <w:lang w:eastAsia="en-GB"/>
        </w:rPr>
        <w:t>́s, ú</w:t>
      </w:r>
      <w:proofErr w:type="spellStart"/>
      <w:r w:rsidRPr="006A5E3C">
        <w:rPr>
          <w:rFonts w:ascii="Times New Roman" w:eastAsia="Times New Roman" w:hAnsi="Times New Roman"/>
          <w:sz w:val="24"/>
          <w:szCs w:val="24"/>
          <w:lang w:eastAsia="en-GB"/>
        </w:rPr>
        <w:t>gy</w:t>
      </w:r>
      <w:proofErr w:type="spellEnd"/>
      <w:r w:rsidRPr="006A5E3C">
        <w:rPr>
          <w:rFonts w:ascii="Times New Roman" w:eastAsia="Times New Roman" w:hAnsi="Times New Roman"/>
          <w:sz w:val="24"/>
          <w:szCs w:val="24"/>
          <w:lang w:eastAsia="en-GB"/>
        </w:rPr>
        <w:t xml:space="preserve"> </w:t>
      </w:r>
      <w:proofErr w:type="spellStart"/>
      <w:r w:rsidRPr="006A5E3C">
        <w:rPr>
          <w:rFonts w:ascii="Times New Roman" w:eastAsia="Times New Roman" w:hAnsi="Times New Roman"/>
          <w:sz w:val="24"/>
          <w:szCs w:val="24"/>
          <w:lang w:eastAsia="en-GB"/>
        </w:rPr>
        <w:t>ezesetben</w:t>
      </w:r>
      <w:proofErr w:type="spellEnd"/>
      <w:r w:rsidRPr="006A5E3C">
        <w:rPr>
          <w:rFonts w:ascii="Times New Roman" w:eastAsia="Times New Roman" w:hAnsi="Times New Roman"/>
          <w:sz w:val="24"/>
          <w:szCs w:val="24"/>
          <w:lang w:eastAsia="en-GB"/>
        </w:rPr>
        <w:t xml:space="preserve"> </w:t>
      </w:r>
      <w:proofErr w:type="spellStart"/>
      <w:r w:rsidRPr="006A5E3C">
        <w:rPr>
          <w:rFonts w:ascii="Times New Roman" w:eastAsia="Times New Roman" w:hAnsi="Times New Roman"/>
          <w:sz w:val="24"/>
          <w:szCs w:val="24"/>
          <w:lang w:eastAsia="en-GB"/>
        </w:rPr>
        <w:t>aja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nlatke</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rő</w:t>
      </w:r>
      <w:proofErr w:type="spellEnd"/>
      <w:r w:rsidRPr="006A5E3C">
        <w:rPr>
          <w:rFonts w:ascii="Times New Roman" w:eastAsia="Times New Roman" w:hAnsi="Times New Roman"/>
          <w:sz w:val="24"/>
          <w:szCs w:val="24"/>
          <w:lang w:eastAsia="en-GB"/>
        </w:rPr>
        <w:t xml:space="preserve"> nem </w:t>
      </w:r>
      <w:proofErr w:type="spellStart"/>
      <w:r w:rsidRPr="006A5E3C">
        <w:rPr>
          <w:rFonts w:ascii="Times New Roman" w:eastAsia="Times New Roman" w:hAnsi="Times New Roman"/>
          <w:sz w:val="24"/>
          <w:szCs w:val="24"/>
          <w:lang w:eastAsia="en-GB"/>
        </w:rPr>
        <w:t>korla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tozza</w:t>
      </w:r>
      <w:proofErr w:type="spellEnd"/>
      <w:r w:rsidRPr="006A5E3C">
        <w:rPr>
          <w:rFonts w:ascii="Times New Roman" w:eastAsia="Times New Roman" w:hAnsi="Times New Roman"/>
          <w:sz w:val="24"/>
          <w:szCs w:val="24"/>
          <w:lang w:eastAsia="en-GB"/>
        </w:rPr>
        <w:t xml:space="preserve"> és nem </w:t>
      </w:r>
      <w:proofErr w:type="spellStart"/>
      <w:r w:rsidRPr="006A5E3C">
        <w:rPr>
          <w:rFonts w:ascii="Times New Roman" w:eastAsia="Times New Roman" w:hAnsi="Times New Roman"/>
          <w:sz w:val="24"/>
          <w:szCs w:val="24"/>
          <w:lang w:eastAsia="en-GB"/>
        </w:rPr>
        <w:t>za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rja</w:t>
      </w:r>
      <w:proofErr w:type="spellEnd"/>
      <w:r w:rsidRPr="006A5E3C">
        <w:rPr>
          <w:rFonts w:ascii="Times New Roman" w:eastAsia="Times New Roman" w:hAnsi="Times New Roman"/>
          <w:sz w:val="24"/>
          <w:szCs w:val="24"/>
          <w:lang w:eastAsia="en-GB"/>
        </w:rPr>
        <w:t xml:space="preserve"> ki az új </w:t>
      </w:r>
      <w:proofErr w:type="spellStart"/>
      <w:r w:rsidRPr="006A5E3C">
        <w:rPr>
          <w:rFonts w:ascii="Times New Roman" w:eastAsia="Times New Roman" w:hAnsi="Times New Roman"/>
          <w:sz w:val="24"/>
          <w:szCs w:val="24"/>
          <w:lang w:eastAsia="en-GB"/>
        </w:rPr>
        <w:t>gazdasa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gi</w:t>
      </w:r>
      <w:proofErr w:type="spellEnd"/>
      <w:r w:rsidRPr="006A5E3C">
        <w:rPr>
          <w:rFonts w:ascii="Times New Roman" w:eastAsia="Times New Roman" w:hAnsi="Times New Roman"/>
          <w:sz w:val="24"/>
          <w:szCs w:val="24"/>
          <w:lang w:eastAsia="en-GB"/>
        </w:rPr>
        <w:t xml:space="preserve"> szereplőre </w:t>
      </w:r>
      <w:proofErr w:type="spellStart"/>
      <w:r w:rsidRPr="006A5E3C">
        <w:rPr>
          <w:rFonts w:ascii="Times New Roman" w:eastAsia="Times New Roman" w:hAnsi="Times New Roman"/>
          <w:sz w:val="24"/>
          <w:szCs w:val="24"/>
          <w:lang w:eastAsia="en-GB"/>
        </w:rPr>
        <w:t>vonatkozo</w:t>
      </w:r>
      <w:proofErr w:type="spellEnd"/>
      <w:r w:rsidRPr="006A5E3C">
        <w:rPr>
          <w:rFonts w:ascii="Times New Roman" w:eastAsia="Times New Roman" w:hAnsi="Times New Roman"/>
          <w:sz w:val="24"/>
          <w:szCs w:val="24"/>
          <w:lang w:eastAsia="en-GB"/>
        </w:rPr>
        <w:t xml:space="preserve">́an a </w:t>
      </w:r>
      <w:proofErr w:type="spellStart"/>
      <w:r w:rsidRPr="006A5E3C">
        <w:rPr>
          <w:rFonts w:ascii="Times New Roman" w:eastAsia="Times New Roman" w:hAnsi="Times New Roman"/>
          <w:sz w:val="24"/>
          <w:szCs w:val="24"/>
          <w:lang w:eastAsia="en-GB"/>
        </w:rPr>
        <w:t>hia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nypo</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tla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st</w:t>
      </w:r>
      <w:proofErr w:type="spellEnd"/>
      <w:r w:rsidRPr="006A5E3C">
        <w:rPr>
          <w:rFonts w:ascii="Times New Roman" w:eastAsia="Times New Roman" w:hAnsi="Times New Roman"/>
          <w:sz w:val="24"/>
          <w:szCs w:val="24"/>
          <w:lang w:eastAsia="en-GB"/>
        </w:rPr>
        <w:t>.</w:t>
      </w:r>
      <w:proofErr w:type="gramEnd"/>
    </w:p>
    <w:p w:rsidR="00E72257" w:rsidRPr="006A5E3C" w:rsidRDefault="00E72257" w:rsidP="00566E67">
      <w:pPr>
        <w:widowControl w:val="0"/>
        <w:numPr>
          <w:ilvl w:val="0"/>
          <w:numId w:val="30"/>
        </w:numPr>
        <w:spacing w:after="0" w:line="240" w:lineRule="auto"/>
        <w:jc w:val="both"/>
        <w:rPr>
          <w:rFonts w:ascii="Times New Roman" w:eastAsia="Times New Roman" w:hAnsi="Times New Roman"/>
          <w:sz w:val="24"/>
          <w:szCs w:val="24"/>
          <w:lang w:eastAsia="en-GB"/>
        </w:rPr>
      </w:pPr>
      <w:r w:rsidRPr="006A5E3C">
        <w:rPr>
          <w:rFonts w:ascii="Times New Roman" w:eastAsia="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E72257" w:rsidRPr="005E2B7B" w:rsidRDefault="00E72257" w:rsidP="00566E67">
      <w:pPr>
        <w:widowControl w:val="0"/>
        <w:numPr>
          <w:ilvl w:val="0"/>
          <w:numId w:val="30"/>
        </w:numPr>
        <w:spacing w:after="0" w:line="240" w:lineRule="auto"/>
        <w:jc w:val="both"/>
        <w:rPr>
          <w:rFonts w:ascii="Times New Roman" w:eastAsia="Times New Roman" w:hAnsi="Times New Roman"/>
          <w:sz w:val="24"/>
          <w:szCs w:val="24"/>
          <w:lang w:eastAsia="en-GB"/>
        </w:rPr>
      </w:pPr>
      <w:r w:rsidRPr="005E2B7B">
        <w:rPr>
          <w:rFonts w:ascii="Times New Roman" w:eastAsia="Times New Roman" w:hAnsi="Times New Roman"/>
          <w:sz w:val="24"/>
          <w:szCs w:val="24"/>
          <w:lang w:eastAsia="en-GB"/>
        </w:rPr>
        <w:t>Jelen ajánlati felhívásban, valamint a dokumentációban nem szabályozott kérdésekben a közbeszerzésekről szóló 2015. évi CXLIII. törvény valamint a polgári törvénykönyvről szóló 2013. évi V. törvény az irányadó.</w:t>
      </w:r>
    </w:p>
    <w:p w:rsidR="005E2B7B" w:rsidRPr="00706BE2" w:rsidRDefault="006A5E3C" w:rsidP="00706BE2">
      <w:pPr>
        <w:widowControl w:val="0"/>
        <w:numPr>
          <w:ilvl w:val="0"/>
          <w:numId w:val="30"/>
        </w:numPr>
        <w:spacing w:after="0" w:line="240" w:lineRule="auto"/>
        <w:jc w:val="both"/>
        <w:rPr>
          <w:rFonts w:ascii="Times New Roman" w:eastAsia="Times New Roman" w:hAnsi="Times New Roman"/>
          <w:sz w:val="24"/>
          <w:szCs w:val="24"/>
          <w:lang w:eastAsia="en-GB"/>
        </w:rPr>
      </w:pPr>
      <w:r w:rsidRPr="00706BE2">
        <w:rPr>
          <w:rFonts w:ascii="Times New Roman" w:eastAsia="Times New Roman" w:hAnsi="Times New Roman"/>
          <w:color w:val="000000"/>
          <w:sz w:val="24"/>
          <w:szCs w:val="24"/>
          <w:lang w:eastAsia="hu-HU"/>
        </w:rPr>
        <w:t>Ajánlattevőnek nyilatkoznia kell arról, hogy a megajánlott szakember a kamarai nyilvántartásba vétellel a szerződéskötésig rendelkezni fog. Ajánlatkérő tájékoztatja az ajánlattevőket, hogy nyertességük esetén a nyilvántartásba-vétel elmaradása ajánlattevő szerződéskötéstől való visszalépésének minősül, mely következtében ajánlatkérő a második legkedvezőbb ajánlatot nyújtóval köti meg a szerződést</w:t>
      </w:r>
      <w:r w:rsidR="00706BE2" w:rsidRPr="00706BE2">
        <w:rPr>
          <w:rFonts w:ascii="Times New Roman" w:eastAsia="Times New Roman" w:hAnsi="Times New Roman"/>
          <w:color w:val="000000"/>
          <w:sz w:val="24"/>
          <w:szCs w:val="24"/>
          <w:lang w:eastAsia="hu-HU"/>
        </w:rPr>
        <w:t>, amennyiben a Kbt. 131.§ (4) bekezdése alapján az írásbeli összegezésben őt megjelölte.</w:t>
      </w:r>
    </w:p>
    <w:p w:rsidR="006A5E3C" w:rsidRPr="006A5E3C" w:rsidRDefault="006A5E3C" w:rsidP="005E2B7B">
      <w:pPr>
        <w:widowControl w:val="0"/>
        <w:spacing w:after="0" w:line="240" w:lineRule="auto"/>
        <w:ind w:left="720"/>
        <w:jc w:val="both"/>
        <w:rPr>
          <w:rFonts w:ascii="Times New Roman" w:eastAsia="Times New Roman" w:hAnsi="Times New Roman"/>
          <w:sz w:val="24"/>
          <w:szCs w:val="24"/>
          <w:lang w:eastAsia="en-GB"/>
        </w:rPr>
      </w:pPr>
      <w:r w:rsidRPr="006A5E3C">
        <w:rPr>
          <w:rFonts w:ascii="Times New Roman" w:eastAsia="Times New Roman" w:hAnsi="Times New Roman"/>
          <w:color w:val="000000"/>
          <w:sz w:val="24"/>
          <w:szCs w:val="24"/>
          <w:lang w:eastAsia="hu-HU"/>
        </w:rPr>
        <w:t xml:space="preserve">Ajánlattevőnek nyilatkoznia kell, hogy nyertessége esetén a III.2.3./M2 </w:t>
      </w:r>
      <w:proofErr w:type="gramStart"/>
      <w:r w:rsidRPr="006A5E3C">
        <w:rPr>
          <w:rFonts w:ascii="Times New Roman" w:eastAsia="Times New Roman" w:hAnsi="Times New Roman"/>
          <w:color w:val="000000"/>
          <w:sz w:val="24"/>
          <w:szCs w:val="24"/>
          <w:lang w:eastAsia="hu-HU"/>
        </w:rPr>
        <w:t>a</w:t>
      </w:r>
      <w:proofErr w:type="gramEnd"/>
      <w:r w:rsidR="005E650B">
        <w:rPr>
          <w:rFonts w:ascii="Times New Roman" w:eastAsia="Times New Roman" w:hAnsi="Times New Roman"/>
          <w:color w:val="000000"/>
          <w:sz w:val="24"/>
          <w:szCs w:val="24"/>
          <w:lang w:eastAsia="hu-HU"/>
        </w:rPr>
        <w:t xml:space="preserve"> és </w:t>
      </w:r>
      <w:r w:rsidRPr="005E2B7B">
        <w:rPr>
          <w:rFonts w:ascii="Times New Roman" w:eastAsia="Times New Roman" w:hAnsi="Times New Roman"/>
          <w:color w:val="000000"/>
          <w:sz w:val="24"/>
          <w:szCs w:val="24"/>
          <w:lang w:eastAsia="hu-HU"/>
        </w:rPr>
        <w:t>c</w:t>
      </w:r>
      <w:r w:rsidRPr="006A5E3C">
        <w:rPr>
          <w:rFonts w:ascii="Times New Roman" w:eastAsia="Times New Roman" w:hAnsi="Times New Roman"/>
          <w:color w:val="000000"/>
          <w:sz w:val="24"/>
          <w:szCs w:val="24"/>
          <w:lang w:eastAsia="hu-HU"/>
        </w:rPr>
        <w:t>) pontjában előírt szakember tekintetében a szerződéskötés időpontjáig gondoskodik az adott szakember magyarországi kamarai nyilvántartásba vételéről a III.2.3./M2 a</w:t>
      </w:r>
      <w:r w:rsidR="005E650B">
        <w:rPr>
          <w:rFonts w:ascii="Times New Roman" w:eastAsia="Times New Roman" w:hAnsi="Times New Roman"/>
          <w:color w:val="000000"/>
          <w:sz w:val="24"/>
          <w:szCs w:val="24"/>
          <w:lang w:eastAsia="hu-HU"/>
        </w:rPr>
        <w:t xml:space="preserve"> és </w:t>
      </w:r>
      <w:r w:rsidR="005E2B7B" w:rsidRPr="005E2B7B">
        <w:rPr>
          <w:rFonts w:ascii="Times New Roman" w:eastAsia="Times New Roman" w:hAnsi="Times New Roman"/>
          <w:color w:val="000000"/>
          <w:sz w:val="24"/>
          <w:szCs w:val="24"/>
          <w:lang w:eastAsia="hu-HU"/>
        </w:rPr>
        <w:t>c</w:t>
      </w:r>
      <w:r w:rsidR="005E650B">
        <w:rPr>
          <w:rFonts w:ascii="Times New Roman" w:eastAsia="Times New Roman" w:hAnsi="Times New Roman"/>
          <w:color w:val="000000"/>
          <w:sz w:val="24"/>
          <w:szCs w:val="24"/>
          <w:lang w:eastAsia="hu-HU"/>
        </w:rPr>
        <w:t xml:space="preserve">) </w:t>
      </w:r>
      <w:r w:rsidRPr="006A5E3C">
        <w:rPr>
          <w:rFonts w:ascii="Times New Roman" w:eastAsia="Times New Roman" w:hAnsi="Times New Roman"/>
          <w:color w:val="000000"/>
          <w:sz w:val="24"/>
          <w:szCs w:val="24"/>
          <w:lang w:eastAsia="hu-HU"/>
        </w:rPr>
        <w:t>pontjában előírt szakterületeknek megfelelően.</w:t>
      </w:r>
    </w:p>
    <w:p w:rsidR="002271A1" w:rsidRPr="00E72257" w:rsidRDefault="002271A1" w:rsidP="00635F38">
      <w:pPr>
        <w:widowControl w:val="0"/>
        <w:spacing w:after="0" w:line="240" w:lineRule="auto"/>
        <w:jc w:val="both"/>
        <w:rPr>
          <w:rFonts w:ascii="Times New Roman" w:hAnsi="Times New Roman"/>
          <w:sz w:val="24"/>
          <w:szCs w:val="24"/>
        </w:rPr>
      </w:pPr>
    </w:p>
    <w:p w:rsidR="002271A1" w:rsidRPr="00E72257" w:rsidRDefault="00E506BD" w:rsidP="00635F38">
      <w:pPr>
        <w:widowControl w:val="0"/>
        <w:spacing w:after="0" w:line="240" w:lineRule="auto"/>
        <w:jc w:val="both"/>
        <w:rPr>
          <w:rFonts w:ascii="Times New Roman" w:hAnsi="Times New Roman"/>
          <w:sz w:val="24"/>
          <w:szCs w:val="24"/>
        </w:rPr>
      </w:pPr>
      <w:r w:rsidRPr="00E72257">
        <w:rPr>
          <w:rStyle w:val="Kiemels"/>
          <w:rFonts w:ascii="Times New Roman" w:hAnsi="Times New Roman"/>
          <w:i w:val="0"/>
          <w:sz w:val="24"/>
          <w:szCs w:val="24"/>
        </w:rPr>
        <w:t>Ajánlatkérő felhívja a gazdasági szereplők figyelmét, hogy az alkalmassági követelmények előzetes igazolására vonatkozóan, az eljárás ajánlattételi szakaszában kizárólag az Egységes Európai Közbeszerzési Dokumentumba foglalt nyilatkozatot tudja figyelembe venni az előzetes igazolási kötelezettség teljesítésére; e tekintetben Ajánlatkérő nem veszi figyelembe, ill. nem tudja figyelembe venni és nem értékeli az ajánlatban, adott esetben becsatolásra kerülő bármilyen más, az igazolni kívánt alkalmassági követelményhez kapcsolódó igazolást, egyéb – nem a 321/2015. (X.30.) Korm. rendelet 5. § (1) bekezdésének megfelelő – nyilatkozatot, dokumentumot.”</w:t>
      </w:r>
    </w:p>
    <w:p w:rsidR="002271A1" w:rsidRPr="00E72257" w:rsidRDefault="002271A1" w:rsidP="00635F38">
      <w:pPr>
        <w:widowControl w:val="0"/>
        <w:spacing w:after="0" w:line="240" w:lineRule="auto"/>
        <w:jc w:val="both"/>
        <w:rPr>
          <w:rFonts w:ascii="Times New Roman" w:hAnsi="Times New Roman"/>
          <w:sz w:val="24"/>
          <w:szCs w:val="24"/>
        </w:rPr>
      </w:pPr>
    </w:p>
    <w:p w:rsidR="002271A1" w:rsidRDefault="00875EB9" w:rsidP="00635F38">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630592" w:rsidRPr="00415938" w:rsidRDefault="00D41D93" w:rsidP="00630592">
      <w:pPr>
        <w:pStyle w:val="Cmsor1"/>
        <w:keepNext w:val="0"/>
        <w:widowControl w:val="0"/>
        <w:numPr>
          <w:ilvl w:val="0"/>
          <w:numId w:val="1"/>
        </w:numPr>
        <w:spacing w:before="0" w:after="0" w:line="240" w:lineRule="auto"/>
        <w:jc w:val="both"/>
        <w:rPr>
          <w:rFonts w:ascii="Times New Roman" w:hAnsi="Times New Roman"/>
          <w:sz w:val="24"/>
          <w:szCs w:val="24"/>
        </w:rPr>
      </w:pPr>
      <w:bookmarkStart w:id="185" w:name="_Toc450223327"/>
      <w:bookmarkStart w:id="186" w:name="_Toc451950368"/>
      <w:r w:rsidRPr="00415938">
        <w:rPr>
          <w:rFonts w:ascii="Times New Roman" w:hAnsi="Times New Roman"/>
          <w:sz w:val="24"/>
          <w:szCs w:val="24"/>
          <w:lang w:val="hu-HU"/>
        </w:rPr>
        <w:t>Szerződéstervezet</w:t>
      </w:r>
      <w:bookmarkEnd w:id="185"/>
      <w:bookmarkEnd w:id="186"/>
    </w:p>
    <w:p w:rsidR="00630592" w:rsidRDefault="00630592" w:rsidP="00630592">
      <w:pPr>
        <w:widowControl w:val="0"/>
        <w:spacing w:after="0" w:line="240" w:lineRule="auto"/>
        <w:jc w:val="both"/>
        <w:rPr>
          <w:rFonts w:ascii="Times New Roman" w:hAnsi="Times New Roman"/>
          <w:sz w:val="24"/>
          <w:szCs w:val="24"/>
        </w:rPr>
      </w:pPr>
    </w:p>
    <w:p w:rsidR="006D4800" w:rsidRPr="00415938" w:rsidRDefault="006D4800" w:rsidP="00630592">
      <w:pPr>
        <w:widowControl w:val="0"/>
        <w:spacing w:after="0" w:line="240" w:lineRule="auto"/>
        <w:jc w:val="both"/>
        <w:rPr>
          <w:rFonts w:ascii="Times New Roman" w:hAnsi="Times New Roman"/>
          <w:sz w:val="24"/>
          <w:szCs w:val="24"/>
        </w:rPr>
      </w:pPr>
      <w:r>
        <w:rPr>
          <w:rFonts w:ascii="Times New Roman" w:hAnsi="Times New Roman"/>
          <w:sz w:val="24"/>
          <w:szCs w:val="24"/>
        </w:rPr>
        <w:t>A szerződéstervezetet külön fájl tartalmazza.</w:t>
      </w:r>
    </w:p>
    <w:p w:rsidR="00D96F64" w:rsidRPr="005F188D" w:rsidRDefault="00D96F64" w:rsidP="00F55132">
      <w:pPr>
        <w:widowControl w:val="0"/>
        <w:spacing w:after="0" w:line="240" w:lineRule="auto"/>
        <w:rPr>
          <w:rFonts w:ascii="Times New Roman" w:hAnsi="Times New Roman"/>
          <w:sz w:val="24"/>
          <w:szCs w:val="24"/>
        </w:rPr>
      </w:pPr>
      <w:r>
        <w:rPr>
          <w:rFonts w:ascii="Times New Roman" w:hAnsi="Times New Roman"/>
          <w:sz w:val="24"/>
          <w:szCs w:val="24"/>
        </w:rPr>
        <w:br w:type="page"/>
      </w:r>
    </w:p>
    <w:p w:rsidR="00D96F64" w:rsidRPr="00415938" w:rsidRDefault="00D96F64" w:rsidP="00D96F64">
      <w:pPr>
        <w:pStyle w:val="Cmsor1"/>
        <w:keepNext w:val="0"/>
        <w:widowControl w:val="0"/>
        <w:numPr>
          <w:ilvl w:val="0"/>
          <w:numId w:val="1"/>
        </w:numPr>
        <w:spacing w:before="0" w:after="0" w:line="240" w:lineRule="auto"/>
        <w:jc w:val="both"/>
        <w:rPr>
          <w:rFonts w:ascii="Times New Roman" w:hAnsi="Times New Roman"/>
          <w:sz w:val="24"/>
          <w:szCs w:val="24"/>
        </w:rPr>
      </w:pPr>
      <w:bookmarkStart w:id="187" w:name="_Toc450223328"/>
      <w:bookmarkStart w:id="188" w:name="_Toc451950369"/>
      <w:r>
        <w:rPr>
          <w:rFonts w:ascii="Times New Roman" w:hAnsi="Times New Roman"/>
          <w:sz w:val="24"/>
          <w:szCs w:val="24"/>
          <w:lang w:val="hu-HU"/>
        </w:rPr>
        <w:t>Műszaki leírás</w:t>
      </w:r>
      <w:bookmarkEnd w:id="187"/>
      <w:bookmarkEnd w:id="188"/>
    </w:p>
    <w:p w:rsidR="006D4800" w:rsidRPr="005F188D" w:rsidRDefault="006D4800" w:rsidP="00630592">
      <w:pPr>
        <w:widowControl w:val="0"/>
        <w:spacing w:after="0" w:line="240" w:lineRule="auto"/>
        <w:jc w:val="both"/>
        <w:rPr>
          <w:rFonts w:ascii="Times New Roman" w:hAnsi="Times New Roman"/>
          <w:sz w:val="24"/>
          <w:szCs w:val="24"/>
        </w:rPr>
      </w:pPr>
    </w:p>
    <w:p w:rsidR="00630592" w:rsidRPr="005F188D" w:rsidRDefault="00630592" w:rsidP="00630592">
      <w:pPr>
        <w:widowControl w:val="0"/>
        <w:spacing w:after="0" w:line="240" w:lineRule="auto"/>
        <w:jc w:val="both"/>
        <w:rPr>
          <w:rFonts w:ascii="Times New Roman" w:hAnsi="Times New Roman"/>
          <w:sz w:val="24"/>
          <w:szCs w:val="24"/>
        </w:rPr>
      </w:pPr>
    </w:p>
    <w:p w:rsidR="00630592" w:rsidRDefault="008B17A5" w:rsidP="008B17A5">
      <w:pPr>
        <w:widowControl w:val="0"/>
        <w:spacing w:after="0" w:line="240" w:lineRule="auto"/>
        <w:rPr>
          <w:rFonts w:ascii="Times New Roman" w:hAnsi="Times New Roman"/>
          <w:sz w:val="24"/>
          <w:szCs w:val="24"/>
        </w:rPr>
      </w:pPr>
      <w:r w:rsidRPr="008B17A5">
        <w:rPr>
          <w:rFonts w:ascii="Times New Roman" w:hAnsi="Times New Roman"/>
          <w:sz w:val="24"/>
          <w:szCs w:val="24"/>
        </w:rPr>
        <w:t>A műszaki leírás tartalm</w:t>
      </w:r>
      <w:r>
        <w:rPr>
          <w:rFonts w:ascii="Times New Roman" w:hAnsi="Times New Roman"/>
          <w:sz w:val="24"/>
          <w:szCs w:val="24"/>
        </w:rPr>
        <w:t>a</w:t>
      </w:r>
      <w:r w:rsidRPr="008B17A5">
        <w:rPr>
          <w:rFonts w:ascii="Times New Roman" w:hAnsi="Times New Roman"/>
          <w:sz w:val="24"/>
          <w:szCs w:val="24"/>
        </w:rPr>
        <w:t xml:space="preserve"> a Kbt. 58. §</w:t>
      </w:r>
      <w:proofErr w:type="spellStart"/>
      <w:r w:rsidRPr="008B17A5">
        <w:rPr>
          <w:rFonts w:ascii="Times New Roman" w:hAnsi="Times New Roman"/>
          <w:sz w:val="24"/>
          <w:szCs w:val="24"/>
        </w:rPr>
        <w:t>-ában</w:t>
      </w:r>
      <w:proofErr w:type="spellEnd"/>
      <w:r w:rsidRPr="008B17A5">
        <w:rPr>
          <w:rFonts w:ascii="Times New Roman" w:hAnsi="Times New Roman"/>
          <w:sz w:val="24"/>
          <w:szCs w:val="24"/>
        </w:rPr>
        <w:t xml:space="preserve"> és a 321/2015 (X.30.) Korm. rendelet 48. § (2)-(4) bekezdésben meghatározott rendelkezéseknek megfelelően</w:t>
      </w:r>
      <w:r>
        <w:rPr>
          <w:rFonts w:ascii="Times New Roman" w:hAnsi="Times New Roman"/>
          <w:sz w:val="24"/>
          <w:szCs w:val="24"/>
        </w:rPr>
        <w:t xml:space="preserve"> az alábbi:</w:t>
      </w:r>
    </w:p>
    <w:p w:rsidR="006D4800" w:rsidRDefault="006D4800" w:rsidP="008B17A5">
      <w:pPr>
        <w:widowControl w:val="0"/>
        <w:spacing w:after="0" w:line="240" w:lineRule="auto"/>
        <w:rPr>
          <w:rFonts w:ascii="Times New Roman" w:hAnsi="Times New Roman"/>
          <w:sz w:val="24"/>
          <w:szCs w:val="24"/>
        </w:rPr>
      </w:pPr>
    </w:p>
    <w:p w:rsidR="006D4800" w:rsidRDefault="006D4800" w:rsidP="008B17A5">
      <w:pPr>
        <w:widowControl w:val="0"/>
        <w:spacing w:after="0" w:line="240" w:lineRule="auto"/>
        <w:rPr>
          <w:rFonts w:ascii="Times New Roman" w:hAnsi="Times New Roman"/>
          <w:sz w:val="24"/>
          <w:szCs w:val="24"/>
        </w:rPr>
      </w:pPr>
      <w:r>
        <w:rPr>
          <w:rFonts w:ascii="Times New Roman" w:hAnsi="Times New Roman"/>
          <w:sz w:val="24"/>
          <w:szCs w:val="24"/>
        </w:rPr>
        <w:t>A műszaki leírást külön fájl tartalmazza.</w:t>
      </w:r>
    </w:p>
    <w:p w:rsidR="00630592" w:rsidRDefault="00630592" w:rsidP="00635F38">
      <w:pPr>
        <w:widowControl w:val="0"/>
        <w:spacing w:after="0" w:line="240" w:lineRule="auto"/>
        <w:jc w:val="both"/>
        <w:rPr>
          <w:rFonts w:ascii="Times New Roman" w:hAnsi="Times New Roman"/>
          <w:sz w:val="24"/>
          <w:szCs w:val="24"/>
        </w:rPr>
      </w:pPr>
    </w:p>
    <w:p w:rsidR="000A574D" w:rsidRDefault="00087B9A" w:rsidP="00635F38">
      <w:pPr>
        <w:widowControl w:val="0"/>
        <w:spacing w:after="0" w:line="240" w:lineRule="auto"/>
        <w:jc w:val="both"/>
        <w:rPr>
          <w:rFonts w:ascii="Times New Roman" w:hAnsi="Times New Roman"/>
          <w:sz w:val="24"/>
          <w:szCs w:val="24"/>
        </w:rPr>
      </w:pPr>
      <w:r w:rsidRPr="005831FF">
        <w:rPr>
          <w:rFonts w:ascii="Times New Roman" w:hAnsi="Times New Roman"/>
          <w:sz w:val="24"/>
          <w:szCs w:val="24"/>
        </w:rPr>
        <w:t xml:space="preserve">Ajánlatkérő tájékoztatja ajánlattevőket, hogy az ajánlattételi felhívásban, valamint a </w:t>
      </w:r>
      <w:proofErr w:type="spellStart"/>
      <w:r w:rsidR="00AC7837">
        <w:rPr>
          <w:rFonts w:ascii="Times New Roman" w:hAnsi="Times New Roman"/>
          <w:sz w:val="24"/>
          <w:szCs w:val="24"/>
        </w:rPr>
        <w:t>KD-ban</w:t>
      </w:r>
      <w:proofErr w:type="spellEnd"/>
      <w:r w:rsidRPr="005831FF">
        <w:rPr>
          <w:rFonts w:ascii="Times New Roman" w:hAnsi="Times New Roman"/>
          <w:sz w:val="24"/>
          <w:szCs w:val="24"/>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rsidR="005E48EA" w:rsidRPr="005F188D" w:rsidRDefault="000A574D" w:rsidP="00635F38">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436524" w:rsidRDefault="00436524" w:rsidP="00635F38">
      <w:pPr>
        <w:pStyle w:val="Cmsor1"/>
        <w:keepNext w:val="0"/>
        <w:widowControl w:val="0"/>
        <w:numPr>
          <w:ilvl w:val="0"/>
          <w:numId w:val="1"/>
        </w:numPr>
        <w:spacing w:before="0" w:after="0" w:line="240" w:lineRule="auto"/>
        <w:jc w:val="both"/>
        <w:rPr>
          <w:rFonts w:ascii="Times New Roman" w:hAnsi="Times New Roman"/>
          <w:sz w:val="24"/>
          <w:szCs w:val="24"/>
          <w:lang w:val="hu-HU"/>
        </w:rPr>
      </w:pPr>
      <w:bookmarkStart w:id="189" w:name="_Toc450223329"/>
      <w:bookmarkStart w:id="190" w:name="_Toc451950370"/>
      <w:r w:rsidRPr="005F188D">
        <w:rPr>
          <w:rFonts w:ascii="Times New Roman" w:hAnsi="Times New Roman"/>
          <w:sz w:val="24"/>
          <w:szCs w:val="24"/>
        </w:rPr>
        <w:t>Igazolások, nyilatkozatok jegyzéke</w:t>
      </w:r>
      <w:bookmarkEnd w:id="189"/>
      <w:bookmarkEnd w:id="190"/>
    </w:p>
    <w:p w:rsidR="00657F41" w:rsidRDefault="00657F41" w:rsidP="00657F41"/>
    <w:p w:rsidR="00657F41" w:rsidRPr="00047811" w:rsidRDefault="00657F41" w:rsidP="00657F41">
      <w:pPr>
        <w:pStyle w:val="Norml1"/>
        <w:ind w:left="360"/>
        <w:rPr>
          <w:b/>
          <w:szCs w:val="24"/>
        </w:rPr>
      </w:pPr>
      <w:r w:rsidRPr="00047811">
        <w:rPr>
          <w:b/>
          <w:szCs w:val="24"/>
        </w:rPr>
        <w:t>Ajánlatkérő az alábbi táblázatban feltüntetett sorrend szerint javasolja az ajánlat szerkezetét felépíteni.</w:t>
      </w:r>
    </w:p>
    <w:p w:rsidR="00ED3597" w:rsidRPr="00047811" w:rsidRDefault="00ED3597" w:rsidP="00657F41">
      <w:pPr>
        <w:pStyle w:val="Norml1"/>
        <w:ind w:left="360"/>
        <w:rPr>
          <w:b/>
          <w:szCs w:val="24"/>
        </w:rPr>
      </w:pPr>
    </w:p>
    <w:p w:rsidR="00ED3597" w:rsidRPr="00047811" w:rsidRDefault="00ED3597" w:rsidP="00657F41">
      <w:pPr>
        <w:pStyle w:val="Norml1"/>
        <w:ind w:left="360"/>
        <w:rPr>
          <w:b/>
          <w:szCs w:val="24"/>
        </w:rPr>
      </w:pPr>
      <w:r w:rsidRPr="00047811">
        <w:rPr>
          <w:b/>
          <w:szCs w:val="24"/>
        </w:rPr>
        <w:t>A nyilatkozatminták csoport</w:t>
      </w:r>
      <w:r w:rsidR="00E40587" w:rsidRPr="00047811">
        <w:rPr>
          <w:b/>
          <w:szCs w:val="24"/>
        </w:rPr>
        <w:t>osítása</w:t>
      </w:r>
      <w:r w:rsidRPr="00047811">
        <w:rPr>
          <w:b/>
          <w:szCs w:val="24"/>
        </w:rPr>
        <w:t>:</w:t>
      </w:r>
    </w:p>
    <w:p w:rsidR="00ED3597" w:rsidRPr="00047811" w:rsidRDefault="00ED3597" w:rsidP="00566E67">
      <w:pPr>
        <w:pStyle w:val="Norml1"/>
        <w:numPr>
          <w:ilvl w:val="0"/>
          <w:numId w:val="22"/>
        </w:numPr>
        <w:rPr>
          <w:szCs w:val="24"/>
        </w:rPr>
      </w:pPr>
      <w:r w:rsidRPr="00047811">
        <w:rPr>
          <w:szCs w:val="24"/>
          <w:u w:val="single"/>
        </w:rPr>
        <w:t>Ajánlattételkor</w:t>
      </w:r>
      <w:r w:rsidRPr="00047811">
        <w:rPr>
          <w:szCs w:val="24"/>
        </w:rPr>
        <w:t xml:space="preserve"> csatoltandó nyilatkozatok mintái</w:t>
      </w:r>
    </w:p>
    <w:p w:rsidR="00ED3597" w:rsidRPr="00047811" w:rsidRDefault="00ED3597" w:rsidP="00566E67">
      <w:pPr>
        <w:pStyle w:val="Norml1"/>
        <w:numPr>
          <w:ilvl w:val="0"/>
          <w:numId w:val="22"/>
        </w:numPr>
        <w:rPr>
          <w:szCs w:val="24"/>
        </w:rPr>
      </w:pPr>
      <w:r w:rsidRPr="00047811">
        <w:rPr>
          <w:szCs w:val="24"/>
          <w:u w:val="single"/>
        </w:rPr>
        <w:t>Ajánlattételt követően</w:t>
      </w:r>
      <w:r w:rsidRPr="00047811">
        <w:rPr>
          <w:szCs w:val="24"/>
        </w:rPr>
        <w:t xml:space="preserve"> </w:t>
      </w:r>
      <w:r w:rsidRPr="00047811">
        <w:rPr>
          <w:szCs w:val="24"/>
          <w:u w:val="single"/>
        </w:rPr>
        <w:t>Ajánlatkérő kérésére</w:t>
      </w:r>
      <w:r w:rsidRPr="00047811">
        <w:rPr>
          <w:szCs w:val="24"/>
        </w:rPr>
        <w:t xml:space="preserve"> benyújtandó nyilatkozatok mintái</w:t>
      </w:r>
    </w:p>
    <w:p w:rsidR="00ED3597" w:rsidRPr="00047811" w:rsidRDefault="00ED3597" w:rsidP="00566E67">
      <w:pPr>
        <w:pStyle w:val="Norml1"/>
        <w:numPr>
          <w:ilvl w:val="0"/>
          <w:numId w:val="22"/>
        </w:numPr>
        <w:rPr>
          <w:szCs w:val="24"/>
        </w:rPr>
      </w:pPr>
      <w:r w:rsidRPr="00047811">
        <w:rPr>
          <w:szCs w:val="24"/>
        </w:rPr>
        <w:t xml:space="preserve">Adott esetben </w:t>
      </w:r>
      <w:r w:rsidR="00B2348B" w:rsidRPr="00047811">
        <w:rPr>
          <w:szCs w:val="24"/>
        </w:rPr>
        <w:t>az ajánlattétel során és az ajánlattételt követően</w:t>
      </w:r>
      <w:r w:rsidR="00E2317D" w:rsidRPr="00047811">
        <w:rPr>
          <w:szCs w:val="24"/>
        </w:rPr>
        <w:t xml:space="preserve"> </w:t>
      </w:r>
      <w:proofErr w:type="gramStart"/>
      <w:r w:rsidR="00B2348B" w:rsidRPr="00047811">
        <w:rPr>
          <w:b/>
          <w:szCs w:val="24"/>
          <w:u w:val="single"/>
        </w:rPr>
        <w:t>IS</w:t>
      </w:r>
      <w:proofErr w:type="gramEnd"/>
      <w:r w:rsidR="00E2317D" w:rsidRPr="00047811">
        <w:rPr>
          <w:b/>
          <w:szCs w:val="24"/>
          <w:u w:val="single"/>
        </w:rPr>
        <w:t xml:space="preserve"> </w:t>
      </w:r>
      <w:r w:rsidRPr="00047811">
        <w:rPr>
          <w:szCs w:val="24"/>
          <w:u w:val="single"/>
        </w:rPr>
        <w:t>benyújtandó dokumentumokat kísérő nyilatkozatok mintái</w:t>
      </w:r>
    </w:p>
    <w:p w:rsidR="00EE0672" w:rsidRPr="00047811" w:rsidRDefault="00EE0672" w:rsidP="00566E67">
      <w:pPr>
        <w:pStyle w:val="Norml1"/>
        <w:numPr>
          <w:ilvl w:val="0"/>
          <w:numId w:val="22"/>
        </w:numPr>
        <w:rPr>
          <w:szCs w:val="24"/>
        </w:rPr>
      </w:pPr>
      <w:r w:rsidRPr="00047811">
        <w:rPr>
          <w:szCs w:val="24"/>
        </w:rPr>
        <w:t>Egyéb csatolandó dokumentumok</w:t>
      </w:r>
    </w:p>
    <w:p w:rsidR="00436524" w:rsidRPr="005F188D" w:rsidRDefault="00436524" w:rsidP="00635F38">
      <w:pPr>
        <w:widowControl w:val="0"/>
        <w:spacing w:after="0" w:line="240" w:lineRule="auto"/>
        <w:jc w:val="both"/>
        <w:rPr>
          <w:rFonts w:ascii="Times New Roman" w:hAnsi="Times New Roman"/>
          <w:sz w:val="24"/>
          <w:szCs w:val="24"/>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436524" w:rsidRPr="005F188D" w:rsidTr="005F188D">
        <w:trPr>
          <w:trHeight w:val="919"/>
          <w:tblHeader/>
          <w:jc w:val="center"/>
        </w:trPr>
        <w:tc>
          <w:tcPr>
            <w:tcW w:w="2483" w:type="dxa"/>
            <w:tcBorders>
              <w:top w:val="single" w:sz="4" w:space="0" w:color="auto"/>
              <w:left w:val="single" w:sz="4" w:space="0" w:color="auto"/>
              <w:bottom w:val="single" w:sz="4" w:space="0" w:color="auto"/>
              <w:right w:val="single" w:sz="4" w:space="0" w:color="auto"/>
            </w:tcBorders>
          </w:tcPr>
          <w:p w:rsidR="00436524" w:rsidRPr="005F188D" w:rsidRDefault="00436524" w:rsidP="00635F38">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Melléklet a formanyomtatványok között</w:t>
            </w:r>
          </w:p>
        </w:tc>
        <w:tc>
          <w:tcPr>
            <w:tcW w:w="6448" w:type="dxa"/>
            <w:tcBorders>
              <w:top w:val="single" w:sz="4" w:space="0" w:color="auto"/>
              <w:left w:val="single" w:sz="4" w:space="0" w:color="auto"/>
              <w:bottom w:val="single" w:sz="4" w:space="0" w:color="auto"/>
              <w:right w:val="single" w:sz="4" w:space="0" w:color="auto"/>
            </w:tcBorders>
          </w:tcPr>
          <w:p w:rsidR="00436524" w:rsidRPr="005F188D" w:rsidRDefault="00436524" w:rsidP="00635F38">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Iratanyag megnevezése</w:t>
            </w:r>
          </w:p>
        </w:tc>
      </w:tr>
      <w:tr w:rsidR="008B17A5" w:rsidRPr="005F188D" w:rsidTr="00416810">
        <w:trPr>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928F4" w:rsidRDefault="00A928F4" w:rsidP="00085D0D">
            <w:pPr>
              <w:pStyle w:val="TJ3"/>
            </w:pPr>
          </w:p>
          <w:p w:rsidR="00A928F4" w:rsidRPr="00A928F4" w:rsidRDefault="00085D0D" w:rsidP="00A928F4">
            <w:pPr>
              <w:pStyle w:val="TJ3"/>
            </w:pPr>
            <w:r w:rsidRPr="00085D0D">
              <w:t xml:space="preserve">I. </w:t>
            </w:r>
            <w:r w:rsidR="008B17A5" w:rsidRPr="00085D0D">
              <w:t>Ajánlattételkor csatoltandó nyilatkozatok mintái</w:t>
            </w:r>
          </w:p>
        </w:tc>
      </w:tr>
      <w:tr w:rsidR="00191D0D" w:rsidRPr="005F188D" w:rsidTr="00191D0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b/>
                <w:sz w:val="24"/>
                <w:szCs w:val="24"/>
                <w:u w:val="single"/>
              </w:rPr>
            </w:pPr>
          </w:p>
        </w:tc>
        <w:tc>
          <w:tcPr>
            <w:tcW w:w="6448" w:type="dxa"/>
            <w:tcBorders>
              <w:top w:val="single" w:sz="4" w:space="0" w:color="auto"/>
              <w:left w:val="single" w:sz="4" w:space="0" w:color="auto"/>
              <w:bottom w:val="single" w:sz="4" w:space="0" w:color="auto"/>
              <w:right w:val="single" w:sz="4" w:space="0" w:color="auto"/>
            </w:tcBorders>
          </w:tcPr>
          <w:p w:rsidR="00191D0D" w:rsidRPr="00D66EB8" w:rsidRDefault="00191D0D" w:rsidP="00635F38">
            <w:pPr>
              <w:widowControl w:val="0"/>
              <w:spacing w:after="0" w:line="240" w:lineRule="auto"/>
              <w:jc w:val="both"/>
              <w:rPr>
                <w:rFonts w:ascii="Times New Roman" w:hAnsi="Times New Roman"/>
                <w:b/>
                <w:sz w:val="24"/>
                <w:szCs w:val="24"/>
              </w:rPr>
            </w:pPr>
            <w:r w:rsidRPr="00D66EB8">
              <w:rPr>
                <w:rStyle w:val="Hiperhivatkozs"/>
                <w:rFonts w:ascii="Times New Roman" w:hAnsi="Times New Roman"/>
                <w:noProof/>
                <w:color w:val="auto"/>
                <w:sz w:val="24"/>
                <w:szCs w:val="24"/>
                <w:u w:val="none"/>
              </w:rPr>
              <w:t>Fedlap, amin fel kell tüntetni legalább az eljárás tárgyát</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3C5E5D">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3C5E5D">
              <w:rPr>
                <w:rFonts w:ascii="Times New Roman" w:hAnsi="Times New Roman"/>
                <w:sz w:val="24"/>
                <w:szCs w:val="24"/>
              </w:rPr>
              <w:t>1</w:t>
            </w:r>
            <w:r w:rsidR="00D85A0D">
              <w:rPr>
                <w:rFonts w:ascii="Times New Roman" w:hAnsi="Times New Roman"/>
                <w:sz w:val="24"/>
                <w:szCs w:val="24"/>
              </w:rPr>
              <w:t>.</w:t>
            </w:r>
            <w:r w:rsidR="000E7DE5">
              <w:rPr>
                <w:rFonts w:ascii="Times New Roman" w:hAnsi="Times New Roman"/>
                <w:sz w:val="24"/>
                <w:szCs w:val="24"/>
              </w:rPr>
              <w:t xml:space="preserve"> </w:t>
            </w:r>
            <w:r w:rsidR="00191D0D"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Felolvasólap</w:t>
            </w:r>
          </w:p>
        </w:tc>
      </w:tr>
      <w:tr w:rsidR="00191D0D" w:rsidRPr="005F188D" w:rsidTr="00191D0D">
        <w:trPr>
          <w:trHeight w:val="342"/>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191D0D" w:rsidP="002F7A97">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Oldalszámozott tartalomjegyzék</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3C5E5D">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3C5E5D">
              <w:rPr>
                <w:rFonts w:ascii="Times New Roman" w:hAnsi="Times New Roman"/>
                <w:sz w:val="24"/>
                <w:szCs w:val="24"/>
              </w:rPr>
              <w:t>2</w:t>
            </w:r>
            <w:r w:rsidR="00D85A0D">
              <w:rPr>
                <w:rFonts w:ascii="Times New Roman" w:hAnsi="Times New Roman"/>
                <w:sz w:val="24"/>
                <w:szCs w:val="24"/>
              </w:rPr>
              <w:t>.</w:t>
            </w:r>
            <w:r w:rsidR="00EE0672" w:rsidRPr="005F188D">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sz w:val="24"/>
                <w:szCs w:val="24"/>
              </w:rPr>
            </w:pPr>
            <w:r>
              <w:rPr>
                <w:rFonts w:ascii="Times New Roman" w:hAnsi="Times New Roman"/>
                <w:sz w:val="24"/>
                <w:szCs w:val="24"/>
              </w:rPr>
              <w:t>Ajánlati Dokumentáció</w:t>
            </w:r>
            <w:r w:rsidRPr="005F188D">
              <w:rPr>
                <w:rFonts w:ascii="Times New Roman" w:hAnsi="Times New Roman"/>
                <w:sz w:val="24"/>
                <w:szCs w:val="24"/>
              </w:rPr>
              <w:t xml:space="preserve"> elérésének igazolása</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3C5E5D">
              <w:rPr>
                <w:rFonts w:ascii="Times New Roman" w:hAnsi="Times New Roman"/>
                <w:sz w:val="24"/>
                <w:szCs w:val="24"/>
              </w:rPr>
              <w:t>3</w:t>
            </w:r>
            <w:r w:rsidR="002F7A97">
              <w:rPr>
                <w:rFonts w:ascii="Times New Roman" w:hAnsi="Times New Roman"/>
                <w:sz w:val="24"/>
                <w:szCs w:val="24"/>
              </w:rPr>
              <w:t>.</w:t>
            </w:r>
            <w:r w:rsidR="00191D0D"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191D0D" w:rsidRPr="00921681" w:rsidRDefault="00EB600B" w:rsidP="00635F38">
            <w:pPr>
              <w:widowControl w:val="0"/>
              <w:spacing w:after="0" w:line="240" w:lineRule="auto"/>
              <w:jc w:val="both"/>
              <w:rPr>
                <w:rFonts w:ascii="Times New Roman" w:hAnsi="Times New Roman"/>
                <w:sz w:val="24"/>
                <w:szCs w:val="24"/>
              </w:rPr>
            </w:pPr>
            <w:r>
              <w:rPr>
                <w:rFonts w:ascii="Times New Roman" w:hAnsi="Times New Roman"/>
                <w:sz w:val="24"/>
                <w:szCs w:val="24"/>
              </w:rPr>
              <w:t>EEKD</w:t>
            </w:r>
          </w:p>
          <w:p w:rsidR="00191D0D" w:rsidRPr="005F188D" w:rsidRDefault="00191D0D" w:rsidP="00635F38">
            <w:pPr>
              <w:widowControl w:val="0"/>
              <w:spacing w:after="0" w:line="240" w:lineRule="auto"/>
              <w:jc w:val="both"/>
              <w:rPr>
                <w:rFonts w:ascii="Times New Roman" w:hAnsi="Times New Roman"/>
                <w:sz w:val="24"/>
                <w:szCs w:val="24"/>
              </w:rPr>
            </w:pPr>
            <w:r w:rsidRPr="00F72842">
              <w:rPr>
                <w:rFonts w:ascii="Times New Roman" w:hAnsi="Times New Roman"/>
                <w:sz w:val="24"/>
                <w:szCs w:val="24"/>
              </w:rPr>
              <w:t>A 321/2015. (X.30.</w:t>
            </w:r>
            <w:r w:rsidRPr="00F228C5">
              <w:rPr>
                <w:rFonts w:ascii="Times New Roman" w:hAnsi="Times New Roman"/>
                <w:sz w:val="24"/>
                <w:szCs w:val="24"/>
              </w:rPr>
              <w:t>)</w:t>
            </w:r>
            <w:r w:rsidRPr="005F188D">
              <w:rPr>
                <w:rFonts w:ascii="Times New Roman" w:hAnsi="Times New Roman"/>
                <w:sz w:val="24"/>
                <w:szCs w:val="24"/>
              </w:rPr>
              <w:t xml:space="preserve"> Korm. rendelet 3. § (3) bekezdése alapján közös ajánlattétel esetén a közös ajánlattevők mindegyike külön </w:t>
            </w:r>
            <w:proofErr w:type="spellStart"/>
            <w:r w:rsidRPr="005F188D">
              <w:rPr>
                <w:rFonts w:ascii="Times New Roman" w:hAnsi="Times New Roman"/>
                <w:sz w:val="24"/>
                <w:szCs w:val="24"/>
              </w:rPr>
              <w:t>EEKD-t</w:t>
            </w:r>
            <w:proofErr w:type="spellEnd"/>
            <w:r w:rsidRPr="005F188D">
              <w:rPr>
                <w:rFonts w:ascii="Times New Roman" w:hAnsi="Times New Roman"/>
                <w:sz w:val="24"/>
                <w:szCs w:val="24"/>
              </w:rPr>
              <w:t xml:space="preserve"> köteles csatolni!</w:t>
            </w:r>
          </w:p>
        </w:tc>
      </w:tr>
      <w:tr w:rsidR="000B14B8"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0B14B8"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4.</w:t>
            </w:r>
            <w:r w:rsidR="00931E3F">
              <w:rPr>
                <w:rFonts w:ascii="Times New Roman" w:hAnsi="Times New Roman"/>
                <w:sz w:val="24"/>
                <w:szCs w:val="24"/>
              </w:rPr>
              <w:t xml:space="preserve"> </w:t>
            </w:r>
            <w:r w:rsidR="00931E3F"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0B14B8" w:rsidRPr="00CD016E" w:rsidRDefault="000B14B8" w:rsidP="00931E3F">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(2) bekezdése tekintetében</w:t>
            </w:r>
          </w:p>
        </w:tc>
      </w:tr>
      <w:tr w:rsidR="00931E3F"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931E3F"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5.</w:t>
            </w:r>
            <w:r w:rsidR="00931E3F">
              <w:rPr>
                <w:rFonts w:ascii="Times New Roman" w:hAnsi="Times New Roman"/>
                <w:sz w:val="24"/>
                <w:szCs w:val="24"/>
              </w:rPr>
              <w:t xml:space="preserve"> </w:t>
            </w:r>
            <w:r w:rsidR="00931E3F"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931E3F" w:rsidRPr="00D02E1D" w:rsidRDefault="00931E3F" w:rsidP="00931E3F">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(4) bekezdése tekintetében</w:t>
            </w:r>
          </w:p>
        </w:tc>
      </w:tr>
      <w:tr w:rsidR="00D02E1D"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D02E1D"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6.</w:t>
            </w:r>
            <w:r w:rsidR="008A605C">
              <w:rPr>
                <w:rFonts w:ascii="Times New Roman" w:hAnsi="Times New Roman"/>
                <w:sz w:val="24"/>
                <w:szCs w:val="24"/>
              </w:rPr>
              <w:t xml:space="preserve"> </w:t>
            </w:r>
            <w:r w:rsidR="00D02E1D"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D02E1D" w:rsidRPr="005F188D" w:rsidRDefault="00D02E1D" w:rsidP="008A605C">
            <w:pPr>
              <w:widowControl w:val="0"/>
              <w:spacing w:after="0" w:line="240" w:lineRule="auto"/>
              <w:jc w:val="both"/>
              <w:rPr>
                <w:rFonts w:ascii="Times New Roman" w:hAnsi="Times New Roman"/>
                <w:sz w:val="24"/>
                <w:szCs w:val="24"/>
              </w:rPr>
            </w:pPr>
            <w:r w:rsidRPr="00D02E1D">
              <w:rPr>
                <w:rFonts w:ascii="Times New Roman" w:hAnsi="Times New Roman"/>
                <w:sz w:val="24"/>
                <w:szCs w:val="24"/>
              </w:rPr>
              <w:t>Nyilatkozat közös ajánlattételről</w:t>
            </w:r>
            <w:r w:rsidR="008A605C">
              <w:rPr>
                <w:rFonts w:ascii="Times New Roman" w:hAnsi="Times New Roman"/>
                <w:sz w:val="24"/>
                <w:szCs w:val="24"/>
              </w:rPr>
              <w:t xml:space="preserve"> </w:t>
            </w:r>
            <w:r w:rsidRPr="00D02E1D">
              <w:rPr>
                <w:rFonts w:ascii="Times New Roman" w:hAnsi="Times New Roman"/>
                <w:i/>
                <w:sz w:val="24"/>
                <w:szCs w:val="24"/>
              </w:rPr>
              <w:t>(adott esetben)</w:t>
            </w:r>
          </w:p>
        </w:tc>
      </w:tr>
      <w:tr w:rsidR="008A605C"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8A605C" w:rsidRDefault="008A605C" w:rsidP="002F7A97">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8A605C" w:rsidRPr="00D02E1D" w:rsidRDefault="008A605C" w:rsidP="008A605C">
            <w:pPr>
              <w:widowControl w:val="0"/>
              <w:spacing w:after="0" w:line="240" w:lineRule="auto"/>
              <w:jc w:val="both"/>
              <w:rPr>
                <w:rFonts w:ascii="Times New Roman" w:hAnsi="Times New Roman"/>
                <w:sz w:val="24"/>
                <w:szCs w:val="24"/>
              </w:rPr>
            </w:pPr>
            <w:r>
              <w:rPr>
                <w:rFonts w:ascii="Times New Roman" w:hAnsi="Times New Roman"/>
                <w:sz w:val="24"/>
                <w:szCs w:val="24"/>
              </w:rPr>
              <w:t xml:space="preserve">Közös ajánlattevők megállapodása </w:t>
            </w:r>
            <w:r w:rsidRPr="00D02E1D">
              <w:rPr>
                <w:rFonts w:ascii="Times New Roman" w:hAnsi="Times New Roman"/>
                <w:i/>
                <w:sz w:val="24"/>
                <w:szCs w:val="24"/>
              </w:rPr>
              <w:t>(adott esetben)</w:t>
            </w:r>
          </w:p>
        </w:tc>
      </w:tr>
      <w:tr w:rsidR="00191D0D"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3.2.</w:t>
            </w:r>
            <w:r w:rsidR="00D02E1D"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191D0D" w:rsidRPr="00F8645A" w:rsidRDefault="00191D0D" w:rsidP="00635F38">
            <w:pPr>
              <w:widowControl w:val="0"/>
              <w:spacing w:after="0" w:line="240" w:lineRule="auto"/>
              <w:jc w:val="both"/>
              <w:rPr>
                <w:rFonts w:ascii="Times New Roman" w:hAnsi="Times New Roman"/>
                <w:sz w:val="24"/>
                <w:szCs w:val="24"/>
              </w:rPr>
            </w:pPr>
            <w:r w:rsidRPr="00CD016E">
              <w:rPr>
                <w:rFonts w:ascii="Times New Roman" w:hAnsi="Times New Roman"/>
                <w:sz w:val="24"/>
                <w:szCs w:val="24"/>
              </w:rPr>
              <w:t xml:space="preserve">A kapacitásait rendelkezésre bocsátó </w:t>
            </w:r>
            <w:proofErr w:type="gramStart"/>
            <w:r w:rsidRPr="00CD016E">
              <w:rPr>
                <w:rFonts w:ascii="Times New Roman" w:hAnsi="Times New Roman"/>
                <w:sz w:val="24"/>
                <w:szCs w:val="24"/>
              </w:rPr>
              <w:t>szervezet(</w:t>
            </w:r>
            <w:proofErr w:type="spellStart"/>
            <w:proofErr w:type="gramEnd"/>
            <w:r w:rsidRPr="00CD016E">
              <w:rPr>
                <w:rFonts w:ascii="Times New Roman" w:hAnsi="Times New Roman"/>
                <w:sz w:val="24"/>
                <w:szCs w:val="24"/>
              </w:rPr>
              <w:t>ek</w:t>
            </w:r>
            <w:proofErr w:type="spellEnd"/>
            <w:r w:rsidRPr="00CD016E">
              <w:rPr>
                <w:rFonts w:ascii="Times New Roman" w:hAnsi="Times New Roman"/>
                <w:sz w:val="24"/>
                <w:szCs w:val="24"/>
              </w:rPr>
              <w:t xml:space="preserve">) által kitöltött Egységes Európai Közbeszerzési Dokumentum (EEKD) a 321/2015. (X.30.) Korm. rendelet 3. § (2) bekezdése szerinti adatokkal kitöltve </w:t>
            </w:r>
            <w:r w:rsidRPr="00222741">
              <w:rPr>
                <w:rFonts w:ascii="Times New Roman" w:hAnsi="Times New Roman"/>
                <w:i/>
                <w:sz w:val="24"/>
                <w:szCs w:val="24"/>
              </w:rPr>
              <w:t xml:space="preserve">(adott esetben) </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7.</w:t>
            </w:r>
            <w:r w:rsidR="00FC644A"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(6) bekezdés a) és b) pontja tekintetében</w:t>
            </w:r>
          </w:p>
          <w:p w:rsidR="00191D0D" w:rsidRPr="005F188D" w:rsidRDefault="00222741" w:rsidP="00222741">
            <w:pPr>
              <w:widowControl w:val="0"/>
              <w:spacing w:after="0" w:line="240" w:lineRule="auto"/>
              <w:jc w:val="both"/>
              <w:rPr>
                <w:rFonts w:ascii="Times New Roman" w:hAnsi="Times New Roman"/>
                <w:sz w:val="24"/>
                <w:szCs w:val="24"/>
              </w:rPr>
            </w:pPr>
            <w:r>
              <w:rPr>
                <w:rFonts w:ascii="Times New Roman" w:hAnsi="Times New Roman"/>
                <w:i/>
                <w:sz w:val="24"/>
                <w:szCs w:val="24"/>
              </w:rPr>
              <w:t>(</w:t>
            </w:r>
            <w:r w:rsidR="00191D0D" w:rsidRPr="005F188D">
              <w:rPr>
                <w:rFonts w:ascii="Times New Roman" w:hAnsi="Times New Roman"/>
                <w:i/>
                <w:sz w:val="24"/>
                <w:szCs w:val="24"/>
              </w:rPr>
              <w:t>nemleges nyilatkozat is csatolandó, közös ajánlattétel esetében ajánlattevőnként külön-külön kell csatolni)</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8.</w:t>
            </w:r>
            <w:r w:rsidR="00FC644A"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67. § (4) bekezdése tekintetében (közös ajánlattétel esetében ajánlattevőnként külön-külön kell csatolni)</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635F38">
            <w:pPr>
              <w:widowControl w:val="0"/>
              <w:spacing w:after="0" w:line="240" w:lineRule="auto"/>
              <w:ind w:right="-108"/>
              <w:jc w:val="both"/>
              <w:rPr>
                <w:rFonts w:ascii="Times New Roman" w:hAnsi="Times New Roman"/>
                <w:sz w:val="24"/>
                <w:szCs w:val="24"/>
              </w:rPr>
            </w:pPr>
            <w:r>
              <w:rPr>
                <w:rFonts w:ascii="Times New Roman" w:hAnsi="Times New Roman"/>
                <w:sz w:val="24"/>
                <w:szCs w:val="24"/>
              </w:rPr>
              <w:lastRenderedPageBreak/>
              <w:t xml:space="preserve">I. </w:t>
            </w:r>
            <w:r w:rsidR="002F7A97">
              <w:rPr>
                <w:rFonts w:ascii="Times New Roman" w:hAnsi="Times New Roman"/>
                <w:sz w:val="24"/>
                <w:szCs w:val="24"/>
              </w:rPr>
              <w:t>9.</w:t>
            </w:r>
            <w:r w:rsidR="00FC644A"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416810" w:rsidRDefault="00191D0D" w:rsidP="00222741">
            <w:pPr>
              <w:widowControl w:val="0"/>
              <w:spacing w:after="0" w:line="240" w:lineRule="auto"/>
              <w:jc w:val="both"/>
              <w:rPr>
                <w:rFonts w:ascii="Times New Roman" w:hAnsi="Times New Roman"/>
                <w:sz w:val="24"/>
                <w:szCs w:val="24"/>
              </w:rPr>
            </w:pPr>
            <w:r w:rsidRPr="00416810">
              <w:rPr>
                <w:rFonts w:ascii="Times New Roman" w:hAnsi="Times New Roman"/>
                <w:sz w:val="24"/>
                <w:szCs w:val="24"/>
              </w:rPr>
              <w:t xml:space="preserve">Ajánlattevő nyilatkozata </w:t>
            </w:r>
            <w:r w:rsidR="00416810" w:rsidRPr="00416810">
              <w:rPr>
                <w:rFonts w:ascii="Times New Roman" w:hAnsi="Times New Roman"/>
                <w:sz w:val="24"/>
                <w:szCs w:val="24"/>
              </w:rPr>
              <w:t xml:space="preserve">az alkalmassági követelmény igazolása érdekében igénybevett kapacitást rendelkezésre bocsátó szervezet vonatkozásában </w:t>
            </w:r>
            <w:r w:rsidRPr="00416810">
              <w:rPr>
                <w:rFonts w:ascii="Times New Roman" w:hAnsi="Times New Roman"/>
                <w:sz w:val="24"/>
                <w:szCs w:val="24"/>
              </w:rPr>
              <w:t>a Kbt. 65. § (7) bekezdés</w:t>
            </w:r>
            <w:r w:rsidR="00416810" w:rsidRPr="00416810">
              <w:rPr>
                <w:rFonts w:ascii="Times New Roman" w:hAnsi="Times New Roman"/>
                <w:sz w:val="24"/>
                <w:szCs w:val="24"/>
              </w:rPr>
              <w:t>ére tekintettel</w:t>
            </w:r>
            <w:r w:rsidR="00416810">
              <w:rPr>
                <w:rFonts w:ascii="Times New Roman" w:hAnsi="Times New Roman"/>
                <w:sz w:val="24"/>
                <w:szCs w:val="24"/>
              </w:rPr>
              <w:t xml:space="preserve"> </w:t>
            </w:r>
            <w:r w:rsidR="00222741" w:rsidRPr="00416810">
              <w:rPr>
                <w:rFonts w:ascii="Times New Roman" w:hAnsi="Times New Roman"/>
                <w:i/>
                <w:sz w:val="24"/>
                <w:szCs w:val="24"/>
              </w:rPr>
              <w:t>(</w:t>
            </w:r>
            <w:r w:rsidRPr="00416810">
              <w:rPr>
                <w:rFonts w:ascii="Times New Roman" w:hAnsi="Times New Roman"/>
                <w:i/>
                <w:sz w:val="24"/>
                <w:szCs w:val="24"/>
              </w:rPr>
              <w:t>közös ajánlattétel esetében ajánlattevőnként külön-külön kell csatolni, nemleges nyilatkozati is csatolandó)</w:t>
            </w:r>
          </w:p>
        </w:tc>
      </w:tr>
      <w:tr w:rsidR="00354EA9"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EA9" w:rsidRDefault="00354EA9"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I.10. </w:t>
            </w:r>
            <w:r w:rsidRPr="00A928F4">
              <w:rPr>
                <w:rFonts w:ascii="Times New Roman" w:hAnsi="Times New Roman"/>
                <w:szCs w:val="24"/>
              </w:rPr>
              <w:t>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354EA9" w:rsidRPr="00416810" w:rsidRDefault="00354EA9" w:rsidP="00222741">
            <w:pPr>
              <w:widowControl w:val="0"/>
              <w:spacing w:after="0" w:line="240" w:lineRule="auto"/>
              <w:jc w:val="both"/>
              <w:rPr>
                <w:rFonts w:ascii="Times New Roman" w:hAnsi="Times New Roman"/>
                <w:sz w:val="24"/>
                <w:szCs w:val="24"/>
              </w:rPr>
            </w:pPr>
            <w:r w:rsidRPr="00A928F4">
              <w:rPr>
                <w:rFonts w:ascii="Times New Roman" w:hAnsi="Times New Roman"/>
                <w:sz w:val="24"/>
                <w:szCs w:val="24"/>
              </w:rPr>
              <w:t>A külföldi letelepedésű (székhelyű) ajánlattevőknek cégszerűen aláírt nyilatkozata a 321/2015. (X.30.) Korm. rendelet 4. §</w:t>
            </w:r>
            <w:proofErr w:type="spellStart"/>
            <w:r w:rsidRPr="00A928F4">
              <w:rPr>
                <w:rFonts w:ascii="Times New Roman" w:hAnsi="Times New Roman"/>
                <w:sz w:val="24"/>
                <w:szCs w:val="24"/>
              </w:rPr>
              <w:t>-a</w:t>
            </w:r>
            <w:proofErr w:type="spellEnd"/>
            <w:r w:rsidRPr="00A928F4">
              <w:rPr>
                <w:rFonts w:ascii="Times New Roman" w:hAnsi="Times New Roman"/>
                <w:sz w:val="24"/>
                <w:szCs w:val="24"/>
              </w:rPr>
              <w:t xml:space="preserve"> szerinti igazolások és nyilatkozatok kiállítására jogosult hatóság és igazolások tekintetében.</w:t>
            </w:r>
          </w:p>
        </w:tc>
      </w:tr>
      <w:tr w:rsidR="00EA47B0"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EA47B0" w:rsidRPr="005F188D" w:rsidRDefault="00EA47B0" w:rsidP="00635F38">
            <w:pPr>
              <w:widowControl w:val="0"/>
              <w:spacing w:after="0" w:line="240" w:lineRule="auto"/>
              <w:ind w:right="-108"/>
              <w:jc w:val="both"/>
              <w:rPr>
                <w:rFonts w:ascii="Times New Roman" w:hAnsi="Times New Roman"/>
                <w:sz w:val="24"/>
                <w:szCs w:val="24"/>
              </w:rPr>
            </w:pPr>
            <w:r w:rsidRPr="00EA47B0">
              <w:rPr>
                <w:rFonts w:ascii="Times New Roman" w:hAnsi="Times New Roman"/>
                <w:szCs w:val="24"/>
              </w:rPr>
              <w:t>I.11.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EA47B0" w:rsidRPr="007C4399" w:rsidRDefault="00EA47B0" w:rsidP="00635F38">
            <w:pPr>
              <w:widowControl w:val="0"/>
              <w:spacing w:after="0" w:line="240" w:lineRule="auto"/>
              <w:jc w:val="both"/>
              <w:rPr>
                <w:rFonts w:ascii="Times New Roman" w:hAnsi="Times New Roman"/>
                <w:sz w:val="24"/>
                <w:szCs w:val="24"/>
              </w:rPr>
            </w:pPr>
            <w:r w:rsidRPr="00EA47B0">
              <w:rPr>
                <w:rFonts w:ascii="Times New Roman" w:hAnsi="Times New Roman"/>
                <w:sz w:val="24"/>
                <w:szCs w:val="24"/>
              </w:rPr>
              <w:t xml:space="preserve">Nyilatkozat a Kbt. 134. § (5) bekezdés alapján a teljesítési,  </w:t>
            </w:r>
            <w:proofErr w:type="spellStart"/>
            <w:r w:rsidRPr="00EA47B0">
              <w:rPr>
                <w:rFonts w:ascii="Times New Roman" w:hAnsi="Times New Roman"/>
                <w:sz w:val="24"/>
                <w:szCs w:val="24"/>
              </w:rPr>
              <w:t>jólteljesítési</w:t>
            </w:r>
            <w:proofErr w:type="spellEnd"/>
            <w:r w:rsidRPr="00EA47B0">
              <w:rPr>
                <w:rFonts w:ascii="Times New Roman" w:hAnsi="Times New Roman"/>
                <w:sz w:val="24"/>
                <w:szCs w:val="24"/>
              </w:rPr>
              <w:t xml:space="preserve">, valamint az előleg-visszafizetési </w:t>
            </w:r>
            <w:proofErr w:type="gramStart"/>
            <w:r w:rsidRPr="00EA47B0">
              <w:rPr>
                <w:rFonts w:ascii="Times New Roman" w:hAnsi="Times New Roman"/>
                <w:sz w:val="24"/>
                <w:szCs w:val="24"/>
              </w:rPr>
              <w:t>biztosíték rendelkezésre</w:t>
            </w:r>
            <w:proofErr w:type="gramEnd"/>
            <w:r w:rsidRPr="00EA47B0">
              <w:rPr>
                <w:rFonts w:ascii="Times New Roman" w:hAnsi="Times New Roman"/>
                <w:sz w:val="24"/>
                <w:szCs w:val="24"/>
              </w:rPr>
              <w:t xml:space="preserve"> bocsátásáról</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ind w:right="-108"/>
              <w:jc w:val="both"/>
              <w:rPr>
                <w:rFonts w:ascii="Times New Roman" w:hAnsi="Times New Roman"/>
                <w:sz w:val="24"/>
                <w:szCs w:val="24"/>
              </w:rPr>
            </w:pPr>
          </w:p>
          <w:p w:rsidR="00191D0D" w:rsidRPr="005F188D" w:rsidRDefault="00191D0D" w:rsidP="00635F38">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7C4399" w:rsidRDefault="007C4399" w:rsidP="00635F38">
            <w:pPr>
              <w:widowControl w:val="0"/>
              <w:spacing w:after="0" w:line="240" w:lineRule="auto"/>
              <w:jc w:val="both"/>
              <w:rPr>
                <w:rFonts w:ascii="Times New Roman" w:hAnsi="Times New Roman"/>
                <w:sz w:val="24"/>
                <w:szCs w:val="24"/>
              </w:rPr>
            </w:pPr>
            <w:r w:rsidRPr="007C4399">
              <w:rPr>
                <w:rFonts w:ascii="Times New Roman" w:hAnsi="Times New Roman"/>
                <w:sz w:val="24"/>
                <w:szCs w:val="24"/>
              </w:rPr>
              <w:t xml:space="preserve">Az ajánlathoz csatolni kell ajánlattevő, az alvállalkozó vagy a kapacitást nyújtó szervezet (személy) részéről a jelentkezést aláíró és/vagy nyilatkozatot tevő, kötelezettséget vállaló cégjegyzésre jogosult </w:t>
            </w:r>
            <w:proofErr w:type="gramStart"/>
            <w:r w:rsidRPr="007C4399">
              <w:rPr>
                <w:rFonts w:ascii="Times New Roman" w:hAnsi="Times New Roman"/>
                <w:sz w:val="24"/>
                <w:szCs w:val="24"/>
              </w:rPr>
              <w:t>személy(</w:t>
            </w:r>
            <w:proofErr w:type="spellStart"/>
            <w:proofErr w:type="gramEnd"/>
            <w:r w:rsidRPr="007C4399">
              <w:rPr>
                <w:rFonts w:ascii="Times New Roman" w:hAnsi="Times New Roman"/>
                <w:sz w:val="24"/>
                <w:szCs w:val="24"/>
              </w:rPr>
              <w:t>ek</w:t>
            </w:r>
            <w:proofErr w:type="spellEnd"/>
            <w:r w:rsidRPr="007C4399">
              <w:rPr>
                <w:rFonts w:ascii="Times New Roman" w:hAnsi="Times New Roman"/>
                <w:sz w:val="24"/>
                <w:szCs w:val="24"/>
              </w:rPr>
              <w:t xml:space="preserve">) aláírási címpéldányát/címpéldányait vagy a </w:t>
            </w:r>
            <w:proofErr w:type="spellStart"/>
            <w:r w:rsidRPr="007C4399">
              <w:rPr>
                <w:rFonts w:ascii="Times New Roman" w:hAnsi="Times New Roman"/>
                <w:sz w:val="24"/>
                <w:szCs w:val="24"/>
              </w:rPr>
              <w:t>Ctv</w:t>
            </w:r>
            <w:proofErr w:type="spellEnd"/>
            <w:r w:rsidRPr="007C4399">
              <w:rPr>
                <w:rFonts w:ascii="Times New Roman" w:hAnsi="Times New Roman"/>
                <w:sz w:val="24"/>
                <w:szCs w:val="24"/>
              </w:rPr>
              <w:t>. 9. §</w:t>
            </w:r>
            <w:proofErr w:type="spellStart"/>
            <w:r w:rsidRPr="007C4399">
              <w:rPr>
                <w:rFonts w:ascii="Times New Roman" w:hAnsi="Times New Roman"/>
                <w:sz w:val="24"/>
                <w:szCs w:val="24"/>
              </w:rPr>
              <w:t>-a</w:t>
            </w:r>
            <w:proofErr w:type="spellEnd"/>
            <w:r w:rsidRPr="007C4399">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354CE1"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A32C43" w:rsidRDefault="00354CE1"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354CE1" w:rsidRPr="002F7A97" w:rsidRDefault="00354CE1" w:rsidP="00E74F3C">
            <w:pPr>
              <w:widowControl w:val="0"/>
              <w:spacing w:after="0" w:line="240" w:lineRule="auto"/>
              <w:jc w:val="both"/>
              <w:rPr>
                <w:szCs w:val="24"/>
              </w:rPr>
            </w:pPr>
            <w:r w:rsidRPr="002F7A97">
              <w:rPr>
                <w:rFonts w:ascii="Times New Roman" w:hAnsi="Times New Roman"/>
                <w:sz w:val="24"/>
                <w:szCs w:val="24"/>
              </w:rPr>
              <w:t xml:space="preserve">A kapacitásait rendelkezésre bocsátó szervezet olyan szerződéses vagy előszerződésben vállalt kötelezettségvállalását tartalmazó okirat, mely alátámasztja, hogy a szerződés teljesítéséhez szükséges erőforrások rendelkezésre állnak majd a szerződés teljesítésének időtartama alatt. </w:t>
            </w:r>
            <w:r w:rsidRPr="002F7A97">
              <w:rPr>
                <w:rFonts w:ascii="Times New Roman" w:hAnsi="Times New Roman"/>
                <w:i/>
                <w:sz w:val="24"/>
                <w:szCs w:val="24"/>
              </w:rPr>
              <w:t>(adott esetben)</w:t>
            </w:r>
          </w:p>
        </w:tc>
      </w:tr>
      <w:tr w:rsidR="00DC1CAC"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DC1CAC" w:rsidRPr="00A32C43" w:rsidRDefault="00DC1CAC"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DC1CAC" w:rsidRDefault="00DC1CAC" w:rsidP="00E74F3C">
            <w:pPr>
              <w:widowControl w:val="0"/>
              <w:spacing w:after="0" w:line="240" w:lineRule="auto"/>
              <w:jc w:val="both"/>
              <w:rPr>
                <w:rFonts w:ascii="Times New Roman" w:hAnsi="Times New Roman"/>
                <w:sz w:val="24"/>
                <w:szCs w:val="24"/>
              </w:rPr>
            </w:pPr>
            <w:r>
              <w:rPr>
                <w:rFonts w:ascii="Times New Roman" w:hAnsi="Times New Roman"/>
                <w:sz w:val="24"/>
                <w:szCs w:val="24"/>
              </w:rPr>
              <w:t>Szakmai ajánlat</w:t>
            </w:r>
          </w:p>
        </w:tc>
      </w:tr>
      <w:tr w:rsidR="00DC1CAC"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DC1CAC" w:rsidRPr="00A32C43" w:rsidRDefault="00DC1CAC"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DC1CAC" w:rsidRDefault="00DC1CAC" w:rsidP="00E74F3C">
            <w:pPr>
              <w:widowControl w:val="0"/>
              <w:spacing w:after="0" w:line="240" w:lineRule="auto"/>
              <w:jc w:val="both"/>
              <w:rPr>
                <w:rFonts w:ascii="Times New Roman" w:hAnsi="Times New Roman"/>
                <w:sz w:val="24"/>
                <w:szCs w:val="24"/>
              </w:rPr>
            </w:pPr>
            <w:r>
              <w:rPr>
                <w:rFonts w:ascii="Times New Roman" w:hAnsi="Times New Roman"/>
                <w:sz w:val="24"/>
                <w:szCs w:val="24"/>
              </w:rPr>
              <w:t>Ütemtervek</w:t>
            </w:r>
          </w:p>
        </w:tc>
      </w:tr>
      <w:tr w:rsidR="002F7A97"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A32C43" w:rsidRDefault="002F7A97"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2F7A97" w:rsidRPr="002F7A97" w:rsidRDefault="00085D0D" w:rsidP="00E74F3C">
            <w:pPr>
              <w:widowControl w:val="0"/>
              <w:spacing w:after="0" w:line="240" w:lineRule="auto"/>
              <w:jc w:val="both"/>
              <w:rPr>
                <w:rFonts w:ascii="Times New Roman" w:hAnsi="Times New Roman"/>
                <w:sz w:val="24"/>
                <w:szCs w:val="24"/>
              </w:rPr>
            </w:pPr>
            <w:r>
              <w:rPr>
                <w:rFonts w:ascii="Times New Roman" w:hAnsi="Times New Roman"/>
                <w:sz w:val="24"/>
                <w:szCs w:val="24"/>
              </w:rPr>
              <w:t>Árazott költségvetés</w:t>
            </w:r>
          </w:p>
        </w:tc>
      </w:tr>
      <w:tr w:rsidR="002F7A97"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A32C43" w:rsidRDefault="002F7A97"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2F7A97" w:rsidRPr="002F7A97" w:rsidRDefault="002F7A97" w:rsidP="00E74F3C">
            <w:pPr>
              <w:widowControl w:val="0"/>
              <w:spacing w:after="0" w:line="240" w:lineRule="auto"/>
              <w:jc w:val="both"/>
              <w:rPr>
                <w:rFonts w:ascii="Times New Roman" w:hAnsi="Times New Roman"/>
                <w:sz w:val="24"/>
                <w:szCs w:val="24"/>
              </w:rPr>
            </w:pPr>
          </w:p>
        </w:tc>
      </w:tr>
      <w:tr w:rsidR="00085D0D" w:rsidRPr="005F188D" w:rsidTr="00197E7A">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085D0D" w:rsidRPr="002F7A97" w:rsidRDefault="00085D0D" w:rsidP="00E74F3C">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felhívásban és a </w:t>
            </w:r>
            <w:proofErr w:type="spellStart"/>
            <w:r w:rsidRPr="005F188D">
              <w:rPr>
                <w:rFonts w:ascii="Times New Roman" w:hAnsi="Times New Roman"/>
                <w:sz w:val="24"/>
                <w:szCs w:val="24"/>
              </w:rPr>
              <w:t>Kbt.-ben</w:t>
            </w:r>
            <w:proofErr w:type="spellEnd"/>
            <w:r w:rsidRPr="005F188D">
              <w:rPr>
                <w:rFonts w:ascii="Times New Roman" w:hAnsi="Times New Roman"/>
                <w:sz w:val="24"/>
                <w:szCs w:val="24"/>
              </w:rPr>
              <w:t xml:space="preserve"> előírt egyéb kötelezően csatolandó dokumentumok</w:t>
            </w:r>
          </w:p>
        </w:tc>
      </w:tr>
      <w:tr w:rsidR="002F7A97" w:rsidRPr="004128D1" w:rsidTr="00085D0D">
        <w:trPr>
          <w:trHeight w:val="659"/>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928F4" w:rsidRDefault="00A928F4" w:rsidP="00A928F4">
            <w:pPr>
              <w:widowControl w:val="0"/>
              <w:spacing w:after="0" w:line="240" w:lineRule="auto"/>
              <w:jc w:val="center"/>
              <w:rPr>
                <w:rFonts w:ascii="Times New Roman" w:hAnsi="Times New Roman"/>
                <w:b/>
                <w:u w:val="single"/>
              </w:rPr>
            </w:pPr>
            <w:r>
              <w:rPr>
                <w:rFonts w:ascii="Times New Roman" w:hAnsi="Times New Roman"/>
                <w:b/>
                <w:u w:val="single"/>
              </w:rPr>
              <w:t>II.</w:t>
            </w:r>
          </w:p>
          <w:p w:rsidR="002F7A97" w:rsidRDefault="002F7A97" w:rsidP="00A928F4">
            <w:pPr>
              <w:widowControl w:val="0"/>
              <w:spacing w:after="0" w:line="240" w:lineRule="auto"/>
              <w:jc w:val="center"/>
              <w:rPr>
                <w:rFonts w:ascii="Times New Roman" w:hAnsi="Times New Roman"/>
                <w:b/>
                <w:u w:val="single"/>
              </w:rPr>
            </w:pPr>
            <w:r w:rsidRPr="004128D1">
              <w:rPr>
                <w:rFonts w:ascii="Times New Roman" w:hAnsi="Times New Roman"/>
                <w:b/>
                <w:u w:val="single"/>
              </w:rPr>
              <w:t xml:space="preserve">Adott esetben AZ AJÁNLATTÉTEL SORÁN </w:t>
            </w:r>
            <w:proofErr w:type="gramStart"/>
            <w:r w:rsidRPr="004128D1">
              <w:rPr>
                <w:rFonts w:ascii="Times New Roman" w:hAnsi="Times New Roman"/>
                <w:b/>
                <w:u w:val="single"/>
              </w:rPr>
              <w:t>ÉS</w:t>
            </w:r>
            <w:proofErr w:type="gramEnd"/>
            <w:r w:rsidRPr="004128D1">
              <w:rPr>
                <w:rFonts w:ascii="Times New Roman" w:hAnsi="Times New Roman"/>
                <w:b/>
                <w:u w:val="single"/>
              </w:rPr>
              <w:t xml:space="preserve"> AZ AJÁNLATTÉTELT KÖVETŐEN IS benyújtandó dokumentumokat kísérő nyilatkozatok mintái</w:t>
            </w:r>
          </w:p>
          <w:p w:rsidR="00A928F4" w:rsidRPr="004128D1" w:rsidRDefault="00A928F4" w:rsidP="00A928F4">
            <w:pPr>
              <w:widowControl w:val="0"/>
              <w:spacing w:after="0" w:line="240" w:lineRule="auto"/>
              <w:jc w:val="center"/>
              <w:rPr>
                <w:rFonts w:ascii="Times New Roman" w:hAnsi="Times New Roman"/>
                <w:b/>
                <w:u w:val="single"/>
              </w:rPr>
            </w:pPr>
          </w:p>
        </w:tc>
      </w:tr>
      <w:tr w:rsidR="002F7A97" w:rsidRPr="00236967"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7E22D0" w:rsidRDefault="00085D0D" w:rsidP="001742AE">
            <w:pPr>
              <w:jc w:val="both"/>
              <w:rPr>
                <w:rFonts w:ascii="Times New Roman" w:hAnsi="Times New Roman"/>
                <w:szCs w:val="24"/>
              </w:rPr>
            </w:pPr>
            <w:r>
              <w:rPr>
                <w:rFonts w:ascii="Times New Roman" w:hAnsi="Times New Roman"/>
                <w:szCs w:val="24"/>
              </w:rPr>
              <w:lastRenderedPageBreak/>
              <w:t>II.1.</w:t>
            </w:r>
            <w:r w:rsidR="002F7A97" w:rsidRPr="007E22D0">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jc w:val="both"/>
              <w:rPr>
                <w:rFonts w:ascii="Times New Roman" w:hAnsi="Times New Roman"/>
                <w:sz w:val="24"/>
                <w:szCs w:val="24"/>
              </w:rPr>
            </w:pPr>
            <w:r w:rsidRPr="006E12AC">
              <w:rPr>
                <w:rFonts w:ascii="Times New Roman" w:hAnsi="Times New Roman"/>
                <w:sz w:val="24"/>
                <w:szCs w:val="24"/>
              </w:rPr>
              <w:t xml:space="preserve">Nyilatkozat folyamatban lévő változásbejegyzési eljárásról </w:t>
            </w:r>
            <w:r w:rsidRPr="007C4399">
              <w:rPr>
                <w:rFonts w:ascii="Times New Roman" w:hAnsi="Times New Roman"/>
                <w:i/>
                <w:sz w:val="24"/>
                <w:szCs w:val="24"/>
              </w:rPr>
              <w:t>(adott esetben)</w:t>
            </w:r>
          </w:p>
          <w:p w:rsidR="002F7A97" w:rsidRPr="00236967" w:rsidRDefault="002F7A97" w:rsidP="001742AE">
            <w:pPr>
              <w:widowControl w:val="0"/>
              <w:spacing w:after="0" w:line="240" w:lineRule="auto"/>
              <w:jc w:val="both"/>
              <w:rPr>
                <w:rStyle w:val="Hiperhivatkozs"/>
                <w:noProof/>
                <w:szCs w:val="24"/>
              </w:rPr>
            </w:pPr>
            <w:r w:rsidRPr="005F188D">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5F188D">
              <w:rPr>
                <w:rFonts w:ascii="Times New Roman" w:hAnsi="Times New Roman"/>
                <w:sz w:val="24"/>
                <w:szCs w:val="24"/>
              </w:rPr>
              <w:t>alvállalkozó(</w:t>
            </w:r>
            <w:proofErr w:type="gramEnd"/>
            <w:r w:rsidRPr="005F188D">
              <w:rPr>
                <w:rFonts w:ascii="Times New Roman" w:hAnsi="Times New Roman"/>
                <w:sz w:val="24"/>
                <w:szCs w:val="24"/>
              </w:rPr>
              <w:t>k) és/vagy kapacitásait rendelkezésre bocsátó szervezet(</w:t>
            </w:r>
            <w:proofErr w:type="spellStart"/>
            <w:r w:rsidRPr="005F188D">
              <w:rPr>
                <w:rFonts w:ascii="Times New Roman" w:hAnsi="Times New Roman"/>
                <w:sz w:val="24"/>
                <w:szCs w:val="24"/>
              </w:rPr>
              <w:t>ek</w:t>
            </w:r>
            <w:proofErr w:type="spellEnd"/>
            <w:r w:rsidRPr="005F188D">
              <w:rPr>
                <w:rFonts w:ascii="Times New Roman" w:hAnsi="Times New Roman"/>
                <w:sz w:val="24"/>
                <w:szCs w:val="24"/>
              </w:rPr>
              <w:t>) vonatkozásában. Amennyiben ajánlattevő tekintetében nincs változásbejegyzési eljárás folyamatban, úgy a nemleges tartalmú nyilatkozat csatolása szükséges.</w:t>
            </w:r>
          </w:p>
        </w:tc>
      </w:tr>
      <w:tr w:rsidR="002F7A97" w:rsidRPr="005F188D"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5F188D" w:rsidRDefault="00085D0D" w:rsidP="000B72B9">
            <w:pPr>
              <w:widowControl w:val="0"/>
              <w:spacing w:after="0" w:line="240" w:lineRule="auto"/>
              <w:ind w:right="-108"/>
              <w:jc w:val="both"/>
              <w:rPr>
                <w:rFonts w:ascii="Times New Roman" w:hAnsi="Times New Roman"/>
                <w:sz w:val="24"/>
                <w:szCs w:val="24"/>
              </w:rPr>
            </w:pPr>
            <w:r>
              <w:rPr>
                <w:rFonts w:ascii="Times New Roman" w:hAnsi="Times New Roman"/>
                <w:szCs w:val="24"/>
              </w:rPr>
              <w:t>II.</w:t>
            </w:r>
            <w:r w:rsidR="000B72B9">
              <w:rPr>
                <w:rFonts w:ascii="Times New Roman" w:hAnsi="Times New Roman"/>
                <w:szCs w:val="24"/>
              </w:rPr>
              <w:t>2</w:t>
            </w:r>
            <w:r>
              <w:rPr>
                <w:rFonts w:ascii="Times New Roman" w:hAnsi="Times New Roman"/>
                <w:szCs w:val="24"/>
              </w:rPr>
              <w:t xml:space="preserve">. </w:t>
            </w:r>
            <w:r w:rsidR="002F7A97" w:rsidRPr="007E22D0">
              <w:rPr>
                <w:rFonts w:ascii="Times New Roman" w:hAnsi="Times New Roman"/>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Ajánlattevő nyilatkozata arról, hogy a Kbt. 44. § (1) </w:t>
            </w:r>
            <w:proofErr w:type="spellStart"/>
            <w:r w:rsidRPr="005F188D">
              <w:rPr>
                <w:rFonts w:ascii="Times New Roman" w:hAnsi="Times New Roman"/>
                <w:sz w:val="24"/>
                <w:szCs w:val="24"/>
              </w:rPr>
              <w:t>bek</w:t>
            </w:r>
            <w:proofErr w:type="spellEnd"/>
            <w:r w:rsidRPr="005F188D">
              <w:rPr>
                <w:rFonts w:ascii="Times New Roman" w:hAnsi="Times New Roman"/>
                <w:sz w:val="24"/>
                <w:szCs w:val="24"/>
              </w:rPr>
              <w:t xml:space="preserve">. </w:t>
            </w:r>
            <w:proofErr w:type="gramStart"/>
            <w:r w:rsidRPr="005F188D">
              <w:rPr>
                <w:rFonts w:ascii="Times New Roman" w:hAnsi="Times New Roman"/>
                <w:sz w:val="24"/>
                <w:szCs w:val="24"/>
              </w:rPr>
              <w:t>a</w:t>
            </w:r>
            <w:proofErr w:type="gramEnd"/>
            <w:r w:rsidRPr="005F188D">
              <w:rPr>
                <w:rFonts w:ascii="Times New Roman" w:hAnsi="Times New Roman"/>
                <w:sz w:val="24"/>
                <w:szCs w:val="24"/>
              </w:rPr>
              <w:t xml:space="preserve"> alapján az ajánlatának egy részét üzleti titoknak minősíti, és ezáltal annak nyilvánosságra hozatalát megtiltja (adott esetben)</w:t>
            </w:r>
          </w:p>
        </w:tc>
      </w:tr>
      <w:tr w:rsidR="002F7A97" w:rsidRPr="001F7C59"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2F7A97" w:rsidRPr="001F7C59" w:rsidRDefault="002F7A97" w:rsidP="001742AE">
            <w:pPr>
              <w:widowControl w:val="0"/>
              <w:spacing w:after="0" w:line="240" w:lineRule="auto"/>
              <w:jc w:val="both"/>
              <w:rPr>
                <w:rFonts w:ascii="Times New Roman" w:hAnsi="Times New Roman"/>
                <w:sz w:val="24"/>
                <w:szCs w:val="24"/>
              </w:rPr>
            </w:pPr>
            <w:r w:rsidRPr="00733B96">
              <w:rPr>
                <w:rFonts w:ascii="Times New Roman" w:hAnsi="Times New Roman"/>
                <w:sz w:val="24"/>
                <w:szCs w:val="24"/>
              </w:rPr>
              <w:t>Hiteles vagy felelős fordítások (adott esetben)</w:t>
            </w:r>
          </w:p>
        </w:tc>
      </w:tr>
      <w:tr w:rsidR="002F7A97" w:rsidRPr="005F188D"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5F188D" w:rsidRDefault="00085D0D" w:rsidP="000B72B9">
            <w:pPr>
              <w:widowControl w:val="0"/>
              <w:spacing w:after="0" w:line="240" w:lineRule="auto"/>
              <w:ind w:right="-108"/>
              <w:jc w:val="both"/>
              <w:rPr>
                <w:rFonts w:ascii="Times New Roman" w:hAnsi="Times New Roman"/>
                <w:sz w:val="24"/>
                <w:szCs w:val="24"/>
              </w:rPr>
            </w:pPr>
            <w:r>
              <w:rPr>
                <w:rFonts w:ascii="Times New Roman" w:hAnsi="Times New Roman"/>
                <w:szCs w:val="24"/>
              </w:rPr>
              <w:t>II.</w:t>
            </w:r>
            <w:r w:rsidR="000B72B9">
              <w:rPr>
                <w:rFonts w:ascii="Times New Roman" w:hAnsi="Times New Roman"/>
                <w:szCs w:val="24"/>
              </w:rPr>
              <w:t>3</w:t>
            </w:r>
            <w:r>
              <w:rPr>
                <w:rFonts w:ascii="Times New Roman" w:hAnsi="Times New Roman"/>
                <w:szCs w:val="24"/>
              </w:rPr>
              <w:t xml:space="preserve">. </w:t>
            </w:r>
            <w:r w:rsidR="002F7A97" w:rsidRPr="007E22D0">
              <w:rPr>
                <w:rFonts w:ascii="Times New Roman" w:hAnsi="Times New Roman"/>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Felelős fordítás esetében az ajánlattevő nyilatkozata arról, hogy a nem magyar nyelven kiállított dokumentum tartalma teljes mértékben megegyezik a magyar fordítás tartalmával (adott esetben)</w:t>
            </w:r>
          </w:p>
        </w:tc>
      </w:tr>
    </w:tbl>
    <w:p w:rsidR="002F7A97" w:rsidRDefault="002F7A97"/>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354CE1" w:rsidRPr="005F188D" w:rsidTr="00A928F4">
        <w:trPr>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928F4" w:rsidRDefault="00A928F4" w:rsidP="00A928F4">
            <w:pPr>
              <w:widowControl w:val="0"/>
              <w:spacing w:after="0" w:line="240" w:lineRule="auto"/>
              <w:jc w:val="center"/>
              <w:rPr>
                <w:rFonts w:ascii="Times New Roman" w:hAnsi="Times New Roman"/>
                <w:b/>
                <w:sz w:val="24"/>
                <w:szCs w:val="24"/>
                <w:u w:val="single"/>
              </w:rPr>
            </w:pPr>
            <w:r>
              <w:rPr>
                <w:rFonts w:ascii="Times New Roman" w:hAnsi="Times New Roman"/>
                <w:b/>
                <w:sz w:val="24"/>
                <w:szCs w:val="24"/>
                <w:u w:val="single"/>
              </w:rPr>
              <w:t>III</w:t>
            </w:r>
            <w:r w:rsidR="00354CE1">
              <w:rPr>
                <w:rFonts w:ascii="Times New Roman" w:hAnsi="Times New Roman"/>
                <w:b/>
                <w:sz w:val="24"/>
                <w:szCs w:val="24"/>
                <w:u w:val="single"/>
              </w:rPr>
              <w:t>.</w:t>
            </w:r>
          </w:p>
          <w:p w:rsidR="00354CE1" w:rsidRDefault="00354CE1" w:rsidP="00A928F4">
            <w:pPr>
              <w:widowControl w:val="0"/>
              <w:spacing w:after="0" w:line="240" w:lineRule="auto"/>
              <w:jc w:val="center"/>
              <w:rPr>
                <w:rFonts w:ascii="Times New Roman" w:hAnsi="Times New Roman"/>
                <w:b/>
                <w:sz w:val="24"/>
                <w:szCs w:val="24"/>
                <w:u w:val="single"/>
              </w:rPr>
            </w:pPr>
            <w:r w:rsidRPr="005F188D">
              <w:rPr>
                <w:rFonts w:ascii="Times New Roman" w:hAnsi="Times New Roman"/>
                <w:b/>
                <w:sz w:val="24"/>
                <w:szCs w:val="24"/>
                <w:u w:val="single"/>
              </w:rPr>
              <w:t>Ajánlattételt követően Ajánlatkérő kérésére benyújtandó nyilatkozatok mintái</w:t>
            </w:r>
          </w:p>
          <w:p w:rsidR="00A928F4" w:rsidRPr="00ED3CEA" w:rsidRDefault="00A928F4" w:rsidP="00A928F4">
            <w:pPr>
              <w:widowControl w:val="0"/>
              <w:spacing w:after="0" w:line="240" w:lineRule="auto"/>
              <w:jc w:val="center"/>
              <w:rPr>
                <w:rFonts w:ascii="Times New Roman" w:hAnsi="Times New Roman"/>
                <w:b/>
                <w:sz w:val="24"/>
                <w:szCs w:val="24"/>
                <w:u w:val="single"/>
              </w:rPr>
            </w:pPr>
          </w:p>
        </w:tc>
      </w:tr>
      <w:tr w:rsidR="00354CE1"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5F188D" w:rsidRDefault="00A928F4"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III.1.</w:t>
            </w:r>
            <w:r w:rsidR="00354CE1" w:rsidRPr="00065EA3">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354CE1" w:rsidRPr="005F188D" w:rsidRDefault="00354CE1" w:rsidP="00635F38">
            <w:pPr>
              <w:widowControl w:val="0"/>
              <w:spacing w:after="0" w:line="240" w:lineRule="auto"/>
              <w:jc w:val="both"/>
              <w:rPr>
                <w:rFonts w:ascii="Times New Roman" w:hAnsi="Times New Roman"/>
                <w:sz w:val="24"/>
                <w:szCs w:val="24"/>
              </w:rPr>
            </w:pPr>
            <w:bookmarkStart w:id="191" w:name="_Toc440286095"/>
            <w:r w:rsidRPr="005F188D">
              <w:rPr>
                <w:rFonts w:ascii="Times New Roman" w:hAnsi="Times New Roman"/>
                <w:sz w:val="24"/>
                <w:szCs w:val="24"/>
              </w:rPr>
              <w:t xml:space="preserve">Ajánlattevő nyilatkozata a kizáró okokról (Kbt. 62. § (1) </w:t>
            </w:r>
            <w:proofErr w:type="spellStart"/>
            <w:r w:rsidRPr="005F188D">
              <w:rPr>
                <w:rFonts w:ascii="Times New Roman" w:hAnsi="Times New Roman"/>
                <w:sz w:val="24"/>
                <w:szCs w:val="24"/>
              </w:rPr>
              <w:t>bek</w:t>
            </w:r>
            <w:proofErr w:type="spellEnd"/>
            <w:r w:rsidRPr="005F188D">
              <w:rPr>
                <w:rFonts w:ascii="Times New Roman" w:hAnsi="Times New Roman"/>
                <w:sz w:val="24"/>
                <w:szCs w:val="24"/>
              </w:rPr>
              <w:t xml:space="preserve">. k) pont </w:t>
            </w:r>
            <w:proofErr w:type="spellStart"/>
            <w:r w:rsidRPr="005F188D">
              <w:rPr>
                <w:rFonts w:ascii="Times New Roman" w:hAnsi="Times New Roman"/>
                <w:sz w:val="24"/>
                <w:szCs w:val="24"/>
              </w:rPr>
              <w:t>kb</w:t>
            </w:r>
            <w:proofErr w:type="spellEnd"/>
            <w:r w:rsidRPr="005F188D">
              <w:rPr>
                <w:rFonts w:ascii="Times New Roman" w:hAnsi="Times New Roman"/>
                <w:sz w:val="24"/>
                <w:szCs w:val="24"/>
              </w:rPr>
              <w:t>) alpontja</w:t>
            </w:r>
            <w:bookmarkEnd w:id="191"/>
            <w:r w:rsidRPr="005F188D" w:rsidDel="00CA0C57">
              <w:rPr>
                <w:rFonts w:ascii="Times New Roman" w:hAnsi="Times New Roman"/>
                <w:sz w:val="24"/>
                <w:szCs w:val="24"/>
              </w:rPr>
              <w:t xml:space="preserve"> </w:t>
            </w:r>
          </w:p>
          <w:p w:rsidR="00354CE1" w:rsidRPr="005F188D" w:rsidRDefault="00354CE1"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(közös ajánlattétel esetében ajánlattevőnként külön-külön kell csatolni)</w:t>
            </w:r>
          </w:p>
        </w:tc>
      </w:tr>
      <w:tr w:rsidR="00354CE1"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354CE1" w:rsidRPr="00A928F4" w:rsidRDefault="00A928F4" w:rsidP="00635F38">
            <w:pPr>
              <w:widowControl w:val="0"/>
              <w:spacing w:after="0" w:line="240" w:lineRule="auto"/>
              <w:ind w:right="-108"/>
              <w:jc w:val="both"/>
              <w:rPr>
                <w:rFonts w:ascii="Times New Roman" w:hAnsi="Times New Roman"/>
                <w:sz w:val="24"/>
                <w:szCs w:val="24"/>
              </w:rPr>
            </w:pPr>
            <w:r w:rsidRPr="00A928F4">
              <w:rPr>
                <w:rFonts w:ascii="Times New Roman" w:hAnsi="Times New Roman"/>
                <w:szCs w:val="24"/>
              </w:rPr>
              <w:t>III.2.</w:t>
            </w:r>
            <w:r w:rsidR="00354CE1"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354CE1" w:rsidRPr="00A928F4" w:rsidRDefault="00354CE1" w:rsidP="00635F38">
            <w:pPr>
              <w:widowControl w:val="0"/>
              <w:spacing w:after="0" w:line="240" w:lineRule="auto"/>
              <w:jc w:val="both"/>
              <w:rPr>
                <w:rFonts w:ascii="Times New Roman" w:hAnsi="Times New Roman"/>
                <w:sz w:val="24"/>
                <w:szCs w:val="24"/>
              </w:rPr>
            </w:pPr>
            <w:bookmarkStart w:id="192" w:name="_Toc440286096"/>
            <w:r w:rsidRPr="00A928F4">
              <w:rPr>
                <w:rFonts w:ascii="Times New Roman" w:hAnsi="Times New Roman"/>
                <w:sz w:val="24"/>
                <w:szCs w:val="24"/>
              </w:rPr>
              <w:t xml:space="preserve">Ajánlattevő nyilatkozata a kizáró okokról (Kbt. 62. § (1) </w:t>
            </w:r>
            <w:proofErr w:type="spellStart"/>
            <w:r w:rsidRPr="00A928F4">
              <w:rPr>
                <w:rFonts w:ascii="Times New Roman" w:hAnsi="Times New Roman"/>
                <w:sz w:val="24"/>
                <w:szCs w:val="24"/>
              </w:rPr>
              <w:t>bek</w:t>
            </w:r>
            <w:proofErr w:type="spellEnd"/>
            <w:r w:rsidRPr="00A928F4">
              <w:rPr>
                <w:rFonts w:ascii="Times New Roman" w:hAnsi="Times New Roman"/>
                <w:sz w:val="24"/>
                <w:szCs w:val="24"/>
              </w:rPr>
              <w:t xml:space="preserve">. k) pont </w:t>
            </w:r>
            <w:proofErr w:type="spellStart"/>
            <w:r w:rsidRPr="00A928F4">
              <w:rPr>
                <w:rFonts w:ascii="Times New Roman" w:hAnsi="Times New Roman"/>
                <w:sz w:val="24"/>
                <w:szCs w:val="24"/>
              </w:rPr>
              <w:t>kc</w:t>
            </w:r>
            <w:proofErr w:type="spellEnd"/>
            <w:r w:rsidRPr="00A928F4">
              <w:rPr>
                <w:rFonts w:ascii="Times New Roman" w:hAnsi="Times New Roman"/>
                <w:sz w:val="24"/>
                <w:szCs w:val="24"/>
              </w:rPr>
              <w:t>) alpontja</w:t>
            </w:r>
            <w:bookmarkEnd w:id="192"/>
            <w:r w:rsidRPr="00A928F4" w:rsidDel="00CA0C57">
              <w:rPr>
                <w:rFonts w:ascii="Times New Roman" w:hAnsi="Times New Roman"/>
                <w:sz w:val="24"/>
                <w:szCs w:val="24"/>
              </w:rPr>
              <w:t xml:space="preserve"> </w:t>
            </w:r>
          </w:p>
          <w:p w:rsidR="00354CE1" w:rsidRPr="00A928F4" w:rsidRDefault="00354CE1" w:rsidP="00635F38">
            <w:pPr>
              <w:widowControl w:val="0"/>
              <w:spacing w:after="0" w:line="240" w:lineRule="auto"/>
              <w:jc w:val="both"/>
              <w:rPr>
                <w:rFonts w:ascii="Times New Roman" w:hAnsi="Times New Roman"/>
                <w:sz w:val="24"/>
                <w:szCs w:val="24"/>
              </w:rPr>
            </w:pPr>
            <w:r w:rsidRPr="00A928F4">
              <w:rPr>
                <w:rFonts w:ascii="Times New Roman" w:hAnsi="Times New Roman"/>
                <w:sz w:val="24"/>
                <w:szCs w:val="24"/>
              </w:rPr>
              <w:t>(közös ajánlattétel esetében ajánlattevőnként külön-külön kell csatolni)</w:t>
            </w:r>
          </w:p>
        </w:tc>
      </w:tr>
      <w:tr w:rsidR="00A9579B"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A9579B" w:rsidRPr="00A928F4" w:rsidRDefault="00A9579B"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III.3</w:t>
            </w:r>
            <w:r w:rsidRPr="00DF7062">
              <w:rPr>
                <w:rFonts w:ascii="Times New Roman" w:hAnsi="Times New Roman"/>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A9579B" w:rsidRPr="00A9579B" w:rsidRDefault="00A9579B" w:rsidP="00A9579B">
            <w:pPr>
              <w:widowControl w:val="0"/>
              <w:spacing w:after="0" w:line="240" w:lineRule="auto"/>
              <w:jc w:val="both"/>
              <w:outlineLvl w:val="1"/>
              <w:rPr>
                <w:rFonts w:ascii="Times New Roman" w:eastAsia="Times New Roman" w:hAnsi="Times New Roman"/>
                <w:kern w:val="16"/>
                <w:sz w:val="24"/>
                <w:szCs w:val="24"/>
                <w:lang w:eastAsia="hu-HU"/>
              </w:rPr>
            </w:pPr>
            <w:r w:rsidRPr="00A9579B">
              <w:rPr>
                <w:rFonts w:ascii="Times New Roman" w:eastAsia="Times New Roman" w:hAnsi="Times New Roman"/>
                <w:kern w:val="16"/>
                <w:sz w:val="24"/>
                <w:szCs w:val="24"/>
                <w:lang w:eastAsia="hu-HU"/>
              </w:rPr>
              <w:t>A kapacitásait rendelkezésre bo</w:t>
            </w:r>
            <w:r>
              <w:rPr>
                <w:rFonts w:ascii="Times New Roman" w:eastAsia="Times New Roman" w:hAnsi="Times New Roman"/>
                <w:kern w:val="16"/>
                <w:sz w:val="24"/>
                <w:szCs w:val="24"/>
                <w:lang w:eastAsia="hu-HU"/>
              </w:rPr>
              <w:t xml:space="preserve">csátó szervezet nyilatkozata a </w:t>
            </w:r>
            <w:r w:rsidRPr="00A9579B">
              <w:rPr>
                <w:rFonts w:ascii="Times New Roman" w:eastAsia="Times New Roman" w:hAnsi="Times New Roman"/>
                <w:kern w:val="16"/>
                <w:sz w:val="24"/>
                <w:szCs w:val="24"/>
                <w:lang w:eastAsia="hu-HU"/>
              </w:rPr>
              <w:t>Kbt. 65. § (8) bekezdés tekintetében a kárrendezésre vonatkozóan</w:t>
            </w:r>
            <w:r>
              <w:rPr>
                <w:rFonts w:ascii="Times New Roman" w:eastAsia="Times New Roman" w:hAnsi="Times New Roman"/>
                <w:kern w:val="16"/>
                <w:sz w:val="24"/>
                <w:szCs w:val="24"/>
                <w:lang w:eastAsia="hu-HU"/>
              </w:rPr>
              <w:t xml:space="preserve"> </w:t>
            </w:r>
            <w:r w:rsidRPr="00A928F4">
              <w:rPr>
                <w:rFonts w:ascii="Times New Roman" w:hAnsi="Times New Roman"/>
                <w:i/>
                <w:sz w:val="24"/>
                <w:szCs w:val="24"/>
              </w:rPr>
              <w:t>(adott esetben)</w:t>
            </w:r>
          </w:p>
        </w:tc>
      </w:tr>
      <w:tr w:rsidR="00A9579B"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A9579B" w:rsidRPr="00A928F4" w:rsidRDefault="00A9579B"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III.4</w:t>
            </w:r>
            <w:r w:rsidRPr="00DF7062">
              <w:rPr>
                <w:rFonts w:ascii="Times New Roman" w:hAnsi="Times New Roman"/>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A9579B" w:rsidRPr="00A928F4" w:rsidRDefault="00A9579B" w:rsidP="00635F38">
            <w:pPr>
              <w:widowControl w:val="0"/>
              <w:spacing w:after="0" w:line="240" w:lineRule="auto"/>
              <w:jc w:val="both"/>
              <w:rPr>
                <w:rFonts w:ascii="Times New Roman" w:hAnsi="Times New Roman"/>
                <w:sz w:val="24"/>
                <w:szCs w:val="24"/>
              </w:rPr>
            </w:pPr>
            <w:r>
              <w:rPr>
                <w:rFonts w:ascii="Times New Roman" w:hAnsi="Times New Roman"/>
                <w:sz w:val="24"/>
                <w:szCs w:val="24"/>
              </w:rPr>
              <w:t>Nyilatkozat a felelős műszaki vezetői jogosultsággal kapcsolatosan</w:t>
            </w:r>
          </w:p>
        </w:tc>
      </w:tr>
      <w:tr w:rsidR="009867B7"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9867B7" w:rsidRDefault="000A574D"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5</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867B7" w:rsidRPr="009867B7" w:rsidRDefault="009867B7" w:rsidP="009867B7">
            <w:pPr>
              <w:tabs>
                <w:tab w:val="left" w:pos="540"/>
                <w:tab w:val="left" w:pos="59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Nyilatkozat az árbevétellel kapcsolatosan</w:t>
            </w:r>
          </w:p>
        </w:tc>
      </w:tr>
      <w:tr w:rsidR="00354CE1"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875EB9" w:rsidRDefault="000A574D" w:rsidP="00C37F5B">
            <w:pPr>
              <w:widowControl w:val="0"/>
              <w:spacing w:after="0" w:line="240" w:lineRule="auto"/>
              <w:ind w:right="-108"/>
              <w:jc w:val="both"/>
              <w:rPr>
                <w:rFonts w:ascii="Times New Roman" w:hAnsi="Times New Roman"/>
                <w:sz w:val="24"/>
                <w:szCs w:val="24"/>
              </w:rPr>
            </w:pPr>
            <w:r>
              <w:rPr>
                <w:rFonts w:ascii="Times New Roman" w:hAnsi="Times New Roman"/>
                <w:szCs w:val="24"/>
              </w:rPr>
              <w:t>III.</w:t>
            </w:r>
            <w:r w:rsidR="00C37F5B">
              <w:rPr>
                <w:rFonts w:ascii="Times New Roman" w:hAnsi="Times New Roman"/>
                <w:szCs w:val="24"/>
              </w:rPr>
              <w:t>6</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354CE1" w:rsidRPr="00875EB9" w:rsidRDefault="00875EB9" w:rsidP="00635F38">
            <w:pPr>
              <w:widowControl w:val="0"/>
              <w:spacing w:after="0" w:line="240" w:lineRule="auto"/>
              <w:jc w:val="both"/>
              <w:rPr>
                <w:rFonts w:ascii="Times New Roman" w:hAnsi="Times New Roman"/>
                <w:sz w:val="24"/>
                <w:szCs w:val="24"/>
              </w:rPr>
            </w:pPr>
            <w:r w:rsidRPr="00875EB9">
              <w:rPr>
                <w:rFonts w:ascii="Times New Roman" w:hAnsi="Times New Roman"/>
                <w:sz w:val="24"/>
              </w:rPr>
              <w:t>Referenciaigazolás</w:t>
            </w:r>
          </w:p>
        </w:tc>
      </w:tr>
      <w:tr w:rsidR="00354CE1"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065EA3" w:rsidRDefault="000A574D"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7</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354CE1" w:rsidRDefault="00875EB9" w:rsidP="00635F38">
            <w:pPr>
              <w:widowControl w:val="0"/>
              <w:spacing w:after="0" w:line="240" w:lineRule="auto"/>
              <w:jc w:val="both"/>
              <w:rPr>
                <w:rFonts w:ascii="Times New Roman" w:hAnsi="Times New Roman"/>
                <w:sz w:val="24"/>
              </w:rPr>
            </w:pPr>
            <w:r>
              <w:rPr>
                <w:rFonts w:ascii="Times New Roman" w:hAnsi="Times New Roman"/>
                <w:sz w:val="24"/>
              </w:rPr>
              <w:t>Szakemberek</w:t>
            </w:r>
          </w:p>
        </w:tc>
      </w:tr>
      <w:tr w:rsidR="00875EB9"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875EB9" w:rsidRPr="00065EA3" w:rsidRDefault="000A574D"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8</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875EB9" w:rsidRDefault="00875EB9" w:rsidP="00635F38">
            <w:pPr>
              <w:widowControl w:val="0"/>
              <w:spacing w:after="0" w:line="240" w:lineRule="auto"/>
              <w:jc w:val="both"/>
              <w:rPr>
                <w:rFonts w:ascii="Times New Roman" w:hAnsi="Times New Roman"/>
                <w:sz w:val="24"/>
              </w:rPr>
            </w:pPr>
            <w:r>
              <w:rPr>
                <w:rFonts w:ascii="Times New Roman" w:hAnsi="Times New Roman"/>
                <w:sz w:val="24"/>
              </w:rPr>
              <w:t>Önéletrajzminta</w:t>
            </w:r>
          </w:p>
        </w:tc>
      </w:tr>
      <w:tr w:rsidR="007C5F7B"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7C5F7B" w:rsidRPr="00065EA3" w:rsidRDefault="007C5F7B"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9</w:t>
            </w:r>
            <w:r>
              <w:rPr>
                <w:rFonts w:ascii="Times New Roman" w:hAnsi="Times New Roman"/>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7C5F7B" w:rsidRPr="00986AAB" w:rsidRDefault="007C5F7B" w:rsidP="00986AAB">
            <w:pPr>
              <w:widowControl w:val="0"/>
              <w:spacing w:after="0" w:line="240" w:lineRule="auto"/>
              <w:jc w:val="both"/>
              <w:rPr>
                <w:rFonts w:ascii="Times New Roman" w:hAnsi="Times New Roman"/>
                <w:sz w:val="24"/>
                <w:szCs w:val="24"/>
              </w:rPr>
            </w:pPr>
            <w:r>
              <w:rPr>
                <w:rFonts w:ascii="Times New Roman" w:hAnsi="Times New Roman"/>
                <w:sz w:val="24"/>
                <w:szCs w:val="24"/>
              </w:rPr>
              <w:t>Rendelkezésre állási nyilatkozat (adott esetben)</w:t>
            </w:r>
          </w:p>
        </w:tc>
      </w:tr>
      <w:tr w:rsidR="00352613"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2613" w:rsidRDefault="00352613" w:rsidP="00352613">
            <w:pPr>
              <w:widowControl w:val="0"/>
              <w:spacing w:after="0" w:line="240" w:lineRule="auto"/>
              <w:ind w:right="-108"/>
              <w:jc w:val="both"/>
              <w:rPr>
                <w:rFonts w:ascii="Times New Roman" w:hAnsi="Times New Roman"/>
                <w:szCs w:val="24"/>
              </w:rPr>
            </w:pPr>
            <w:r w:rsidRPr="00352613">
              <w:rPr>
                <w:rFonts w:ascii="Times New Roman" w:hAnsi="Times New Roman"/>
                <w:sz w:val="24"/>
                <w:szCs w:val="24"/>
              </w:rPr>
              <w:t>III.</w:t>
            </w:r>
            <w:r>
              <w:rPr>
                <w:rFonts w:ascii="Times New Roman" w:hAnsi="Times New Roman"/>
                <w:sz w:val="24"/>
                <w:szCs w:val="24"/>
              </w:rPr>
              <w:t>10</w:t>
            </w:r>
            <w:r w:rsidRPr="00352613">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352613" w:rsidRDefault="00352613" w:rsidP="00986AAB">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hu-HU"/>
              </w:rPr>
              <w:t xml:space="preserve">Nyilatkozat a </w:t>
            </w:r>
            <w:r w:rsidRPr="00352613">
              <w:rPr>
                <w:rFonts w:ascii="Times New Roman" w:eastAsia="Times New Roman" w:hAnsi="Times New Roman"/>
                <w:sz w:val="24"/>
                <w:szCs w:val="24"/>
                <w:lang w:eastAsia="hu-HU"/>
              </w:rPr>
              <w:t>bizto</w:t>
            </w:r>
            <w:r>
              <w:rPr>
                <w:rFonts w:ascii="Times New Roman" w:eastAsia="Times New Roman" w:hAnsi="Times New Roman"/>
                <w:sz w:val="24"/>
                <w:szCs w:val="24"/>
                <w:lang w:eastAsia="hu-HU"/>
              </w:rPr>
              <w:t>sítóberendezési szerkezeti elemmel kapcsolatban (adott esetben)</w:t>
            </w:r>
          </w:p>
        </w:tc>
      </w:tr>
      <w:tr w:rsidR="00352613"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2613" w:rsidRPr="00065EA3" w:rsidRDefault="00352613" w:rsidP="00635F38">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352613" w:rsidRPr="00986AAB" w:rsidRDefault="00352613" w:rsidP="00986AAB">
            <w:pPr>
              <w:widowControl w:val="0"/>
              <w:spacing w:after="0" w:line="240" w:lineRule="auto"/>
              <w:jc w:val="both"/>
              <w:rPr>
                <w:rFonts w:ascii="Times New Roman" w:hAnsi="Times New Roman"/>
                <w:sz w:val="24"/>
                <w:szCs w:val="24"/>
              </w:rPr>
            </w:pPr>
            <w:r w:rsidRPr="00986AAB">
              <w:rPr>
                <w:rFonts w:ascii="Times New Roman" w:hAnsi="Times New Roman"/>
                <w:sz w:val="24"/>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352613" w:rsidRPr="005F188D" w:rsidRDefault="00352613" w:rsidP="00986AAB">
            <w:pPr>
              <w:widowControl w:val="0"/>
              <w:spacing w:after="0" w:line="240" w:lineRule="auto"/>
              <w:jc w:val="both"/>
              <w:rPr>
                <w:rFonts w:ascii="Times New Roman" w:hAnsi="Times New Roman"/>
                <w:sz w:val="24"/>
                <w:szCs w:val="24"/>
              </w:rPr>
            </w:pPr>
            <w:r w:rsidRPr="00986AAB">
              <w:rPr>
                <w:rFonts w:ascii="Times New Roman" w:hAnsi="Times New Roman"/>
                <w:sz w:val="24"/>
                <w:szCs w:val="24"/>
              </w:rPr>
              <w:t>A jogutódlás kapcsán a Kbt. 65. § (11) bekezdése is irányadó.</w:t>
            </w:r>
          </w:p>
        </w:tc>
      </w:tr>
      <w:tr w:rsidR="00352613"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2613" w:rsidRPr="007E22D0" w:rsidRDefault="00352613" w:rsidP="00635F38">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352613" w:rsidRPr="00BE6793" w:rsidRDefault="00352613" w:rsidP="00635F38">
            <w:pPr>
              <w:widowControl w:val="0"/>
              <w:spacing w:after="0" w:line="240" w:lineRule="auto"/>
              <w:jc w:val="both"/>
              <w:rPr>
                <w:rFonts w:ascii="Times New Roman" w:hAnsi="Times New Roman"/>
                <w:sz w:val="24"/>
                <w:szCs w:val="24"/>
                <w:highlight w:val="yellow"/>
              </w:rPr>
            </w:pPr>
          </w:p>
        </w:tc>
      </w:tr>
    </w:tbl>
    <w:p w:rsidR="00657F41" w:rsidRPr="005F188D" w:rsidRDefault="00657F41" w:rsidP="00635F38">
      <w:pPr>
        <w:widowControl w:val="0"/>
        <w:spacing w:after="0" w:line="240" w:lineRule="auto"/>
        <w:jc w:val="both"/>
        <w:rPr>
          <w:rFonts w:ascii="Times New Roman" w:hAnsi="Times New Roman"/>
          <w:sz w:val="24"/>
          <w:szCs w:val="24"/>
        </w:rPr>
      </w:pPr>
    </w:p>
    <w:p w:rsidR="00633D13" w:rsidRPr="005F188D" w:rsidRDefault="0057790F" w:rsidP="00635F38">
      <w:pPr>
        <w:widowControl w:val="0"/>
        <w:spacing w:after="0" w:line="240" w:lineRule="auto"/>
        <w:rPr>
          <w:rFonts w:ascii="Times New Roman" w:hAnsi="Times New Roman"/>
        </w:rPr>
      </w:pPr>
      <w:r>
        <w:rPr>
          <w:rFonts w:ascii="Times New Roman" w:hAnsi="Times New Roman"/>
        </w:rPr>
        <w:br w:type="page"/>
      </w:r>
    </w:p>
    <w:p w:rsidR="00A01C54" w:rsidRPr="00A01C54" w:rsidRDefault="00A01C54" w:rsidP="00A01C54">
      <w:pPr>
        <w:keepNext/>
        <w:keepLines/>
        <w:numPr>
          <w:ilvl w:val="0"/>
          <w:numId w:val="1"/>
        </w:numPr>
        <w:spacing w:after="0" w:line="240" w:lineRule="auto"/>
        <w:jc w:val="center"/>
        <w:outlineLvl w:val="0"/>
        <w:rPr>
          <w:rFonts w:ascii="Times New Roman" w:hAnsi="Times New Roman"/>
          <w:b/>
          <w:sz w:val="24"/>
          <w:szCs w:val="24"/>
        </w:rPr>
      </w:pPr>
      <w:bookmarkStart w:id="193" w:name="_Toc437348469"/>
      <w:bookmarkStart w:id="194" w:name="_Toc450034717"/>
      <w:bookmarkStart w:id="195" w:name="_Toc450223330"/>
      <w:bookmarkStart w:id="196" w:name="_Toc451950371"/>
      <w:r>
        <w:rPr>
          <w:rFonts w:ascii="Times New Roman" w:hAnsi="Times New Roman"/>
          <w:b/>
          <w:sz w:val="24"/>
          <w:szCs w:val="24"/>
        </w:rPr>
        <w:t>N</w:t>
      </w:r>
      <w:r w:rsidRPr="00A01C54">
        <w:rPr>
          <w:rFonts w:ascii="Times New Roman" w:hAnsi="Times New Roman"/>
          <w:b/>
          <w:sz w:val="24"/>
          <w:szCs w:val="24"/>
        </w:rPr>
        <w:t>yilatkozatminták</w:t>
      </w:r>
      <w:bookmarkEnd w:id="193"/>
      <w:bookmarkEnd w:id="194"/>
      <w:bookmarkEnd w:id="195"/>
      <w:bookmarkEnd w:id="196"/>
    </w:p>
    <w:p w:rsidR="00A01C54" w:rsidRPr="00A01C54" w:rsidRDefault="00A01C54" w:rsidP="00A01C54">
      <w:pPr>
        <w:keepNext/>
        <w:keepLines/>
        <w:jc w:val="both"/>
        <w:rPr>
          <w:rFonts w:ascii="Times New Roman" w:hAnsi="Times New Roman"/>
          <w:sz w:val="24"/>
          <w:szCs w:val="24"/>
        </w:rPr>
      </w:pPr>
    </w:p>
    <w:p w:rsidR="00A01C54" w:rsidRPr="00A01C54" w:rsidRDefault="00A01C54" w:rsidP="00A01C54">
      <w:pPr>
        <w:keepNext/>
        <w:keepLines/>
        <w:jc w:val="both"/>
        <w:rPr>
          <w:rFonts w:ascii="Times New Roman" w:hAnsi="Times New Roman"/>
          <w:sz w:val="24"/>
          <w:szCs w:val="24"/>
        </w:rPr>
      </w:pPr>
      <w:r w:rsidRPr="00A01C54">
        <w:rPr>
          <w:rFonts w:ascii="Times New Roman" w:hAnsi="Times New Roman"/>
          <w:sz w:val="24"/>
          <w:szCs w:val="24"/>
        </w:rPr>
        <w:t xml:space="preserve">Felhívjuk Ajánlattevők figyelmét, hogy az alábbi formanyomtatványok ajánlatkérő </w:t>
      </w:r>
      <w:r w:rsidRPr="00A01C54">
        <w:rPr>
          <w:rFonts w:ascii="Times New Roman" w:hAnsi="Times New Roman"/>
          <w:b/>
          <w:sz w:val="24"/>
          <w:szCs w:val="24"/>
          <w:u w:val="single"/>
        </w:rPr>
        <w:t>tartalmi</w:t>
      </w:r>
      <w:r w:rsidRPr="00A01C54">
        <w:rPr>
          <w:rFonts w:ascii="Times New Roman" w:hAnsi="Times New Roman"/>
          <w:sz w:val="24"/>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A01C54" w:rsidRPr="00A01C54" w:rsidRDefault="00A01C54" w:rsidP="00A01C54">
      <w:pPr>
        <w:keepNext/>
        <w:keepLines/>
        <w:jc w:val="both"/>
        <w:rPr>
          <w:rFonts w:ascii="Times New Roman" w:hAnsi="Times New Roman"/>
          <w:sz w:val="24"/>
          <w:szCs w:val="24"/>
        </w:rPr>
      </w:pPr>
      <w:r w:rsidRPr="00A01C54">
        <w:rPr>
          <w:rFonts w:ascii="Times New Roman" w:hAnsi="Times New Roman"/>
          <w:sz w:val="24"/>
          <w:szCs w:val="24"/>
        </w:rPr>
        <w:t xml:space="preserve">A nyilatkozatminták minden eleme esetében alkalmazandó a Kbt. 62. § (1) bekezdésében i) pontjában definiált </w:t>
      </w:r>
      <w:proofErr w:type="gramStart"/>
      <w:r w:rsidRPr="00A01C54">
        <w:rPr>
          <w:rFonts w:ascii="Times New Roman" w:hAnsi="Times New Roman"/>
          <w:sz w:val="24"/>
          <w:szCs w:val="24"/>
        </w:rPr>
        <w:t>hamis adat</w:t>
      </w:r>
      <w:proofErr w:type="gramEnd"/>
      <w:r w:rsidRPr="00A01C54">
        <w:rPr>
          <w:rFonts w:ascii="Times New Roman" w:hAnsi="Times New Roman"/>
          <w:sz w:val="24"/>
          <w:szCs w:val="24"/>
        </w:rPr>
        <w:t xml:space="preserve"> fogalma, mely szerint hamis adat az adott eljárásban előírt adatszolgáltatási kötelezettség teljesítése során a valóságnak nem megfelelő adat.</w:t>
      </w:r>
    </w:p>
    <w:p w:rsidR="00A01C54" w:rsidRPr="00A01C54" w:rsidRDefault="00A01C54" w:rsidP="00A01C54">
      <w:pPr>
        <w:keepNext/>
        <w:keepLines/>
        <w:jc w:val="both"/>
        <w:rPr>
          <w:rFonts w:ascii="Times New Roman" w:hAnsi="Times New Roman"/>
          <w:sz w:val="24"/>
          <w:szCs w:val="24"/>
        </w:rPr>
      </w:pPr>
      <w:r w:rsidRPr="00A01C54">
        <w:rPr>
          <w:rFonts w:ascii="Times New Roman" w:hAnsi="Times New Roman"/>
          <w:sz w:val="24"/>
          <w:szCs w:val="24"/>
        </w:rPr>
        <w:t xml:space="preserve">Ajánlattevőknek a formanyomtatványokat értelemszerűen kell kitöltenie. </w:t>
      </w:r>
    </w:p>
    <w:p w:rsidR="007322EC" w:rsidRDefault="00A01C54" w:rsidP="000C5713">
      <w:pPr>
        <w:widowControl w:val="0"/>
        <w:spacing w:after="0" w:line="240" w:lineRule="auto"/>
        <w:jc w:val="both"/>
        <w:rPr>
          <w:rFonts w:ascii="Times New Roman" w:hAnsi="Times New Roman"/>
          <w:sz w:val="24"/>
          <w:szCs w:val="24"/>
        </w:rPr>
      </w:pPr>
      <w:r w:rsidRPr="00A01C54">
        <w:rPr>
          <w:rFonts w:ascii="Times New Roman" w:hAnsi="Times New Roman"/>
          <w:sz w:val="24"/>
          <w:szCs w:val="24"/>
        </w:rPr>
        <w:t>Amennyiben a formanyomtatvány nem tartalmaz elegendő helyet Ajánlattevő nyilatkozatához, úgy a formanyomtatvány bővíthető.</w:t>
      </w:r>
    </w:p>
    <w:p w:rsidR="000C5713" w:rsidRPr="00FD29B1" w:rsidRDefault="00A928F4" w:rsidP="000C5713">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p>
    <w:p w:rsidR="00960798" w:rsidRPr="00047811" w:rsidRDefault="000C5713" w:rsidP="00047811">
      <w:pPr>
        <w:pStyle w:val="Cmsor1"/>
        <w:keepNext w:val="0"/>
        <w:widowControl w:val="0"/>
        <w:shd w:val="clear" w:color="auto" w:fill="FDE9D9" w:themeFill="accent6" w:themeFillTint="33"/>
        <w:spacing w:before="0" w:after="0" w:line="240" w:lineRule="auto"/>
        <w:ind w:left="720"/>
        <w:jc w:val="center"/>
        <w:rPr>
          <w:rFonts w:ascii="Times New Roman" w:hAnsi="Times New Roman"/>
          <w:lang w:val="hu-HU"/>
        </w:rPr>
      </w:pPr>
      <w:bookmarkStart w:id="197" w:name="_Toc450223331"/>
      <w:bookmarkStart w:id="198" w:name="_Toc451950372"/>
      <w:r w:rsidRPr="000C5713">
        <w:rPr>
          <w:rFonts w:ascii="Times New Roman" w:hAnsi="Times New Roman"/>
          <w:lang w:val="hu-HU"/>
        </w:rPr>
        <w:t xml:space="preserve">1. </w:t>
      </w:r>
      <w:r w:rsidRPr="00B2348B">
        <w:rPr>
          <w:rFonts w:ascii="Times New Roman" w:hAnsi="Times New Roman"/>
          <w:u w:val="single"/>
        </w:rPr>
        <w:t>Ajánlattételkor</w:t>
      </w:r>
      <w:r w:rsidRPr="000C5713">
        <w:rPr>
          <w:rFonts w:ascii="Times New Roman" w:hAnsi="Times New Roman"/>
        </w:rPr>
        <w:t xml:space="preserve"> csatoltandó nyilatkozatok mintái</w:t>
      </w:r>
      <w:bookmarkEnd w:id="197"/>
      <w:bookmarkEnd w:id="198"/>
    </w:p>
    <w:p w:rsidR="00E509A6" w:rsidRPr="00DE5124" w:rsidRDefault="00E509A6" w:rsidP="003F0474">
      <w:pPr>
        <w:pStyle w:val="Alcm"/>
        <w:jc w:val="right"/>
        <w:rPr>
          <w:rFonts w:ascii="Cambria" w:eastAsia="Times" w:hAnsi="Cambria" w:cs="Cambria"/>
          <w:iCs/>
          <w:spacing w:val="13"/>
          <w:szCs w:val="24"/>
          <w:lang w:val="hu-HU" w:eastAsia="hu-HU"/>
        </w:rPr>
      </w:pPr>
      <w:r>
        <w:rPr>
          <w:rFonts w:ascii="Times New Roman" w:hAnsi="Times New Roman"/>
          <w:i/>
          <w:szCs w:val="24"/>
        </w:rPr>
        <w:br w:type="page"/>
      </w:r>
      <w:r w:rsidR="00DE5124" w:rsidRPr="00DE5124">
        <w:rPr>
          <w:rFonts w:ascii="Times New Roman" w:hAnsi="Times New Roman"/>
          <w:szCs w:val="24"/>
          <w:lang w:val="hu-HU"/>
        </w:rPr>
        <w:lastRenderedPageBreak/>
        <w:t>I.</w:t>
      </w:r>
      <w:r w:rsidR="003F0474" w:rsidRPr="00DE5124">
        <w:rPr>
          <w:rFonts w:ascii="Times New Roman" w:hAnsi="Times New Roman"/>
          <w:szCs w:val="24"/>
          <w:lang w:val="hu-HU"/>
        </w:rPr>
        <w:t>1</w:t>
      </w:r>
      <w:proofErr w:type="gramStart"/>
      <w:r w:rsidR="003F0474" w:rsidRPr="00DE5124">
        <w:rPr>
          <w:rFonts w:ascii="Times New Roman" w:hAnsi="Times New Roman"/>
          <w:szCs w:val="24"/>
          <w:lang w:val="hu-HU"/>
        </w:rPr>
        <w:t>.sz.</w:t>
      </w:r>
      <w:proofErr w:type="gramEnd"/>
      <w:r w:rsidR="003F0474" w:rsidRPr="00DE5124">
        <w:rPr>
          <w:rFonts w:ascii="Times New Roman" w:hAnsi="Times New Roman"/>
          <w:szCs w:val="24"/>
          <w:lang w:val="hu-HU"/>
        </w:rPr>
        <w:t xml:space="preserve"> </w:t>
      </w:r>
      <w:proofErr w:type="gramStart"/>
      <w:r w:rsidR="003F0474" w:rsidRPr="00DE5124">
        <w:rPr>
          <w:rFonts w:ascii="Times New Roman" w:hAnsi="Times New Roman"/>
          <w:szCs w:val="24"/>
          <w:lang w:val="hu-HU"/>
        </w:rPr>
        <w:t>melléklet</w:t>
      </w:r>
      <w:proofErr w:type="gramEnd"/>
    </w:p>
    <w:p w:rsidR="00E509A6" w:rsidRPr="00E509A6" w:rsidRDefault="00E509A6" w:rsidP="00E509A6">
      <w:pPr>
        <w:spacing w:after="0" w:line="240" w:lineRule="auto"/>
        <w:jc w:val="center"/>
        <w:rPr>
          <w:rFonts w:ascii="Times New Roman" w:eastAsia="Times New Roman" w:hAnsi="Times New Roman"/>
          <w:bCs/>
          <w:sz w:val="24"/>
          <w:szCs w:val="24"/>
          <w:lang w:eastAsia="hu-HU"/>
        </w:rPr>
      </w:pPr>
    </w:p>
    <w:p w:rsidR="00E509A6" w:rsidRPr="00E509A6" w:rsidRDefault="00E509A6" w:rsidP="00E509A6">
      <w:pPr>
        <w:spacing w:after="0" w:line="240" w:lineRule="auto"/>
        <w:jc w:val="center"/>
        <w:rPr>
          <w:rFonts w:ascii="Times New Roman" w:eastAsia="Times New Roman" w:hAnsi="Times New Roman"/>
          <w:b/>
          <w:bCs/>
          <w:sz w:val="24"/>
          <w:szCs w:val="24"/>
          <w:lang w:eastAsia="hu-HU"/>
        </w:rPr>
      </w:pPr>
      <w:r w:rsidRPr="00E509A6">
        <w:rPr>
          <w:rFonts w:ascii="Times New Roman" w:eastAsia="Times New Roman" w:hAnsi="Times New Roman"/>
          <w:b/>
          <w:bCs/>
          <w:sz w:val="24"/>
          <w:szCs w:val="24"/>
          <w:lang w:eastAsia="hu-HU"/>
        </w:rPr>
        <w:t xml:space="preserve">R E G I S Z T R Á C I Ó S     L </w:t>
      </w:r>
      <w:proofErr w:type="gramStart"/>
      <w:r w:rsidRPr="00E509A6">
        <w:rPr>
          <w:rFonts w:ascii="Times New Roman" w:eastAsia="Times New Roman" w:hAnsi="Times New Roman"/>
          <w:b/>
          <w:bCs/>
          <w:sz w:val="24"/>
          <w:szCs w:val="24"/>
          <w:lang w:eastAsia="hu-HU"/>
        </w:rPr>
        <w:t>A</w:t>
      </w:r>
      <w:proofErr w:type="gramEnd"/>
      <w:r w:rsidRPr="00E509A6">
        <w:rPr>
          <w:rFonts w:ascii="Times New Roman" w:eastAsia="Times New Roman" w:hAnsi="Times New Roman"/>
          <w:b/>
          <w:bCs/>
          <w:sz w:val="24"/>
          <w:szCs w:val="24"/>
          <w:lang w:eastAsia="hu-HU"/>
        </w:rPr>
        <w:t xml:space="preserve"> P</w:t>
      </w:r>
    </w:p>
    <w:p w:rsidR="00E509A6" w:rsidRPr="00E509A6" w:rsidRDefault="00E509A6" w:rsidP="00E509A6">
      <w:pPr>
        <w:spacing w:after="0" w:line="240" w:lineRule="auto"/>
        <w:jc w:val="both"/>
        <w:rPr>
          <w:rFonts w:ascii="Times New Roman" w:eastAsia="Times New Roman" w:hAnsi="Times New Roman"/>
          <w:b/>
          <w:bCs/>
          <w:smallCaps/>
          <w:sz w:val="24"/>
          <w:szCs w:val="24"/>
          <w:lang w:eastAsia="hu-HU"/>
        </w:rPr>
      </w:pPr>
    </w:p>
    <w:p w:rsidR="00CD1B09" w:rsidRPr="00047811" w:rsidRDefault="00CD1B09" w:rsidP="00E509A6">
      <w:pPr>
        <w:spacing w:after="0" w:line="240" w:lineRule="auto"/>
        <w:jc w:val="center"/>
        <w:rPr>
          <w:rFonts w:ascii="Times New Roman" w:hAnsi="Times New Roman"/>
          <w:b/>
          <w:sz w:val="24"/>
          <w:szCs w:val="24"/>
        </w:rPr>
      </w:pPr>
      <w:r w:rsidRPr="00CD1B09">
        <w:rPr>
          <w:rFonts w:ascii="Times New Roman" w:hAnsi="Times New Roman"/>
          <w:i/>
          <w:sz w:val="24"/>
          <w:szCs w:val="24"/>
        </w:rPr>
        <w:t>„</w:t>
      </w:r>
      <w:r w:rsidR="00047811" w:rsidRPr="00047811">
        <w:rPr>
          <w:rFonts w:ascii="Times New Roman" w:hAnsi="Times New Roman"/>
          <w:b/>
          <w:sz w:val="24"/>
          <w:szCs w:val="24"/>
        </w:rPr>
        <w:t xml:space="preserve">Vasúti átjárókban eseményvezérelt </w:t>
      </w:r>
      <w:proofErr w:type="spellStart"/>
      <w:r w:rsidR="00047811" w:rsidRPr="00047811">
        <w:rPr>
          <w:rFonts w:ascii="Times New Roman" w:hAnsi="Times New Roman"/>
          <w:b/>
          <w:sz w:val="24"/>
          <w:szCs w:val="24"/>
        </w:rPr>
        <w:t>videómegfigyelő</w:t>
      </w:r>
      <w:proofErr w:type="spellEnd"/>
      <w:r w:rsidR="00047811" w:rsidRPr="00047811">
        <w:rPr>
          <w:rFonts w:ascii="Times New Roman" w:hAnsi="Times New Roman"/>
          <w:b/>
          <w:sz w:val="24"/>
          <w:szCs w:val="24"/>
        </w:rPr>
        <w:t xml:space="preserve"> rendszerek telepítése és illesztése a </w:t>
      </w:r>
      <w:proofErr w:type="spellStart"/>
      <w:r w:rsidR="00047811" w:rsidRPr="00047811">
        <w:rPr>
          <w:rFonts w:ascii="Times New Roman" w:hAnsi="Times New Roman"/>
          <w:b/>
          <w:sz w:val="24"/>
          <w:szCs w:val="24"/>
        </w:rPr>
        <w:t>sorompóberendezésekhez</w:t>
      </w:r>
      <w:proofErr w:type="spellEnd"/>
      <w:r w:rsidRPr="00047811">
        <w:rPr>
          <w:rFonts w:ascii="Times New Roman" w:hAnsi="Times New Roman"/>
          <w:b/>
          <w:sz w:val="24"/>
          <w:szCs w:val="24"/>
        </w:rPr>
        <w:t>”</w:t>
      </w:r>
    </w:p>
    <w:p w:rsidR="00CD1B09" w:rsidRPr="00047811" w:rsidRDefault="00CD1B09" w:rsidP="00E509A6">
      <w:pPr>
        <w:spacing w:after="0" w:line="240" w:lineRule="auto"/>
        <w:jc w:val="center"/>
        <w:rPr>
          <w:rFonts w:ascii="Times New Roman" w:hAnsi="Times New Roman"/>
          <w:b/>
          <w:sz w:val="24"/>
          <w:szCs w:val="24"/>
        </w:rPr>
      </w:pPr>
    </w:p>
    <w:p w:rsidR="00E509A6" w:rsidRPr="00047811" w:rsidRDefault="00E509A6" w:rsidP="00E509A6">
      <w:pPr>
        <w:spacing w:after="0" w:line="240" w:lineRule="auto"/>
        <w:jc w:val="center"/>
        <w:rPr>
          <w:rFonts w:ascii="Times New Roman" w:eastAsia="Times New Roman" w:hAnsi="Times New Roman"/>
          <w:b/>
          <w:bCs/>
          <w:sz w:val="24"/>
          <w:szCs w:val="24"/>
          <w:lang w:eastAsia="hu-HU"/>
        </w:rPr>
      </w:pPr>
      <w:proofErr w:type="gramStart"/>
      <w:r w:rsidRPr="00047811">
        <w:rPr>
          <w:rFonts w:ascii="Times New Roman" w:eastAsia="Times New Roman" w:hAnsi="Times New Roman"/>
          <w:b/>
          <w:bCs/>
          <w:sz w:val="24"/>
          <w:szCs w:val="24"/>
          <w:lang w:eastAsia="hu-HU"/>
        </w:rPr>
        <w:t>tárgyú</w:t>
      </w:r>
      <w:proofErr w:type="gramEnd"/>
      <w:r w:rsidRPr="00047811">
        <w:rPr>
          <w:rFonts w:ascii="Times New Roman" w:eastAsia="Times New Roman" w:hAnsi="Times New Roman"/>
          <w:b/>
          <w:bCs/>
          <w:sz w:val="24"/>
          <w:szCs w:val="24"/>
          <w:lang w:eastAsia="hu-HU"/>
        </w:rPr>
        <w:t xml:space="preserve"> közbeszerzési eljáráshoz</w:t>
      </w:r>
    </w:p>
    <w:p w:rsidR="00E509A6" w:rsidRPr="00E509A6" w:rsidRDefault="00E509A6" w:rsidP="00E509A6">
      <w:pPr>
        <w:spacing w:after="0" w:line="240" w:lineRule="auto"/>
        <w:jc w:val="center"/>
        <w:rPr>
          <w:rFonts w:ascii="Times New Roman" w:eastAsia="Times New Roman" w:hAnsi="Times New Roman"/>
          <w:b/>
          <w:bCs/>
          <w:i/>
          <w:sz w:val="24"/>
          <w:szCs w:val="24"/>
          <w:lang w:eastAsia="hu-HU"/>
        </w:rPr>
      </w:pPr>
    </w:p>
    <w:p w:rsidR="00E509A6" w:rsidRPr="00E509A6" w:rsidRDefault="00E509A6" w:rsidP="00E509A6">
      <w:pPr>
        <w:spacing w:after="0" w:line="240" w:lineRule="auto"/>
        <w:jc w:val="center"/>
        <w:rPr>
          <w:rFonts w:ascii="Times New Roman" w:eastAsia="Times New Roman" w:hAnsi="Times New Roman"/>
          <w:b/>
          <w:bCs/>
          <w:i/>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A közbeszerzési eljárás dokumentumait elektronikusan letöltő cég adatai:</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Neve:</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Székhelye:</w:t>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Tel:</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Fax:</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Kapcsolattartó személy neve:</w:t>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Telefonszáma:</w:t>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E-mail:</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 xml:space="preserve">Kitöltve </w:t>
      </w:r>
      <w:proofErr w:type="gramStart"/>
      <w:r w:rsidRPr="00E509A6">
        <w:rPr>
          <w:rFonts w:ascii="Times New Roman" w:eastAsia="Times New Roman" w:hAnsi="Times New Roman"/>
          <w:bCs/>
          <w:sz w:val="24"/>
          <w:szCs w:val="24"/>
          <w:lang w:eastAsia="hu-HU"/>
        </w:rPr>
        <w:t>elküldendő  a</w:t>
      </w:r>
      <w:proofErr w:type="gramEnd"/>
      <w:r w:rsidRPr="00E509A6">
        <w:rPr>
          <w:rFonts w:ascii="Times New Roman" w:eastAsia="Times New Roman" w:hAnsi="Times New Roman"/>
          <w:bCs/>
          <w:sz w:val="24"/>
          <w:szCs w:val="24"/>
          <w:lang w:eastAsia="hu-HU"/>
        </w:rPr>
        <w:t xml:space="preserve"> </w:t>
      </w:r>
      <w:hyperlink r:id="rId19" w:history="1">
        <w:r w:rsidR="00047811" w:rsidRPr="00DA1EDC">
          <w:rPr>
            <w:rStyle w:val="Hiperhivatkozs"/>
            <w:rFonts w:ascii="Times New Roman" w:eastAsia="Times New Roman" w:hAnsi="Times New Roman"/>
            <w:bCs/>
            <w:sz w:val="24"/>
            <w:szCs w:val="24"/>
            <w:lang w:eastAsia="hu-HU"/>
          </w:rPr>
          <w:t>kronung.judit@mav.hu</w:t>
        </w:r>
      </w:hyperlink>
      <w:r w:rsidRPr="00E509A6">
        <w:rPr>
          <w:rFonts w:ascii="Times New Roman" w:eastAsia="Times New Roman" w:hAnsi="Times New Roman"/>
          <w:bCs/>
          <w:sz w:val="24"/>
          <w:szCs w:val="24"/>
          <w:lang w:eastAsia="hu-HU"/>
        </w:rPr>
        <w:t xml:space="preserve"> e-mail címre az ajánlattételi határidő lejártáig!</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t>…………………….</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 xml:space="preserve">    </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t xml:space="preserve">    </w:t>
      </w:r>
      <w:proofErr w:type="gramStart"/>
      <w:r w:rsidRPr="00E509A6">
        <w:rPr>
          <w:rFonts w:ascii="Times New Roman" w:eastAsia="Times New Roman" w:hAnsi="Times New Roman"/>
          <w:bCs/>
          <w:sz w:val="24"/>
          <w:szCs w:val="24"/>
          <w:lang w:eastAsia="hu-HU"/>
        </w:rPr>
        <w:t>cégszerű</w:t>
      </w:r>
      <w:proofErr w:type="gramEnd"/>
      <w:r w:rsidRPr="00E509A6">
        <w:rPr>
          <w:rFonts w:ascii="Times New Roman" w:eastAsia="Times New Roman" w:hAnsi="Times New Roman"/>
          <w:bCs/>
          <w:sz w:val="24"/>
          <w:szCs w:val="24"/>
          <w:lang w:eastAsia="hu-HU"/>
        </w:rPr>
        <w:t xml:space="preserve"> aláírás</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3F0474" w:rsidRDefault="00E509A6" w:rsidP="00112F1E">
      <w:pPr>
        <w:spacing w:after="0" w:line="240" w:lineRule="auto"/>
        <w:jc w:val="both"/>
        <w:rPr>
          <w:rFonts w:ascii="Times New Roman" w:eastAsia="Times New Roman" w:hAnsi="Times New Roman"/>
          <w:bCs/>
          <w:sz w:val="20"/>
          <w:szCs w:val="20"/>
          <w:lang w:eastAsia="hu-HU"/>
        </w:rPr>
      </w:pPr>
      <w:r w:rsidRPr="003F0474">
        <w:rPr>
          <w:rFonts w:ascii="Times New Roman" w:eastAsia="Times New Roman" w:hAnsi="Times New Roman"/>
          <w:bCs/>
          <w:sz w:val="20"/>
          <w:szCs w:val="20"/>
          <w:lang w:eastAsia="hu-HU"/>
        </w:rPr>
        <w:t>A regisztrációs lap visszaküldésével kell jelezni az Ajánlatkérő számára, ha valaki a meghirdetett közbeszerzési eljárásban, mint lehetséges ajánlattevő kíván szerepelni.</w:t>
      </w:r>
    </w:p>
    <w:p w:rsidR="00BB5DAF" w:rsidRPr="003F0474" w:rsidRDefault="00E509A6" w:rsidP="00473CE5">
      <w:pPr>
        <w:widowControl w:val="0"/>
        <w:spacing w:after="0" w:line="240" w:lineRule="auto"/>
        <w:jc w:val="both"/>
        <w:rPr>
          <w:rFonts w:ascii="Times New Roman" w:eastAsia="Times New Roman" w:hAnsi="Times New Roman"/>
          <w:bCs/>
          <w:i/>
          <w:iCs/>
          <w:sz w:val="20"/>
          <w:szCs w:val="20"/>
          <w:lang w:eastAsia="hu-HU"/>
        </w:rPr>
      </w:pPr>
      <w:r w:rsidRPr="003F0474">
        <w:rPr>
          <w:rFonts w:ascii="Times New Roman" w:eastAsia="Times New Roman" w:hAnsi="Times New Roman"/>
          <w:bCs/>
          <w:sz w:val="20"/>
          <w:szCs w:val="20"/>
          <w:lang w:eastAsia="hu-HU"/>
        </w:rPr>
        <w:t>Ajánlatkérő biztosítja, hogy a fent megadott adatokat csak és k</w:t>
      </w:r>
      <w:r w:rsidR="00473CE5" w:rsidRPr="003F0474">
        <w:rPr>
          <w:rFonts w:ascii="Times New Roman" w:eastAsia="Times New Roman" w:hAnsi="Times New Roman"/>
          <w:bCs/>
          <w:sz w:val="20"/>
          <w:szCs w:val="20"/>
          <w:lang w:eastAsia="hu-HU"/>
        </w:rPr>
        <w:t>izárólag az adott közbeszerzési</w:t>
      </w:r>
      <w:r w:rsidR="003F0474" w:rsidRPr="003F0474">
        <w:rPr>
          <w:rFonts w:ascii="Times New Roman" w:eastAsia="Times New Roman" w:hAnsi="Times New Roman"/>
          <w:bCs/>
          <w:sz w:val="20"/>
          <w:szCs w:val="20"/>
          <w:lang w:eastAsia="hu-HU"/>
        </w:rPr>
        <w:t xml:space="preserve"> </w:t>
      </w:r>
      <w:r w:rsidRPr="003F0474">
        <w:rPr>
          <w:rFonts w:ascii="Times New Roman" w:eastAsia="Times New Roman" w:hAnsi="Times New Roman"/>
          <w:bCs/>
          <w:sz w:val="20"/>
          <w:szCs w:val="20"/>
          <w:lang w:eastAsia="hu-HU"/>
        </w:rPr>
        <w:t>eljárással kapcsolatosan használja fel, harmadik személy számára azokat ki nem adja</w:t>
      </w:r>
      <w:r w:rsidRPr="003F0474">
        <w:rPr>
          <w:rFonts w:ascii="Times New Roman" w:eastAsia="Times New Roman" w:hAnsi="Times New Roman"/>
          <w:bCs/>
          <w:i/>
          <w:iCs/>
          <w:sz w:val="20"/>
          <w:szCs w:val="20"/>
          <w:lang w:eastAsia="hu-HU"/>
        </w:rPr>
        <w:t>.</w:t>
      </w:r>
    </w:p>
    <w:p w:rsidR="00BB5DAF" w:rsidRDefault="003F0474" w:rsidP="00473CE5">
      <w:pPr>
        <w:widowControl w:val="0"/>
        <w:spacing w:after="0" w:line="240" w:lineRule="auto"/>
        <w:jc w:val="both"/>
        <w:rPr>
          <w:rFonts w:ascii="Times New Roman" w:eastAsia="Times New Roman" w:hAnsi="Times New Roman"/>
          <w:bCs/>
          <w:i/>
          <w:iCs/>
          <w:sz w:val="20"/>
          <w:szCs w:val="20"/>
          <w:lang w:eastAsia="hu-HU"/>
        </w:rPr>
      </w:pPr>
      <w:r>
        <w:rPr>
          <w:rFonts w:ascii="Times New Roman" w:eastAsia="Times New Roman" w:hAnsi="Times New Roman"/>
          <w:bCs/>
          <w:i/>
          <w:iCs/>
          <w:sz w:val="20"/>
          <w:szCs w:val="20"/>
          <w:lang w:eastAsia="hu-HU"/>
        </w:rPr>
        <w:br w:type="page"/>
      </w:r>
    </w:p>
    <w:p w:rsidR="00977C51" w:rsidRPr="003F0474" w:rsidRDefault="00DE5124" w:rsidP="00BB5DAF">
      <w:pPr>
        <w:widowControl w:val="0"/>
        <w:spacing w:after="0" w:line="240" w:lineRule="auto"/>
        <w:jc w:val="right"/>
        <w:rPr>
          <w:rFonts w:ascii="Times New Roman" w:hAnsi="Times New Roman"/>
          <w:b/>
          <w:sz w:val="24"/>
          <w:szCs w:val="24"/>
        </w:rPr>
      </w:pPr>
      <w:r>
        <w:rPr>
          <w:rFonts w:ascii="Times New Roman" w:hAnsi="Times New Roman"/>
          <w:b/>
          <w:sz w:val="24"/>
          <w:szCs w:val="24"/>
        </w:rPr>
        <w:t xml:space="preserve">I. </w:t>
      </w:r>
      <w:r w:rsidR="003F0474" w:rsidRPr="003F0474">
        <w:rPr>
          <w:rFonts w:ascii="Times New Roman" w:hAnsi="Times New Roman"/>
          <w:b/>
          <w:sz w:val="24"/>
          <w:szCs w:val="24"/>
        </w:rPr>
        <w:t>2</w:t>
      </w:r>
      <w:r w:rsidR="00261B42" w:rsidRPr="003F0474">
        <w:rPr>
          <w:rFonts w:ascii="Times New Roman" w:hAnsi="Times New Roman"/>
          <w:b/>
          <w:sz w:val="24"/>
          <w:szCs w:val="24"/>
        </w:rPr>
        <w:t>. sz. melléklet</w:t>
      </w:r>
    </w:p>
    <w:p w:rsidR="009D6F48" w:rsidRPr="0083710C" w:rsidRDefault="009D6F48" w:rsidP="00635F38">
      <w:pPr>
        <w:widowControl w:val="0"/>
        <w:spacing w:after="0" w:line="240" w:lineRule="auto"/>
        <w:jc w:val="both"/>
        <w:rPr>
          <w:rFonts w:ascii="Times New Roman" w:hAnsi="Times New Roman"/>
          <w:sz w:val="24"/>
          <w:szCs w:val="24"/>
        </w:rPr>
      </w:pPr>
    </w:p>
    <w:p w:rsidR="00261B42" w:rsidRPr="00A01C54" w:rsidRDefault="00261B42" w:rsidP="00635F38">
      <w:pPr>
        <w:pStyle w:val="Cmsor2"/>
        <w:keepNext w:val="0"/>
        <w:widowControl w:val="0"/>
        <w:spacing w:before="0" w:after="0" w:line="240" w:lineRule="auto"/>
        <w:jc w:val="center"/>
        <w:rPr>
          <w:rFonts w:ascii="Times New Roman" w:hAnsi="Times New Roman"/>
          <w:i w:val="0"/>
          <w:sz w:val="24"/>
          <w:szCs w:val="24"/>
          <w:lang w:val="hu-HU"/>
        </w:rPr>
      </w:pPr>
      <w:bookmarkStart w:id="199" w:name="_Toc368569475"/>
      <w:bookmarkStart w:id="200" w:name="_Toc438198779"/>
      <w:bookmarkStart w:id="201" w:name="_Toc440286101"/>
      <w:bookmarkStart w:id="202" w:name="_Toc450223332"/>
      <w:bookmarkStart w:id="203" w:name="_Toc450641935"/>
      <w:bookmarkStart w:id="204" w:name="_Toc451950374"/>
      <w:r w:rsidRPr="00A01C54">
        <w:rPr>
          <w:rFonts w:ascii="Times New Roman" w:hAnsi="Times New Roman"/>
          <w:i w:val="0"/>
          <w:sz w:val="24"/>
          <w:szCs w:val="24"/>
        </w:rPr>
        <w:t>Felolvasólap</w:t>
      </w:r>
      <w:bookmarkEnd w:id="199"/>
      <w:bookmarkEnd w:id="200"/>
      <w:bookmarkEnd w:id="201"/>
      <w:bookmarkEnd w:id="202"/>
      <w:bookmarkEnd w:id="203"/>
      <w:bookmarkEnd w:id="204"/>
    </w:p>
    <w:p w:rsidR="00557A81" w:rsidRPr="00A01C54" w:rsidRDefault="00557A81" w:rsidP="00635F38">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neve: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kapcsolattartójának neve: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e-mail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bl>
    <w:p w:rsidR="00A91493" w:rsidRPr="00A01C54" w:rsidRDefault="00A91493" w:rsidP="00635F38">
      <w:pPr>
        <w:widowControl w:val="0"/>
        <w:spacing w:after="0" w:line="240" w:lineRule="auto"/>
        <w:jc w:val="both"/>
        <w:rPr>
          <w:rFonts w:ascii="Times New Roman" w:hAnsi="Times New Roman"/>
          <w:sz w:val="24"/>
          <w:szCs w:val="24"/>
        </w:rPr>
      </w:pPr>
    </w:p>
    <w:p w:rsidR="00A91493" w:rsidRPr="00A01C54" w:rsidRDefault="00A91493" w:rsidP="00635F38">
      <w:pPr>
        <w:widowControl w:val="0"/>
        <w:spacing w:after="0" w:line="240" w:lineRule="auto"/>
        <w:jc w:val="both"/>
        <w:rPr>
          <w:rFonts w:ascii="Times New Roman" w:hAnsi="Times New Roman"/>
          <w:sz w:val="24"/>
          <w:szCs w:val="24"/>
        </w:rPr>
      </w:pPr>
    </w:p>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1 neve: </w:t>
            </w:r>
          </w:p>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(vezető tag)</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0799" w:rsidRPr="00A01C54" w:rsidTr="004417C5">
        <w:tc>
          <w:tcPr>
            <w:tcW w:w="3888" w:type="dxa"/>
            <w:shd w:val="clear" w:color="auto" w:fill="auto"/>
          </w:tcPr>
          <w:p w:rsidR="00A90799" w:rsidRPr="00A01C54" w:rsidRDefault="00A90799" w:rsidP="00A90799">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p>
        </w:tc>
      </w:tr>
    </w:tbl>
    <w:p w:rsidR="00A91493" w:rsidRPr="00A01C54" w:rsidRDefault="00A91493" w:rsidP="00635F38">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2 neve: </w:t>
            </w:r>
          </w:p>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(tag)</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0799" w:rsidRPr="00A01C54" w:rsidTr="004417C5">
        <w:tc>
          <w:tcPr>
            <w:tcW w:w="3888"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p>
        </w:tc>
      </w:tr>
    </w:tbl>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(több közös ajánlattevő esetén tetszőleges számban ismételhető a fenti táblázat)&gt;</w:t>
      </w:r>
    </w:p>
    <w:p w:rsidR="00A91493" w:rsidRPr="00A01C54" w:rsidRDefault="00A91493" w:rsidP="00635F38">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neve: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lastRenderedPageBreak/>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0799" w:rsidRPr="00A01C54" w:rsidTr="004417C5">
        <w:tc>
          <w:tcPr>
            <w:tcW w:w="3888" w:type="dxa"/>
            <w:shd w:val="clear" w:color="auto" w:fill="auto"/>
          </w:tcPr>
          <w:p w:rsidR="00A90799" w:rsidRPr="00A01C54" w:rsidRDefault="00A90799"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p>
        </w:tc>
      </w:tr>
    </w:tbl>
    <w:p w:rsidR="00635F38" w:rsidRPr="00A01C54" w:rsidRDefault="00635F38" w:rsidP="00635F38">
      <w:pPr>
        <w:pStyle w:val="Szvegtrzs"/>
        <w:widowControl w:val="0"/>
        <w:rPr>
          <w:b/>
          <w:lang w:val="hu-HU"/>
        </w:rPr>
      </w:pPr>
    </w:p>
    <w:p w:rsidR="00AE71F0" w:rsidRDefault="00AE71F0" w:rsidP="00AE71F0">
      <w:pPr>
        <w:widowControl w:val="0"/>
        <w:spacing w:after="0" w:line="240" w:lineRule="auto"/>
        <w:jc w:val="both"/>
        <w:rPr>
          <w:rFonts w:ascii="Times New Roman" w:hAnsi="Times New Roman"/>
          <w:sz w:val="24"/>
          <w:szCs w:val="24"/>
        </w:rPr>
      </w:pPr>
    </w:p>
    <w:p w:rsidR="00A01C54" w:rsidRPr="009367B5" w:rsidRDefault="00A01C54" w:rsidP="00A01C54">
      <w:pPr>
        <w:pStyle w:val="Style5"/>
        <w:widowControl/>
        <w:rPr>
          <w:rStyle w:val="FontStyle120"/>
        </w:rPr>
      </w:pPr>
    </w:p>
    <w:p w:rsidR="00047811" w:rsidRDefault="00247E33" w:rsidP="00247E33">
      <w:pPr>
        <w:autoSpaceDE w:val="0"/>
        <w:autoSpaceDN w:val="0"/>
        <w:spacing w:after="0" w:line="240" w:lineRule="auto"/>
        <w:jc w:val="both"/>
        <w:rPr>
          <w:rFonts w:ascii="Times New Roman" w:eastAsia="Times New Roman" w:hAnsi="Times New Roman"/>
          <w:sz w:val="24"/>
          <w:szCs w:val="24"/>
          <w:lang w:eastAsia="hu-HU"/>
        </w:rPr>
      </w:pPr>
      <w:r w:rsidRPr="00047811">
        <w:rPr>
          <w:rFonts w:ascii="Times New Roman" w:eastAsia="Times New Roman" w:hAnsi="Times New Roman"/>
          <w:sz w:val="24"/>
          <w:szCs w:val="24"/>
          <w:lang w:eastAsia="hu-HU"/>
        </w:rPr>
        <w:t xml:space="preserve">Nettó ajánlati ár: </w:t>
      </w:r>
    </w:p>
    <w:p w:rsidR="00247E33" w:rsidRDefault="00247E33" w:rsidP="00047811">
      <w:pPr>
        <w:autoSpaceDE w:val="0"/>
        <w:autoSpaceDN w:val="0"/>
        <w:spacing w:after="0" w:line="240" w:lineRule="auto"/>
        <w:jc w:val="center"/>
        <w:rPr>
          <w:rFonts w:ascii="Times New Roman" w:eastAsia="Times New Roman" w:hAnsi="Times New Roman"/>
          <w:sz w:val="24"/>
          <w:szCs w:val="24"/>
          <w:lang w:eastAsia="hu-HU"/>
        </w:rPr>
      </w:pPr>
      <w:r w:rsidRPr="00047811">
        <w:rPr>
          <w:rFonts w:ascii="Times New Roman" w:eastAsia="Times New Roman" w:hAnsi="Times New Roman"/>
          <w:sz w:val="24"/>
          <w:szCs w:val="24"/>
          <w:lang w:eastAsia="hu-HU"/>
        </w:rPr>
        <w:t>………….</w:t>
      </w:r>
      <w:r w:rsidR="00047811">
        <w:rPr>
          <w:rFonts w:ascii="Times New Roman" w:eastAsia="Times New Roman" w:hAnsi="Times New Roman"/>
          <w:sz w:val="24"/>
          <w:szCs w:val="24"/>
          <w:lang w:eastAsia="hu-HU"/>
        </w:rPr>
        <w:t>,-</w:t>
      </w:r>
      <w:r w:rsidRPr="00047811">
        <w:rPr>
          <w:rFonts w:ascii="Times New Roman" w:eastAsia="Times New Roman" w:hAnsi="Times New Roman"/>
          <w:sz w:val="24"/>
          <w:szCs w:val="24"/>
          <w:lang w:eastAsia="hu-HU"/>
        </w:rPr>
        <w:t xml:space="preserve"> Ft</w:t>
      </w:r>
    </w:p>
    <w:p w:rsidR="00047811" w:rsidRDefault="00047811" w:rsidP="00047811">
      <w:pPr>
        <w:autoSpaceDE w:val="0"/>
        <w:autoSpaceDN w:val="0"/>
        <w:spacing w:after="0" w:line="240" w:lineRule="auto"/>
        <w:jc w:val="center"/>
        <w:rPr>
          <w:rFonts w:ascii="Times New Roman" w:eastAsia="Times New Roman" w:hAnsi="Times New Roman"/>
          <w:sz w:val="24"/>
          <w:szCs w:val="24"/>
          <w:lang w:eastAsia="hu-HU"/>
        </w:rPr>
      </w:pPr>
    </w:p>
    <w:p w:rsidR="00047811" w:rsidRPr="00047811" w:rsidRDefault="00047811" w:rsidP="00047811">
      <w:pPr>
        <w:autoSpaceDE w:val="0"/>
        <w:autoSpaceDN w:val="0"/>
        <w:spacing w:after="0" w:line="240" w:lineRule="auto"/>
        <w:jc w:val="center"/>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azaz</w:t>
      </w:r>
      <w:proofErr w:type="gramEnd"/>
      <w:r>
        <w:rPr>
          <w:rFonts w:ascii="Times New Roman" w:eastAsia="Times New Roman" w:hAnsi="Times New Roman"/>
          <w:sz w:val="24"/>
          <w:szCs w:val="24"/>
          <w:lang w:eastAsia="hu-HU"/>
        </w:rPr>
        <w:t xml:space="preserve"> ................................... </w:t>
      </w:r>
      <w:proofErr w:type="gramStart"/>
      <w:r>
        <w:rPr>
          <w:rFonts w:ascii="Times New Roman" w:eastAsia="Times New Roman" w:hAnsi="Times New Roman"/>
          <w:sz w:val="24"/>
          <w:szCs w:val="24"/>
          <w:lang w:eastAsia="hu-HU"/>
        </w:rPr>
        <w:t>forint</w:t>
      </w:r>
      <w:proofErr w:type="gramEnd"/>
    </w:p>
    <w:p w:rsidR="00A01C54" w:rsidRDefault="00A01C54" w:rsidP="00AE71F0">
      <w:pPr>
        <w:widowControl w:val="0"/>
        <w:spacing w:after="0" w:line="240" w:lineRule="auto"/>
        <w:jc w:val="both"/>
        <w:rPr>
          <w:rFonts w:ascii="Times New Roman" w:hAnsi="Times New Roman"/>
          <w:sz w:val="24"/>
          <w:szCs w:val="24"/>
        </w:rPr>
      </w:pPr>
    </w:p>
    <w:p w:rsidR="00A01C54" w:rsidRPr="00A01C54" w:rsidRDefault="00A01C54" w:rsidP="00AE71F0">
      <w:pPr>
        <w:widowControl w:val="0"/>
        <w:spacing w:after="0" w:line="240" w:lineRule="auto"/>
        <w:jc w:val="both"/>
        <w:rPr>
          <w:rFonts w:ascii="Times New Roman" w:hAnsi="Times New Roman"/>
          <w:sz w:val="24"/>
          <w:szCs w:val="24"/>
        </w:rPr>
      </w:pPr>
    </w:p>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Jelen nyilatkozatot a MÁV Zrt. mint </w:t>
      </w:r>
      <w:r w:rsidRPr="00EF28D3">
        <w:rPr>
          <w:rFonts w:ascii="Times New Roman" w:hAnsi="Times New Roman"/>
          <w:sz w:val="24"/>
          <w:szCs w:val="24"/>
        </w:rPr>
        <w:t xml:space="preserve">ajánlatkérő által </w:t>
      </w:r>
      <w:r w:rsidRPr="00047811">
        <w:rPr>
          <w:rFonts w:ascii="Times New Roman" w:hAnsi="Times New Roman"/>
          <w:b/>
          <w:sz w:val="24"/>
          <w:szCs w:val="24"/>
        </w:rPr>
        <w:t>„</w:t>
      </w:r>
      <w:r w:rsidR="00047811" w:rsidRPr="00047811">
        <w:rPr>
          <w:rFonts w:ascii="Times New Roman" w:hAnsi="Times New Roman"/>
          <w:b/>
          <w:sz w:val="24"/>
          <w:szCs w:val="24"/>
        </w:rPr>
        <w:t xml:space="preserve">Vasúti átjárókban eseményvezérelt </w:t>
      </w:r>
      <w:proofErr w:type="spellStart"/>
      <w:r w:rsidR="00047811" w:rsidRPr="00047811">
        <w:rPr>
          <w:rFonts w:ascii="Times New Roman" w:hAnsi="Times New Roman"/>
          <w:b/>
          <w:sz w:val="24"/>
          <w:szCs w:val="24"/>
        </w:rPr>
        <w:t>videómegfigyelő</w:t>
      </w:r>
      <w:proofErr w:type="spellEnd"/>
      <w:r w:rsidR="00047811" w:rsidRPr="00047811">
        <w:rPr>
          <w:rFonts w:ascii="Times New Roman" w:hAnsi="Times New Roman"/>
          <w:b/>
          <w:sz w:val="24"/>
          <w:szCs w:val="24"/>
        </w:rPr>
        <w:t xml:space="preserve"> rendszerek telepítése és illesztése a </w:t>
      </w:r>
      <w:proofErr w:type="spellStart"/>
      <w:r w:rsidR="00047811" w:rsidRPr="00047811">
        <w:rPr>
          <w:rFonts w:ascii="Times New Roman" w:hAnsi="Times New Roman"/>
          <w:b/>
          <w:sz w:val="24"/>
          <w:szCs w:val="24"/>
        </w:rPr>
        <w:t>sorompóberendezésekhez</w:t>
      </w:r>
      <w:proofErr w:type="spellEnd"/>
      <w:r w:rsidRPr="00047811">
        <w:rPr>
          <w:rFonts w:ascii="Times New Roman" w:hAnsi="Times New Roman"/>
          <w:b/>
          <w:sz w:val="24"/>
          <w:szCs w:val="24"/>
        </w:rPr>
        <w:t>”</w:t>
      </w:r>
      <w:r w:rsidRPr="00EF28D3">
        <w:rPr>
          <w:rFonts w:ascii="Times New Roman" w:hAnsi="Times New Roman"/>
          <w:sz w:val="24"/>
          <w:szCs w:val="24"/>
        </w:rPr>
        <w:t xml:space="preserve"> tárgyban</w:t>
      </w:r>
      <w:r w:rsidRPr="00A01C54">
        <w:rPr>
          <w:rFonts w:ascii="Times New Roman" w:hAnsi="Times New Roman"/>
          <w:sz w:val="24"/>
          <w:szCs w:val="24"/>
        </w:rPr>
        <w:t xml:space="preserve"> indított közbeszerzési eljárás részeként teszem.</w:t>
      </w:r>
    </w:p>
    <w:p w:rsidR="00A91493" w:rsidRPr="00A01C54" w:rsidRDefault="00A91493" w:rsidP="00635F38">
      <w:pPr>
        <w:widowControl w:val="0"/>
        <w:spacing w:after="0" w:line="240" w:lineRule="auto"/>
        <w:jc w:val="both"/>
        <w:rPr>
          <w:rFonts w:ascii="Times New Roman" w:hAnsi="Times New Roman"/>
          <w:sz w:val="24"/>
          <w:szCs w:val="24"/>
        </w:rPr>
      </w:pPr>
    </w:p>
    <w:p w:rsidR="00A01C54" w:rsidRPr="00A01C54" w:rsidRDefault="00A01C54" w:rsidP="00A01C54">
      <w:pPr>
        <w:suppressAutoHyphens/>
        <w:rPr>
          <w:rFonts w:ascii="Times New Roman" w:hAnsi="Times New Roman"/>
          <w:sz w:val="24"/>
          <w:szCs w:val="24"/>
          <w:lang w:eastAsia="ar-SA"/>
        </w:rPr>
      </w:pPr>
      <w:bookmarkStart w:id="205" w:name="_Toc349726675"/>
      <w:r w:rsidRPr="00A01C54">
        <w:rPr>
          <w:rFonts w:ascii="Times New Roman" w:hAnsi="Times New Roman"/>
          <w:sz w:val="24"/>
          <w:szCs w:val="24"/>
          <w:lang w:eastAsia="ar-SA"/>
        </w:rPr>
        <w:t>Keltezés (helység, év, hónap, nap)</w:t>
      </w: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tabs>
          <w:tab w:val="center" w:pos="2127"/>
          <w:tab w:val="center" w:pos="6804"/>
        </w:tabs>
        <w:suppressAutoHyphens/>
        <w:rPr>
          <w:rFonts w:ascii="Times New Roman" w:hAnsi="Times New Roman"/>
          <w:sz w:val="24"/>
          <w:szCs w:val="24"/>
          <w:lang w:eastAsia="ar-SA"/>
        </w:rPr>
      </w:pPr>
      <w:r w:rsidRPr="00A01C54">
        <w:rPr>
          <w:rFonts w:ascii="Times New Roman" w:hAnsi="Times New Roman"/>
          <w:sz w:val="24"/>
          <w:szCs w:val="24"/>
          <w:lang w:eastAsia="ar-SA"/>
        </w:rPr>
        <w:tab/>
        <w:t>___________________________________</w:t>
      </w:r>
      <w:r w:rsidRPr="00A01C54">
        <w:rPr>
          <w:rFonts w:ascii="Times New Roman" w:hAnsi="Times New Roman"/>
          <w:sz w:val="24"/>
          <w:szCs w:val="24"/>
          <w:lang w:eastAsia="ar-SA"/>
        </w:rPr>
        <w:tab/>
        <w:t>___________________________________</w:t>
      </w:r>
    </w:p>
    <w:p w:rsidR="00A01C54" w:rsidRPr="00A01C54" w:rsidRDefault="00A01C54" w:rsidP="00A01C54">
      <w:pPr>
        <w:tabs>
          <w:tab w:val="center" w:pos="2127"/>
          <w:tab w:val="center" w:pos="6804"/>
        </w:tabs>
        <w:suppressAutoHyphens/>
        <w:rPr>
          <w:rFonts w:ascii="Times New Roman" w:hAnsi="Times New Roman"/>
          <w:sz w:val="24"/>
          <w:szCs w:val="24"/>
          <w:lang w:eastAsia="ar-SA"/>
        </w:rPr>
      </w:pPr>
      <w:r w:rsidRPr="00A01C54">
        <w:rPr>
          <w:rFonts w:ascii="Times New Roman" w:hAnsi="Times New Roman"/>
          <w:sz w:val="24"/>
          <w:szCs w:val="24"/>
          <w:lang w:eastAsia="ar-SA"/>
        </w:rPr>
        <w:tab/>
        <w:t xml:space="preserve">   (cégjegyzésre jogosult vagy szabályszerűen</w:t>
      </w:r>
      <w:r w:rsidRPr="00A01C54">
        <w:rPr>
          <w:rFonts w:ascii="Times New Roman" w:hAnsi="Times New Roman"/>
          <w:sz w:val="24"/>
          <w:szCs w:val="24"/>
          <w:lang w:eastAsia="ar-SA"/>
        </w:rPr>
        <w:tab/>
        <w:t>(cégjegyzésre jogosult vagy szabályszerűen</w:t>
      </w:r>
    </w:p>
    <w:p w:rsidR="00A01C54" w:rsidRPr="00A01C54" w:rsidRDefault="00A01C54" w:rsidP="00A01C54">
      <w:pPr>
        <w:tabs>
          <w:tab w:val="center" w:pos="2127"/>
          <w:tab w:val="center" w:pos="6804"/>
        </w:tabs>
        <w:suppressAutoHyphens/>
        <w:rPr>
          <w:rStyle w:val="FontStyle130"/>
          <w:rFonts w:ascii="Times New Roman" w:hAnsi="Times New Roman" w:cs="Times New Roman"/>
          <w:sz w:val="24"/>
          <w:szCs w:val="24"/>
          <w:lang w:eastAsia="ar-SA"/>
        </w:rPr>
        <w:sectPr w:rsidR="00A01C54" w:rsidRPr="00A01C54" w:rsidSect="000B19A1">
          <w:headerReference w:type="default" r:id="rId20"/>
          <w:footerReference w:type="default" r:id="rId21"/>
          <w:headerReference w:type="first" r:id="rId22"/>
          <w:footerReference w:type="first" r:id="rId23"/>
          <w:pgSz w:w="11909" w:h="16834"/>
          <w:pgMar w:top="1440" w:right="1419" w:bottom="1440" w:left="1440" w:header="709" w:footer="708" w:gutter="0"/>
          <w:cols w:space="708"/>
          <w:noEndnote/>
          <w:docGrid w:linePitch="326"/>
        </w:sectPr>
      </w:pPr>
      <w:r w:rsidRPr="00A01C54">
        <w:rPr>
          <w:rFonts w:ascii="Times New Roman" w:hAnsi="Times New Roman"/>
          <w:sz w:val="24"/>
          <w:szCs w:val="24"/>
          <w:lang w:eastAsia="ar-SA"/>
        </w:rPr>
        <w:tab/>
      </w:r>
      <w:proofErr w:type="gramStart"/>
      <w:r w:rsidRPr="00A01C54">
        <w:rPr>
          <w:rFonts w:ascii="Times New Roman" w:hAnsi="Times New Roman"/>
          <w:sz w:val="24"/>
          <w:szCs w:val="24"/>
          <w:lang w:eastAsia="ar-SA"/>
        </w:rPr>
        <w:t>meghatalmazott</w:t>
      </w:r>
      <w:proofErr w:type="gramEnd"/>
      <w:r w:rsidRPr="00A01C54">
        <w:rPr>
          <w:rFonts w:ascii="Times New Roman" w:hAnsi="Times New Roman"/>
          <w:sz w:val="24"/>
          <w:szCs w:val="24"/>
          <w:lang w:eastAsia="ar-SA"/>
        </w:rPr>
        <w:t xml:space="preserve"> képviselő aláírása)</w:t>
      </w:r>
      <w:r w:rsidRPr="00A01C54">
        <w:rPr>
          <w:rFonts w:ascii="Times New Roman" w:hAnsi="Times New Roman"/>
          <w:sz w:val="24"/>
          <w:szCs w:val="24"/>
          <w:lang w:eastAsia="ar-SA"/>
        </w:rPr>
        <w:tab/>
        <w:t>meghatalmazott képviselő aláírása)</w:t>
      </w:r>
      <w:r w:rsidRPr="00A01C54">
        <w:rPr>
          <w:rStyle w:val="Lbjegyzet-hivatkozs"/>
          <w:rFonts w:ascii="Times New Roman" w:hAnsi="Times New Roman"/>
          <w:sz w:val="24"/>
          <w:szCs w:val="24"/>
          <w:lang w:eastAsia="ar-SA"/>
        </w:rPr>
        <w:footnoteReference w:id="2"/>
      </w:r>
    </w:p>
    <w:p w:rsidR="00E02E54" w:rsidRPr="003F0474" w:rsidRDefault="005C2B43" w:rsidP="00635F38">
      <w:pPr>
        <w:pStyle w:val="Szvegtrzs2"/>
        <w:widowControl w:val="0"/>
        <w:spacing w:after="0" w:line="240" w:lineRule="auto"/>
        <w:jc w:val="right"/>
        <w:rPr>
          <w:b/>
          <w:szCs w:val="24"/>
          <w:lang w:val="hu-HU"/>
        </w:rPr>
      </w:pPr>
      <w:r>
        <w:rPr>
          <w:b/>
          <w:szCs w:val="24"/>
          <w:lang w:val="hu-HU"/>
        </w:rPr>
        <w:lastRenderedPageBreak/>
        <w:t xml:space="preserve">I. </w:t>
      </w:r>
      <w:r w:rsidR="003C5E5D">
        <w:rPr>
          <w:b/>
          <w:szCs w:val="24"/>
          <w:lang w:val="hu-HU"/>
        </w:rPr>
        <w:t>3.</w:t>
      </w:r>
      <w:r w:rsidR="00E02E54" w:rsidRPr="003F0474">
        <w:rPr>
          <w:b/>
          <w:szCs w:val="24"/>
        </w:rPr>
        <w:t xml:space="preserve"> sz. melléklet</w:t>
      </w:r>
    </w:p>
    <w:p w:rsidR="00E02E54" w:rsidRPr="005F188D" w:rsidRDefault="00E02E54" w:rsidP="00635F38">
      <w:pPr>
        <w:pStyle w:val="Szvegtrzs2"/>
        <w:widowControl w:val="0"/>
        <w:spacing w:after="0" w:line="240" w:lineRule="auto"/>
        <w:jc w:val="both"/>
        <w:rPr>
          <w:b/>
          <w:szCs w:val="24"/>
        </w:rPr>
      </w:pPr>
    </w:p>
    <w:p w:rsidR="004D1E88" w:rsidRPr="005F188D" w:rsidRDefault="004D1E88" w:rsidP="00635F38">
      <w:pPr>
        <w:pStyle w:val="Szvegtrzs2"/>
        <w:widowControl w:val="0"/>
        <w:spacing w:after="0" w:line="240" w:lineRule="auto"/>
        <w:ind w:left="6372" w:firstLine="708"/>
        <w:jc w:val="both"/>
        <w:rPr>
          <w:b/>
          <w:szCs w:val="24"/>
        </w:rPr>
      </w:pPr>
    </w:p>
    <w:p w:rsidR="004661F7" w:rsidRPr="004661F7" w:rsidRDefault="004661F7" w:rsidP="004661F7">
      <w:pPr>
        <w:widowControl w:val="0"/>
        <w:spacing w:before="120" w:after="120"/>
        <w:jc w:val="center"/>
        <w:rPr>
          <w:rFonts w:ascii="Times New Roman" w:hAnsi="Times New Roman"/>
          <w:b/>
          <w:caps/>
          <w:lang w:eastAsia="en-GB"/>
        </w:rPr>
      </w:pPr>
      <w:r w:rsidRPr="004661F7">
        <w:rPr>
          <w:rFonts w:ascii="Times New Roman" w:hAnsi="Times New Roman"/>
          <w:b/>
          <w:caps/>
          <w:lang w:eastAsia="en-GB"/>
        </w:rPr>
        <w:t>Az egységes európai közbeszerzési dokumentum formanyomtatványa</w:t>
      </w:r>
    </w:p>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Olyan közbeszerzési eljárásoknál, amelyekben az eljárást megindító felhívást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tették közzé, az I. részben előírt információ automatikusan beolvasásra kerül,</w:t>
      </w:r>
      <w:r w:rsidRPr="004661F7">
        <w:rPr>
          <w:rFonts w:ascii="Times New Roman" w:hAnsi="Times New Roman"/>
          <w:lang w:eastAsia="en-GB"/>
        </w:rPr>
        <w:t xml:space="preserve"> </w:t>
      </w:r>
      <w:r w:rsidRPr="004661F7">
        <w:rPr>
          <w:rFonts w:ascii="Times New Roman" w:hAnsi="Times New Roman"/>
          <w:b/>
          <w:lang w:eastAsia="en-GB"/>
        </w:rPr>
        <w:t xml:space="preserve">feltéve, hogy a fent említett elektronikus </w:t>
      </w:r>
      <w:proofErr w:type="spellStart"/>
      <w:r w:rsidRPr="004661F7">
        <w:rPr>
          <w:rFonts w:ascii="Times New Roman" w:hAnsi="Times New Roman"/>
          <w:b/>
          <w:lang w:eastAsia="en-GB"/>
        </w:rPr>
        <w:t>ESPD-szolgáltatást</w:t>
      </w:r>
      <w:proofErr w:type="spellEnd"/>
      <w:r w:rsidRPr="004661F7">
        <w:rPr>
          <w:rFonts w:ascii="Times New Roman" w:hAnsi="Times New Roman"/>
          <w:b/>
          <w:vertAlign w:val="superscript"/>
          <w:lang w:eastAsia="en-GB"/>
        </w:rPr>
        <w:footnoteReference w:id="3"/>
      </w:r>
      <w:r w:rsidRPr="004661F7">
        <w:rPr>
          <w:rFonts w:ascii="Times New Roman" w:hAnsi="Times New Roman"/>
          <w:b/>
          <w:lang w:eastAsia="en-GB"/>
        </w:rPr>
        <w:t xml:space="preserve"> használták az egységes európai közbeszerzési dokumentum kitöltéséhez</w:t>
      </w:r>
      <w:r w:rsidRPr="004661F7">
        <w:rPr>
          <w:rFonts w:ascii="Times New Roman" w:hAnsi="Times New Roman"/>
          <w:lang w:eastAsia="en-GB"/>
        </w:rPr>
        <w:t>.</w:t>
      </w:r>
      <w:r w:rsidRPr="004661F7">
        <w:rPr>
          <w:rFonts w:ascii="Times New Roman" w:hAnsi="Times New Roman"/>
          <w:b/>
          <w:lang w:eastAsia="en-GB"/>
        </w:rPr>
        <w:t xml:space="preserve">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közzétett vonatkozó hirdetmény</w:t>
      </w:r>
      <w:r w:rsidRPr="004661F7">
        <w:rPr>
          <w:rFonts w:ascii="Times New Roman" w:hAnsi="Times New Roman"/>
          <w:b/>
          <w:vertAlign w:val="superscript"/>
          <w:lang w:eastAsia="en-GB"/>
        </w:rPr>
        <w:footnoteReference w:id="4"/>
      </w:r>
      <w:r w:rsidRPr="004661F7">
        <w:rPr>
          <w:rFonts w:ascii="Times New Roman" w:hAnsi="Times New Roman"/>
          <w:b/>
          <w:lang w:eastAsia="en-GB"/>
        </w:rPr>
        <w:t xml:space="preserve"> hivatkozási adatai:</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Hivatalos Lap S sorozatának száma [], dátum [], [] oldal, </w:t>
      </w:r>
      <w:r w:rsidRPr="004661F7">
        <w:rPr>
          <w:rFonts w:ascii="Times New Roman" w:hAnsi="Times New Roman"/>
          <w:lang w:eastAsia="en-GB"/>
        </w:rPr>
        <w:br/>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hirdetmény száma a Hivatalos Lap S sorozatban : [ ][ ][ ][ ]/S [ ][ ][ ]–[ ][ ][ ][ ][ ][ ][ ]</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 xml:space="preserve">Amennyiben nincs előírva hirdetmény közzététele az </w:t>
      </w:r>
      <w:r w:rsidRPr="004661F7">
        <w:rPr>
          <w:rFonts w:ascii="Times New Roman" w:hAnsi="Times New Roman"/>
          <w:b/>
          <w:i/>
          <w:lang w:eastAsia="en-GB"/>
        </w:rPr>
        <w:t>Európai Unió Hivatalos Lapjában</w:t>
      </w:r>
      <w:r w:rsidRPr="004661F7">
        <w:rPr>
          <w:rFonts w:ascii="Times New Roman" w:hAnsi="Times New Roman"/>
          <w:b/>
          <w:lang w:eastAsia="en-GB"/>
        </w:rPr>
        <w:t>, kérjük, hogy adjon meg egyéb olyan információt, amely lehetővé teszi a közbeszerzési eljárás egyértelmű azonosítását (pl. nemzeti szintű közzététel hivatkozási adata): [</w:t>
      </w:r>
      <w:proofErr w:type="gramStart"/>
      <w:r w:rsidRPr="004661F7">
        <w:rPr>
          <w:rFonts w:ascii="Times New Roman" w:hAnsi="Times New Roman"/>
          <w:b/>
          <w:lang w:eastAsia="en-GB"/>
        </w:rPr>
        <w:t>….</w:t>
      </w:r>
      <w:proofErr w:type="gramEnd"/>
      <w:r w:rsidRPr="004661F7">
        <w:rPr>
          <w:rFonts w:ascii="Times New Roman" w:hAnsi="Times New Roman"/>
          <w:b/>
          <w:lang w:eastAsia="en-GB"/>
        </w:rPr>
        <w:t>]</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közbeszerzési eljárásra vonatkozó információk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 xml:space="preserve">Az I. részben előírt információ automatikusan megjelenik, feltéve, hogy a fent említett </w:t>
      </w:r>
      <w:proofErr w:type="spellStart"/>
      <w:r w:rsidRPr="004661F7">
        <w:rPr>
          <w:rFonts w:ascii="Times New Roman" w:hAnsi="Times New Roman"/>
          <w:b/>
          <w:lang w:eastAsia="en-GB"/>
        </w:rPr>
        <w:t>ESPD-szolgáltatást</w:t>
      </w:r>
      <w:proofErr w:type="spellEnd"/>
      <w:r w:rsidRPr="004661F7">
        <w:rPr>
          <w:rFonts w:ascii="Times New Roman" w:hAnsi="Times New Roman"/>
          <w:b/>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rPr>
          <w:trHeight w:val="349"/>
        </w:trPr>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 beszerző azonosítása</w:t>
            </w:r>
            <w:r w:rsidRPr="004661F7">
              <w:rPr>
                <w:rFonts w:ascii="Times New Roman" w:hAnsi="Times New Roman"/>
                <w:b/>
                <w:vertAlign w:val="superscript"/>
                <w:lang w:eastAsia="en-GB"/>
              </w:rPr>
              <w:footnoteReference w:id="5"/>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rPr>
          <w:trHeight w:val="349"/>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Név: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rPr>
          <w:trHeight w:val="485"/>
        </w:trPr>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Melyik beszerzést érinti?</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rPr>
          <w:trHeight w:val="484"/>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közbeszerzés megnevezése vagy rövid </w:t>
            </w:r>
            <w:proofErr w:type="gramStart"/>
            <w:r w:rsidRPr="004661F7">
              <w:rPr>
                <w:rFonts w:ascii="Times New Roman" w:hAnsi="Times New Roman"/>
                <w:lang w:eastAsia="en-GB"/>
              </w:rPr>
              <w:t>ismertetése</w:t>
            </w:r>
            <w:r w:rsidRPr="004661F7">
              <w:rPr>
                <w:rFonts w:ascii="Times New Roman" w:hAnsi="Times New Roman"/>
                <w:vertAlign w:val="superscript"/>
                <w:lang w:eastAsia="en-GB"/>
              </w:rPr>
              <w:footnoteReference w:id="6"/>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rPr>
          <w:trHeight w:val="484"/>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által az aktához rendelt hivatkozási szám (</w:t>
            </w:r>
            <w:r w:rsidRPr="004661F7">
              <w:rPr>
                <w:rFonts w:ascii="Times New Roman" w:hAnsi="Times New Roman"/>
                <w:i/>
                <w:lang w:eastAsia="en-GB"/>
              </w:rPr>
              <w:t>adott esetben</w:t>
            </w:r>
            <w:proofErr w:type="gramStart"/>
            <w:r w:rsidRPr="004661F7">
              <w:rPr>
                <w:rFonts w:ascii="Times New Roman" w:hAnsi="Times New Roman"/>
                <w:lang w:eastAsia="en-GB"/>
              </w:rPr>
              <w:t>)</w:t>
            </w:r>
            <w:r w:rsidRPr="004661F7">
              <w:rPr>
                <w:rFonts w:ascii="Times New Roman" w:hAnsi="Times New Roman"/>
                <w:vertAlign w:val="superscript"/>
                <w:lang w:eastAsia="en-GB"/>
              </w:rPr>
              <w:footnoteReference w:id="7"/>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bl>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hAnsi="Times New Roman"/>
          <w:lang w:eastAsia="en-GB"/>
        </w:rPr>
      </w:pPr>
      <w:r w:rsidRPr="004661F7">
        <w:rPr>
          <w:rFonts w:ascii="Times New Roman" w:hAnsi="Times New Roman"/>
          <w:b/>
          <w:lang w:eastAsia="en-GB"/>
        </w:rPr>
        <w:t>Az egységes európai közbeszerzési dokumentum minden szakaszában az összes egyéb információt a gazdasági szereplőnek kell kitöltenie.</w:t>
      </w:r>
    </w:p>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II. rész: A gazdasági szereplőre vonatkozó információk</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A: </w:t>
      </w:r>
      <w:proofErr w:type="spellStart"/>
      <w:r w:rsidRPr="004661F7">
        <w:rPr>
          <w:rFonts w:ascii="Times New Roman" w:hAnsi="Times New Roman"/>
          <w:b/>
          <w:smallCaps/>
          <w:lang w:eastAsia="en-GB"/>
        </w:rPr>
        <w:t>A</w:t>
      </w:r>
      <w:proofErr w:type="spellEnd"/>
      <w:r w:rsidRPr="004661F7">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Azonosítás: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ind w:left="850" w:hanging="850"/>
              <w:jc w:val="both"/>
              <w:rPr>
                <w:rFonts w:ascii="Times New Roman" w:hAnsi="Times New Roman"/>
                <w:lang w:eastAsia="en-GB"/>
              </w:rPr>
            </w:pPr>
            <w:r w:rsidRPr="004661F7">
              <w:rPr>
                <w:rFonts w:ascii="Times New Roman" w:hAnsi="Times New Roman"/>
                <w:lang w:eastAsia="en-GB"/>
              </w:rPr>
              <w:t>Név:</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rPr>
          <w:trHeight w:val="1372"/>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roofErr w:type="spellStart"/>
            <w:r w:rsidRPr="004661F7">
              <w:rPr>
                <w:rFonts w:ascii="Times New Roman" w:hAnsi="Times New Roman"/>
                <w:lang w:eastAsia="en-GB"/>
              </w:rPr>
              <w:t>Héaazonosító</w:t>
            </w:r>
            <w:proofErr w:type="spellEnd"/>
            <w:r w:rsidRPr="004661F7">
              <w:rPr>
                <w:rFonts w:ascii="Times New Roman" w:hAnsi="Times New Roman"/>
                <w:lang w:eastAsia="en-GB"/>
              </w:rPr>
              <w:t xml:space="preserve"> szám (uniós adószám), adott esetben:</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Ha nincs </w:t>
            </w:r>
            <w:proofErr w:type="spellStart"/>
            <w:r w:rsidRPr="004661F7">
              <w:rPr>
                <w:rFonts w:ascii="Times New Roman" w:hAnsi="Times New Roman"/>
                <w:lang w:eastAsia="en-GB"/>
              </w:rPr>
              <w:t>héaazonosító</w:t>
            </w:r>
            <w:proofErr w:type="spellEnd"/>
            <w:r w:rsidRPr="004661F7">
              <w:rPr>
                <w:rFonts w:ascii="Times New Roman" w:hAnsi="Times New Roman"/>
                <w:lang w:eastAsia="en-GB"/>
              </w:rPr>
              <w:t xml:space="preserve"> szám, kérjük egyéb nemzeti azonosító szám feltüntetését, adott esetben, ha szükséges.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Postai cím: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rPr>
          <w:trHeight w:val="2002"/>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Kapcsolattartó személy vagy </w:t>
            </w:r>
            <w:proofErr w:type="gramStart"/>
            <w:r w:rsidRPr="004661F7">
              <w:rPr>
                <w:rFonts w:ascii="Times New Roman" w:hAnsi="Times New Roman"/>
                <w:lang w:eastAsia="en-GB"/>
              </w:rPr>
              <w:t>személyek</w:t>
            </w:r>
            <w:r w:rsidRPr="004661F7">
              <w:rPr>
                <w:rFonts w:ascii="Times New Roman" w:hAnsi="Times New Roman"/>
                <w:vertAlign w:val="superscript"/>
                <w:lang w:eastAsia="en-GB"/>
              </w:rPr>
              <w:footnoteReference w:id="8"/>
            </w:r>
            <w:r w:rsidRPr="004661F7">
              <w:rPr>
                <w:rFonts w:ascii="Times New Roman" w:hAnsi="Times New Roman"/>
                <w:lang w:eastAsia="en-GB"/>
              </w:rPr>
              <w:t>:</w:t>
            </w:r>
            <w:proofErr w:type="gramEnd"/>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Telefon:</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Internetcím (</w:t>
            </w:r>
            <w:r w:rsidRPr="004661F7">
              <w:rPr>
                <w:rFonts w:ascii="Times New Roman" w:hAnsi="Times New Roman"/>
                <w:i/>
                <w:lang w:eastAsia="en-GB"/>
              </w:rPr>
              <w:t>adott esetben</w:t>
            </w:r>
            <w:r w:rsidRPr="004661F7">
              <w:rPr>
                <w:rFonts w:ascii="Times New Roman" w:hAnsi="Times New Roman"/>
                <w:lang w:eastAsia="en-GB"/>
              </w:rPr>
              <w: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Általános információ:</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A gazdasági szereplő mikro-, kis- vagy </w:t>
            </w:r>
            <w:proofErr w:type="gramStart"/>
            <w:r w:rsidRPr="004661F7">
              <w:rPr>
                <w:rFonts w:ascii="Times New Roman" w:hAnsi="Times New Roman"/>
                <w:lang w:eastAsia="en-GB"/>
              </w:rPr>
              <w:t>középvállalkozás</w:t>
            </w:r>
            <w:r w:rsidRPr="004661F7">
              <w:rPr>
                <w:rFonts w:ascii="Times New Roman" w:hAnsi="Times New Roman"/>
                <w:vertAlign w:val="superscript"/>
                <w:lang w:eastAsia="en-GB"/>
              </w:rPr>
              <w:footnoteReference w:id="9"/>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 xml:space="preserve">Csak ha a közbeszerzés </w:t>
            </w:r>
            <w:proofErr w:type="gramStart"/>
            <w:r w:rsidRPr="004661F7">
              <w:rPr>
                <w:rFonts w:ascii="Times New Roman" w:hAnsi="Times New Roman"/>
                <w:b/>
                <w:lang w:eastAsia="en-GB"/>
              </w:rPr>
              <w:t>fenntartott</w:t>
            </w:r>
            <w:r w:rsidRPr="004661F7">
              <w:rPr>
                <w:rFonts w:ascii="Times New Roman" w:hAnsi="Times New Roman"/>
                <w:b/>
                <w:vertAlign w:val="superscript"/>
                <w:lang w:eastAsia="en-GB"/>
              </w:rPr>
              <w:footnoteReference w:id="10"/>
            </w:r>
            <w:r w:rsidRPr="004661F7">
              <w:rPr>
                <w:rFonts w:ascii="Times New Roman" w:hAnsi="Times New Roman"/>
                <w:b/>
                <w:lang w:eastAsia="en-GB"/>
              </w:rPr>
              <w:t>:</w:t>
            </w:r>
            <w:proofErr w:type="gramEnd"/>
            <w:r w:rsidRPr="004661F7">
              <w:rPr>
                <w:rFonts w:ascii="Times New Roman" w:hAnsi="Times New Roman"/>
                <w:b/>
                <w:lang w:eastAsia="en-GB"/>
              </w:rPr>
              <w:t xml:space="preserve"> </w:t>
            </w:r>
            <w:r w:rsidRPr="004661F7">
              <w:rPr>
                <w:rFonts w:ascii="Times New Roman" w:hAnsi="Times New Roman"/>
                <w:lang w:eastAsia="en-GB"/>
              </w:rPr>
              <w:t>A gazdasági szereplő védett műhely, szociális vállalkozás</w:t>
            </w:r>
            <w:r w:rsidRPr="004661F7">
              <w:rPr>
                <w:rFonts w:ascii="Times New Roman" w:hAnsi="Times New Roman"/>
                <w:vertAlign w:val="superscript"/>
                <w:lang w:eastAsia="en-GB"/>
              </w:rPr>
              <w:footnoteReference w:id="11"/>
            </w:r>
            <w:r w:rsidRPr="004661F7">
              <w:rPr>
                <w:rFonts w:ascii="Times New Roman" w:hAnsi="Times New Roman"/>
                <w:lang w:eastAsia="en-GB"/>
              </w:rPr>
              <w:t xml:space="preserve"> vagy védett munkahely-teremtési programok keretében fogja teljesíteni a szerződést?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br/>
              <w:t>mi a fogyatékossággal élő vagy hátrányos helyzetű munkavállalók százalékos aránya?</w:t>
            </w:r>
            <w:r w:rsidRPr="004661F7">
              <w:rPr>
                <w:rFonts w:ascii="Times New Roman" w:hAnsi="Times New Roman"/>
                <w:lang w:eastAsia="en-GB"/>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Adott esetben, a gazdasági szereplő szerepel-e az elismert gazdasági szereplők hivatalos jegyzékében, vagy rendelkezik-e azzal egyenértékű igazolással (pl. nemzeti (elő</w:t>
            </w:r>
            <w:proofErr w:type="gramStart"/>
            <w:r w:rsidRPr="004661F7">
              <w:rPr>
                <w:rFonts w:ascii="Times New Roman" w:hAnsi="Times New Roman"/>
                <w:lang w:eastAsia="en-GB"/>
              </w:rPr>
              <w:t>)minősítési</w:t>
            </w:r>
            <w:proofErr w:type="gramEnd"/>
            <w:r w:rsidRPr="004661F7">
              <w:rPr>
                <w:rFonts w:ascii="Times New Roman" w:hAnsi="Times New Roman"/>
                <w:lang w:eastAsia="en-GB"/>
              </w:rPr>
              <w:t xml:space="preserve"> rendszer keretében)?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 [] Nem alkalmazható</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Ha igen:</w:t>
            </w:r>
          </w:p>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4661F7" w:rsidRPr="004661F7" w:rsidRDefault="004661F7" w:rsidP="004661F7">
            <w:pPr>
              <w:widowControl w:val="0"/>
              <w:spacing w:before="120" w:after="120"/>
              <w:rPr>
                <w:rFonts w:ascii="Times New Roman" w:hAnsi="Times New Roman"/>
                <w:lang w:eastAsia="en-GB"/>
              </w:rPr>
            </w:pPr>
            <w:proofErr w:type="gramStart"/>
            <w:r w:rsidRPr="004661F7">
              <w:rPr>
                <w:rFonts w:ascii="Times New Roman" w:hAnsi="Times New Roman"/>
                <w:lang w:eastAsia="en-GB"/>
              </w:rPr>
              <w:t xml:space="preserve">a) Kérjük, adott esetben adja meg a jegyzék vagy </w:t>
            </w:r>
            <w:r w:rsidRPr="004661F7">
              <w:rPr>
                <w:rFonts w:ascii="Times New Roman" w:hAnsi="Times New Roman"/>
                <w:lang w:eastAsia="en-GB"/>
              </w:rPr>
              <w:lastRenderedPageBreak/>
              <w:t>az igazolás nevét és a vonatkozó nyilvántartási vagy igazolási számot:</w:t>
            </w:r>
            <w:r w:rsidRPr="004661F7">
              <w:rPr>
                <w:rFonts w:ascii="Times New Roman" w:hAnsi="Times New Roman"/>
                <w:lang w:eastAsia="en-GB"/>
              </w:rPr>
              <w:br/>
              <w:t>b) Ha a felvételről szóló igazolás vagy tanúsítvány elektronikusan elérhető, kérjük, tüntesse fel:</w:t>
            </w:r>
            <w:r w:rsidRPr="004661F7">
              <w:rPr>
                <w:rFonts w:ascii="Times New Roman" w:hAnsi="Times New Roman"/>
                <w:lang w:eastAsia="en-GB"/>
              </w:rPr>
              <w:br/>
            </w:r>
            <w:r w:rsidRPr="004661F7">
              <w:rPr>
                <w:rFonts w:ascii="Times New Roman" w:hAnsi="Times New Roman"/>
                <w:lang w:eastAsia="en-GB"/>
              </w:rPr>
              <w:br/>
              <w:t>c) Kérjük, tüntesse fel a referenciákat, amelyeken a felvétel vagy a tanúsítás alapul, és adott esetben a hivatalos jegyzékben elért minősítést</w:t>
            </w:r>
            <w:r w:rsidRPr="004661F7">
              <w:rPr>
                <w:rFonts w:ascii="Times New Roman" w:hAnsi="Times New Roman"/>
                <w:vertAlign w:val="superscript"/>
                <w:lang w:eastAsia="en-GB"/>
              </w:rPr>
              <w:footnoteReference w:id="12"/>
            </w:r>
            <w:r w:rsidRPr="004661F7">
              <w:rPr>
                <w:rFonts w:ascii="Times New Roman" w:hAnsi="Times New Roman"/>
                <w:lang w:eastAsia="en-GB"/>
              </w:rPr>
              <w:t>:</w:t>
            </w:r>
            <w:r w:rsidRPr="004661F7">
              <w:rPr>
                <w:rFonts w:ascii="Times New Roman" w:hAnsi="Times New Roman"/>
                <w:lang w:eastAsia="en-GB"/>
              </w:rPr>
              <w:br/>
              <w:t>d) A felvétel vagy a tanúsítás az összes előírt kiválasztási szempontra kiterjed?</w:t>
            </w:r>
            <w:proofErr w:type="gramEnd"/>
            <w:r w:rsidRPr="004661F7">
              <w:rPr>
                <w:rFonts w:ascii="Times New Roman" w:hAnsi="Times New Roman"/>
                <w:lang w:eastAsia="en-GB"/>
              </w:rPr>
              <w:br/>
            </w:r>
            <w:proofErr w:type="gramStart"/>
            <w:r w:rsidRPr="004661F7">
              <w:rPr>
                <w:rFonts w:ascii="Times New Roman" w:hAnsi="Times New Roman"/>
                <w:b/>
                <w:lang w:eastAsia="en-GB"/>
              </w:rPr>
              <w:t>Ha nem:</w:t>
            </w:r>
            <w:r w:rsidRPr="004661F7">
              <w:rPr>
                <w:rFonts w:ascii="Times New Roman" w:hAnsi="Times New Roman"/>
                <w:lang w:eastAsia="en-GB"/>
              </w:rPr>
              <w:br/>
            </w:r>
            <w:r w:rsidRPr="004661F7">
              <w:rPr>
                <w:rFonts w:ascii="Times New Roman" w:hAnsi="Times New Roman"/>
                <w:b/>
                <w:u w:val="single"/>
                <w:lang w:eastAsia="en-GB"/>
              </w:rPr>
              <w:t xml:space="preserve">Ezen kívül kérjük, hogy </w:t>
            </w:r>
            <w:r w:rsidRPr="004661F7">
              <w:rPr>
                <w:rFonts w:ascii="Times New Roman" w:hAnsi="Times New Roman"/>
                <w:b/>
                <w:i/>
                <w:u w:val="single"/>
                <w:lang w:eastAsia="en-GB"/>
              </w:rPr>
              <w:t>KIZÁRÓLAG</w:t>
            </w:r>
            <w:r w:rsidRPr="004661F7">
              <w:rPr>
                <w:rFonts w:ascii="Times New Roman" w:hAnsi="Times New Roman"/>
                <w:b/>
                <w:u w:val="single"/>
                <w:lang w:eastAsia="en-GB"/>
              </w:rPr>
              <w:t xml:space="preserve"> akkor töltse ki a hiányzó információt a IV. rész A., B., C. vagy D. szakaszában az esettől függően,</w:t>
            </w:r>
            <w:r w:rsidRPr="004661F7">
              <w:rPr>
                <w:rFonts w:ascii="Times New Roman" w:hAnsi="Times New Roman"/>
                <w:lang w:eastAsia="en-GB"/>
              </w:rPr>
              <w:br/>
            </w:r>
            <w:r w:rsidRPr="004661F7">
              <w:rPr>
                <w:rFonts w:ascii="Times New Roman" w:hAnsi="Times New Roman"/>
                <w:b/>
                <w:i/>
                <w:lang w:eastAsia="en-GB"/>
              </w:rPr>
              <w:t>ha a vonatkozó hirdetmény vagy közbeszerzési dokumentumok ezt előírják:</w:t>
            </w:r>
            <w:r w:rsidRPr="004661F7">
              <w:rPr>
                <w:rFonts w:ascii="Times New Roman" w:hAnsi="Times New Roman"/>
                <w:lang w:eastAsia="en-GB"/>
              </w:rPr>
              <w:br/>
              <w:t xml:space="preserve">e) A gazdasági szereplő tud-e </w:t>
            </w:r>
            <w:r w:rsidRPr="004661F7">
              <w:rPr>
                <w:rFonts w:ascii="Times New Roman" w:hAnsi="Times New Roman"/>
                <w:b/>
                <w:lang w:eastAsia="en-GB"/>
              </w:rPr>
              <w:t>igazolást</w:t>
            </w:r>
            <w:r w:rsidRPr="004661F7">
              <w:rPr>
                <w:rFonts w:ascii="Times New Roman" w:hAnsi="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4661F7">
              <w:rPr>
                <w:rFonts w:ascii="Times New Roman" w:hAnsi="Times New Roman"/>
                <w:lang w:eastAsia="en-GB"/>
              </w:rPr>
              <w:br/>
              <w:t xml:space="preserve">Ha a vonatkozó információ elektronikusan elérhető, kérjük, adja meg a következő információkat: </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t>b) (internetcím, a kibocsátó hatóság vagy testület, a dokumentáció pontos hivatkozási adatai):</w:t>
            </w:r>
            <w:r w:rsidRPr="004661F7">
              <w:rPr>
                <w:rFonts w:ascii="Times New Roman" w:hAnsi="Times New Roman"/>
                <w:lang w:eastAsia="en-GB"/>
              </w:rPr>
              <w:br/>
              <w:t>[……][……][……][……]</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c)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e)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w:t>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Részvétel formája:</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 gazdasági szereplő másokkal együtt vesz részt a közbeszerzési eljárásban?</w:t>
            </w:r>
            <w:r w:rsidRPr="004661F7">
              <w:rPr>
                <w:rFonts w:ascii="Times New Roman" w:hAnsi="Times New Roman"/>
                <w:vertAlign w:val="superscript"/>
                <w:lang w:eastAsia="en-GB"/>
              </w:rPr>
              <w:footnoteReference w:id="13"/>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c>
          <w:tcPr>
            <w:tcW w:w="9289" w:type="dxa"/>
            <w:gridSpan w:val="2"/>
            <w:shd w:val="clear" w:color="auto" w:fill="BFBFBF"/>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Ha igen</w:t>
            </w:r>
            <w:r w:rsidRPr="004661F7">
              <w:rPr>
                <w:rFonts w:ascii="Times New Roman" w:hAnsi="Times New Roman"/>
                <w:lang w:eastAsia="en-GB"/>
              </w:rPr>
              <w:t>, kérjük, biztosítsa, hogy a többi érintett külön egységes európai közbeszerzési dokumentum formanyomtatványt nyújtson be.</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br/>
              <w:t>a) Kérjük, adja meg a gazdasági szereplő csoportban betöltött szerepét (vezető, specifikus feladatokért felelős</w:t>
            </w:r>
            <w:proofErr w:type="gramStart"/>
            <w:r w:rsidRPr="004661F7">
              <w:rPr>
                <w:rFonts w:ascii="Times New Roman" w:hAnsi="Times New Roman"/>
                <w:lang w:eastAsia="en-GB"/>
              </w:rPr>
              <w:t>, ..</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lastRenderedPageBreak/>
              <w:t>b) Kérjük, adja meg, mely gazdasági szereplők a közbeszerzési eljárásban együtt részt vevő csoport tagjai:</w:t>
            </w:r>
            <w:r w:rsidRPr="004661F7">
              <w:rPr>
                <w:rFonts w:ascii="Times New Roman" w:hAnsi="Times New Roman"/>
                <w:lang w:eastAsia="en-GB"/>
              </w:rPr>
              <w:br/>
              <w:t>c) Adott esetben a részt vevő csoport neve: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br/>
            </w:r>
            <w:proofErr w:type="gramStart"/>
            <w:r w:rsidRPr="004661F7">
              <w:rPr>
                <w:rFonts w:ascii="Times New Roman" w:hAnsi="Times New Roman"/>
                <w:lang w:eastAsia="en-GB"/>
              </w:rPr>
              <w:t>a</w:t>
            </w:r>
            <w:proofErr w:type="gramEnd"/>
            <w:r w:rsidRPr="004661F7">
              <w:rPr>
                <w:rFonts w:ascii="Times New Roman" w:hAnsi="Times New Roman"/>
                <w:lang w:eastAsia="en-GB"/>
              </w:rPr>
              <w:t>:)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 [……]</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lastRenderedPageBreak/>
              <w:t>Részek</w:t>
            </w:r>
          </w:p>
        </w:tc>
        <w:tc>
          <w:tcPr>
            <w:tcW w:w="4645"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i/>
                <w:lang w:eastAsia="en-GB"/>
              </w:rPr>
            </w:pPr>
            <w:r w:rsidRPr="004661F7">
              <w:rPr>
                <w:rFonts w:ascii="Times New Roman" w:hAnsi="Times New Roman"/>
                <w:lang w:eastAsia="en-GB"/>
              </w:rPr>
              <w:t>Adott esetben annak a résznek (azoknak a részeknek a feltüntetése, amelyekre a gazdasági szereplő pályázni kíván:</w:t>
            </w:r>
          </w:p>
        </w:tc>
        <w:tc>
          <w:tcPr>
            <w:tcW w:w="4645" w:type="dxa"/>
            <w:shd w:val="clear" w:color="auto" w:fill="auto"/>
          </w:tcPr>
          <w:p w:rsidR="004661F7" w:rsidRPr="004661F7" w:rsidRDefault="004661F7" w:rsidP="004661F7">
            <w:pPr>
              <w:widowControl w:val="0"/>
              <w:spacing w:before="120" w:after="120"/>
              <w:rPr>
                <w:rFonts w:ascii="Times New Roman" w:hAnsi="Times New Roman"/>
                <w:b/>
                <w:i/>
                <w:lang w:eastAsia="en-GB"/>
              </w:rPr>
            </w:pPr>
            <w:r w:rsidRPr="004661F7">
              <w:rPr>
                <w:rFonts w:ascii="Times New Roman" w:hAnsi="Times New Roman"/>
                <w:lang w:eastAsia="en-GB"/>
              </w:rPr>
              <w:t>[   ]</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A gazdasági szereplő képviselőire vonatkozó információk</w:t>
      </w:r>
    </w:p>
    <w:p w:rsidR="004661F7" w:rsidRPr="004661F7" w:rsidRDefault="004661F7" w:rsidP="004661F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i/>
          <w:lang w:eastAsia="en-GB"/>
        </w:rPr>
      </w:pPr>
      <w:r w:rsidRPr="004661F7">
        <w:rPr>
          <w:rFonts w:ascii="Times New Roman" w:hAnsi="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Képviselet, ha van: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Teljes név; </w:t>
            </w:r>
            <w:r w:rsidRPr="004661F7">
              <w:rPr>
                <w:rFonts w:ascii="Times New Roman" w:hAnsi="Times New Roman"/>
                <w:lang w:eastAsia="en-GB"/>
              </w:rPr>
              <w:br/>
              <w:t xml:space="preserve">valamint a születési idő és hely, ha szükséges: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Beosztás/milyen minőségben jár el:</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Postai cím:</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Telefon: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Amennyiben szükséges, részletezze a képviseletre vonatkozó információkat (a képviselet formája, köre, célja stb.):</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Igénybevétel:</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[]Igen [</w:t>
            </w:r>
            <w:proofErr w:type="gramStart"/>
            <w:r w:rsidRPr="004661F7">
              <w:rPr>
                <w:rFonts w:ascii="Times New Roman" w:hAnsi="Times New Roman"/>
                <w:lang w:eastAsia="en-GB"/>
              </w:rPr>
              <w:t>]Nem</w:t>
            </w:r>
            <w:proofErr w:type="gramEnd"/>
          </w:p>
        </w:tc>
      </w:tr>
    </w:tbl>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xml:space="preserve">, </w:t>
      </w:r>
      <w:r w:rsidRPr="004661F7">
        <w:rPr>
          <w:rFonts w:ascii="Times New Roman" w:hAnsi="Times New Roman"/>
          <w:b/>
          <w:lang w:eastAsia="en-GB"/>
        </w:rPr>
        <w:t>minden</w:t>
      </w:r>
      <w:r w:rsidRPr="004661F7">
        <w:rPr>
          <w:rFonts w:ascii="Times New Roman" w:hAnsi="Times New Roman"/>
          <w:lang w:eastAsia="en-GB"/>
        </w:rPr>
        <w:t xml:space="preserve"> egyes érintett szervezetre vonatkozóan külön egységes európai közbeszerzési dokumentumban adja meg az </w:t>
      </w:r>
      <w:r w:rsidRPr="004661F7">
        <w:rPr>
          <w:rFonts w:ascii="Times New Roman" w:hAnsi="Times New Roman"/>
          <w:b/>
          <w:lang w:eastAsia="en-GB"/>
        </w:rPr>
        <w:t xml:space="preserve">e rész </w:t>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és</w:t>
      </w:r>
      <w:proofErr w:type="gramEnd"/>
      <w:r w:rsidRPr="004661F7">
        <w:rPr>
          <w:rFonts w:ascii="Times New Roman" w:hAnsi="Times New Roman"/>
          <w:b/>
          <w:lang w:eastAsia="en-GB"/>
        </w:rPr>
        <w:t xml:space="preserve"> B. szakaszában, valamint a III. részben</w:t>
      </w:r>
      <w:r w:rsidRPr="004661F7">
        <w:rPr>
          <w:rFonts w:ascii="Times New Roman" w:hAnsi="Times New Roman"/>
          <w:lang w:eastAsia="en-GB"/>
        </w:rPr>
        <w:t xml:space="preserve"> </w:t>
      </w:r>
      <w:r w:rsidRPr="004661F7">
        <w:rPr>
          <w:rFonts w:ascii="Times New Roman" w:hAnsi="Times New Roman"/>
          <w:lang w:eastAsia="en-GB"/>
        </w:rPr>
        <w:lastRenderedPageBreak/>
        <w:t xml:space="preserve">meghatározott információkat, megfelelően kitöltve és az érintett szervezetek által aláírva. </w:t>
      </w:r>
      <w:r w:rsidRPr="004661F7">
        <w:rPr>
          <w:rFonts w:ascii="Times New Roman" w:hAnsi="Times New Roman"/>
          <w:lang w:eastAsia="en-GB"/>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4661F7">
        <w:rPr>
          <w:rFonts w:ascii="Times New Roman" w:hAnsi="Times New Roman"/>
          <w:lang w:eastAsia="en-GB"/>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4661F7">
        <w:rPr>
          <w:rFonts w:ascii="Times New Roman" w:hAnsi="Times New Roman"/>
          <w:lang w:eastAsia="en-GB"/>
        </w:rPr>
        <w:t>is</w:t>
      </w:r>
      <w:r w:rsidRPr="004661F7">
        <w:rPr>
          <w:rFonts w:ascii="Times New Roman" w:hAnsi="Times New Roman"/>
          <w:vertAlign w:val="superscript"/>
          <w:lang w:eastAsia="en-GB"/>
        </w:rPr>
        <w:footnoteReference w:id="14"/>
      </w:r>
      <w:r w:rsidRPr="004661F7">
        <w:rPr>
          <w:rFonts w:ascii="Times New Roman" w:hAnsi="Times New Roman"/>
          <w:lang w:eastAsia="en-GB"/>
        </w:rPr>
        <w:t>.</w:t>
      </w:r>
      <w:proofErr w:type="gramEnd"/>
    </w:p>
    <w:p w:rsidR="004661F7" w:rsidRPr="004661F7" w:rsidRDefault="004661F7" w:rsidP="004661F7">
      <w:pPr>
        <w:widowControl w:val="0"/>
        <w:spacing w:before="120" w:after="360"/>
        <w:jc w:val="center"/>
        <w:rPr>
          <w:rFonts w:ascii="Times New Roman" w:hAnsi="Times New Roman"/>
          <w:b/>
          <w:u w:val="single"/>
          <w:lang w:eastAsia="en-GB"/>
        </w:rPr>
      </w:pPr>
      <w:r w:rsidRPr="004661F7">
        <w:rPr>
          <w:rFonts w:ascii="Times New Roman" w:hAnsi="Times New Roman"/>
          <w:b/>
          <w:lang w:eastAsia="en-GB"/>
        </w:rPr>
        <w:t xml:space="preserve">D: </w:t>
      </w:r>
      <w:r w:rsidRPr="004661F7">
        <w:rPr>
          <w:rFonts w:ascii="Times New Roman" w:hAnsi="Times New Roman"/>
          <w:b/>
          <w:smallCaps/>
          <w:lang w:eastAsia="en-GB"/>
        </w:rPr>
        <w:t>Információk azokról az alvállalkozókról, akiknek kapacitásait a gazdasági szereplő nem veszi igénybe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Alvállalkozás: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Szándékozik-e a gazdasági szereplő a szerződés bármely részét alvállalkozásba adni harmadik félnek?</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[]Igen [</w:t>
            </w:r>
            <w:proofErr w:type="gramStart"/>
            <w:r w:rsidRPr="004661F7">
              <w:rPr>
                <w:rFonts w:ascii="Times New Roman" w:hAnsi="Times New Roman"/>
                <w:lang w:eastAsia="en-GB"/>
              </w:rPr>
              <w:t>]Nem</w:t>
            </w:r>
            <w:proofErr w:type="gramEnd"/>
            <w:r w:rsidRPr="004661F7">
              <w:rPr>
                <w:rFonts w:ascii="Times New Roman" w:hAnsi="Times New Roman"/>
                <w:lang w:eastAsia="en-GB"/>
              </w:rPr>
              <w:br/>
              <w:t xml:space="preserve">Ha </w:t>
            </w:r>
            <w:r w:rsidRPr="004661F7">
              <w:rPr>
                <w:rFonts w:ascii="Times New Roman" w:hAnsi="Times New Roman"/>
                <w:b/>
                <w:lang w:eastAsia="en-GB"/>
              </w:rPr>
              <w:t>igen, és amennyiben ismert</w:t>
            </w:r>
            <w:r w:rsidRPr="004661F7">
              <w:rPr>
                <w:rFonts w:ascii="Times New Roman" w:hAnsi="Times New Roman"/>
                <w:lang w:eastAsia="en-GB"/>
              </w:rPr>
              <w:t xml:space="preserve">, kérjük, sorolja fel a javasolt alvállalkozókat: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Ha az ajánlatkérő szerv vagy a közszolgáltató ajánlatkérő kifejezetten kéri ezt az információt az e szakaszban lévő információn kívül, akkor kérjük, adja meg az e rész </w:t>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és</w:t>
      </w:r>
      <w:proofErr w:type="gramEnd"/>
      <w:r w:rsidRPr="004661F7">
        <w:rPr>
          <w:rFonts w:ascii="Times New Roman" w:hAnsi="Times New Roman"/>
          <w:b/>
          <w:lang w:eastAsia="en-GB"/>
        </w:rPr>
        <w:t xml:space="preserve"> B. szakaszában és a III. részben előírt információt mindegyik érintett alvállalkozóra (</w:t>
      </w:r>
      <w:proofErr w:type="spellStart"/>
      <w:r w:rsidRPr="004661F7">
        <w:rPr>
          <w:rFonts w:ascii="Times New Roman" w:hAnsi="Times New Roman"/>
          <w:b/>
          <w:lang w:eastAsia="en-GB"/>
        </w:rPr>
        <w:t>alvállakozói</w:t>
      </w:r>
      <w:proofErr w:type="spellEnd"/>
      <w:r w:rsidRPr="004661F7">
        <w:rPr>
          <w:rFonts w:ascii="Times New Roman" w:hAnsi="Times New Roman"/>
          <w:b/>
          <w:lang w:eastAsia="en-GB"/>
        </w:rPr>
        <w:t xml:space="preserve"> kategóriára) nézve.</w:t>
      </w:r>
    </w:p>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br w:type="page"/>
      </w:r>
      <w:r w:rsidRPr="004661F7">
        <w:rPr>
          <w:rFonts w:ascii="Times New Roman" w:hAnsi="Times New Roman"/>
          <w:b/>
          <w:lang w:eastAsia="en-GB"/>
        </w:rPr>
        <w:lastRenderedPageBreak/>
        <w:t>III. rész: Kizárási okok</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Büntetőeljárásban hozott ítéletekkel kapcsolatos okok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lang w:eastAsia="en-GB"/>
        </w:rPr>
        <w:t>A 2014/24/EU irányelv 57. cikkének (1) bekezdése a következő kizárási okokat határozza meg:</w:t>
      </w:r>
    </w:p>
    <w:p w:rsidR="004661F7" w:rsidRPr="004661F7" w:rsidRDefault="004661F7" w:rsidP="004661F7">
      <w:pPr>
        <w:widowControl w:val="0"/>
        <w:numPr>
          <w:ilvl w:val="0"/>
          <w:numId w:val="3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 xml:space="preserve">Bűnszervezetben való </w:t>
      </w:r>
      <w:proofErr w:type="gramStart"/>
      <w:r w:rsidRPr="004661F7">
        <w:rPr>
          <w:rFonts w:ascii="Times New Roman" w:hAnsi="Times New Roman"/>
          <w:lang w:eastAsia="en-GB"/>
        </w:rPr>
        <w:t>részvétel</w:t>
      </w:r>
      <w:r w:rsidRPr="004661F7">
        <w:rPr>
          <w:rFonts w:ascii="Times New Roman" w:hAnsi="Times New Roman"/>
          <w:vertAlign w:val="superscript"/>
          <w:lang w:eastAsia="en-GB"/>
        </w:rPr>
        <w:footnoteReference w:id="15"/>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proofErr w:type="gramStart"/>
      <w:r w:rsidRPr="004661F7">
        <w:rPr>
          <w:rFonts w:ascii="Times New Roman" w:hAnsi="Times New Roman"/>
          <w:lang w:eastAsia="en-GB"/>
        </w:rPr>
        <w:t>Korrupció</w:t>
      </w:r>
      <w:r w:rsidRPr="004661F7">
        <w:rPr>
          <w:rFonts w:ascii="Times New Roman" w:hAnsi="Times New Roman"/>
          <w:vertAlign w:val="superscript"/>
          <w:lang w:eastAsia="en-GB"/>
        </w:rPr>
        <w:footnoteReference w:id="16"/>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207" w:name="_DV_M1264"/>
      <w:bookmarkEnd w:id="207"/>
      <w:proofErr w:type="gramStart"/>
      <w:r w:rsidRPr="004661F7">
        <w:rPr>
          <w:rFonts w:ascii="Times New Roman" w:hAnsi="Times New Roman"/>
          <w:lang w:eastAsia="en-GB"/>
        </w:rPr>
        <w:t>Csalás</w:t>
      </w:r>
      <w:r w:rsidRPr="004661F7">
        <w:rPr>
          <w:rFonts w:ascii="Times New Roman" w:hAnsi="Times New Roman"/>
          <w:vertAlign w:val="superscript"/>
          <w:lang w:eastAsia="en-GB"/>
        </w:rPr>
        <w:footnoteReference w:id="17"/>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208" w:name="_DV_M1266"/>
      <w:bookmarkEnd w:id="208"/>
      <w:r w:rsidRPr="004661F7">
        <w:rPr>
          <w:rFonts w:ascii="Times New Roman" w:hAnsi="Times New Roman"/>
          <w:lang w:eastAsia="en-GB"/>
        </w:rPr>
        <w:t xml:space="preserve">Terrorista bűncselekmény vagy terrorista csoporthoz kapcsolódó </w:t>
      </w:r>
      <w:proofErr w:type="gramStart"/>
      <w:r w:rsidRPr="004661F7">
        <w:rPr>
          <w:rFonts w:ascii="Times New Roman" w:hAnsi="Times New Roman"/>
          <w:lang w:eastAsia="en-GB"/>
        </w:rPr>
        <w:t>bűncselekmény</w:t>
      </w:r>
      <w:r w:rsidRPr="004661F7">
        <w:rPr>
          <w:rFonts w:ascii="Times New Roman" w:hAnsi="Times New Roman"/>
          <w:vertAlign w:val="superscript"/>
          <w:lang w:eastAsia="en-GB"/>
        </w:rPr>
        <w:footnoteReference w:id="18"/>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olor w:val="000000"/>
          <w:lang w:eastAsia="en-GB"/>
        </w:rPr>
      </w:pPr>
      <w:bookmarkStart w:id="209" w:name="_DV_M1268"/>
      <w:bookmarkEnd w:id="209"/>
      <w:r w:rsidRPr="004661F7">
        <w:rPr>
          <w:rFonts w:ascii="Times New Roman" w:hAnsi="Times New Roman"/>
          <w:lang w:eastAsia="en-GB"/>
        </w:rPr>
        <w:t xml:space="preserve">Pénzmosás vagy terrorizmus </w:t>
      </w:r>
      <w:proofErr w:type="gramStart"/>
      <w:r w:rsidRPr="004661F7">
        <w:rPr>
          <w:rFonts w:ascii="Times New Roman" w:hAnsi="Times New Roman"/>
          <w:lang w:eastAsia="en-GB"/>
        </w:rPr>
        <w:t>finanszírozása</w:t>
      </w:r>
      <w:bookmarkStart w:id="210" w:name="_DV_C1915"/>
      <w:r w:rsidRPr="004661F7">
        <w:rPr>
          <w:rFonts w:ascii="Times New Roman" w:hAnsi="Times New Roman"/>
          <w:vertAlign w:val="superscript"/>
          <w:lang w:eastAsia="en-GB"/>
        </w:rPr>
        <w:footnoteReference w:id="19"/>
      </w:r>
      <w:bookmarkEnd w:id="210"/>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Gyermekmunka és az emberkereskedelem más formái</w:t>
      </w:r>
      <w:r w:rsidRPr="004661F7">
        <w:rPr>
          <w:rFonts w:ascii="Times New Roman" w:hAnsi="Times New Roman"/>
          <w:vertAlign w:val="superscript"/>
          <w:lang w:eastAsia="en-GB"/>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Jogerősen elítélték-e a</w:t>
            </w:r>
            <w:r w:rsidRPr="004661F7">
              <w:rPr>
                <w:rFonts w:ascii="Times New Roman" w:hAnsi="Times New Roman"/>
                <w:lang w:eastAsia="en-GB"/>
              </w:rPr>
              <w:t xml:space="preserve"> </w:t>
            </w:r>
            <w:r w:rsidRPr="004661F7">
              <w:rPr>
                <w:rFonts w:ascii="Times New Roman" w:hAnsi="Times New Roman"/>
                <w:b/>
                <w:lang w:eastAsia="en-GB"/>
              </w:rPr>
              <w:t>gazdasági szereplőt</w:t>
            </w:r>
            <w:r w:rsidRPr="004661F7">
              <w:rPr>
                <w:rFonts w:ascii="Times New Roman" w:hAnsi="Times New Roman"/>
                <w:lang w:eastAsia="en-GB"/>
              </w:rPr>
              <w:t xml:space="preserve"> vagy a gazdasági </w:t>
            </w:r>
            <w:proofErr w:type="gramStart"/>
            <w:r w:rsidRPr="004661F7">
              <w:rPr>
                <w:rFonts w:ascii="Times New Roman" w:hAnsi="Times New Roman"/>
                <w:lang w:eastAsia="en-GB"/>
              </w:rPr>
              <w:t>szereplő igazgató</w:t>
            </w:r>
            <w:proofErr w:type="gramEnd"/>
            <w:r w:rsidRPr="004661F7">
              <w:rPr>
                <w:rFonts w:ascii="Times New Roman" w:hAnsi="Times New Roman"/>
                <w:lang w:eastAsia="en-GB"/>
              </w:rPr>
              <w:t xml:space="preserve">, vezető vagy </w:t>
            </w:r>
            <w:r w:rsidRPr="004661F7">
              <w:rPr>
                <w:rFonts w:ascii="Times New Roman" w:hAnsi="Times New Roman"/>
                <w:lang w:eastAsia="en-GB"/>
              </w:rPr>
              <w:lastRenderedPageBreak/>
              <w:t xml:space="preserve">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Igen [] Nem</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Ha a vonatkozó információ elektronikusan elérhető, kérjük, adja meg a következő információkat: (internetcím, a kibocsátó hatóság vagy testület, a dokumentáció pontos hivatkozási adatai):</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21"/>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lastRenderedPageBreak/>
              <w:t>Amennyiben igen</w:t>
            </w:r>
            <w:r w:rsidRPr="004661F7">
              <w:rPr>
                <w:rFonts w:ascii="Times New Roman" w:hAnsi="Times New Roman"/>
                <w:lang w:eastAsia="en-GB"/>
              </w:rPr>
              <w:t>, kérjük,</w:t>
            </w:r>
            <w:r w:rsidRPr="004661F7">
              <w:rPr>
                <w:rFonts w:ascii="Times New Roman" w:hAnsi="Times New Roman"/>
                <w:vertAlign w:val="superscript"/>
                <w:lang w:eastAsia="en-GB"/>
              </w:rPr>
              <w:footnoteReference w:id="22"/>
            </w:r>
            <w:r w:rsidRPr="004661F7">
              <w:rPr>
                <w:rFonts w:ascii="Times New Roman" w:hAnsi="Times New Roman"/>
                <w:lang w:eastAsia="en-GB"/>
              </w:rPr>
              <w:t xml:space="preserve"> adja meg a következő információkat:</w:t>
            </w:r>
            <w:r w:rsidRPr="004661F7">
              <w:rPr>
                <w:rFonts w:ascii="Times New Roman" w:hAnsi="Times New Roman"/>
                <w:lang w:eastAsia="en-GB"/>
              </w:rPr>
              <w:br/>
              <w:t>a) Elítélés dátuma, adja meg, hogy az 1–6. pontok közül melyik érintett, valamint az ítélet okát (okait),</w:t>
            </w:r>
            <w:r w:rsidRPr="004661F7">
              <w:rPr>
                <w:rFonts w:ascii="Times New Roman" w:hAnsi="Times New Roman"/>
                <w:lang w:eastAsia="en-GB"/>
              </w:rPr>
              <w:br/>
              <w:t xml:space="preserve">b) Határozza meg az elítélt személyét </w:t>
            </w:r>
            <w:proofErr w:type="gramStart"/>
            <w:r w:rsidRPr="004661F7">
              <w:rPr>
                <w:rFonts w:ascii="Times New Roman" w:hAnsi="Times New Roman"/>
                <w:lang w:eastAsia="en-GB"/>
              </w:rPr>
              <w:t>[ ]</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b/>
                <w:lang w:eastAsia="en-GB"/>
              </w:rPr>
              <w:t>c) Amennyiben az ítélet közvetlenül megállapítja:</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a) Dátum:[   ], pont(ok): [   ], ok(</w:t>
            </w:r>
            <w:proofErr w:type="spellStart"/>
            <w:r w:rsidRPr="004661F7">
              <w:rPr>
                <w:rFonts w:ascii="Times New Roman" w:hAnsi="Times New Roman"/>
                <w:lang w:eastAsia="en-GB"/>
              </w:rPr>
              <w:t>ok</w:t>
            </w:r>
            <w:proofErr w:type="spellEnd"/>
            <w:r w:rsidRPr="004661F7">
              <w:rPr>
                <w:rFonts w:ascii="Times New Roman" w:hAnsi="Times New Roman"/>
                <w:lang w:eastAsia="en-GB"/>
              </w:rPr>
              <w:t>):[   ]</w:t>
            </w:r>
            <w:r w:rsidRPr="004661F7">
              <w:rPr>
                <w:rFonts w:ascii="Times New Roman" w:hAnsi="Times New Roman"/>
                <w:i/>
                <w:vertAlign w:val="superscript"/>
                <w:lang w:eastAsia="en-GB"/>
              </w:rPr>
              <w:t xml:space="preserve">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r w:rsidRPr="004661F7">
              <w:rPr>
                <w:rFonts w:ascii="Times New Roman" w:hAnsi="Times New Roman"/>
                <w:lang w:eastAsia="en-GB"/>
              </w:rPr>
              <w:br/>
              <w:t xml:space="preserve">c)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kizárási időszak hossza [……] és az érintett pont(ok) [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 (internetcím,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23"/>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Ítéletek esetén hozott-e a gazdasági szereplő olyan intézkedéseket, amelyek a releváns kizárási okok ellenére igazolják megbízhatóságát</w:t>
            </w:r>
            <w:r w:rsidRPr="004661F7">
              <w:rPr>
                <w:rFonts w:ascii="Times New Roman" w:hAnsi="Times New Roman"/>
                <w:vertAlign w:val="superscript"/>
                <w:lang w:eastAsia="en-GB"/>
              </w:rPr>
              <w:footnoteReference w:id="24"/>
            </w:r>
            <w:r w:rsidRPr="004661F7">
              <w:rPr>
                <w:rFonts w:ascii="Times New Roman" w:hAnsi="Times New Roman"/>
                <w:lang w:eastAsia="en-GB"/>
              </w:rPr>
              <w:t xml:space="preserve"> </w:t>
            </w:r>
            <w:r w:rsidRPr="004661F7">
              <w:rPr>
                <w:rFonts w:ascii="Times New Roman" w:hAnsi="Times New Roman"/>
                <w:b/>
                <w:lang w:eastAsia="en-GB"/>
              </w:rPr>
              <w:t>(</w:t>
            </w:r>
            <w:r w:rsidRPr="004661F7">
              <w:rPr>
                <w:rFonts w:ascii="Times New Roman" w:hAnsi="Times New Roman"/>
                <w:lang w:eastAsia="hu-HU"/>
              </w:rPr>
              <w:t>öntisztázás)</w:t>
            </w:r>
            <w:r w:rsidRPr="004661F7">
              <w:rPr>
                <w:rFonts w:ascii="Times New Roman" w:hAnsi="Times New Roman"/>
                <w:lang w:eastAsia="en-GB"/>
              </w:rPr>
              <w: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 Igen [] Nem </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w:t>
            </w:r>
            <w:proofErr w:type="gramStart"/>
            <w:r w:rsidRPr="004661F7">
              <w:rPr>
                <w:rFonts w:ascii="Times New Roman" w:hAnsi="Times New Roman"/>
                <w:lang w:eastAsia="en-GB"/>
              </w:rPr>
              <w:t>intézkedéseket</w:t>
            </w:r>
            <w:r w:rsidRPr="004661F7">
              <w:rPr>
                <w:rFonts w:ascii="Times New Roman" w:hAnsi="Times New Roman"/>
                <w:vertAlign w:val="superscript"/>
                <w:lang w:eastAsia="en-GB"/>
              </w:rPr>
              <w:footnoteReference w:id="25"/>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Adó vagy társadalombiztosítási járulék fizetése:</w:t>
            </w:r>
          </w:p>
        </w:tc>
        <w:tc>
          <w:tcPr>
            <w:tcW w:w="4645" w:type="dxa"/>
            <w:gridSpan w:val="2"/>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Teljesítette-e a gazdasági szereplő összes </w:t>
            </w:r>
            <w:r w:rsidRPr="004661F7">
              <w:rPr>
                <w:rFonts w:ascii="Times New Roman" w:hAnsi="Times New Roman"/>
                <w:b/>
                <w:lang w:eastAsia="en-GB"/>
              </w:rPr>
              <w:t>kötelezettségét az adók és társadalombiztosítási járulékok megfizetése tekintetében</w:t>
            </w:r>
            <w:r w:rsidRPr="004661F7">
              <w:rPr>
                <w:rFonts w:ascii="Times New Roman" w:hAnsi="Times New Roman"/>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rPr>
          <w:trHeight w:val="470"/>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b/>
                <w:lang w:eastAsia="en-GB"/>
              </w:rPr>
              <w:t>Ha nem</w:t>
            </w:r>
            <w:r w:rsidRPr="004661F7">
              <w:rPr>
                <w:rFonts w:ascii="Times New Roman" w:hAnsi="Times New Roman"/>
                <w:lang w:eastAsia="en-GB"/>
              </w:rPr>
              <w:t>, akkor kérjük, adja meg a következő információkat:</w:t>
            </w:r>
            <w:r w:rsidRPr="004661F7">
              <w:rPr>
                <w:rFonts w:ascii="Times New Roman" w:hAnsi="Times New Roman"/>
                <w:lang w:eastAsia="en-GB"/>
              </w:rPr>
              <w:br/>
              <w:t>a) Érintett ország vagy tagállam</w:t>
            </w:r>
            <w:r w:rsidRPr="004661F7">
              <w:rPr>
                <w:rFonts w:ascii="Times New Roman" w:hAnsi="Times New Roman"/>
                <w:lang w:eastAsia="en-GB"/>
              </w:rPr>
              <w:br/>
              <w:t>b) Mi az érintett összeg?</w:t>
            </w:r>
            <w:r w:rsidRPr="004661F7">
              <w:rPr>
                <w:rFonts w:ascii="Times New Roman" w:hAnsi="Times New Roman"/>
                <w:lang w:eastAsia="en-GB"/>
              </w:rPr>
              <w:br/>
              <w:t xml:space="preserve">c)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kötelezettségszegés megállapításának módja:</w:t>
            </w:r>
            <w:r w:rsidRPr="004661F7">
              <w:rPr>
                <w:rFonts w:ascii="Times New Roman" w:hAnsi="Times New Roman"/>
                <w:lang w:eastAsia="en-GB"/>
              </w:rPr>
              <w:br/>
              <w:t xml:space="preserve">1) Bírósági vagy közigazgatási </w:t>
            </w:r>
            <w:r w:rsidRPr="004661F7">
              <w:rPr>
                <w:rFonts w:ascii="Times New Roman" w:hAnsi="Times New Roman"/>
                <w:b/>
                <w:lang w:eastAsia="en-GB"/>
              </w:rPr>
              <w:t>határozat</w:t>
            </w:r>
            <w:r w:rsidRPr="004661F7">
              <w:rPr>
                <w:rFonts w:ascii="Times New Roman" w:hAnsi="Times New Roman"/>
                <w:lang w:eastAsia="en-GB"/>
              </w:rPr>
              <w:t>:</w:t>
            </w:r>
          </w:p>
          <w:p w:rsidR="004661F7" w:rsidRPr="004661F7" w:rsidRDefault="004661F7" w:rsidP="004661F7">
            <w:pPr>
              <w:widowControl w:val="0"/>
              <w:numPr>
                <w:ilvl w:val="0"/>
                <w:numId w:val="19"/>
              </w:numPr>
              <w:spacing w:before="120" w:after="120" w:line="240" w:lineRule="auto"/>
              <w:jc w:val="both"/>
              <w:rPr>
                <w:rFonts w:ascii="Times New Roman" w:hAnsi="Times New Roman"/>
                <w:lang w:eastAsia="en-GB"/>
              </w:rPr>
            </w:pPr>
            <w:r w:rsidRPr="004661F7">
              <w:rPr>
                <w:rFonts w:ascii="Times New Roman" w:hAnsi="Times New Roman"/>
                <w:lang w:eastAsia="en-GB"/>
              </w:rPr>
              <w:tab/>
              <w:t>Ez a határozat jogerős és kötelező?</w:t>
            </w:r>
          </w:p>
          <w:p w:rsidR="004661F7" w:rsidRPr="004661F7" w:rsidRDefault="004661F7" w:rsidP="004661F7">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lang w:eastAsia="en-GB"/>
              </w:rPr>
              <w:t>Kérjük, adja meg az ítélet vagy a határozat dátumát.</w:t>
            </w:r>
          </w:p>
          <w:p w:rsidR="004661F7" w:rsidRPr="004661F7" w:rsidRDefault="004661F7" w:rsidP="004661F7">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lang w:eastAsia="en-GB"/>
              </w:rPr>
              <w:t xml:space="preserve">Ítélet esetén, </w:t>
            </w:r>
            <w:r w:rsidRPr="004661F7">
              <w:rPr>
                <w:rFonts w:ascii="Times New Roman" w:hAnsi="Times New Roman"/>
                <w:b/>
                <w:lang w:eastAsia="en-GB"/>
              </w:rPr>
              <w:t>amennyiben erről közvetlenül rendelkezik</w:t>
            </w:r>
            <w:r w:rsidRPr="004661F7">
              <w:rPr>
                <w:rFonts w:ascii="Times New Roman" w:hAnsi="Times New Roman"/>
                <w:lang w:eastAsia="en-GB"/>
              </w:rPr>
              <w:t>, a kizárási időtartam hossza:</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2) </w:t>
            </w:r>
            <w:r w:rsidRPr="004661F7">
              <w:rPr>
                <w:rFonts w:ascii="Times New Roman" w:hAnsi="Times New Roman"/>
                <w:b/>
                <w:lang w:eastAsia="en-GB"/>
              </w:rPr>
              <w:t>Egyéb mód</w:t>
            </w:r>
            <w:r w:rsidRPr="004661F7">
              <w:rPr>
                <w:rFonts w:ascii="Times New Roman" w:hAnsi="Times New Roman"/>
                <w:lang w:eastAsia="en-GB"/>
              </w:rPr>
              <w:t>? Kérjük, részletezze:</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Adók</w:t>
            </w:r>
          </w:p>
        </w:tc>
        <w:tc>
          <w:tcPr>
            <w:tcW w:w="2323"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Társadalombiztosítási hozzájárulás</w:t>
            </w:r>
          </w:p>
        </w:tc>
      </w:tr>
      <w:tr w:rsidR="004661F7" w:rsidRPr="004661F7" w:rsidTr="004661F7">
        <w:trPr>
          <w:trHeight w:val="1977"/>
        </w:trPr>
        <w:tc>
          <w:tcPr>
            <w:tcW w:w="4644" w:type="dxa"/>
            <w:vMerge/>
            <w:shd w:val="clear" w:color="auto" w:fill="auto"/>
          </w:tcPr>
          <w:p w:rsidR="004661F7" w:rsidRPr="004661F7" w:rsidRDefault="004661F7" w:rsidP="004661F7">
            <w:pPr>
              <w:widowControl w:val="0"/>
              <w:spacing w:before="120" w:after="120"/>
              <w:rPr>
                <w:rFonts w:ascii="Times New Roman" w:hAnsi="Times New Roman"/>
                <w:b/>
                <w:lang w:eastAsia="en-GB"/>
              </w:rPr>
            </w:pPr>
          </w:p>
        </w:tc>
        <w:tc>
          <w:tcPr>
            <w:tcW w:w="2322"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4661F7" w:rsidRPr="004661F7" w:rsidRDefault="004661F7" w:rsidP="004661F7">
            <w:pPr>
              <w:widowControl w:val="0"/>
              <w:numPr>
                <w:ilvl w:val="0"/>
                <w:numId w:val="18"/>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c>
          <w:tcPr>
            <w:tcW w:w="2323"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(internetcím, a kibocsátó hatóság vagy testület, a dokumentáció pontos hivatkozási adatai):</w:t>
            </w:r>
            <w:r w:rsidRPr="004661F7">
              <w:rPr>
                <w:rFonts w:ascii="Times New Roman" w:hAnsi="Times New Roman"/>
                <w:vertAlign w:val="superscript"/>
                <w:lang w:eastAsia="en-GB"/>
              </w:rPr>
              <w:t xml:space="preserve"> </w:t>
            </w:r>
            <w:r w:rsidRPr="004661F7">
              <w:rPr>
                <w:rFonts w:ascii="Times New Roman" w:hAnsi="Times New Roman"/>
                <w:vertAlign w:val="superscript"/>
                <w:lang w:eastAsia="en-GB"/>
              </w:rPr>
              <w:footnoteReference w:id="26"/>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C: Fizetésképtelenséggel, összeférhetetlenséggel vagy szakmai </w:t>
      </w:r>
      <w:r w:rsidRPr="004661F7">
        <w:rPr>
          <w:rFonts w:ascii="Times New Roman" w:hAnsi="Times New Roman"/>
          <w:b/>
          <w:smallCaps/>
          <w:lang w:eastAsia="en-GB"/>
        </w:rPr>
        <w:lastRenderedPageBreak/>
        <w:t>kötelességszegéssel kapcsolatos okok</w:t>
      </w:r>
      <w:r w:rsidRPr="004661F7">
        <w:rPr>
          <w:rFonts w:ascii="Times New Roman" w:hAnsi="Times New Roman"/>
          <w:b/>
          <w:smallCaps/>
          <w:vertAlign w:val="superscript"/>
          <w:lang w:eastAsia="en-GB"/>
        </w:rPr>
        <w:footnoteReference w:id="27"/>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Esetleges fizetésképtelenség, összeférhetetlenség vagy szakmai kötelességszegés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rPr>
          <w:trHeight w:val="406"/>
        </w:trPr>
        <w:tc>
          <w:tcPr>
            <w:tcW w:w="4644" w:type="dxa"/>
            <w:vMerge w:val="restart"/>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w:t>
            </w:r>
            <w:r w:rsidRPr="004661F7">
              <w:rPr>
                <w:rFonts w:ascii="Times New Roman" w:hAnsi="Times New Roman"/>
                <w:b/>
                <w:lang w:eastAsia="en-GB"/>
              </w:rPr>
              <w:t>tudomása szerint</w:t>
            </w:r>
            <w:r w:rsidRPr="004661F7">
              <w:rPr>
                <w:rFonts w:ascii="Times New Roman" w:hAnsi="Times New Roman"/>
                <w:lang w:eastAsia="en-GB"/>
              </w:rPr>
              <w:t xml:space="preserve"> megszegte-e </w:t>
            </w:r>
            <w:r w:rsidRPr="004661F7">
              <w:rPr>
                <w:rFonts w:ascii="Times New Roman" w:hAnsi="Times New Roman"/>
                <w:b/>
                <w:lang w:eastAsia="en-GB"/>
              </w:rPr>
              <w:t>kötelezettségeit</w:t>
            </w:r>
            <w:r w:rsidRPr="004661F7">
              <w:rPr>
                <w:rFonts w:ascii="Times New Roman" w:hAnsi="Times New Roman"/>
                <w:lang w:eastAsia="en-GB"/>
              </w:rPr>
              <w:t xml:space="preserve"> a </w:t>
            </w:r>
            <w:r w:rsidRPr="004661F7">
              <w:rPr>
                <w:rFonts w:ascii="Times New Roman" w:hAnsi="Times New Roman"/>
                <w:b/>
                <w:lang w:eastAsia="en-GB"/>
              </w:rPr>
              <w:t xml:space="preserve">környezetvédelmi, a szociális és a munkajog </w:t>
            </w:r>
            <w:proofErr w:type="gramStart"/>
            <w:r w:rsidRPr="004661F7">
              <w:rPr>
                <w:rFonts w:ascii="Times New Roman" w:hAnsi="Times New Roman"/>
                <w:b/>
                <w:lang w:eastAsia="en-GB"/>
              </w:rPr>
              <w:t>terén</w:t>
            </w:r>
            <w:r w:rsidRPr="004661F7">
              <w:rPr>
                <w:rFonts w:ascii="Times New Roman" w:hAnsi="Times New Roman"/>
                <w:b/>
                <w:vertAlign w:val="superscript"/>
                <w:lang w:eastAsia="en-GB"/>
              </w:rPr>
              <w:footnoteReference w:id="28"/>
            </w:r>
            <w:r w:rsidRPr="004661F7">
              <w:rPr>
                <w:rFonts w:ascii="Times New Roman" w:hAnsi="Times New Roman"/>
                <w:b/>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rPr>
          <w:trHeight w:val="405"/>
        </w:trPr>
        <w:tc>
          <w:tcPr>
            <w:tcW w:w="4644" w:type="dxa"/>
            <w:vMerge/>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hozott-e a gazdasági szereplő olyan intézkedéseket, amelyek e kizárási okok ellenére igazolják megbízhatóságát (öntisztázás)?</w:t>
            </w:r>
            <w:r w:rsidRPr="004661F7">
              <w:rPr>
                <w:rFonts w:ascii="Times New Roman" w:hAnsi="Times New Roman"/>
                <w:lang w:eastAsia="en-GB"/>
              </w:rPr>
              <w:br/>
              <w:t>[] Igen [] Nem</w:t>
            </w:r>
            <w:r w:rsidRPr="004661F7">
              <w:rPr>
                <w:rFonts w:ascii="Times New Roman" w:hAnsi="Times New Roman"/>
                <w:lang w:eastAsia="en-GB"/>
              </w:rPr>
              <w:br/>
              <w:t>Amennyiben igen,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lang w:eastAsia="en-GB"/>
              </w:rPr>
              <w:t>A gazdasági szereplő a következő helyzetek bármelyikében van-e:</w:t>
            </w:r>
            <w:r w:rsidRPr="004661F7">
              <w:rPr>
                <w:rFonts w:ascii="Times New Roman" w:hAnsi="Times New Roman"/>
                <w:lang w:eastAsia="en-GB"/>
              </w:rPr>
              <w:br/>
              <w:t>a)</w:t>
            </w:r>
            <w:r w:rsidRPr="004661F7">
              <w:rPr>
                <w:rFonts w:ascii="Times New Roman" w:hAnsi="Times New Roman"/>
                <w:b/>
                <w:lang w:eastAsia="en-GB"/>
              </w:rPr>
              <w:t xml:space="preserve"> Csődeljárás, </w:t>
            </w:r>
            <w:r w:rsidRPr="004661F7">
              <w:rPr>
                <w:rFonts w:ascii="Times New Roman" w:hAnsi="Times New Roman"/>
                <w:lang w:eastAsia="en-GB"/>
              </w:rPr>
              <w:t>vagy</w:t>
            </w:r>
            <w:r w:rsidRPr="004661F7">
              <w:rPr>
                <w:rFonts w:ascii="Times New Roman" w:hAnsi="Times New Roman"/>
                <w:lang w:eastAsia="en-GB"/>
              </w:rPr>
              <w:br/>
              <w:t>b)</w:t>
            </w:r>
            <w:r w:rsidRPr="004661F7">
              <w:rPr>
                <w:rFonts w:ascii="Times New Roman" w:hAnsi="Times New Roman"/>
                <w:b/>
                <w:lang w:eastAsia="en-GB"/>
              </w:rPr>
              <w:t xml:space="preserve"> Fizetésképtelenségi eljárás</w:t>
            </w:r>
            <w:r w:rsidRPr="004661F7">
              <w:rPr>
                <w:rFonts w:ascii="Times New Roman" w:hAnsi="Times New Roman"/>
                <w:lang w:eastAsia="en-GB"/>
              </w:rPr>
              <w:t xml:space="preserve"> vagy felszámolási eljárás alatt áll, vagy</w:t>
            </w:r>
            <w:r w:rsidRPr="004661F7">
              <w:rPr>
                <w:rFonts w:ascii="Times New Roman" w:hAnsi="Times New Roman"/>
                <w:lang w:eastAsia="en-GB"/>
              </w:rPr>
              <w:br/>
              <w:t xml:space="preserve">c) </w:t>
            </w:r>
            <w:r w:rsidRPr="004661F7">
              <w:rPr>
                <w:rFonts w:ascii="Times New Roman" w:hAnsi="Times New Roman"/>
                <w:b/>
                <w:lang w:eastAsia="en-GB"/>
              </w:rPr>
              <w:t>Hitelezőkkel csődegyezséget kötött</w:t>
            </w:r>
            <w:r w:rsidRPr="004661F7">
              <w:rPr>
                <w:rFonts w:ascii="Times New Roman" w:hAnsi="Times New Roman"/>
                <w:lang w:eastAsia="en-GB"/>
              </w:rPr>
              <w:t>, vagy</w:t>
            </w:r>
            <w:r w:rsidRPr="004661F7">
              <w:rPr>
                <w:rFonts w:ascii="Times New Roman" w:hAnsi="Times New Roman"/>
                <w:lang w:eastAsia="en-GB"/>
              </w:rPr>
              <w:br/>
              <w:t xml:space="preserve">d)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nemzeti törvények és rendeletek szerinti hasonló eljárás következtében bármely hasonló helyzetben van</w:t>
            </w:r>
            <w:r w:rsidRPr="004661F7">
              <w:rPr>
                <w:rFonts w:ascii="Times New Roman" w:hAnsi="Times New Roman"/>
                <w:vertAlign w:val="superscript"/>
                <w:lang w:eastAsia="en-GB"/>
              </w:rPr>
              <w:footnoteReference w:id="29"/>
            </w:r>
            <w:r w:rsidRPr="004661F7">
              <w:rPr>
                <w:rFonts w:ascii="Times New Roman" w:hAnsi="Times New Roman"/>
                <w:lang w:eastAsia="en-GB"/>
              </w:rPr>
              <w:t>, vagy</w:t>
            </w:r>
            <w:r w:rsidRPr="004661F7">
              <w:rPr>
                <w:rFonts w:ascii="Times New Roman" w:hAnsi="Times New Roman"/>
                <w:lang w:eastAsia="en-GB"/>
              </w:rPr>
              <w:br/>
              <w:t>e) Vagyonát felszámoló vagy bíróság kezeli, vagy</w:t>
            </w:r>
            <w:r w:rsidRPr="004661F7">
              <w:rPr>
                <w:rFonts w:ascii="Times New Roman" w:hAnsi="Times New Roman"/>
                <w:lang w:eastAsia="en-GB"/>
              </w:rPr>
              <w:br/>
              <w:t>f) Üzleti tevékenységét felfüggesztette?</w:t>
            </w:r>
            <w:r w:rsidRPr="004661F7">
              <w:rPr>
                <w:rFonts w:ascii="Times New Roman" w:hAnsi="Times New Roman"/>
                <w:lang w:eastAsia="en-GB"/>
              </w:rPr>
              <w:br/>
            </w:r>
            <w:r w:rsidRPr="004661F7">
              <w:rPr>
                <w:rFonts w:ascii="Times New Roman" w:hAnsi="Times New Roman"/>
                <w:b/>
                <w:lang w:eastAsia="en-GB"/>
              </w:rPr>
              <w:t>Ha igen:</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Kérjük, részletezze:</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 xml:space="preserve">Kérjük, ismertesse az okokat, amelyek miatt mégis képes lesz az alkalmazandó nemzeti szabályokat és üzletfolytonossági intézkedéseket </w:t>
            </w:r>
            <w:r w:rsidRPr="004661F7">
              <w:rPr>
                <w:rFonts w:ascii="Times New Roman" w:hAnsi="Times New Roman"/>
                <w:lang w:eastAsia="en-GB"/>
              </w:rPr>
              <w:lastRenderedPageBreak/>
              <w:t xml:space="preserve">figyelembe véve a szerződés </w:t>
            </w:r>
            <w:proofErr w:type="gramStart"/>
            <w:r w:rsidRPr="004661F7">
              <w:rPr>
                <w:rFonts w:ascii="Times New Roman" w:hAnsi="Times New Roman"/>
                <w:lang w:eastAsia="en-GB"/>
              </w:rPr>
              <w:t>teljesítésére</w:t>
            </w:r>
            <w:r w:rsidRPr="004661F7">
              <w:rPr>
                <w:rFonts w:ascii="Times New Roman" w:hAnsi="Times New Roman"/>
                <w:vertAlign w:val="superscript"/>
                <w:lang w:eastAsia="en-GB"/>
              </w:rPr>
              <w:footnoteReference w:id="30"/>
            </w:r>
            <w:r w:rsidRPr="004661F7">
              <w:rPr>
                <w:rFonts w:ascii="Times New Roman" w:hAnsi="Times New Roman"/>
                <w:lang w:eastAsia="en-GB"/>
              </w:rPr>
              <w:t>.</w:t>
            </w:r>
            <w:proofErr w:type="gramEnd"/>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ind w:left="850"/>
              <w:jc w:val="both"/>
              <w:rPr>
                <w:rFonts w:ascii="Times New Roman" w:hAnsi="Times New Roman"/>
                <w:lang w:eastAsia="en-GB"/>
              </w:rPr>
            </w:pPr>
            <w:r w:rsidRPr="004661F7">
              <w:rPr>
                <w:rFonts w:ascii="Times New Roman" w:hAnsi="Times New Roman"/>
                <w:lang w:eastAsia="en-GB"/>
              </w:rPr>
              <w:br/>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rPr>
          <w:trHeight w:val="303"/>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Elkövetett-e a gazdasági szereplő </w:t>
            </w:r>
            <w:r w:rsidRPr="004661F7">
              <w:rPr>
                <w:rFonts w:ascii="Times New Roman" w:hAnsi="Times New Roman"/>
                <w:b/>
                <w:lang w:eastAsia="en-GB"/>
              </w:rPr>
              <w:t xml:space="preserve">súlyos szakmai </w:t>
            </w:r>
            <w:proofErr w:type="gramStart"/>
            <w:r w:rsidRPr="004661F7">
              <w:rPr>
                <w:rFonts w:ascii="Times New Roman" w:hAnsi="Times New Roman"/>
                <w:b/>
                <w:lang w:eastAsia="en-GB"/>
              </w:rPr>
              <w:t>kötelességszegést</w:t>
            </w:r>
            <w:r w:rsidRPr="004661F7">
              <w:rPr>
                <w:rFonts w:ascii="Times New Roman" w:hAnsi="Times New Roman"/>
                <w:b/>
                <w:vertAlign w:val="superscript"/>
                <w:lang w:eastAsia="en-GB"/>
              </w:rPr>
              <w:footnoteReference w:id="31"/>
            </w:r>
            <w:r w:rsidRPr="004661F7">
              <w:rPr>
                <w:rFonts w:ascii="Times New Roman" w:hAnsi="Times New Roman"/>
                <w:lang w:eastAsia="en-GB"/>
              </w:rPr>
              <w:t>?</w:t>
            </w:r>
            <w:proofErr w:type="gramEnd"/>
            <w:r w:rsidRPr="004661F7">
              <w:rPr>
                <w:rFonts w:ascii="Times New Roman" w:hAnsi="Times New Roman"/>
                <w:lang w:eastAsia="en-GB"/>
              </w:rPr>
              <w:t xml:space="preserve"> </w:t>
            </w:r>
            <w:r w:rsidRPr="004661F7">
              <w:rPr>
                <w:rFonts w:ascii="Times New Roman" w:hAnsi="Times New Roman"/>
                <w:lang w:eastAsia="en-GB"/>
              </w:rPr>
              <w:br/>
              <w:t>Ha igen,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t xml:space="preserv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rPr>
          <w:trHeight w:val="303"/>
        </w:trPr>
        <w:tc>
          <w:tcPr>
            <w:tcW w:w="4644" w:type="dxa"/>
            <w:vMerge/>
            <w:shd w:val="clear" w:color="auto" w:fill="auto"/>
          </w:tcPr>
          <w:p w:rsidR="004661F7" w:rsidRPr="004661F7" w:rsidRDefault="004661F7" w:rsidP="004661F7">
            <w:pPr>
              <w:widowControl w:val="0"/>
              <w:spacing w:before="120" w:after="120"/>
              <w:rPr>
                <w:rFonts w:ascii="Times New Roman" w:hAnsi="Times New Roman"/>
                <w:lang w:eastAsia="en-GB"/>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rPr>
          <w:trHeight w:val="515"/>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hu-HU"/>
              </w:rPr>
              <w:t>Kötött-e a gazdasági szereplő</w:t>
            </w:r>
            <w:r w:rsidRPr="004661F7">
              <w:rPr>
                <w:rFonts w:ascii="Times New Roman" w:hAnsi="Times New Roman"/>
                <w:lang w:eastAsia="en-GB"/>
              </w:rPr>
              <w:t xml:space="preserve"> </w:t>
            </w:r>
            <w:r w:rsidRPr="004661F7">
              <w:rPr>
                <w:rFonts w:ascii="Times New Roman" w:hAnsi="Times New Roman"/>
                <w:b/>
                <w:lang w:eastAsia="en-GB"/>
              </w:rPr>
              <w:t>a verseny torzítását célzó</w:t>
            </w:r>
            <w:r w:rsidRPr="004661F7">
              <w:rPr>
                <w:rFonts w:ascii="Times New Roman" w:hAnsi="Times New Roman"/>
                <w:lang w:eastAsia="en-GB"/>
              </w:rPr>
              <w:t xml:space="preserve"> </w:t>
            </w:r>
            <w:r w:rsidRPr="004661F7">
              <w:rPr>
                <w:rFonts w:ascii="Times New Roman" w:hAnsi="Times New Roman"/>
                <w:b/>
                <w:lang w:eastAsia="en-GB"/>
              </w:rPr>
              <w:t>megállapodást</w:t>
            </w:r>
            <w:r w:rsidRPr="004661F7">
              <w:rPr>
                <w:rFonts w:ascii="Times New Roman" w:hAnsi="Times New Roman"/>
                <w:lang w:eastAsia="en-GB"/>
              </w:rPr>
              <w:t xml:space="preserve"> más gazdasági szereplőkkel?</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514"/>
        </w:trPr>
        <w:tc>
          <w:tcPr>
            <w:tcW w:w="4644" w:type="dxa"/>
            <w:vMerge/>
            <w:shd w:val="clear" w:color="auto" w:fill="auto"/>
          </w:tcPr>
          <w:p w:rsidR="004661F7" w:rsidRPr="004661F7" w:rsidRDefault="004661F7" w:rsidP="004661F7">
            <w:pPr>
              <w:widowControl w:val="0"/>
              <w:spacing w:before="120" w:after="120"/>
              <w:rPr>
                <w:rFonts w:ascii="Times New Roman" w:hAnsi="Times New Roman"/>
                <w:lang w:eastAsia="hu-HU"/>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rPr>
          <w:trHeight w:val="1316"/>
        </w:trPr>
        <w:tc>
          <w:tcPr>
            <w:tcW w:w="4644" w:type="dxa"/>
            <w:shd w:val="clear" w:color="auto" w:fill="auto"/>
          </w:tcPr>
          <w:p w:rsidR="004661F7" w:rsidRPr="004661F7" w:rsidRDefault="004661F7" w:rsidP="004661F7">
            <w:pPr>
              <w:widowControl w:val="0"/>
              <w:spacing w:before="120" w:after="120"/>
              <w:rPr>
                <w:rFonts w:ascii="Times New Roman" w:hAnsi="Times New Roman"/>
                <w:lang w:eastAsia="hu-HU"/>
              </w:rPr>
            </w:pPr>
            <w:r w:rsidRPr="004661F7">
              <w:rPr>
                <w:rFonts w:ascii="Times New Roman" w:hAnsi="Times New Roman"/>
                <w:lang w:eastAsia="hu-HU"/>
              </w:rPr>
              <w:t xml:space="preserve">Van-e tudomása a gazdasági szereplőnek bármilyen </w:t>
            </w:r>
            <w:r w:rsidRPr="004661F7">
              <w:rPr>
                <w:rFonts w:ascii="Times New Roman" w:hAnsi="Times New Roman"/>
                <w:b/>
                <w:lang w:eastAsia="en-GB"/>
              </w:rPr>
              <w:t>összeférhetetlenségről</w:t>
            </w:r>
            <w:r w:rsidRPr="004661F7">
              <w:rPr>
                <w:rFonts w:ascii="Times New Roman" w:hAnsi="Times New Roman"/>
                <w:b/>
                <w:vertAlign w:val="superscript"/>
                <w:lang w:eastAsia="en-GB"/>
              </w:rPr>
              <w:footnoteReference w:id="32"/>
            </w:r>
            <w:r w:rsidRPr="004661F7">
              <w:rPr>
                <w:rFonts w:ascii="Times New Roman" w:hAnsi="Times New Roman"/>
                <w:lang w:eastAsia="en-GB"/>
              </w:rPr>
              <w:t xml:space="preserve"> a közbeszerzési eljárásban való részvételéből fakadóan?</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1544"/>
        </w:trPr>
        <w:tc>
          <w:tcPr>
            <w:tcW w:w="4644" w:type="dxa"/>
            <w:shd w:val="clear" w:color="auto" w:fill="auto"/>
          </w:tcPr>
          <w:p w:rsidR="004661F7" w:rsidRPr="004661F7" w:rsidRDefault="004661F7" w:rsidP="004661F7">
            <w:pPr>
              <w:widowControl w:val="0"/>
              <w:spacing w:before="120" w:after="120"/>
              <w:rPr>
                <w:rFonts w:ascii="Times New Roman" w:hAnsi="Times New Roman"/>
                <w:lang w:eastAsia="hu-HU"/>
              </w:rPr>
            </w:pPr>
            <w:r w:rsidRPr="004661F7">
              <w:rPr>
                <w:rFonts w:ascii="Times New Roman" w:hAnsi="Times New Roman"/>
                <w:b/>
                <w:lang w:eastAsia="hu-HU"/>
              </w:rPr>
              <w:lastRenderedPageBreak/>
              <w:t xml:space="preserve">Nyújtott-e a gazdasági szereplő vagy </w:t>
            </w:r>
            <w:r w:rsidRPr="004661F7">
              <w:rPr>
                <w:rFonts w:ascii="Times New Roman" w:hAnsi="Times New Roman"/>
                <w:lang w:eastAsia="en-GB"/>
              </w:rPr>
              <w:t xml:space="preserve">valamely hozzá kapcsolódó vállalkozás </w:t>
            </w:r>
            <w:r w:rsidRPr="004661F7">
              <w:rPr>
                <w:rFonts w:ascii="Times New Roman" w:hAnsi="Times New Roman"/>
                <w:b/>
                <w:lang w:eastAsia="en-GB"/>
              </w:rPr>
              <w:t>tanácsadást</w:t>
            </w:r>
            <w:r w:rsidRPr="004661F7">
              <w:rPr>
                <w:rFonts w:ascii="Times New Roman" w:hAnsi="Times New Roman"/>
                <w:lang w:eastAsia="en-GB"/>
              </w:rPr>
              <w:t xml:space="preserve"> az ajánlatkérő szervnek vagy a közszolgáltató ajánlatkérőnek, vagy </w:t>
            </w:r>
            <w:r w:rsidRPr="004661F7">
              <w:rPr>
                <w:rFonts w:ascii="Times New Roman" w:hAnsi="Times New Roman"/>
                <w:b/>
                <w:lang w:eastAsia="en-GB"/>
              </w:rPr>
              <w:t>részt vett-e</w:t>
            </w:r>
            <w:r w:rsidRPr="004661F7">
              <w:rPr>
                <w:rFonts w:ascii="Times New Roman" w:hAnsi="Times New Roman"/>
                <w:lang w:eastAsia="en-GB"/>
              </w:rPr>
              <w:t xml:space="preserve"> más módon a közbeszerzési eljárás </w:t>
            </w:r>
            <w:r w:rsidRPr="004661F7">
              <w:rPr>
                <w:rFonts w:ascii="Times New Roman" w:hAnsi="Times New Roman"/>
                <w:b/>
                <w:lang w:eastAsia="en-GB"/>
              </w:rPr>
              <w:t>előkészítésében</w:t>
            </w: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932"/>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hu-HU"/>
              </w:rPr>
            </w:pPr>
            <w:r w:rsidRPr="004661F7">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4661F7">
              <w:rPr>
                <w:rFonts w:ascii="Times New Roman" w:hAnsi="Times New Roman"/>
                <w:b/>
                <w:lang w:eastAsia="en-GB"/>
              </w:rPr>
              <w:t xml:space="preserve"> lejárat előtti megszüntetését</w:t>
            </w:r>
            <w:r w:rsidRPr="004661F7">
              <w:rPr>
                <w:rFonts w:ascii="Times New Roman" w:hAnsi="Times New Roman"/>
                <w:lang w:eastAsia="en-GB"/>
              </w:rPr>
              <w:t xml:space="preserve"> vagy az említett korábbi szerződéshez kapcsolódó kártérítési követelést vagy egyéb hasonló szankciókat?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931"/>
        </w:trPr>
        <w:tc>
          <w:tcPr>
            <w:tcW w:w="4644" w:type="dxa"/>
            <w:vMerge/>
            <w:shd w:val="clear" w:color="auto" w:fill="auto"/>
          </w:tcPr>
          <w:p w:rsidR="004661F7" w:rsidRPr="004661F7" w:rsidRDefault="004661F7" w:rsidP="004661F7">
            <w:pPr>
              <w:widowControl w:val="0"/>
              <w:spacing w:before="120" w:after="120"/>
              <w:rPr>
                <w:rFonts w:ascii="Times New Roman" w:hAnsi="Times New Roman"/>
                <w:lang w:eastAsia="en-GB"/>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Megerősíti-e a gazdasági szereplő a következőket?</w:t>
            </w:r>
            <w:r w:rsidRPr="004661F7">
              <w:rPr>
                <w:rFonts w:ascii="Times New Roman" w:hAnsi="Times New Roman"/>
                <w:lang w:eastAsia="en-GB"/>
              </w:rPr>
              <w:br/>
            </w:r>
            <w:proofErr w:type="gramStart"/>
            <w:r w:rsidRPr="004661F7">
              <w:rPr>
                <w:rFonts w:ascii="Times New Roman" w:hAnsi="Times New Roman"/>
                <w:lang w:eastAsia="en-GB"/>
              </w:rPr>
              <w:t xml:space="preserve">a) </w:t>
            </w:r>
            <w:proofErr w:type="spellStart"/>
            <w:r w:rsidRPr="004661F7">
              <w:rPr>
                <w:rFonts w:ascii="Times New Roman" w:hAnsi="Times New Roman"/>
                <w:lang w:eastAsia="hu-HU"/>
              </w:rPr>
              <w:t>A</w:t>
            </w:r>
            <w:proofErr w:type="spellEnd"/>
            <w:r w:rsidRPr="004661F7">
              <w:rPr>
                <w:rFonts w:ascii="Times New Roman" w:hAnsi="Times New Roman"/>
                <w:lang w:eastAsia="hu-HU"/>
              </w:rPr>
              <w:t xml:space="preserve"> kizárási okok fenn nem állásának, </w:t>
            </w:r>
            <w:r w:rsidRPr="004661F7">
              <w:rPr>
                <w:rFonts w:ascii="Times New Roman" w:hAnsi="Times New Roman"/>
                <w:lang w:eastAsia="en-GB"/>
              </w:rPr>
              <w:t xml:space="preserve">illetve a kiválasztási kritériumok teljesülésének ellenőrzéséhez szükséges információk szolgáltatása során nem tett </w:t>
            </w:r>
            <w:r w:rsidRPr="004661F7">
              <w:rPr>
                <w:rFonts w:ascii="Times New Roman" w:hAnsi="Times New Roman"/>
                <w:b/>
                <w:lang w:eastAsia="en-GB"/>
              </w:rPr>
              <w:t>hamis nyilatkozatot</w:t>
            </w:r>
            <w:r w:rsidRPr="004661F7">
              <w:rPr>
                <w:rFonts w:ascii="Times New Roman" w:hAnsi="Times New Roman"/>
                <w:lang w:eastAsia="en-GB"/>
              </w:rPr>
              <w:t>,</w:t>
            </w:r>
            <w:r w:rsidRPr="004661F7">
              <w:rPr>
                <w:rFonts w:ascii="Times New Roman" w:hAnsi="Times New Roman"/>
                <w:lang w:eastAsia="en-GB"/>
              </w:rPr>
              <w:br/>
              <w:t xml:space="preserve">b) Nem </w:t>
            </w:r>
            <w:r w:rsidRPr="004661F7">
              <w:rPr>
                <w:rFonts w:ascii="Times New Roman" w:hAnsi="Times New Roman"/>
                <w:b/>
                <w:lang w:eastAsia="en-GB"/>
              </w:rPr>
              <w:t>tartott vissza</w:t>
            </w:r>
            <w:r w:rsidRPr="004661F7">
              <w:rPr>
                <w:rFonts w:ascii="Times New Roman" w:hAnsi="Times New Roman"/>
                <w:lang w:eastAsia="en-GB"/>
              </w:rPr>
              <w:t xml:space="preserve"> ilyen információt,</w:t>
            </w:r>
            <w:r w:rsidRPr="004661F7">
              <w:rPr>
                <w:rFonts w:ascii="Times New Roman" w:hAnsi="Times New Roman"/>
                <w:lang w:eastAsia="en-GB"/>
              </w:rPr>
              <w:br/>
              <w:t>c) Késedelem nélkül be tudta nyújtani az ajánlatkérő szerv vagy a közszolgáltató ajánlatkérő által megkívánt kiegészítő iratokat, és</w:t>
            </w:r>
            <w:r w:rsidRPr="004661F7">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4661F7">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Tisztán nemzeti kizárási okok</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Vonatkoznak-e a gazdasági szereplőre azok a </w:t>
            </w:r>
            <w:r w:rsidRPr="004661F7">
              <w:rPr>
                <w:rFonts w:ascii="Times New Roman" w:hAnsi="Times New Roman"/>
                <w:b/>
                <w:lang w:eastAsia="en-GB"/>
              </w:rPr>
              <w:t>tisztán nemzeti kizárási okok</w:t>
            </w:r>
            <w:r w:rsidRPr="004661F7">
              <w:rPr>
                <w:rFonts w:ascii="Times New Roman" w:hAnsi="Times New Roman"/>
                <w:lang w:eastAsia="en-GB"/>
              </w:rPr>
              <w:t>, amelyeket a vonatkozó hirdetmény vagy a közbeszerzési dokumentumok meghatároznak?</w:t>
            </w:r>
            <w:r w:rsidRPr="004661F7">
              <w:rPr>
                <w:rFonts w:ascii="Times New Roman" w:hAnsi="Times New Roman"/>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33"/>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hu-HU"/>
              </w:rPr>
              <w:t>Amennyiben a tisztán nemzeti kizárási okok fennállnak</w:t>
            </w:r>
            <w:r w:rsidRPr="004661F7">
              <w:rPr>
                <w:rFonts w:ascii="Times New Roman" w:hAnsi="Times New Roman"/>
                <w:lang w:eastAsia="en-GB"/>
              </w:rPr>
              <w:t xml:space="preserve">, tett-e a gazdasági szereplő öntisztázási intézkedéseket? </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IV. rész: Kiválasztási szempontok</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 xml:space="preserve">A kiválasztási szempontokat illetően </w:t>
      </w:r>
      <w:proofErr w:type="gramStart"/>
      <w:r w:rsidRPr="004661F7">
        <w:rPr>
          <w:rFonts w:ascii="Times New Roman" w:hAnsi="Times New Roman"/>
          <w:b/>
          <w:lang w:eastAsia="en-GB"/>
        </w:rPr>
        <w:t>(</w:t>
      </w:r>
      <w:r w:rsidRPr="004661F7">
        <w:rPr>
          <w:rFonts w:ascii="Times New Roman" w:hAnsi="Times New Roman"/>
          <w:b/>
          <w:lang w:eastAsia="en-GB"/>
        </w:rPr>
        <w:sym w:font="Symbol" w:char="F061"/>
      </w:r>
      <w:r w:rsidRPr="004661F7">
        <w:rPr>
          <w:rFonts w:ascii="Times New Roman" w:hAnsi="Times New Roman"/>
          <w:lang w:eastAsia="en-GB"/>
        </w:rPr>
        <w:t xml:space="preserve"> </w:t>
      </w:r>
      <w:r w:rsidRPr="004661F7">
        <w:rPr>
          <w:rFonts w:ascii="Times New Roman" w:hAnsi="Times New Roman"/>
          <w:b/>
          <w:lang w:eastAsia="en-GB"/>
        </w:rPr>
        <w:t>szakasz</w:t>
      </w:r>
      <w:proofErr w:type="gramEnd"/>
      <w:r w:rsidRPr="004661F7">
        <w:rPr>
          <w:rFonts w:ascii="Times New Roman" w:hAnsi="Times New Roman"/>
          <w:b/>
          <w:lang w:eastAsia="en-GB"/>
        </w:rPr>
        <w:t xml:space="preserve"> vagy e rész A–D szakaszai), a gazdasági szereplő kijelenti a következőket:</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sym w:font="Symbol" w:char="F061"/>
      </w:r>
      <w:r w:rsidRPr="004661F7">
        <w:rPr>
          <w:rFonts w:ascii="Times New Roman" w:hAnsi="Times New Roman"/>
          <w:b/>
          <w:smallCaps/>
          <w:lang w:eastAsia="en-GB"/>
        </w:rPr>
        <w:t>: Az összes kiválasztási szempont általános jelzése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4661F7">
        <w:rPr>
          <w:rFonts w:ascii="Times New Roman" w:hAnsi="Times New Roman"/>
          <w:lang w:eastAsia="en-GB"/>
        </w:rPr>
        <w:t xml:space="preserve"> </w:t>
      </w:r>
      <w:r w:rsidRPr="004661F7">
        <w:rPr>
          <w:rFonts w:ascii="Times New Roman" w:hAnsi="Times New Roman"/>
          <w:b/>
          <w:lang w:eastAsia="en-GB"/>
        </w:rPr>
        <w:sym w:font="Symbol" w:char="F061"/>
      </w:r>
      <w:r w:rsidRPr="004661F7">
        <w:rPr>
          <w:rFonts w:ascii="Times New Roman" w:hAnsi="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4661F7" w:rsidRPr="004661F7" w:rsidTr="004661F7">
        <w:tc>
          <w:tcPr>
            <w:tcW w:w="4606"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Minden előírt kiválasztási szempont teljesítése</w:t>
            </w:r>
          </w:p>
        </w:tc>
        <w:tc>
          <w:tcPr>
            <w:tcW w:w="4607"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0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Megfelel az előírt kiválasztási szempontoknak:</w:t>
            </w:r>
          </w:p>
        </w:tc>
        <w:tc>
          <w:tcPr>
            <w:tcW w:w="4607"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Alkalmasság szakmai tevékenység végzésére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w:t>
      </w:r>
      <w:r w:rsidRPr="004661F7">
        <w:rPr>
          <w:rFonts w:ascii="Times New Roman" w:hAnsi="Times New Roman"/>
          <w:lang w:eastAsia="en-GB"/>
        </w:rPr>
        <w:t xml:space="preserve"> </w:t>
      </w:r>
      <w:r w:rsidRPr="004661F7">
        <w:rPr>
          <w:rFonts w:ascii="Times New Roman" w:hAnsi="Times New Roman"/>
          <w:b/>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 (AJÁNLATKÉRŐ ELŐÍRTA)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Alkalmasság szakmai tevékenység végzésére</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1) Be van jegyezve</w:t>
            </w:r>
            <w:r w:rsidRPr="004661F7">
              <w:rPr>
                <w:rFonts w:ascii="Times New Roman" w:hAnsi="Times New Roman"/>
                <w:lang w:eastAsia="en-GB"/>
              </w:rPr>
              <w:t xml:space="preserve"> a letelepedés helye szerinti tagállamának vonatkozó </w:t>
            </w:r>
            <w:r w:rsidRPr="004661F7">
              <w:rPr>
                <w:rFonts w:ascii="Times New Roman" w:hAnsi="Times New Roman"/>
                <w:b/>
                <w:lang w:eastAsia="en-GB"/>
              </w:rPr>
              <w:t xml:space="preserve">szakmai vagy </w:t>
            </w:r>
            <w:proofErr w:type="gramStart"/>
            <w:r w:rsidRPr="004661F7">
              <w:rPr>
                <w:rFonts w:ascii="Times New Roman" w:hAnsi="Times New Roman"/>
                <w:b/>
                <w:lang w:eastAsia="en-GB"/>
              </w:rPr>
              <w:t>cégnyilvántartásába</w:t>
            </w:r>
            <w:r w:rsidRPr="004661F7">
              <w:rPr>
                <w:rFonts w:ascii="Times New Roman" w:hAnsi="Times New Roman"/>
                <w:b/>
                <w:vertAlign w:val="superscript"/>
                <w:lang w:eastAsia="en-GB"/>
              </w:rPr>
              <w:footnoteReference w:id="34"/>
            </w:r>
            <w:r w:rsidRPr="004661F7">
              <w:rPr>
                <w:rFonts w:ascii="Times New Roman" w:hAnsi="Times New Roman"/>
                <w:lang w:eastAsia="en-GB"/>
              </w:rPr>
              <w:t>:</w:t>
            </w:r>
            <w:proofErr w:type="gramEnd"/>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2) Szolgáltatásnyújtásra irányuló szerződéseknél:</w:t>
            </w:r>
            <w:r w:rsidRPr="004661F7">
              <w:rPr>
                <w:rFonts w:ascii="Times New Roman" w:hAnsi="Times New Roman"/>
                <w:lang w:eastAsia="en-GB"/>
              </w:rPr>
              <w:br/>
              <w:t xml:space="preserve">A gazdasági szereplőnek meghatározott </w:t>
            </w:r>
            <w:r w:rsidRPr="004661F7">
              <w:rPr>
                <w:rFonts w:ascii="Times New Roman" w:hAnsi="Times New Roman"/>
                <w:b/>
                <w:lang w:eastAsia="en-GB"/>
              </w:rPr>
              <w:t>engedéllyel</w:t>
            </w:r>
            <w:r w:rsidRPr="004661F7">
              <w:rPr>
                <w:rFonts w:ascii="Times New Roman" w:hAnsi="Times New Roman"/>
                <w:lang w:eastAsia="en-GB"/>
              </w:rPr>
              <w:t xml:space="preserve"> kell-e rendelkeznie vagy meghatározott szervezet </w:t>
            </w:r>
            <w:r w:rsidRPr="004661F7">
              <w:rPr>
                <w:rFonts w:ascii="Times New Roman" w:hAnsi="Times New Roman"/>
                <w:b/>
                <w:lang w:eastAsia="en-GB"/>
              </w:rPr>
              <w:t>tagjának</w:t>
            </w:r>
            <w:r w:rsidRPr="004661F7">
              <w:rPr>
                <w:rFonts w:ascii="Times New Roman" w:hAnsi="Times New Roman"/>
                <w:lang w:eastAsia="en-GB"/>
              </w:rPr>
              <w:t xml:space="preserve"> kell-e lennie ahhoz, hogy a gazdasági szereplő letelepedési helye szerinti országban az adott szolgáltatást nyújthassa? </w:t>
            </w:r>
            <w:r w:rsidRPr="004661F7">
              <w:rPr>
                <w:rFonts w:ascii="Times New Roman" w:hAnsi="Times New Roman"/>
                <w:lang w:eastAsia="en-GB"/>
              </w:rPr>
              <w:br/>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t xml:space="preserve">Ha igen, kérjük, adja meg, hogy ez miben áll, és jelezze, hogy a gazdasági szereplő rendelkezik-e ezzel: </w:t>
            </w:r>
            <w:proofErr w:type="gramStart"/>
            <w:r w:rsidRPr="004661F7">
              <w:rPr>
                <w:rFonts w:ascii="Times New Roman" w:hAnsi="Times New Roman"/>
                <w:lang w:eastAsia="en-GB"/>
              </w:rPr>
              <w:t>[ …</w:t>
            </w:r>
            <w:proofErr w:type="gramEnd"/>
            <w:r w:rsidRPr="004661F7">
              <w:rPr>
                <w:rFonts w:ascii="Times New Roman" w:hAnsi="Times New Roman"/>
                <w:lang w:eastAsia="en-GB"/>
              </w:rPr>
              <w:t>] [] Igen [] Nem</w:t>
            </w:r>
          </w:p>
          <w:p w:rsidR="004661F7" w:rsidRPr="004661F7" w:rsidRDefault="004661F7" w:rsidP="004661F7">
            <w:pPr>
              <w:widowControl w:val="0"/>
              <w:spacing w:before="120" w:after="120"/>
              <w:rPr>
                <w:rFonts w:ascii="Times New Roman" w:hAnsi="Times New Roman"/>
                <w:lang w:eastAsia="en-GB"/>
              </w:rPr>
            </w:pP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Gazdasági és pénzügyi helyzet</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Gazdasági és pénzügyi helyzet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1a)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gazdasági szereplő („általános”) </w:t>
            </w:r>
            <w:r w:rsidRPr="004661F7">
              <w:rPr>
                <w:rFonts w:ascii="Times New Roman" w:hAnsi="Times New Roman"/>
                <w:b/>
                <w:lang w:eastAsia="en-GB"/>
              </w:rPr>
              <w:t>éves árbevétele</w:t>
            </w:r>
            <w:r w:rsidRPr="004661F7">
              <w:rPr>
                <w:rFonts w:ascii="Times New Roman" w:hAnsi="Times New Roman"/>
                <w:lang w:eastAsia="en-GB"/>
              </w:rPr>
              <w:t xml:space="preserve"> a vonatkozó hirdetményben vagy a közbeszerzési dokumentumokban előírt számú pénzügyi évben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t xml:space="preserve">1b)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éves árbevétele a vonatkozó hirdetményben vagy a közbeszerzési dokumentumokban előírt számú évben a következő</w:t>
            </w:r>
            <w:r w:rsidRPr="004661F7">
              <w:rPr>
                <w:rFonts w:ascii="Times New Roman" w:hAnsi="Times New Roman"/>
                <w:b/>
                <w:vertAlign w:val="superscript"/>
                <w:lang w:eastAsia="en-GB"/>
              </w:rPr>
              <w:footnoteReference w:id="35"/>
            </w:r>
            <w:r w:rsidRPr="004661F7">
              <w:rPr>
                <w:rFonts w:ascii="Times New Roman" w:hAnsi="Times New Roman"/>
                <w:b/>
                <w:lang w:eastAsia="en-GB"/>
              </w:rPr>
              <w:t xml:space="preserve"> (</w:t>
            </w:r>
            <w:r w:rsidRPr="004661F7">
              <w:rPr>
                <w:rFonts w:ascii="Times New Roman" w:hAnsi="Times New Roman"/>
                <w:lang w:eastAsia="en-GB"/>
              </w:rPr>
              <w:t>)</w:t>
            </w:r>
            <w:r w:rsidRPr="004661F7">
              <w:rPr>
                <w:rFonts w:ascii="Times New Roman" w:hAnsi="Times New Roman"/>
                <w:b/>
                <w:lang w:eastAsia="en-GB"/>
              </w:rPr>
              <w:t>:</w:t>
            </w:r>
            <w:r w:rsidRPr="004661F7">
              <w:rPr>
                <w:rFonts w:ascii="Times New Roman" w:hAnsi="Times New Roman"/>
                <w:lang w:eastAsia="en-GB"/>
              </w:rPr>
              <w:br/>
            </w:r>
            <w:r w:rsidRPr="004661F7">
              <w:rPr>
                <w:rFonts w:ascii="Times New Roman" w:hAnsi="Times New Roman"/>
                <w:lang w:eastAsia="en-GB"/>
              </w:rPr>
              <w:lastRenderedPageBreak/>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év: [</w:t>
            </w:r>
            <w:proofErr w:type="gramStart"/>
            <w:r w:rsidRPr="004661F7">
              <w:rPr>
                <w:rFonts w:ascii="Times New Roman" w:hAnsi="Times New Roman"/>
                <w:lang w:eastAsia="en-GB"/>
              </w:rPr>
              <w:t>……</w:t>
            </w:r>
            <w:proofErr w:type="gramEnd"/>
            <w:r w:rsidRPr="004661F7">
              <w:rPr>
                <w:rFonts w:ascii="Times New Roman" w:hAnsi="Times New Roman"/>
                <w:lang w:eastAsia="en-GB"/>
              </w:rPr>
              <w:t>]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t>(évek száma, átlagos árbevétel)</w:t>
            </w:r>
            <w:r w:rsidRPr="004661F7">
              <w:rPr>
                <w:rFonts w:ascii="Times New Roman" w:hAnsi="Times New Roman"/>
                <w:b/>
                <w:lang w:eastAsia="en-GB"/>
              </w:rPr>
              <w:t>:</w:t>
            </w:r>
            <w:r w:rsidRPr="004661F7">
              <w:rPr>
                <w:rFonts w:ascii="Times New Roman" w:hAnsi="Times New Roman"/>
                <w:lang w:eastAsia="en-GB"/>
              </w:rPr>
              <w:t xml:space="preserve"> [……],[……][…]pénznem</w:t>
            </w:r>
          </w:p>
          <w:p w:rsidR="004661F7" w:rsidRPr="004661F7" w:rsidRDefault="004661F7" w:rsidP="004661F7">
            <w:pPr>
              <w:widowControl w:val="0"/>
              <w:spacing w:before="120" w:after="120"/>
              <w:rPr>
                <w:rFonts w:ascii="Times New Roman" w:hAnsi="Times New Roman"/>
                <w:lang w:eastAsia="en-GB"/>
              </w:rPr>
            </w:pP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lastRenderedPageBreak/>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proofErr w:type="gramStart"/>
            <w:r w:rsidRPr="004661F7">
              <w:rPr>
                <w:rFonts w:ascii="Times New Roman" w:hAnsi="Times New Roman"/>
                <w:lang w:eastAsia="en-GB"/>
              </w:rPr>
              <w:lastRenderedPageBreak/>
              <w:t xml:space="preserve">2a) A gazdasági szereplő éves („specifikus”) </w:t>
            </w:r>
            <w:r w:rsidRPr="004661F7">
              <w:rPr>
                <w:rFonts w:ascii="Times New Roman" w:hAnsi="Times New Roman"/>
                <w:b/>
                <w:lang w:eastAsia="en-GB"/>
              </w:rPr>
              <w:t>árbevétele a szerződés által érintett üzleti területre vonatkozóan</w:t>
            </w:r>
            <w:r w:rsidRPr="004661F7">
              <w:rPr>
                <w:rFonts w:ascii="Times New Roman" w:hAnsi="Times New Roman"/>
                <w:lang w:eastAsia="en-GB"/>
              </w:rPr>
              <w:t>, a vonatkozó hirdetményben vagy a közbeszerzési dokumentumokban meghatározott módon az előírt pénzügyi évek tekintetében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t xml:space="preserve">2b)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éves árbevétele a területen és a vonatkozó hirdetményben vagy a közbeszerzési dokumentumokban előírt számú évben a következő</w:t>
            </w:r>
            <w:r w:rsidRPr="004661F7">
              <w:rPr>
                <w:rFonts w:ascii="Times New Roman" w:hAnsi="Times New Roman"/>
                <w:b/>
                <w:vertAlign w:val="superscript"/>
                <w:lang w:eastAsia="en-GB"/>
              </w:rPr>
              <w:footnoteReference w:id="36"/>
            </w:r>
            <w:r w:rsidRPr="004661F7">
              <w:rPr>
                <w:rFonts w:ascii="Times New Roman" w:hAnsi="Times New Roman"/>
                <w:b/>
                <w:lang w:eastAsia="en-GB"/>
              </w:rPr>
              <w:t>:</w:t>
            </w:r>
            <w:r w:rsidRPr="004661F7">
              <w:rPr>
                <w:rFonts w:ascii="Times New Roman" w:hAnsi="Times New Roman"/>
                <w:lang w:eastAsia="en-GB"/>
              </w:rPr>
              <w:br/>
              <w:t>Ha a vonatkozó információ elektronikusan elérhető, kérjük, adja meg a következő információkat:</w:t>
            </w:r>
            <w:proofErr w:type="gramEnd"/>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év: [</w:t>
            </w:r>
            <w:proofErr w:type="gramStart"/>
            <w:r w:rsidRPr="004661F7">
              <w:rPr>
                <w:rFonts w:ascii="Times New Roman" w:hAnsi="Times New Roman"/>
                <w:lang w:eastAsia="en-GB"/>
              </w:rPr>
              <w:t>……</w:t>
            </w:r>
            <w:proofErr w:type="gramEnd"/>
            <w:r w:rsidRPr="004661F7">
              <w:rPr>
                <w:rFonts w:ascii="Times New Roman" w:hAnsi="Times New Roman"/>
                <w:lang w:eastAsia="en-GB"/>
              </w:rPr>
              <w:t>]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(évek száma, átlagos árbevétel): [……],[……][…]pénznem</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4) A vonatkozó hirdetményben vagy a közbeszerzési dokumentumokban meghatározott </w:t>
            </w:r>
            <w:r w:rsidRPr="004661F7">
              <w:rPr>
                <w:rFonts w:ascii="Times New Roman" w:hAnsi="Times New Roman"/>
                <w:b/>
                <w:lang w:eastAsia="en-GB"/>
              </w:rPr>
              <w:t>pénzügyi mutatók</w:t>
            </w:r>
            <w:r w:rsidRPr="004661F7">
              <w:rPr>
                <w:rFonts w:ascii="Times New Roman" w:hAnsi="Times New Roman"/>
                <w:b/>
                <w:vertAlign w:val="superscript"/>
                <w:lang w:eastAsia="en-GB"/>
              </w:rPr>
              <w:footnoteReference w:id="37"/>
            </w:r>
            <w:r w:rsidRPr="004661F7">
              <w:rPr>
                <w:rFonts w:ascii="Times New Roman" w:hAnsi="Times New Roman"/>
                <w:lang w:eastAsia="en-GB"/>
              </w:rPr>
              <w:t xml:space="preserve"> tekintetében a gazdasági szereplő kijelenti, hogy az előírt </w:t>
            </w:r>
            <w:proofErr w:type="gramStart"/>
            <w:r w:rsidRPr="004661F7">
              <w:rPr>
                <w:rFonts w:ascii="Times New Roman" w:hAnsi="Times New Roman"/>
                <w:lang w:eastAsia="en-GB"/>
              </w:rPr>
              <w:t>mutató(</w:t>
            </w:r>
            <w:proofErr w:type="gramEnd"/>
            <w:r w:rsidRPr="004661F7">
              <w:rPr>
                <w:rFonts w:ascii="Times New Roman" w:hAnsi="Times New Roman"/>
                <w:lang w:eastAsia="en-GB"/>
              </w:rPr>
              <w:t>k) tényleges értéke(i) a következő(k):</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(az előírt mutató azonosítása – x és y</w:t>
            </w:r>
            <w:r w:rsidRPr="004661F7">
              <w:rPr>
                <w:rFonts w:ascii="Times New Roman" w:hAnsi="Times New Roman"/>
                <w:vertAlign w:val="superscript"/>
                <w:lang w:eastAsia="en-GB"/>
              </w:rPr>
              <w:footnoteReference w:id="38"/>
            </w:r>
            <w:r w:rsidRPr="004661F7">
              <w:rPr>
                <w:rFonts w:ascii="Times New Roman" w:hAnsi="Times New Roman"/>
                <w:lang w:eastAsia="en-GB"/>
              </w:rPr>
              <w:t xml:space="preserve"> aránya - és az érték):</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 [……]</w:t>
            </w:r>
            <w:r w:rsidRPr="004661F7">
              <w:rPr>
                <w:rFonts w:ascii="Times New Roman" w:hAnsi="Times New Roman"/>
                <w:vertAlign w:val="superscript"/>
                <w:lang w:eastAsia="en-GB"/>
              </w:rPr>
              <w:footnoteReference w:id="39"/>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5) </w:t>
            </w:r>
            <w:r w:rsidRPr="004661F7">
              <w:rPr>
                <w:rFonts w:ascii="Times New Roman" w:hAnsi="Times New Roman"/>
                <w:b/>
                <w:lang w:eastAsia="en-GB"/>
              </w:rPr>
              <w:t>Szakmai felelősségbiztosításának</w:t>
            </w:r>
            <w:r w:rsidRPr="004661F7">
              <w:rPr>
                <w:rFonts w:ascii="Times New Roman" w:hAnsi="Times New Roman"/>
                <w:lang w:eastAsia="en-GB"/>
              </w:rPr>
              <w:t xml:space="preserve"> biztosítási összege a következő:</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roofErr w:type="gramStart"/>
            <w:r w:rsidRPr="004661F7">
              <w:rPr>
                <w:rFonts w:ascii="Times New Roman" w:hAnsi="Times New Roman"/>
                <w:lang w:eastAsia="en-GB"/>
              </w:rPr>
              <w:t>……</w:t>
            </w:r>
            <w:proofErr w:type="gramEnd"/>
            <w:r w:rsidRPr="004661F7">
              <w:rPr>
                <w:rFonts w:ascii="Times New Roman" w:hAnsi="Times New Roman"/>
                <w:lang w:eastAsia="en-GB"/>
              </w:rPr>
              <w:t>],[……][…]pénznem</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6) Az </w:t>
            </w:r>
            <w:r w:rsidRPr="004661F7">
              <w:rPr>
                <w:rFonts w:ascii="Times New Roman" w:hAnsi="Times New Roman"/>
                <w:b/>
                <w:lang w:eastAsia="en-GB"/>
              </w:rPr>
              <w:t>esetleges</w:t>
            </w:r>
            <w:r w:rsidRPr="004661F7">
              <w:rPr>
                <w:rFonts w:ascii="Times New Roman" w:hAnsi="Times New Roman"/>
                <w:lang w:eastAsia="en-GB"/>
              </w:rPr>
              <w:t xml:space="preserve"> </w:t>
            </w:r>
            <w:r w:rsidRPr="004661F7">
              <w:rPr>
                <w:rFonts w:ascii="Times New Roman" w:hAnsi="Times New Roman"/>
                <w:b/>
                <w:lang w:eastAsia="en-GB"/>
              </w:rPr>
              <w:t>egyéb gazdasági vagy pénzügyi követelmények</w:t>
            </w:r>
            <w:r w:rsidRPr="004661F7">
              <w:rPr>
                <w:rFonts w:ascii="Times New Roman" w:hAnsi="Times New Roman"/>
                <w:lang w:eastAsia="en-GB"/>
              </w:rPr>
              <w:t xml:space="preserve"> tekintetében, amelyeket a vonatkozó hirdetményben vagy a közbeszerzési dokumentumokban meghatároztak, a gazdasági szereplő kijelenti a következőket:</w:t>
            </w:r>
            <w:r w:rsidRPr="004661F7">
              <w:rPr>
                <w:rFonts w:ascii="Times New Roman" w:hAnsi="Times New Roman"/>
                <w:lang w:eastAsia="en-GB"/>
              </w:rPr>
              <w:br/>
              <w:t xml:space="preserve">Ha a vonatkozó hirdetményben vagy a közbeszerzési dokumentumokban </w:t>
            </w:r>
            <w:r w:rsidRPr="004661F7">
              <w:rPr>
                <w:rFonts w:ascii="Times New Roman" w:hAnsi="Times New Roman"/>
                <w:b/>
                <w:lang w:eastAsia="en-GB"/>
              </w:rPr>
              <w:t>esetlegesen</w:t>
            </w:r>
            <w:r w:rsidRPr="004661F7">
              <w:rPr>
                <w:rFonts w:ascii="Times New Roman" w:hAnsi="Times New Roman"/>
                <w:lang w:eastAsia="en-GB"/>
              </w:rPr>
              <w:t xml:space="preserve"> meghatározott vonatkozó dokumentáció elektronikus formában rendelkezésre áll,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Technikai és szakmai alkalmasság</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bookmarkStart w:id="211" w:name="_DV_M4300"/>
            <w:bookmarkStart w:id="212" w:name="_DV_M4301"/>
            <w:bookmarkEnd w:id="211"/>
            <w:bookmarkEnd w:id="212"/>
            <w:r w:rsidRPr="004661F7">
              <w:rPr>
                <w:rFonts w:ascii="Times New Roman" w:hAnsi="Times New Roman"/>
                <w:b/>
                <w:lang w:eastAsia="en-GB"/>
              </w:rPr>
              <w:t>Technikai és szakmai alkalmasság</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1a) Csak </w:t>
            </w:r>
            <w:r w:rsidRPr="004661F7">
              <w:rPr>
                <w:rFonts w:ascii="Times New Roman" w:hAnsi="Times New Roman"/>
                <w:b/>
                <w:i/>
                <w:lang w:eastAsia="en-GB"/>
              </w:rPr>
              <w:t>építési beruházásra vonatkozó közbeszerzési szerződések</w:t>
            </w:r>
            <w:r w:rsidRPr="004661F7">
              <w:rPr>
                <w:rFonts w:ascii="Times New Roman" w:hAnsi="Times New Roman"/>
                <w:b/>
                <w:lang w:eastAsia="en-GB"/>
              </w:rPr>
              <w:t xml:space="preserve"> esetében</w:t>
            </w:r>
            <w:r w:rsidRPr="004661F7">
              <w:rPr>
                <w:rFonts w:ascii="Times New Roman" w:hAnsi="Times New Roman"/>
                <w:highlight w:val="lightGray"/>
                <w:lang w:eastAsia="en-GB"/>
              </w:rPr>
              <w:t>:</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0"/>
            </w:r>
            <w:r w:rsidRPr="004661F7">
              <w:rPr>
                <w:rFonts w:ascii="Times New Roman" w:hAnsi="Times New Roman"/>
                <w:lang w:eastAsia="en-GB"/>
              </w:rPr>
              <w:t xml:space="preserve"> a gazdasági szereplő </w:t>
            </w:r>
            <w:r w:rsidRPr="004661F7">
              <w:rPr>
                <w:rFonts w:ascii="Times New Roman" w:hAnsi="Times New Roman"/>
                <w:b/>
                <w:lang w:eastAsia="en-GB"/>
              </w:rPr>
              <w:t>a meghatározott típusú munkákból a következőket végezte</w:t>
            </w:r>
            <w:r w:rsidRPr="004661F7">
              <w:rPr>
                <w:rFonts w:ascii="Times New Roman" w:hAnsi="Times New Roman"/>
                <w:lang w:eastAsia="en-GB"/>
              </w:rPr>
              <w:t xml:space="preserve">: </w:t>
            </w:r>
            <w:r w:rsidRPr="004661F7">
              <w:rPr>
                <w:rFonts w:ascii="Times New Roman" w:hAnsi="Times New Roman"/>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Évek száma (ezt az időszakot a vonatkozó hirdetmény vagy a közbeszerzési dokumentumok határozzák meg): […]</w:t>
            </w:r>
            <w:r w:rsidRPr="004661F7">
              <w:rPr>
                <w:rFonts w:ascii="Times New Roman" w:hAnsi="Times New Roman"/>
                <w:lang w:eastAsia="en-GB"/>
              </w:rPr>
              <w:br/>
              <w:t>Munkák</w:t>
            </w:r>
            <w:proofErr w:type="gramStart"/>
            <w:r w:rsidRPr="004661F7">
              <w:rPr>
                <w:rFonts w:ascii="Times New Roman" w:hAnsi="Times New Roman"/>
                <w:lang w:eastAsia="en-GB"/>
              </w:rPr>
              <w:t>:  [</w:t>
            </w:r>
            <w:proofErr w:type="gramEnd"/>
            <w:r w:rsidRPr="004661F7">
              <w:rPr>
                <w:rFonts w:ascii="Times New Roman" w:hAnsi="Times New Roman"/>
                <w:lang w:eastAsia="en-GB"/>
              </w:rPr>
              <w:t>…...]</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t xml:space="preserve">1b) Csak </w:t>
            </w:r>
            <w:r w:rsidRPr="004661F7">
              <w:rPr>
                <w:rFonts w:ascii="Times New Roman" w:hAnsi="Times New Roman"/>
                <w:b/>
                <w:i/>
                <w:lang w:eastAsia="en-GB"/>
              </w:rPr>
              <w:t>árubeszerzésre és szolgáltatásnyújtásra irányuló közbeszerzési szerződések</w:t>
            </w:r>
            <w:r w:rsidRPr="004661F7">
              <w:rPr>
                <w:rFonts w:ascii="Times New Roman" w:hAnsi="Times New Roman"/>
                <w:lang w:eastAsia="en-GB"/>
              </w:rPr>
              <w:t xml:space="preserve"> esetében:</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1"/>
            </w:r>
            <w:r w:rsidRPr="004661F7">
              <w:rPr>
                <w:rFonts w:ascii="Times New Roman" w:hAnsi="Times New Roman"/>
                <w:lang w:eastAsia="en-GB"/>
              </w:rPr>
              <w:t xml:space="preserve"> a gazdasági </w:t>
            </w:r>
            <w:r w:rsidRPr="004661F7">
              <w:rPr>
                <w:rFonts w:ascii="Times New Roman" w:hAnsi="Times New Roman"/>
                <w:lang w:eastAsia="en-GB"/>
              </w:rPr>
              <w:lastRenderedPageBreak/>
              <w:t xml:space="preserve">szereplő </w:t>
            </w:r>
            <w:r w:rsidRPr="004661F7">
              <w:rPr>
                <w:rFonts w:ascii="Times New Roman" w:hAnsi="Times New Roman"/>
                <w:b/>
                <w:lang w:eastAsia="en-GB"/>
              </w:rPr>
              <w:t xml:space="preserve">a meghatározott típusokon belül a következő főbb szállításokat végezte, vagy a következő főbb szolgáltatásokat nyújtotta: </w:t>
            </w:r>
            <w:r w:rsidRPr="004661F7">
              <w:rPr>
                <w:rFonts w:ascii="Times New Roman" w:hAnsi="Times New Roman"/>
                <w:lang w:eastAsia="en-GB"/>
              </w:rPr>
              <w:t xml:space="preserve">A lista elkészítésekor kérjük, tüntesse fel az összegeket, a dátumokat és a közületi vagy </w:t>
            </w:r>
            <w:proofErr w:type="gramStart"/>
            <w:r w:rsidRPr="004661F7">
              <w:rPr>
                <w:rFonts w:ascii="Times New Roman" w:hAnsi="Times New Roman"/>
                <w:lang w:eastAsia="en-GB"/>
              </w:rPr>
              <w:t>magánmegrendelőket</w:t>
            </w:r>
            <w:r w:rsidRPr="004661F7">
              <w:rPr>
                <w:rFonts w:ascii="Times New Roman" w:hAnsi="Times New Roman"/>
                <w:vertAlign w:val="superscript"/>
                <w:lang w:eastAsia="en-GB"/>
              </w:rPr>
              <w:footnoteReference w:id="42"/>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br/>
              <w:t xml:space="preserve">Évek száma (ezt az időszakot a vonatkozó hirdetmény vagy a közbeszerzési dokumentumok </w:t>
            </w:r>
            <w:r w:rsidRPr="004661F7">
              <w:rPr>
                <w:rFonts w:ascii="Times New Roman" w:hAnsi="Times New Roman"/>
                <w:lang w:eastAsia="en-GB"/>
              </w:rPr>
              <w:lastRenderedPageBreak/>
              <w:t>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4661F7" w:rsidRPr="004661F7" w:rsidTr="004661F7">
              <w:tc>
                <w:tcPr>
                  <w:tcW w:w="13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Leírás</w:t>
                  </w:r>
                </w:p>
              </w:tc>
              <w:tc>
                <w:tcPr>
                  <w:tcW w:w="9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összegek</w:t>
                  </w:r>
                </w:p>
              </w:tc>
              <w:tc>
                <w:tcPr>
                  <w:tcW w:w="72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dátumok</w:t>
                  </w:r>
                </w:p>
              </w:tc>
              <w:tc>
                <w:tcPr>
                  <w:tcW w:w="1149"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megrendelők</w:t>
                  </w:r>
                </w:p>
              </w:tc>
            </w:tr>
            <w:tr w:rsidR="004661F7" w:rsidRPr="004661F7" w:rsidTr="004661F7">
              <w:tc>
                <w:tcPr>
                  <w:tcW w:w="13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9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72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1149"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r>
          </w:tbl>
          <w:p w:rsidR="004661F7" w:rsidRPr="004661F7" w:rsidRDefault="004661F7" w:rsidP="004661F7">
            <w:pPr>
              <w:widowControl w:val="0"/>
              <w:spacing w:before="120" w:after="120"/>
              <w:jc w:val="both"/>
              <w:rPr>
                <w:rFonts w:ascii="Times New Roman" w:hAnsi="Times New Roman"/>
                <w:lang w:eastAsia="en-GB"/>
              </w:rPr>
            </w:pP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shd w:val="clear" w:color="000000" w:fill="auto"/>
                <w:lang w:eastAsia="en-GB"/>
              </w:rPr>
            </w:pPr>
            <w:r w:rsidRPr="004661F7">
              <w:rPr>
                <w:rFonts w:ascii="Times New Roman" w:hAnsi="Times New Roman"/>
                <w:lang w:eastAsia="en-GB"/>
              </w:rPr>
              <w:lastRenderedPageBreak/>
              <w:t xml:space="preserve">2) A gazdasági szereplő a következő </w:t>
            </w:r>
            <w:r w:rsidRPr="004661F7">
              <w:rPr>
                <w:rFonts w:ascii="Times New Roman" w:hAnsi="Times New Roman"/>
                <w:b/>
                <w:lang w:eastAsia="en-GB"/>
              </w:rPr>
              <w:t>szakembereket vagy műszaki szervezeteket</w:t>
            </w:r>
            <w:r w:rsidRPr="004661F7">
              <w:rPr>
                <w:rFonts w:ascii="Times New Roman" w:hAnsi="Times New Roman"/>
                <w:b/>
                <w:vertAlign w:val="superscript"/>
                <w:lang w:eastAsia="en-GB"/>
              </w:rPr>
              <w:footnoteReference w:id="43"/>
            </w:r>
            <w:r w:rsidRPr="004661F7">
              <w:rPr>
                <w:rFonts w:ascii="Times New Roman" w:hAnsi="Times New Roman"/>
                <w:lang w:eastAsia="en-GB"/>
              </w:rPr>
              <w:t xml:space="preserve"> veheti igénybe, különös tekintettel a minőség-ellenőrzésért felelős szakemberekre vagy szervezetekre:</w:t>
            </w:r>
            <w:r w:rsidRPr="004661F7">
              <w:rPr>
                <w:rFonts w:ascii="Times New Roman" w:hAnsi="Times New Roman"/>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3) A gazdasági szereplő </w:t>
            </w:r>
            <w:r w:rsidRPr="004661F7">
              <w:rPr>
                <w:rFonts w:ascii="Times New Roman" w:hAnsi="Times New Roman"/>
                <w:b/>
                <w:lang w:eastAsia="en-GB"/>
              </w:rPr>
              <w:t>a minőség biztosítása érdekében</w:t>
            </w:r>
            <w:r w:rsidRPr="004661F7">
              <w:rPr>
                <w:rFonts w:ascii="Times New Roman" w:hAnsi="Times New Roman"/>
                <w:lang w:eastAsia="en-GB"/>
              </w:rPr>
              <w:t xml:space="preserve"> a következő </w:t>
            </w:r>
            <w:r w:rsidRPr="004661F7">
              <w:rPr>
                <w:rFonts w:ascii="Times New Roman" w:hAnsi="Times New Roman"/>
                <w:b/>
                <w:lang w:eastAsia="en-GB"/>
              </w:rPr>
              <w:t>műszaki hátteret</w:t>
            </w:r>
            <w:r w:rsidRPr="004661F7">
              <w:rPr>
                <w:rFonts w:ascii="Times New Roman" w:hAnsi="Times New Roman"/>
                <w:lang w:eastAsia="en-GB"/>
              </w:rPr>
              <w:t xml:space="preserve"> veszi igénybe, valamint </w:t>
            </w:r>
            <w:r w:rsidRPr="004661F7">
              <w:rPr>
                <w:rFonts w:ascii="Times New Roman" w:hAnsi="Times New Roman"/>
                <w:b/>
                <w:lang w:eastAsia="en-GB"/>
              </w:rPr>
              <w:t>tanulmányi és kutatási létesítményei</w:t>
            </w:r>
            <w:r w:rsidRPr="004661F7">
              <w:rPr>
                <w:rFonts w:ascii="Times New Roman" w:hAnsi="Times New Roman"/>
                <w:lang w:eastAsia="en-GB"/>
              </w:rPr>
              <w:t xml:space="preserve"> a következők: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4) A gazdasági szereplő a következő </w:t>
            </w:r>
            <w:proofErr w:type="spellStart"/>
            <w:r w:rsidRPr="004661F7">
              <w:rPr>
                <w:rFonts w:ascii="Times New Roman" w:hAnsi="Times New Roman"/>
                <w:b/>
                <w:lang w:eastAsia="en-GB"/>
              </w:rPr>
              <w:t>ellátásilánc-irányítási</w:t>
            </w:r>
            <w:proofErr w:type="spellEnd"/>
            <w:r w:rsidRPr="004661F7">
              <w:rPr>
                <w:rFonts w:ascii="Times New Roman" w:hAnsi="Times New Roman"/>
                <w:lang w:eastAsia="en-GB"/>
              </w:rPr>
              <w:t xml:space="preserve"> és ellenőrzési rendszereket tudja alkalmazni a szerződés teljesítése során: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5) Összetett leszállítandó termékek vagy teljesítendő szolgáltatások, vagy – rendkívüli esetben – különleges célra szolgáló termékek vagy szolgáltatások esetében:</w:t>
            </w:r>
            <w:r w:rsidRPr="004661F7">
              <w:rPr>
                <w:rFonts w:ascii="Times New Roman" w:hAnsi="Times New Roman"/>
                <w:lang w:eastAsia="en-GB"/>
              </w:rPr>
              <w:br/>
              <w:t xml:space="preserve">A gazdasági szereplő lehetővé teszi </w:t>
            </w:r>
            <w:r w:rsidRPr="004661F7">
              <w:rPr>
                <w:rFonts w:ascii="Times New Roman" w:hAnsi="Times New Roman"/>
                <w:b/>
                <w:lang w:eastAsia="en-GB"/>
              </w:rPr>
              <w:t>termelési vagy műszaki kapacitásaira</w:t>
            </w:r>
            <w:r w:rsidRPr="004661F7">
              <w:rPr>
                <w:rFonts w:ascii="Times New Roman" w:hAnsi="Times New Roman"/>
                <w:lang w:eastAsia="en-GB"/>
              </w:rPr>
              <w:t xml:space="preserve">, és amennyiben szükséges, a rendelkezésére álló </w:t>
            </w:r>
            <w:r w:rsidRPr="004661F7">
              <w:rPr>
                <w:rFonts w:ascii="Times New Roman" w:hAnsi="Times New Roman"/>
                <w:b/>
                <w:lang w:eastAsia="en-GB"/>
              </w:rPr>
              <w:t xml:space="preserve">tanulmányi és </w:t>
            </w:r>
            <w:r w:rsidRPr="004661F7">
              <w:rPr>
                <w:rFonts w:ascii="Times New Roman" w:hAnsi="Times New Roman"/>
                <w:b/>
                <w:lang w:eastAsia="en-GB"/>
              </w:rPr>
              <w:lastRenderedPageBreak/>
              <w:t>kutatási eszközökre</w:t>
            </w:r>
            <w:r w:rsidRPr="004661F7">
              <w:rPr>
                <w:rFonts w:ascii="Times New Roman" w:hAnsi="Times New Roman"/>
                <w:lang w:eastAsia="en-GB"/>
              </w:rPr>
              <w:t xml:space="preserve"> és </w:t>
            </w:r>
            <w:r w:rsidRPr="004661F7">
              <w:rPr>
                <w:rFonts w:ascii="Times New Roman" w:hAnsi="Times New Roman"/>
                <w:b/>
                <w:lang w:eastAsia="en-GB"/>
              </w:rPr>
              <w:t>minőségellenőrzési intézkedéseire</w:t>
            </w:r>
            <w:r w:rsidRPr="004661F7">
              <w:rPr>
                <w:rFonts w:ascii="Times New Roman" w:hAnsi="Times New Roman"/>
                <w:lang w:eastAsia="en-GB"/>
              </w:rPr>
              <w:t xml:space="preserve"> vonatkozó </w:t>
            </w:r>
            <w:r w:rsidRPr="004661F7">
              <w:rPr>
                <w:rFonts w:ascii="Times New Roman" w:hAnsi="Times New Roman"/>
                <w:b/>
                <w:lang w:eastAsia="en-GB"/>
              </w:rPr>
              <w:t>vizsgálatok</w:t>
            </w:r>
            <w:r w:rsidRPr="004661F7">
              <w:rPr>
                <w:rFonts w:ascii="Times New Roman" w:hAnsi="Times New Roman"/>
                <w:b/>
                <w:vertAlign w:val="superscript"/>
                <w:lang w:eastAsia="en-GB"/>
              </w:rPr>
              <w:footnoteReference w:id="44"/>
            </w:r>
            <w:r w:rsidRPr="004661F7">
              <w:rPr>
                <w:rFonts w:ascii="Times New Roman" w:hAnsi="Times New Roman"/>
                <w:lang w:eastAsia="en-GB"/>
              </w:rPr>
              <w:t xml:space="preserve"> elvégzését.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t>[] Igen [] Nem</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shd w:val="clear" w:color="000000" w:fill="auto"/>
                <w:lang w:eastAsia="en-GB"/>
              </w:rPr>
            </w:pPr>
            <w:r w:rsidRPr="004661F7">
              <w:rPr>
                <w:rFonts w:ascii="Times New Roman" w:hAnsi="Times New Roman"/>
                <w:lang w:eastAsia="en-GB"/>
              </w:rPr>
              <w:lastRenderedPageBreak/>
              <w:t xml:space="preserve">6) A következő </w:t>
            </w:r>
            <w:r w:rsidRPr="004661F7">
              <w:rPr>
                <w:rFonts w:ascii="Times New Roman" w:hAnsi="Times New Roman"/>
                <w:b/>
                <w:lang w:eastAsia="en-GB"/>
              </w:rPr>
              <w:t>iskolai végzettséggel és szakképzettséggel</w:t>
            </w:r>
            <w:r w:rsidRPr="004661F7">
              <w:rPr>
                <w:rFonts w:ascii="Times New Roman" w:hAnsi="Times New Roman"/>
                <w:lang w:eastAsia="en-GB"/>
              </w:rPr>
              <w:t xml:space="preserve"> rendelkeznek:</w:t>
            </w:r>
            <w:r w:rsidRPr="004661F7">
              <w:rPr>
                <w:rFonts w:ascii="Times New Roman" w:hAnsi="Times New Roman"/>
                <w:lang w:eastAsia="en-GB"/>
              </w:rPr>
              <w:br/>
              <w:t xml:space="preserve">a) </w:t>
            </w:r>
            <w:proofErr w:type="spellStart"/>
            <w:proofErr w:type="gramStart"/>
            <w:r w:rsidRPr="004661F7">
              <w:rPr>
                <w:rFonts w:ascii="Times New Roman" w:hAnsi="Times New Roman"/>
                <w:lang w:eastAsia="en-GB"/>
              </w:rPr>
              <w:t>A</w:t>
            </w:r>
            <w:proofErr w:type="spellEnd"/>
            <w:proofErr w:type="gramEnd"/>
            <w:r w:rsidRPr="004661F7">
              <w:rPr>
                <w:rFonts w:ascii="Times New Roman" w:hAnsi="Times New Roman"/>
                <w:lang w:eastAsia="en-GB"/>
              </w:rPr>
              <w:t xml:space="preserve"> szolgáltató vagy maga a vállalkozó,</w:t>
            </w:r>
            <w:r w:rsidRPr="004661F7">
              <w:rPr>
                <w:rFonts w:ascii="Times New Roman" w:hAnsi="Times New Roman"/>
                <w:lang w:eastAsia="en-GB"/>
              </w:rPr>
              <w:br/>
            </w:r>
            <w:r w:rsidRPr="004661F7">
              <w:rPr>
                <w:rFonts w:ascii="Times New Roman" w:hAnsi="Times New Roman"/>
                <w:i/>
                <w:lang w:eastAsia="en-GB"/>
              </w:rPr>
              <w:t>és/vagy</w:t>
            </w:r>
            <w:r w:rsidRPr="004661F7">
              <w:rPr>
                <w:rFonts w:ascii="Times New Roman" w:hAnsi="Times New Roman"/>
                <w:lang w:eastAsia="en-GB"/>
              </w:rPr>
              <w:t xml:space="preserve"> (a vonatkozó hirdetményben vagy a közbeszerzési dokumentumokban foglalt követelményektől függően)</w:t>
            </w:r>
            <w:r w:rsidRPr="004661F7">
              <w:rPr>
                <w:rFonts w:ascii="Times New Roman" w:hAnsi="Times New Roman"/>
                <w:lang w:eastAsia="en-GB"/>
              </w:rPr>
              <w:br/>
              <w:t>b) Annak vezetői személyzete: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7) A gazdasági szereplő a következő </w:t>
            </w:r>
            <w:r w:rsidRPr="004661F7">
              <w:rPr>
                <w:rFonts w:ascii="Times New Roman" w:hAnsi="Times New Roman"/>
                <w:b/>
                <w:lang w:eastAsia="en-GB"/>
              </w:rPr>
              <w:t>környezetvédelmi intézkedéseket</w:t>
            </w:r>
            <w:r w:rsidRPr="004661F7">
              <w:rPr>
                <w:rFonts w:ascii="Times New Roman" w:hAnsi="Times New Roman"/>
                <w:lang w:eastAsia="en-GB"/>
              </w:rPr>
              <w:t xml:space="preserve"> tudja alkalmazni a szerződés teljesítése során:</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8) A gazdasági szereplő </w:t>
            </w:r>
            <w:r w:rsidRPr="004661F7">
              <w:rPr>
                <w:rFonts w:ascii="Times New Roman" w:hAnsi="Times New Roman"/>
                <w:b/>
                <w:lang w:eastAsia="en-GB"/>
              </w:rPr>
              <w:t>átlagos éves statisztikai állományi létszáma</w:t>
            </w:r>
            <w:r w:rsidRPr="004661F7">
              <w:rPr>
                <w:rFonts w:ascii="Times New Roman" w:hAnsi="Times New Roman"/>
                <w:lang w:eastAsia="en-GB"/>
              </w:rPr>
              <w:t xml:space="preserve"> és vezetői létszáma az utolsó három évre vonatkozóan a következő volt: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Év, átlagos statisztikai állományi létszám:</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w:t>
            </w:r>
            <w:r w:rsidRPr="004661F7">
              <w:rPr>
                <w:rFonts w:ascii="Times New Roman" w:hAnsi="Times New Roman"/>
                <w:lang w:eastAsia="en-GB"/>
              </w:rPr>
              <w:br/>
              <w:t>[……],[……],</w:t>
            </w:r>
            <w:r w:rsidRPr="004661F7">
              <w:rPr>
                <w:rFonts w:ascii="Times New Roman" w:hAnsi="Times New Roman"/>
                <w:lang w:eastAsia="en-GB"/>
              </w:rPr>
              <w:br/>
              <w:t>Év, vezetői létszám:</w:t>
            </w:r>
            <w:r w:rsidRPr="004661F7">
              <w:rPr>
                <w:rFonts w:ascii="Times New Roman" w:hAnsi="Times New Roman"/>
                <w:lang w:eastAsia="en-GB"/>
              </w:rPr>
              <w:br/>
              <w:t>[……],[……],</w:t>
            </w:r>
            <w:r w:rsidRPr="004661F7">
              <w:rPr>
                <w:rFonts w:ascii="Times New Roman" w:hAnsi="Times New Roman"/>
                <w:lang w:eastAsia="en-GB"/>
              </w:rPr>
              <w:br/>
              <w:t>[……],[……],</w:t>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9) A következő </w:t>
            </w:r>
            <w:r w:rsidRPr="004661F7">
              <w:rPr>
                <w:rFonts w:ascii="Times New Roman" w:hAnsi="Times New Roman"/>
                <w:b/>
                <w:lang w:eastAsia="en-GB"/>
              </w:rPr>
              <w:t>eszközök, berendezések vagy műszaki felszerelések</w:t>
            </w:r>
            <w:r w:rsidRPr="004661F7">
              <w:rPr>
                <w:rFonts w:ascii="Times New Roman" w:hAnsi="Times New Roman"/>
                <w:lang w:eastAsia="en-GB"/>
              </w:rPr>
              <w:t xml:space="preserve"> fognak a gazdasági szereplő rendelkezésére állni a szerződés teljesítéséhez:</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10) A gazdasági szereplő a szerződés következő </w:t>
            </w:r>
            <w:r w:rsidRPr="004661F7">
              <w:rPr>
                <w:rFonts w:ascii="Times New Roman" w:hAnsi="Times New Roman"/>
                <w:b/>
                <w:lang w:eastAsia="en-GB"/>
              </w:rPr>
              <w:t>részére (azaz százalékára)</w:t>
            </w:r>
            <w:r w:rsidRPr="004661F7">
              <w:rPr>
                <w:rFonts w:ascii="Times New Roman" w:hAnsi="Times New Roman"/>
                <w:lang w:eastAsia="en-GB"/>
              </w:rPr>
              <w:t xml:space="preserve"> nézve </w:t>
            </w:r>
            <w:r w:rsidRPr="004661F7">
              <w:rPr>
                <w:rFonts w:ascii="Times New Roman" w:hAnsi="Times New Roman"/>
                <w:vertAlign w:val="superscript"/>
                <w:lang w:eastAsia="en-GB"/>
              </w:rPr>
              <w:footnoteReference w:id="45"/>
            </w:r>
            <w:r w:rsidRPr="004661F7">
              <w:rPr>
                <w:rFonts w:ascii="Times New Roman" w:hAnsi="Times New Roman"/>
                <w:b/>
                <w:lang w:eastAsia="en-GB"/>
              </w:rPr>
              <w:t>kíván esetleg harmadik féllel szerződést kötni</w:t>
            </w:r>
            <w:r w:rsidRPr="004661F7">
              <w:rPr>
                <w:rFonts w:ascii="Times New Roman" w:hAnsi="Times New Roman"/>
                <w:lang w:eastAsia="en-GB"/>
              </w:rPr>
              <w: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11)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 xml:space="preserve">A gazdasági szereplő szállítani fogja a </w:t>
            </w:r>
            <w:r w:rsidRPr="004661F7">
              <w:rPr>
                <w:rFonts w:ascii="Times New Roman" w:hAnsi="Times New Roman"/>
                <w:lang w:eastAsia="en-GB"/>
              </w:rPr>
              <w:lastRenderedPageBreak/>
              <w:t>leszállítandó termékekre vonatkozó mintákat, leírásokat vagy fényképeket, amelyeket nem kell hitelességi tanúsítványnak kísérnie;</w:t>
            </w:r>
            <w:r w:rsidRPr="004661F7">
              <w:rPr>
                <w:rFonts w:ascii="Times New Roman" w:hAnsi="Times New Roman"/>
                <w:lang w:eastAsia="en-GB"/>
              </w:rPr>
              <w:br/>
              <w:t>Adott esetben a gazdasági szereplő továbbá kijelenti, hogy rendelkezésre fogja bocsátani az előírt hitelességi igazolásokat.</w:t>
            </w:r>
            <w:r w:rsidRPr="004661F7">
              <w:rPr>
                <w:rFonts w:ascii="Times New Roman" w:hAnsi="Times New Roman"/>
                <w:lang w:eastAsia="en-GB"/>
              </w:rPr>
              <w:br/>
              <w:t>Ha a vonatkozó információ elektronikusan elérhető, kérjük, adja meg a következő információkat</w:t>
            </w:r>
            <w:r w:rsidRPr="004661F7">
              <w:rPr>
                <w:rFonts w:ascii="Times New Roman" w:hAnsi="Times New Roman"/>
                <w:i/>
                <w:lang w:eastAsia="en-GB"/>
              </w:rPr>
              <w: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r>
            <w:r w:rsidRPr="004661F7">
              <w:rPr>
                <w:rFonts w:ascii="Times New Roman" w:hAnsi="Times New Roman"/>
                <w:lang w:eastAsia="en-GB"/>
              </w:rPr>
              <w:br/>
              <w:t>[] Igen [] Nem</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lastRenderedPageBreak/>
              <w:t xml:space="preserve">12)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úgy kérjük, adja meg ennek okát, és azt, hogy milyen egyéb bizonyítási eszközök bocsáthatók rendelkezésre:</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bookmarkStart w:id="213" w:name="_DV_M4307"/>
      <w:bookmarkStart w:id="214" w:name="_DV_M4308"/>
      <w:bookmarkStart w:id="215" w:name="_DV_M4309"/>
      <w:bookmarkStart w:id="216" w:name="_DV_M4310"/>
      <w:bookmarkStart w:id="217" w:name="_DV_M4311"/>
      <w:bookmarkStart w:id="218" w:name="_DV_M4312"/>
      <w:bookmarkEnd w:id="213"/>
      <w:bookmarkEnd w:id="214"/>
      <w:bookmarkEnd w:id="215"/>
      <w:bookmarkEnd w:id="216"/>
      <w:bookmarkEnd w:id="217"/>
      <w:bookmarkEnd w:id="218"/>
      <w:r w:rsidRPr="004661F7">
        <w:rPr>
          <w:rFonts w:ascii="Times New Roman" w:hAnsi="Times New Roman"/>
          <w:b/>
          <w:smallCaps/>
          <w:lang w:eastAsia="en-GB"/>
        </w:rPr>
        <w:t>D: Minőségbiztosítási rendszerek és környezetvédelmi vezetési szabványok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gazdasági szereplőnek </w:t>
      </w:r>
      <w:r w:rsidRPr="004661F7">
        <w:rPr>
          <w:rFonts w:ascii="Times New Roman" w:hAnsi="Times New Roman"/>
          <w:b/>
          <w:u w:val="single"/>
          <w:lang w:eastAsia="en-GB"/>
        </w:rPr>
        <w:t>kizárólag</w:t>
      </w:r>
      <w:r w:rsidRPr="004661F7">
        <w:rPr>
          <w:rFonts w:ascii="Times New Roman" w:hAnsi="Times New Roman"/>
          <w:b/>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Minőségbiztosítási rendszerek és környezetvédelmi vezetési szabványok</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egyes meghatározott </w:t>
            </w:r>
            <w:r w:rsidRPr="004661F7">
              <w:rPr>
                <w:rFonts w:ascii="Times New Roman" w:hAnsi="Times New Roman"/>
                <w:b/>
                <w:lang w:eastAsia="en-GB"/>
              </w:rPr>
              <w:t>minőségbiztosítási szabványoknak</w:t>
            </w:r>
            <w:r w:rsidRPr="004661F7">
              <w:rPr>
                <w:rFonts w:ascii="Times New Roman" w:hAnsi="Times New Roman"/>
                <w:lang w:eastAsia="en-GB"/>
              </w:rPr>
              <w:t xml:space="preserve"> megfelel, ideértve a fogyatékossággal élők számára biztosított hozzáférésére vonatkozó szabványokat is?</w:t>
            </w:r>
            <w:r w:rsidRPr="004661F7">
              <w:rPr>
                <w:rFonts w:ascii="Times New Roman" w:hAnsi="Times New Roman"/>
                <w:lang w:eastAsia="en-GB"/>
              </w:rPr>
              <w:br/>
            </w:r>
            <w:r w:rsidRPr="004661F7">
              <w:rPr>
                <w:rFonts w:ascii="Times New Roman" w:hAnsi="Times New Roman"/>
                <w:b/>
                <w:lang w:eastAsia="en-GB"/>
              </w:rPr>
              <w:lastRenderedPageBreak/>
              <w:t>Amennyiben nem</w:t>
            </w:r>
            <w:r w:rsidRPr="004661F7">
              <w:rPr>
                <w:rFonts w:ascii="Times New Roman" w:hAnsi="Times New Roman"/>
                <w:lang w:eastAsia="en-GB"/>
              </w:rPr>
              <w:t>, úgy kérjük, adja meg ennek okát, valamint azt, hogy milyen egyéb bizonyítási eszközök bocsáthatók rendelkezésre a minőségbiztosítási rendszert illetően:</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 [……]</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az előírt</w:t>
            </w:r>
            <w:r w:rsidRPr="004661F7">
              <w:rPr>
                <w:rFonts w:ascii="Times New Roman" w:hAnsi="Times New Roman"/>
                <w:b/>
                <w:lang w:eastAsia="en-GB"/>
              </w:rPr>
              <w:t xml:space="preserve"> környezetvédelmi vezetési rendszereknek vagy szabványoknak</w:t>
            </w:r>
            <w:r w:rsidRPr="004661F7">
              <w:rPr>
                <w:rFonts w:ascii="Times New Roman" w:hAnsi="Times New Roman"/>
                <w:lang w:eastAsia="en-GB"/>
              </w:rPr>
              <w:t xml:space="preserve"> megfelel?</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xml:space="preserve">, úgy kérjük, adja meg ennek okát, valamint azt, hogy milyen egyéb bizonyítási eszközök bocsáthatók rendelkezésre a </w:t>
            </w:r>
            <w:r w:rsidRPr="004661F7">
              <w:rPr>
                <w:rFonts w:ascii="Times New Roman" w:hAnsi="Times New Roman"/>
                <w:b/>
                <w:lang w:eastAsia="en-GB"/>
              </w:rPr>
              <w:t>környezetvédelmi vezetési rendszereket vagy szabványokat</w:t>
            </w:r>
            <w:r w:rsidRPr="004661F7">
              <w:rPr>
                <w:rFonts w:ascii="Times New Roman" w:hAnsi="Times New Roman"/>
                <w:lang w:eastAsia="en-GB"/>
              </w:rPr>
              <w:t xml:space="preserve"> illetően:</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 [……]</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V. rész: Az alkalmasnak minősített részvételre jelentkezők számának csökkentése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A gazdasági szereplőnek</w:t>
      </w:r>
      <w:r w:rsidRPr="004661F7">
        <w:rPr>
          <w:rFonts w:ascii="Times New Roman" w:hAnsi="Times New Roman"/>
          <w:lang w:eastAsia="en-GB"/>
        </w:rPr>
        <w:t xml:space="preserve"> </w:t>
      </w:r>
      <w:r w:rsidRPr="004661F7">
        <w:rPr>
          <w:rFonts w:ascii="Times New Roman" w:hAnsi="Times New Roman"/>
          <w:b/>
          <w:lang w:eastAsia="en-GB"/>
        </w:rPr>
        <w:t>kizárólag</w:t>
      </w:r>
      <w:r w:rsidRPr="004661F7">
        <w:rPr>
          <w:rFonts w:ascii="Times New Roman" w:hAnsi="Times New Roman"/>
          <w:lang w:eastAsia="en-GB"/>
        </w:rPr>
        <w:t xml:space="preserve"> </w:t>
      </w:r>
      <w:r w:rsidRPr="004661F7">
        <w:rPr>
          <w:rFonts w:ascii="Times New Roman" w:hAnsi="Times New Roman"/>
          <w:b/>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661F7">
        <w:rPr>
          <w:rFonts w:ascii="Times New Roman" w:hAnsi="Times New Roman"/>
          <w:b/>
          <w:lang w:eastAsia="en-GB"/>
        </w:rPr>
        <w:t>megkülönböztetésmentes</w:t>
      </w:r>
      <w:proofErr w:type="spellEnd"/>
      <w:r w:rsidRPr="004661F7">
        <w:rPr>
          <w:rFonts w:ascii="Times New Roman" w:hAnsi="Times New Roman"/>
          <w:b/>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4661F7">
        <w:rPr>
          <w:rFonts w:ascii="Times New Roman" w:hAnsi="Times New Roman"/>
          <w:lang w:eastAsia="en-GB"/>
        </w:rPr>
        <w:br/>
      </w:r>
      <w:r w:rsidRPr="004661F7">
        <w:rPr>
          <w:rFonts w:ascii="Times New Roman" w:hAnsi="Times New Roman"/>
          <w:b/>
          <w:lang w:eastAsia="en-GB"/>
        </w:rPr>
        <w:t>Csak meghívásos eljárás, tárgyalásos eljárás, versenypárbeszéd és innovációs partnerség esetében:</w:t>
      </w:r>
    </w:p>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 számok csökkentése</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lang w:eastAsia="en-GB"/>
              </w:rPr>
              <w:t xml:space="preserve">A gazdasági szereplő a következő módon </w:t>
            </w:r>
            <w:r w:rsidRPr="004661F7">
              <w:rPr>
                <w:rFonts w:ascii="Times New Roman" w:hAnsi="Times New Roman"/>
                <w:b/>
                <w:lang w:eastAsia="en-GB"/>
              </w:rPr>
              <w:t>felel meg</w:t>
            </w:r>
            <w:r w:rsidRPr="004661F7">
              <w:rPr>
                <w:rFonts w:ascii="Times New Roman" w:hAnsi="Times New Roman"/>
                <w:lang w:eastAsia="en-GB"/>
              </w:rPr>
              <w:t xml:space="preserve"> a részvételre jelentkezők számának csökkentésére alkalmazandó objektív és </w:t>
            </w:r>
            <w:proofErr w:type="spellStart"/>
            <w:r w:rsidRPr="004661F7">
              <w:rPr>
                <w:rFonts w:ascii="Times New Roman" w:hAnsi="Times New Roman"/>
                <w:lang w:eastAsia="en-GB"/>
              </w:rPr>
              <w:t>megkülönböztetésmentes</w:t>
            </w:r>
            <w:proofErr w:type="spellEnd"/>
            <w:r w:rsidRPr="004661F7">
              <w:rPr>
                <w:rFonts w:ascii="Times New Roman" w:hAnsi="Times New Roman"/>
                <w:lang w:eastAsia="en-GB"/>
              </w:rPr>
              <w:t xml:space="preserve"> szempontoknak vagy szabályoknak:</w:t>
            </w:r>
            <w:r w:rsidRPr="004661F7">
              <w:rPr>
                <w:rFonts w:ascii="Times New Roman" w:hAnsi="Times New Roman"/>
                <w:lang w:eastAsia="en-GB"/>
              </w:rPr>
              <w:br/>
            </w:r>
            <w:r w:rsidRPr="004661F7">
              <w:rPr>
                <w:rFonts w:ascii="Times New Roman" w:hAnsi="Times New Roman"/>
                <w:lang w:eastAsia="en-GB"/>
              </w:rPr>
              <w:lastRenderedPageBreak/>
              <w:t xml:space="preserve">Amennyiben bizonyos tanúsítványok vagy egyéb igazolások szükségesek, kérjük, tüntesse fel </w:t>
            </w:r>
            <w:r w:rsidRPr="004661F7">
              <w:rPr>
                <w:rFonts w:ascii="Times New Roman" w:hAnsi="Times New Roman"/>
                <w:b/>
                <w:lang w:eastAsia="en-GB"/>
              </w:rPr>
              <w:t>mindegyikre</w:t>
            </w:r>
            <w:r w:rsidRPr="004661F7">
              <w:rPr>
                <w:rFonts w:ascii="Times New Roman" w:hAnsi="Times New Roman"/>
                <w:lang w:eastAsia="en-GB"/>
              </w:rPr>
              <w:t xml:space="preserve"> nézve, hogy a gazdasági szereplő rendelkezik-e a megkívánt dokumentumokkal:</w:t>
            </w:r>
            <w:r w:rsidRPr="004661F7">
              <w:rPr>
                <w:rFonts w:ascii="Times New Roman" w:hAnsi="Times New Roman"/>
                <w:lang w:eastAsia="en-GB"/>
              </w:rPr>
              <w:br/>
              <w:t xml:space="preserve">Ha e tanúsítványok vagy egyéb igazolások valamelyike elektronikus formában rendelkezésre </w:t>
            </w:r>
            <w:proofErr w:type="gramStart"/>
            <w:r w:rsidRPr="004661F7">
              <w:rPr>
                <w:rFonts w:ascii="Times New Roman" w:hAnsi="Times New Roman"/>
                <w:lang w:eastAsia="en-GB"/>
              </w:rPr>
              <w:t>áll</w:t>
            </w:r>
            <w:r w:rsidRPr="004661F7">
              <w:rPr>
                <w:rFonts w:ascii="Times New Roman" w:hAnsi="Times New Roman"/>
                <w:vertAlign w:val="superscript"/>
                <w:lang w:eastAsia="en-GB"/>
              </w:rPr>
              <w:footnoteReference w:id="46"/>
            </w:r>
            <w:r w:rsidRPr="004661F7">
              <w:rPr>
                <w:rFonts w:ascii="Times New Roman" w:hAnsi="Times New Roman"/>
                <w:lang w:eastAsia="en-GB"/>
              </w:rPr>
              <w:t>,</w:t>
            </w:r>
            <w:proofErr w:type="gramEnd"/>
            <w:r w:rsidRPr="004661F7">
              <w:rPr>
                <w:rFonts w:ascii="Times New Roman" w:hAnsi="Times New Roman"/>
                <w:lang w:eastAsia="en-GB"/>
              </w:rPr>
              <w:t xml:space="preserve"> kérjük, hogy </w:t>
            </w:r>
            <w:r w:rsidRPr="004661F7">
              <w:rPr>
                <w:rFonts w:ascii="Times New Roman" w:hAnsi="Times New Roman"/>
                <w:b/>
                <w:lang w:eastAsia="en-GB"/>
              </w:rPr>
              <w:t>mindegyikre</w:t>
            </w:r>
            <w:r w:rsidRPr="004661F7">
              <w:rPr>
                <w:rFonts w:ascii="Times New Roman" w:hAnsi="Times New Roman"/>
                <w:lang w:eastAsia="en-GB"/>
              </w:rPr>
              <w:t xml:space="preserve"> nézve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w:t>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lang w:eastAsia="en-GB"/>
              </w:rPr>
              <w:br/>
              <w:t>[] Igen [] Nem</w:t>
            </w:r>
            <w:r w:rsidRPr="004661F7">
              <w:rPr>
                <w:rFonts w:ascii="Times New Roman" w:hAnsi="Times New Roman"/>
                <w:vertAlign w:val="superscript"/>
                <w:lang w:eastAsia="en-GB"/>
              </w:rPr>
              <w:footnoteReference w:id="47"/>
            </w:r>
            <w:r w:rsidRPr="004661F7">
              <w:rPr>
                <w:rFonts w:ascii="Times New Roman" w:hAnsi="Times New Roman"/>
                <w:lang w:eastAsia="en-GB"/>
              </w:rPr>
              <w:br/>
            </w: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48"/>
            </w:r>
          </w:p>
        </w:tc>
      </w:tr>
    </w:tbl>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lastRenderedPageBreak/>
        <w:t>VI. rész: Záró nyilatkozat</w:t>
      </w:r>
    </w:p>
    <w:p w:rsidR="004661F7" w:rsidRPr="004661F7" w:rsidRDefault="004661F7" w:rsidP="004661F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Alulírott(</w:t>
      </w:r>
      <w:proofErr w:type="spellStart"/>
      <w:proofErr w:type="gramEnd"/>
      <w:r w:rsidRPr="004661F7">
        <w:rPr>
          <w:rFonts w:ascii="Times New Roman" w:hAnsi="Times New Roman"/>
          <w:i/>
          <w:lang w:eastAsia="en-GB"/>
        </w:rPr>
        <w:t>ak</w:t>
      </w:r>
      <w:proofErr w:type="spellEnd"/>
      <w:r w:rsidRPr="004661F7">
        <w:rPr>
          <w:rFonts w:ascii="Times New Roman" w:hAnsi="Times New Roman"/>
          <w:i/>
          <w:lang w:eastAsia="en-GB"/>
        </w:rPr>
        <w:t xml:space="preserve">) a hamis nyilatkozat következményeinek teljes tudatában kijelenti(k), hogy a fenti II–V. részben megadott információk pontosak és helytállóak. </w:t>
      </w:r>
    </w:p>
    <w:p w:rsidR="004661F7" w:rsidRPr="004661F7" w:rsidRDefault="004661F7" w:rsidP="004661F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Alulírott(</w:t>
      </w:r>
      <w:proofErr w:type="spellStart"/>
      <w:proofErr w:type="gramEnd"/>
      <w:r w:rsidRPr="004661F7">
        <w:rPr>
          <w:rFonts w:ascii="Times New Roman" w:hAnsi="Times New Roman"/>
          <w:i/>
          <w:lang w:eastAsia="en-GB"/>
        </w:rPr>
        <w:t>ak</w:t>
      </w:r>
      <w:proofErr w:type="spellEnd"/>
      <w:r w:rsidRPr="004661F7">
        <w:rPr>
          <w:rFonts w:ascii="Times New Roman" w:hAnsi="Times New Roman"/>
          <w:i/>
          <w:lang w:eastAsia="en-GB"/>
        </w:rPr>
        <w:t>) kijelenti(k), hogy a hivatkozott tanúsítványokat és egyéb igazolásokat kérésre képes(</w:t>
      </w:r>
      <w:proofErr w:type="spellStart"/>
      <w:r w:rsidRPr="004661F7">
        <w:rPr>
          <w:rFonts w:ascii="Times New Roman" w:hAnsi="Times New Roman"/>
          <w:i/>
          <w:lang w:eastAsia="en-GB"/>
        </w:rPr>
        <w:t>ek</w:t>
      </w:r>
      <w:proofErr w:type="spellEnd"/>
      <w:r w:rsidRPr="004661F7">
        <w:rPr>
          <w:rFonts w:ascii="Times New Roman" w:hAnsi="Times New Roman"/>
          <w:i/>
          <w:lang w:eastAsia="en-GB"/>
        </w:rPr>
        <w:t>) lesz(</w:t>
      </w:r>
      <w:proofErr w:type="spellStart"/>
      <w:r w:rsidRPr="004661F7">
        <w:rPr>
          <w:rFonts w:ascii="Times New Roman" w:hAnsi="Times New Roman"/>
          <w:i/>
          <w:lang w:eastAsia="en-GB"/>
        </w:rPr>
        <w:t>nek</w:t>
      </w:r>
      <w:proofErr w:type="spellEnd"/>
      <w:r w:rsidRPr="004661F7">
        <w:rPr>
          <w:rFonts w:ascii="Times New Roman" w:hAnsi="Times New Roman"/>
          <w:i/>
          <w:lang w:eastAsia="en-GB"/>
        </w:rPr>
        <w:t>) késedelem nélkül rendelkezésre bocsátani, kivéve amennyiben:</w:t>
      </w:r>
    </w:p>
    <w:p w:rsidR="004661F7" w:rsidRPr="004661F7" w:rsidRDefault="004661F7" w:rsidP="004661F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w:t>
      </w:r>
      <w:proofErr w:type="gramEnd"/>
      <w:r w:rsidRPr="004661F7">
        <w:rPr>
          <w:rFonts w:ascii="Times New Roman" w:hAnsi="Times New Roman"/>
          <w:i/>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4661F7">
        <w:rPr>
          <w:rFonts w:ascii="Times New Roman" w:hAnsi="Times New Roman"/>
          <w:i/>
          <w:vertAlign w:val="superscript"/>
          <w:lang w:eastAsia="en-GB"/>
        </w:rPr>
        <w:footnoteReference w:id="49"/>
      </w:r>
      <w:r w:rsidRPr="004661F7">
        <w:rPr>
          <w:rFonts w:ascii="Times New Roman" w:hAnsi="Times New Roman"/>
          <w:i/>
          <w:lang w:eastAsia="en-GB"/>
        </w:rPr>
        <w:t>, vagy</w:t>
      </w:r>
    </w:p>
    <w:p w:rsidR="004661F7" w:rsidRPr="004661F7" w:rsidRDefault="004661F7" w:rsidP="004661F7">
      <w:pPr>
        <w:widowControl w:val="0"/>
        <w:spacing w:before="120" w:after="120"/>
        <w:jc w:val="both"/>
        <w:rPr>
          <w:rFonts w:ascii="Times New Roman" w:hAnsi="Times New Roman"/>
          <w:i/>
          <w:lang w:eastAsia="en-GB"/>
        </w:rPr>
      </w:pPr>
      <w:r w:rsidRPr="004661F7">
        <w:rPr>
          <w:rFonts w:ascii="Times New Roman" w:hAnsi="Times New Roman"/>
          <w:i/>
          <w:lang w:eastAsia="en-GB"/>
        </w:rPr>
        <w:t>b) Legkésőbb 2018. április 18-án</w:t>
      </w:r>
      <w:r w:rsidRPr="004661F7">
        <w:rPr>
          <w:rFonts w:ascii="Times New Roman" w:hAnsi="Times New Roman"/>
          <w:i/>
          <w:vertAlign w:val="superscript"/>
          <w:lang w:eastAsia="en-GB"/>
        </w:rPr>
        <w:footnoteReference w:id="50"/>
      </w:r>
      <w:r w:rsidRPr="004661F7">
        <w:rPr>
          <w:rFonts w:ascii="Times New Roman" w:hAnsi="Times New Roman"/>
          <w:i/>
          <w:lang w:eastAsia="en-GB"/>
        </w:rPr>
        <w:t xml:space="preserve"> az ajánlatkérő szervezetnek vagy a közszolgáltató ajánlatkérőnek már birtokában van az érintett dokumentáció.</w:t>
      </w:r>
    </w:p>
    <w:p w:rsidR="004661F7" w:rsidRPr="004661F7" w:rsidRDefault="004661F7" w:rsidP="004661F7">
      <w:pPr>
        <w:widowControl w:val="0"/>
        <w:spacing w:before="120" w:after="120"/>
        <w:jc w:val="both"/>
        <w:rPr>
          <w:rFonts w:ascii="Times New Roman" w:hAnsi="Times New Roman"/>
          <w:i/>
          <w:lang w:eastAsia="en-GB"/>
        </w:rPr>
      </w:pPr>
      <w:r w:rsidRPr="004661F7">
        <w:rPr>
          <w:rFonts w:ascii="Times New Roman" w:hAnsi="Times New Roman"/>
          <w:i/>
          <w:lang w:eastAsia="en-GB"/>
        </w:rPr>
        <w:t>Alulírott(</w:t>
      </w:r>
      <w:proofErr w:type="spellStart"/>
      <w:r w:rsidRPr="004661F7">
        <w:rPr>
          <w:rFonts w:ascii="Times New Roman" w:hAnsi="Times New Roman"/>
          <w:i/>
          <w:lang w:eastAsia="en-GB"/>
        </w:rPr>
        <w:t>ak</w:t>
      </w:r>
      <w:proofErr w:type="spellEnd"/>
      <w:r w:rsidRPr="004661F7">
        <w:rPr>
          <w:rFonts w:ascii="Times New Roman" w:hAnsi="Times New Roman"/>
          <w:i/>
          <w:lang w:eastAsia="en-GB"/>
        </w:rPr>
        <w:t>) hozzájárul(</w:t>
      </w:r>
      <w:proofErr w:type="spellStart"/>
      <w:r w:rsidRPr="004661F7">
        <w:rPr>
          <w:rFonts w:ascii="Times New Roman" w:hAnsi="Times New Roman"/>
          <w:i/>
          <w:lang w:eastAsia="en-GB"/>
        </w:rPr>
        <w:t>nak</w:t>
      </w:r>
      <w:proofErr w:type="spellEnd"/>
      <w:r w:rsidRPr="004661F7">
        <w:rPr>
          <w:rFonts w:ascii="Times New Roman" w:hAnsi="Times New Roman"/>
          <w:i/>
          <w:lang w:eastAsia="en-GB"/>
        </w:rPr>
        <w:t xml:space="preserve">) ahhoz, hogy [az I. rész </w:t>
      </w:r>
      <w:proofErr w:type="gramStart"/>
      <w:r w:rsidRPr="004661F7">
        <w:rPr>
          <w:rFonts w:ascii="Times New Roman" w:hAnsi="Times New Roman"/>
          <w:i/>
          <w:lang w:eastAsia="en-GB"/>
        </w:rPr>
        <w:t>A</w:t>
      </w:r>
      <w:proofErr w:type="gramEnd"/>
      <w:r w:rsidRPr="004661F7">
        <w:rPr>
          <w:rFonts w:ascii="Times New Roman" w:hAnsi="Times New Roman"/>
          <w:i/>
          <w:lang w:eastAsia="en-GB"/>
        </w:rPr>
        <w:t xml:space="preserve">. </w:t>
      </w:r>
      <w:proofErr w:type="gramStart"/>
      <w:r w:rsidRPr="004661F7">
        <w:rPr>
          <w:rFonts w:ascii="Times New Roman" w:hAnsi="Times New Roman"/>
          <w:i/>
          <w:lang w:eastAsia="en-GB"/>
        </w:rPr>
        <w:t>szakaszában</w:t>
      </w:r>
      <w:proofErr w:type="gramEnd"/>
      <w:r w:rsidRPr="004661F7">
        <w:rPr>
          <w:rFonts w:ascii="Times New Roman" w:hAnsi="Times New Roman"/>
          <w:i/>
          <w:lang w:eastAsia="en-GB"/>
        </w:rPr>
        <w:t xml:space="preserve"> megadott ajánlatkérő szerv vagy közszolgáltató ajánlatkérő] hozzáférjen a jelen egységes európai közbeszerzési dokumentum [a megfelelő rész/szakasz/pont azonosítása] alatt a</w:t>
      </w:r>
      <w:r w:rsidRPr="004661F7">
        <w:rPr>
          <w:rFonts w:ascii="Times New Roman" w:hAnsi="Times New Roman"/>
          <w:lang w:eastAsia="en-GB"/>
        </w:rPr>
        <w:t xml:space="preserve"> [</w:t>
      </w:r>
      <w:proofErr w:type="spellStart"/>
      <w:r w:rsidRPr="004661F7">
        <w:rPr>
          <w:rFonts w:ascii="Times New Roman" w:hAnsi="Times New Roman"/>
          <w:lang w:eastAsia="en-GB"/>
        </w:rPr>
        <w:t>a</w:t>
      </w:r>
      <w:proofErr w:type="spellEnd"/>
      <w:r w:rsidRPr="004661F7">
        <w:rPr>
          <w:rFonts w:ascii="Times New Roman" w:hAnsi="Times New Roman"/>
          <w:lang w:eastAsia="en-GB"/>
        </w:rPr>
        <w:t xml:space="preserve"> közbeszerzési eljárás azonosítása: (rövid ismertetés, hivatkozás az </w:t>
      </w:r>
      <w:r w:rsidRPr="004661F7">
        <w:rPr>
          <w:rFonts w:ascii="Times New Roman" w:hAnsi="Times New Roman"/>
          <w:i/>
          <w:lang w:eastAsia="en-GB"/>
        </w:rPr>
        <w:t>Európai Unió Hivatalos Lapjában</w:t>
      </w:r>
      <w:r w:rsidRPr="004661F7">
        <w:rPr>
          <w:rFonts w:ascii="Times New Roman" w:hAnsi="Times New Roman"/>
          <w:lang w:eastAsia="en-GB"/>
        </w:rPr>
        <w:t xml:space="preserve"> közzétett hirdetményre, hivatkozási szám)] céljára megadott információkat igazoló dokumentumokhoz.</w:t>
      </w:r>
      <w:r w:rsidRPr="004661F7">
        <w:rPr>
          <w:rFonts w:ascii="Times New Roman" w:hAnsi="Times New Roman"/>
          <w:i/>
          <w:lang w:eastAsia="en-GB"/>
        </w:rPr>
        <w:t xml:space="preserve"> </w:t>
      </w:r>
    </w:p>
    <w:p w:rsidR="004661F7" w:rsidRPr="004661F7" w:rsidRDefault="004661F7" w:rsidP="004661F7">
      <w:pPr>
        <w:widowControl w:val="0"/>
        <w:spacing w:before="120" w:after="120"/>
        <w:jc w:val="both"/>
        <w:rPr>
          <w:rFonts w:ascii="Times New Roman" w:hAnsi="Times New Roman"/>
          <w:i/>
          <w:lang w:eastAsia="en-GB"/>
        </w:rPr>
      </w:pP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Keltezés, hely, és – ahol megkívánt vagy szükséges – </w:t>
      </w:r>
      <w:proofErr w:type="gramStart"/>
      <w:r w:rsidRPr="004661F7">
        <w:rPr>
          <w:rFonts w:ascii="Times New Roman" w:hAnsi="Times New Roman"/>
          <w:lang w:eastAsia="en-GB"/>
        </w:rPr>
        <w:t>aláírás(</w:t>
      </w:r>
      <w:proofErr w:type="gramEnd"/>
      <w:r w:rsidRPr="004661F7">
        <w:rPr>
          <w:rFonts w:ascii="Times New Roman" w:hAnsi="Times New Roman"/>
          <w:lang w:eastAsia="en-GB"/>
        </w:rPr>
        <w:t>ok): [……]</w:t>
      </w:r>
    </w:p>
    <w:p w:rsidR="004661F7" w:rsidRPr="004661F7" w:rsidRDefault="004661F7" w:rsidP="004661F7">
      <w:pPr>
        <w:widowControl w:val="0"/>
        <w:tabs>
          <w:tab w:val="left" w:pos="284"/>
          <w:tab w:val="left" w:pos="1843"/>
        </w:tabs>
        <w:spacing w:after="0"/>
        <w:ind w:left="709" w:right="-1" w:hanging="709"/>
        <w:jc w:val="right"/>
        <w:rPr>
          <w:rFonts w:ascii="Times New Roman" w:eastAsia="Times New Roman" w:hAnsi="Times New Roman"/>
          <w:b/>
          <w:bCs/>
          <w:kern w:val="16"/>
          <w:highlight w:val="yellow"/>
          <w:u w:val="single"/>
          <w:lang w:eastAsia="hu-HU"/>
        </w:rPr>
      </w:pPr>
    </w:p>
    <w:p w:rsidR="004661F7" w:rsidRPr="004661F7" w:rsidRDefault="004661F7" w:rsidP="004661F7">
      <w:pPr>
        <w:widowControl w:val="0"/>
        <w:spacing w:before="120" w:after="120"/>
        <w:jc w:val="center"/>
        <w:rPr>
          <w:rFonts w:ascii="Times New Roman" w:hAnsi="Times New Roman"/>
          <w:b/>
          <w:lang w:eastAsia="en-GB"/>
        </w:rPr>
      </w:pPr>
      <w:r w:rsidRPr="004661F7">
        <w:rPr>
          <w:rFonts w:ascii="Times New Roman" w:hAnsi="Times New Roman"/>
          <w:b/>
          <w:lang w:eastAsia="en-GB"/>
        </w:rPr>
        <w:t>Kitöltési útmutató</w:t>
      </w:r>
    </w:p>
    <w:p w:rsidR="004661F7" w:rsidRPr="004661F7" w:rsidRDefault="004661F7" w:rsidP="004661F7">
      <w:pPr>
        <w:widowControl w:val="0"/>
        <w:spacing w:before="120" w:after="120"/>
        <w:jc w:val="center"/>
        <w:rPr>
          <w:rFonts w:ascii="Times New Roman" w:hAnsi="Times New Roman"/>
          <w:lang w:eastAsia="en-GB"/>
        </w:rPr>
      </w:pP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w:t>
      </w:r>
      <w:proofErr w:type="gramStart"/>
      <w:r w:rsidRPr="004661F7">
        <w:rPr>
          <w:rFonts w:ascii="Times New Roman" w:hAnsi="Times New Roman"/>
          <w:lang w:eastAsia="en-GB"/>
        </w:rPr>
        <w:t>szakaszára</w:t>
      </w:r>
      <w:proofErr w:type="gramEnd"/>
      <w:r w:rsidRPr="004661F7">
        <w:rPr>
          <w:rFonts w:ascii="Times New Roman" w:hAnsi="Times New Roman"/>
          <w:vertAlign w:val="superscript"/>
          <w:lang w:eastAsia="en-GB"/>
        </w:rPr>
        <w:footnoteReference w:id="51"/>
      </w:r>
      <w:r w:rsidRPr="004661F7">
        <w:rPr>
          <w:rFonts w:ascii="Times New Roman" w:hAnsi="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4661F7" w:rsidRPr="004661F7" w:rsidRDefault="004661F7" w:rsidP="004661F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4661F7">
        <w:rPr>
          <w:rFonts w:ascii="Times New Roman" w:hAnsi="Times New Roman"/>
          <w:vertAlign w:val="superscript"/>
          <w:lang w:eastAsia="en-GB"/>
        </w:rPr>
        <w:footnoteReference w:id="52"/>
      </w:r>
      <w:r w:rsidRPr="004661F7">
        <w:rPr>
          <w:rFonts w:ascii="Times New Roman" w:hAnsi="Times New Roman"/>
          <w:lang w:eastAsia="en-GB"/>
        </w:rPr>
        <w:t xml:space="preserve"> meg kell adni vagy nem kell megadni azon alvállalkozók tekintetében, amelyek kapacitásait a gazdasági szereplő </w:t>
      </w:r>
      <w:r w:rsidRPr="004661F7">
        <w:rPr>
          <w:rFonts w:ascii="Times New Roman" w:hAnsi="Times New Roman"/>
          <w:b/>
          <w:i/>
          <w:u w:val="single"/>
          <w:lang w:eastAsia="en-GB"/>
        </w:rPr>
        <w:t>nem</w:t>
      </w:r>
      <w:r w:rsidRPr="004661F7">
        <w:rPr>
          <w:rFonts w:ascii="Times New Roman" w:hAnsi="Times New Roman"/>
          <w:lang w:eastAsia="en-GB"/>
        </w:rPr>
        <w:t xml:space="preserve"> veszi igénybe</w:t>
      </w:r>
      <w:r w:rsidRPr="004661F7">
        <w:rPr>
          <w:rFonts w:ascii="Times New Roman" w:hAnsi="Times New Roman"/>
          <w:vertAlign w:val="superscript"/>
          <w:lang w:eastAsia="en-GB"/>
        </w:rPr>
        <w:footnoteReference w:id="53"/>
      </w:r>
      <w:r w:rsidRPr="004661F7">
        <w:rPr>
          <w:rFonts w:ascii="Times New Roman" w:hAnsi="Times New Roman"/>
          <w:lang w:eastAsia="en-GB"/>
        </w:rPr>
        <w:t>.</w:t>
      </w:r>
      <w:proofErr w:type="gramEnd"/>
      <w:r w:rsidRPr="004661F7">
        <w:rPr>
          <w:rFonts w:ascii="Times New Roman" w:hAnsi="Times New Roman"/>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felhasználásával (https://webgate.acceptance.ec.europa.eu/growth/tools-databases/ecertis2/resources/espd/</w:t>
      </w:r>
      <w:proofErr w:type="gramStart"/>
      <w:r w:rsidRPr="004661F7">
        <w:rPr>
          <w:rFonts w:ascii="Times New Roman" w:hAnsi="Times New Roman"/>
          <w:lang w:eastAsia="en-GB"/>
        </w:rPr>
        <w:t>index.html</w:t>
      </w:r>
      <w:r w:rsidRPr="004661F7">
        <w:rPr>
          <w:rFonts w:ascii="Times New Roman" w:hAnsi="Times New Roman"/>
          <w:vertAlign w:val="superscript"/>
          <w:lang w:eastAsia="en-GB"/>
        </w:rPr>
        <w:footnoteReference w:id="54"/>
      </w:r>
      <w:r w:rsidRPr="004661F7">
        <w:rPr>
          <w:rFonts w:ascii="Times New Roman" w:hAnsi="Times New Roman"/>
          <w:lang w:eastAsia="en-GB"/>
        </w:rPr>
        <w:t>)</w:t>
      </w:r>
      <w:proofErr w:type="gramEnd"/>
      <w:r w:rsidRPr="004661F7">
        <w:rPr>
          <w:rFonts w:ascii="Times New Roman" w:hAnsi="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w:t>
      </w:r>
      <w:r w:rsidRPr="004661F7">
        <w:rPr>
          <w:rFonts w:ascii="Times New Roman" w:hAnsi="Times New Roman"/>
          <w:lang w:eastAsia="en-GB"/>
        </w:rPr>
        <w:lastRenderedPageBreak/>
        <w:t>közbeszerzési dokumentumot is.</w:t>
      </w:r>
      <w:r w:rsidRPr="004661F7">
        <w:rPr>
          <w:rFonts w:ascii="Times New Roman" w:hAnsi="Times New Roman"/>
          <w:vertAlign w:val="superscript"/>
          <w:lang w:eastAsia="en-GB"/>
        </w:rPr>
        <w:footnoteReference w:id="55"/>
      </w:r>
      <w:r w:rsidRPr="004661F7">
        <w:rPr>
          <w:rFonts w:ascii="Times New Roman" w:hAnsi="Times New Roman"/>
          <w:lang w:eastAsia="en-GB"/>
        </w:rPr>
        <w:t xml:space="preserve"> A </w:t>
      </w:r>
      <w:proofErr w:type="spellStart"/>
      <w:r w:rsidRPr="004661F7">
        <w:rPr>
          <w:rFonts w:ascii="Times New Roman" w:hAnsi="Times New Roman"/>
          <w:lang w:eastAsia="en-GB"/>
        </w:rPr>
        <w:t>keretmegállapodásokon</w:t>
      </w:r>
      <w:proofErr w:type="spellEnd"/>
      <w:r w:rsidRPr="004661F7">
        <w:rPr>
          <w:rFonts w:ascii="Times New Roman" w:hAnsi="Times New Roman"/>
          <w:lang w:eastAsia="en-GB"/>
        </w:rPr>
        <w:t xml:space="preserve"> alapuló egyes szerződések kivételével az eljárás nyerteséül kiválasztott ajánlattevőnek be kell nyújtania a naprakész igazolásokat és kiegészítő dokumentumokat. </w:t>
      </w:r>
    </w:p>
    <w:p w:rsidR="004661F7" w:rsidRPr="004661F7" w:rsidRDefault="004661F7" w:rsidP="004661F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4661F7">
        <w:rPr>
          <w:rFonts w:ascii="Times New Roman" w:hAnsi="Times New Roman"/>
          <w:vertAlign w:val="superscript"/>
          <w:lang w:eastAsia="en-GB"/>
        </w:rPr>
        <w:footnoteReference w:id="56"/>
      </w:r>
      <w:r w:rsidRPr="004661F7">
        <w:rPr>
          <w:rFonts w:ascii="Times New Roman" w:hAnsi="Times New Roman"/>
          <w:lang w:eastAsia="en-GB"/>
        </w:rPr>
        <w:t>. Hasonlóképpen a tagállamok szabályozhatják, vagy az ajánlatkérő</w:t>
      </w:r>
      <w:proofErr w:type="gramEnd"/>
      <w:r w:rsidRPr="004661F7">
        <w:rPr>
          <w:rFonts w:ascii="Times New Roman" w:hAnsi="Times New Roman"/>
          <w:lang w:eastAsia="en-GB"/>
        </w:rPr>
        <w:t xml:space="preserve"> </w:t>
      </w:r>
      <w:proofErr w:type="gramStart"/>
      <w:r w:rsidRPr="004661F7">
        <w:rPr>
          <w:rFonts w:ascii="Times New Roman" w:hAnsi="Times New Roman"/>
          <w:lang w:eastAsia="en-GB"/>
        </w:rPr>
        <w:t>szervekre</w:t>
      </w:r>
      <w:proofErr w:type="gramEnd"/>
      <w:r w:rsidRPr="004661F7">
        <w:rPr>
          <w:rFonts w:ascii="Times New Roman" w:hAnsi="Times New Roman"/>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4661F7">
        <w:rPr>
          <w:rFonts w:ascii="Times New Roman" w:hAnsi="Times New Roman"/>
          <w:vertAlign w:val="superscript"/>
          <w:lang w:eastAsia="en-GB"/>
        </w:rPr>
        <w:footnoteReference w:id="57"/>
      </w:r>
      <w:r w:rsidRPr="004661F7">
        <w:rPr>
          <w:rFonts w:ascii="Times New Roman" w:hAnsi="Times New Roman"/>
          <w:lang w:eastAsia="en-GB"/>
        </w:rPr>
        <w:t xml:space="preserve"> hatálya alá tartoznak-e.</w:t>
      </w:r>
    </w:p>
    <w:p w:rsidR="004661F7" w:rsidRPr="004661F7" w:rsidRDefault="004661F7" w:rsidP="004661F7">
      <w:pPr>
        <w:widowControl w:val="0"/>
        <w:spacing w:before="120" w:after="120"/>
        <w:jc w:val="both"/>
        <w:rPr>
          <w:rFonts w:ascii="Times New Roman" w:hAnsi="Times New Roman"/>
          <w:lang w:eastAsia="en-GB"/>
        </w:rPr>
      </w:pP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4661F7">
        <w:rPr>
          <w:rFonts w:ascii="Times New Roman" w:hAnsi="Times New Roman"/>
          <w:lang w:eastAsia="en-GB"/>
        </w:rPr>
        <w:t>szerveren .</w:t>
      </w:r>
      <w:proofErr w:type="gramEnd"/>
      <w:r w:rsidRPr="004661F7">
        <w:rPr>
          <w:rFonts w:ascii="Times New Roman" w:hAnsi="Times New Roman"/>
          <w:lang w:eastAsia="en-GB"/>
        </w:rPr>
        <w:t>..) tárolt információ felhasználásával.</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2014/24/EU irányelv 59. cikke (2) bekezdése második </w:t>
      </w:r>
      <w:proofErr w:type="spellStart"/>
      <w:r w:rsidRPr="004661F7">
        <w:rPr>
          <w:rFonts w:ascii="Times New Roman" w:hAnsi="Times New Roman"/>
          <w:lang w:eastAsia="en-GB"/>
        </w:rPr>
        <w:t>albekezdésének</w:t>
      </w:r>
      <w:proofErr w:type="spellEnd"/>
      <w:r w:rsidRPr="004661F7">
        <w:rPr>
          <w:rFonts w:ascii="Times New Roman" w:hAnsi="Times New Roman"/>
          <w:lang w:eastAsia="en-GB"/>
        </w:rPr>
        <w:t xml:space="preserve"> megfelelően az egységes európai közbeszerzési dokumentum kizárólag elektronikus formában fog rendelkezésre állni, azonban ez legkésőbb 2018. április 18-ig </w:t>
      </w:r>
      <w:proofErr w:type="gramStart"/>
      <w:r w:rsidRPr="004661F7">
        <w:rPr>
          <w:rFonts w:ascii="Times New Roman" w:hAnsi="Times New Roman"/>
          <w:lang w:eastAsia="en-GB"/>
        </w:rPr>
        <w:t>halasztható</w:t>
      </w:r>
      <w:r w:rsidRPr="004661F7">
        <w:rPr>
          <w:rFonts w:ascii="Times New Roman" w:hAnsi="Times New Roman"/>
          <w:vertAlign w:val="superscript"/>
          <w:lang w:eastAsia="en-GB"/>
        </w:rPr>
        <w:footnoteReference w:id="58"/>
      </w:r>
      <w:r w:rsidRPr="004661F7">
        <w:rPr>
          <w:rFonts w:ascii="Times New Roman" w:hAnsi="Times New Roman"/>
          <w:lang w:eastAsia="en-GB"/>
        </w:rPr>
        <w:t>.</w:t>
      </w:r>
      <w:proofErr w:type="gramEnd"/>
      <w:r w:rsidRPr="004661F7">
        <w:rPr>
          <w:rFonts w:ascii="Times New Roman" w:hAnsi="Times New Roman"/>
          <w:lang w:eastAsia="en-GB"/>
        </w:rPr>
        <w:t xml:space="preserve"> Ez azt jelenti, hogy legkésőbb 2018. április 18-ig az egységes európai közbeszerzési dokumentumnak mind elektronikus, mind pedig papíralapú változatai felhasználhatók. Az említett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w:t>
      </w:r>
      <w:r w:rsidRPr="004661F7">
        <w:rPr>
          <w:rFonts w:ascii="Times New Roman" w:hAnsi="Times New Roman"/>
          <w:b/>
          <w:lang w:eastAsia="en-GB"/>
        </w:rPr>
        <w:t>minden esetben</w:t>
      </w:r>
      <w:r w:rsidRPr="004661F7">
        <w:rPr>
          <w:rFonts w:ascii="Times New Roman" w:hAnsi="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4661F7">
        <w:rPr>
          <w:rFonts w:ascii="Times New Roman" w:hAnsi="Times New Roman"/>
          <w:lang w:eastAsia="en-GB"/>
        </w:rPr>
        <w:t>ajánlatkérőnek</w:t>
      </w:r>
      <w:r w:rsidRPr="004661F7">
        <w:rPr>
          <w:rFonts w:ascii="Times New Roman" w:hAnsi="Times New Roman"/>
          <w:vertAlign w:val="superscript"/>
          <w:lang w:eastAsia="en-GB"/>
        </w:rPr>
        <w:footnoteReference w:id="59"/>
      </w:r>
      <w:r w:rsidRPr="004661F7">
        <w:rPr>
          <w:rFonts w:ascii="Times New Roman" w:hAnsi="Times New Roman"/>
          <w:lang w:eastAsia="en-GB"/>
        </w:rPr>
        <w:t>.</w:t>
      </w:r>
      <w:proofErr w:type="gramEnd"/>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Amennyiben a közbeszerzések részekre vannak bontva, </w:t>
      </w:r>
      <w:r w:rsidRPr="004661F7">
        <w:rPr>
          <w:rFonts w:ascii="Times New Roman" w:hAnsi="Times New Roman"/>
          <w:b/>
          <w:lang w:eastAsia="en-GB"/>
        </w:rPr>
        <w:t>és</w:t>
      </w:r>
      <w:r w:rsidRPr="004661F7">
        <w:rPr>
          <w:rFonts w:ascii="Times New Roman" w:hAnsi="Times New Roman"/>
          <w:lang w:eastAsia="en-GB"/>
        </w:rPr>
        <w:t xml:space="preserve"> a kiválasztási szempontok</w:t>
      </w:r>
      <w:r w:rsidRPr="004661F7">
        <w:rPr>
          <w:rFonts w:ascii="Times New Roman" w:hAnsi="Times New Roman"/>
          <w:vertAlign w:val="superscript"/>
          <w:lang w:eastAsia="en-GB"/>
        </w:rPr>
        <w:footnoteReference w:id="60"/>
      </w:r>
      <w:r w:rsidRPr="004661F7">
        <w:rPr>
          <w:rFonts w:ascii="Times New Roman" w:hAnsi="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 nyilatkozatnak emellett tartalmaznia kell, hogy a kiegészítő iratok</w:t>
      </w:r>
      <w:r w:rsidRPr="004661F7">
        <w:rPr>
          <w:rFonts w:ascii="Times New Roman" w:hAnsi="Times New Roman"/>
          <w:vertAlign w:val="superscript"/>
          <w:lang w:eastAsia="en-GB"/>
        </w:rPr>
        <w:footnoteReference w:id="61"/>
      </w:r>
      <w:r w:rsidRPr="004661F7">
        <w:rPr>
          <w:rFonts w:ascii="Times New Roman" w:hAnsi="Times New Roman"/>
          <w:lang w:eastAsia="en-GB"/>
        </w:rPr>
        <w:t xml:space="preserve"> kiállításáért melyik hatóság vagy harmadik fél a felelős, továbbá tartalmaznia kell a gazdasági szereplő arra vonatkozó hivatalos </w:t>
      </w:r>
      <w:r w:rsidRPr="004661F7">
        <w:rPr>
          <w:rFonts w:ascii="Times New Roman" w:hAnsi="Times New Roman"/>
          <w:lang w:eastAsia="en-GB"/>
        </w:rPr>
        <w:lastRenderedPageBreak/>
        <w:t>nyilatkozatát, hogy kérésre haladéktalanul be tudja mutatni az említett kiegészítő iratokat.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szervek vagy közszolgáltató ajánlatkérők dönthetnek úgy, vagy a tagállamok előírhatják</w:t>
      </w:r>
      <w:r w:rsidRPr="004661F7">
        <w:rPr>
          <w:rFonts w:ascii="Times New Roman" w:hAnsi="Times New Roman"/>
          <w:vertAlign w:val="superscript"/>
          <w:lang w:eastAsia="en-GB"/>
        </w:rPr>
        <w:footnoteReference w:id="62"/>
      </w:r>
      <w:r w:rsidRPr="004661F7">
        <w:rPr>
          <w:rFonts w:ascii="Times New Roman" w:hAnsi="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4661F7" w:rsidRPr="004661F7" w:rsidRDefault="004661F7" w:rsidP="004661F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4661F7">
        <w:rPr>
          <w:rFonts w:ascii="Times New Roman" w:hAnsi="Times New Roman"/>
          <w:b/>
          <w:i/>
          <w:lang w:eastAsia="en-GB"/>
        </w:rPr>
        <w:t xml:space="preserve"> </w:t>
      </w:r>
      <w:r w:rsidRPr="004661F7">
        <w:rPr>
          <w:rFonts w:ascii="Times New Roman" w:hAnsi="Times New Roman"/>
          <w:b/>
          <w:lang w:eastAsia="en-GB"/>
        </w:rPr>
        <w:t>Ennek közlésével a gazdasági szereplő hozzájárul ahhoz, hogy az ajánlatkérő szerv vagy a közszolgáltató ajánlatkérő a személyes adatok feldolgozásáról szóló 95/46/EK irányelvet</w:t>
      </w:r>
      <w:r w:rsidRPr="004661F7">
        <w:rPr>
          <w:rFonts w:ascii="Times New Roman" w:hAnsi="Times New Roman"/>
          <w:b/>
          <w:vertAlign w:val="superscript"/>
          <w:lang w:eastAsia="en-GB"/>
        </w:rPr>
        <w:footnoteReference w:id="63"/>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végrehajtó</w:t>
      </w:r>
      <w:proofErr w:type="gramEnd"/>
      <w:r w:rsidRPr="004661F7">
        <w:rPr>
          <w:rFonts w:ascii="Times New Roman" w:hAnsi="Times New Roman"/>
          <w:b/>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4661F7">
        <w:rPr>
          <w:rFonts w:ascii="Times New Roman" w:hAnsi="Times New Roman"/>
          <w:b/>
          <w:i/>
          <w:lang w:eastAsia="en-GB"/>
        </w:rPr>
        <w:t>.</w:t>
      </w:r>
      <w:r w:rsidRPr="004661F7">
        <w:rPr>
          <w:rFonts w:ascii="Times New Roman" w:hAnsi="Times New Roman"/>
          <w:lang w:eastAsia="en-GB"/>
        </w:rPr>
        <w:t xml:space="preserve">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4661F7" w:rsidRPr="004661F7" w:rsidRDefault="004661F7" w:rsidP="004661F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Azon gazdasági szereplőnek, amely </w:t>
      </w:r>
      <w:r w:rsidRPr="004661F7">
        <w:rPr>
          <w:rFonts w:ascii="Times New Roman" w:hAnsi="Times New Roman"/>
          <w:b/>
          <w:lang w:eastAsia="en-GB"/>
        </w:rPr>
        <w:t>egyedül</w:t>
      </w:r>
      <w:r w:rsidRPr="004661F7">
        <w:rPr>
          <w:rFonts w:ascii="Times New Roman" w:hAnsi="Times New Roman"/>
          <w:lang w:eastAsia="en-GB"/>
        </w:rPr>
        <w:t xml:space="preserve"> vesz részt és a kiválasztási szempontok teljesítéséhez </w:t>
      </w:r>
      <w:r w:rsidRPr="004661F7">
        <w:rPr>
          <w:rFonts w:ascii="Times New Roman" w:hAnsi="Times New Roman"/>
          <w:b/>
          <w:lang w:eastAsia="en-GB"/>
        </w:rPr>
        <w:lastRenderedPageBreak/>
        <w:t>nem veszi igénybe</w:t>
      </w:r>
      <w:r w:rsidRPr="004661F7">
        <w:rPr>
          <w:rFonts w:ascii="Times New Roman" w:hAnsi="Times New Roman"/>
          <w:lang w:eastAsia="en-GB"/>
        </w:rPr>
        <w:t xml:space="preserve"> más szervezetek kapacitásait, </w:t>
      </w:r>
      <w:r w:rsidRPr="004661F7">
        <w:rPr>
          <w:rFonts w:ascii="Times New Roman" w:hAnsi="Times New Roman"/>
          <w:b/>
          <w:lang w:eastAsia="en-GB"/>
        </w:rPr>
        <w:t>egy</w:t>
      </w:r>
      <w:r w:rsidRPr="004661F7">
        <w:rPr>
          <w:rFonts w:ascii="Times New Roman" w:hAnsi="Times New Roman"/>
          <w:lang w:eastAsia="en-GB"/>
        </w:rPr>
        <w:t xml:space="preserve"> egységes európai közbeszerzési dokumentumot kell kitöltenie. </w:t>
      </w:r>
    </w:p>
    <w:p w:rsidR="004661F7" w:rsidRPr="004661F7" w:rsidRDefault="004661F7" w:rsidP="004661F7">
      <w:pPr>
        <w:widowControl w:val="0"/>
        <w:spacing w:before="120" w:after="120"/>
        <w:jc w:val="both"/>
        <w:rPr>
          <w:rFonts w:ascii="Times New Roman" w:hAnsi="Times New Roman"/>
          <w:b/>
          <w:bCs/>
          <w:iCs/>
          <w:lang w:eastAsia="en-GB"/>
        </w:rPr>
      </w:pPr>
      <w:r w:rsidRPr="004661F7">
        <w:rPr>
          <w:rFonts w:ascii="Times New Roman" w:hAnsi="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4661F7">
        <w:rPr>
          <w:rFonts w:ascii="Times New Roman" w:hAnsi="Times New Roman"/>
          <w:b/>
          <w:lang w:eastAsia="en-GB"/>
        </w:rPr>
        <w:t>külön</w:t>
      </w:r>
      <w:r w:rsidRPr="004661F7">
        <w:rPr>
          <w:rFonts w:ascii="Times New Roman" w:hAnsi="Times New Roman"/>
          <w:lang w:eastAsia="en-GB"/>
        </w:rPr>
        <w:t xml:space="preserve"> egységes európai közbeszerzési dokumentumot is, amely </w:t>
      </w:r>
      <w:r w:rsidRPr="004661F7">
        <w:rPr>
          <w:rFonts w:ascii="Times New Roman" w:hAnsi="Times New Roman"/>
          <w:b/>
          <w:lang w:eastAsia="en-GB"/>
        </w:rPr>
        <w:t>minden egyes igénybe vett szervezet</w:t>
      </w:r>
      <w:r w:rsidRPr="004661F7">
        <w:rPr>
          <w:rFonts w:ascii="Times New Roman" w:hAnsi="Times New Roman"/>
          <w:lang w:eastAsia="en-GB"/>
        </w:rPr>
        <w:t xml:space="preserve"> vonatkozásában tartalmazza a releváns </w:t>
      </w:r>
      <w:proofErr w:type="gramStart"/>
      <w:r w:rsidRPr="004661F7">
        <w:rPr>
          <w:rFonts w:ascii="Times New Roman" w:hAnsi="Times New Roman"/>
          <w:lang w:eastAsia="en-GB"/>
        </w:rPr>
        <w:t>információkat</w:t>
      </w:r>
      <w:r w:rsidRPr="004661F7">
        <w:rPr>
          <w:rFonts w:ascii="Times New Roman" w:hAnsi="Times New Roman"/>
          <w:vertAlign w:val="superscript"/>
          <w:lang w:eastAsia="en-GB"/>
        </w:rPr>
        <w:footnoteReference w:id="64"/>
      </w:r>
      <w:r w:rsidRPr="004661F7">
        <w:rPr>
          <w:rFonts w:ascii="Times New Roman" w:hAnsi="Times New Roman"/>
          <w:lang w:eastAsia="en-GB"/>
        </w:rPr>
        <w:t>.</w:t>
      </w:r>
      <w:proofErr w:type="gramEnd"/>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Végül, amennyiben a közbeszerzési eljárásban gazdasági szereplők egy csoportja – adott esetben ideiglenes társulás keretében – együttesen vesz részt,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II–V. részben foglalt információk tekintetében </w:t>
      </w:r>
      <w:r w:rsidRPr="004661F7">
        <w:rPr>
          <w:rFonts w:ascii="Times New Roman" w:hAnsi="Times New Roman"/>
          <w:b/>
          <w:lang w:eastAsia="en-GB"/>
        </w:rPr>
        <w:t>minden egyes</w:t>
      </w:r>
      <w:r w:rsidRPr="004661F7">
        <w:rPr>
          <w:rFonts w:ascii="Times New Roman" w:hAnsi="Times New Roman"/>
          <w:lang w:eastAsia="en-GB"/>
        </w:rPr>
        <w:t xml:space="preserve"> részt vevő gazdasági szereplőnek </w:t>
      </w:r>
      <w:r w:rsidRPr="004661F7">
        <w:rPr>
          <w:rFonts w:ascii="Times New Roman" w:hAnsi="Times New Roman"/>
          <w:b/>
          <w:lang w:eastAsia="en-GB"/>
        </w:rPr>
        <w:t>külön egységes európai közbeszerzési dokumentumot</w:t>
      </w:r>
      <w:r w:rsidRPr="004661F7">
        <w:rPr>
          <w:rFonts w:ascii="Times New Roman" w:hAnsi="Times New Roman"/>
          <w:lang w:eastAsia="en-GB"/>
        </w:rPr>
        <w:t xml:space="preserve"> kell benyújtania.</w:t>
      </w:r>
    </w:p>
    <w:p w:rsidR="004661F7" w:rsidRPr="004661F7" w:rsidRDefault="004661F7" w:rsidP="004661F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4661F7">
        <w:rPr>
          <w:rFonts w:ascii="Times New Roman" w:hAnsi="Times New Roman"/>
          <w:b/>
          <w:lang w:eastAsia="en-GB"/>
        </w:rPr>
        <w:t>lehetséges</w:t>
      </w:r>
      <w:r w:rsidRPr="004661F7">
        <w:rPr>
          <w:rFonts w:ascii="Times New Roman" w:hAnsi="Times New Roman"/>
          <w:lang w:eastAsia="en-GB"/>
        </w:rPr>
        <w:t>, hogy mindegyiküknek alá kell írnia ugyanazon egységes európai közbeszerzési dokumentumot a nemzeti szabályoktól függően, beleértve az adatvédelemre vonatkozó szabályokat.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4661F7">
        <w:rPr>
          <w:rFonts w:ascii="Times New Roman" w:hAnsi="Times New Roman"/>
          <w:lang w:eastAsia="en-GB"/>
        </w:rPr>
        <w:t>aláírás(</w:t>
      </w:r>
      <w:proofErr w:type="gramEnd"/>
      <w:r w:rsidRPr="004661F7">
        <w:rPr>
          <w:rFonts w:ascii="Times New Roman" w:hAnsi="Times New Roman"/>
          <w:lang w:eastAsia="en-GB"/>
        </w:rPr>
        <w:t>ok) biztosítja (biztosítják)</w:t>
      </w:r>
      <w:r w:rsidRPr="004661F7">
        <w:rPr>
          <w:rFonts w:ascii="Times New Roman" w:hAnsi="Times New Roman"/>
          <w:vertAlign w:val="superscript"/>
          <w:lang w:eastAsia="en-GB"/>
        </w:rPr>
        <w:footnoteReference w:id="65"/>
      </w:r>
      <w:r w:rsidRPr="004661F7">
        <w:rPr>
          <w:rFonts w:ascii="Times New Roman" w:hAnsi="Times New Roman"/>
          <w:lang w:eastAsia="en-GB"/>
        </w:rPr>
        <w:t>.</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lang w:eastAsia="en-GB"/>
        </w:rPr>
        <w:t xml:space="preserve">Olyan közbeszerzési eljárásoknál, amelyekben az eljárást megindító felhívást </w:t>
      </w:r>
      <w:r w:rsidRPr="004661F7">
        <w:rPr>
          <w:rFonts w:ascii="Times New Roman" w:hAnsi="Times New Roman"/>
          <w:i/>
          <w:lang w:eastAsia="en-GB"/>
        </w:rPr>
        <w:t>az Európai Unió Hivatalos Lapjában</w:t>
      </w:r>
      <w:r w:rsidRPr="004661F7">
        <w:rPr>
          <w:rFonts w:ascii="Times New Roman" w:hAnsi="Times New Roman"/>
          <w:lang w:eastAsia="en-GB"/>
        </w:rPr>
        <w:t xml:space="preserve"> tették közzé, a I. részben előírt információ automatikusan megjelenik, </w:t>
      </w:r>
      <w:r w:rsidRPr="004661F7">
        <w:rPr>
          <w:rFonts w:ascii="Times New Roman" w:hAnsi="Times New Roman"/>
          <w:b/>
          <w:lang w:eastAsia="en-GB"/>
        </w:rPr>
        <w:t xml:space="preserve">feltéve, hogy a fent említett elektronikus </w:t>
      </w:r>
      <w:proofErr w:type="spellStart"/>
      <w:r w:rsidRPr="004661F7">
        <w:rPr>
          <w:rFonts w:ascii="Times New Roman" w:hAnsi="Times New Roman"/>
          <w:b/>
          <w:lang w:eastAsia="en-GB"/>
        </w:rPr>
        <w:t>ESPD-szolgáltatást</w:t>
      </w:r>
      <w:proofErr w:type="spellEnd"/>
      <w:r w:rsidRPr="004661F7">
        <w:rPr>
          <w:rFonts w:ascii="Times New Roman" w:hAnsi="Times New Roman"/>
          <w:b/>
          <w:lang w:eastAsia="en-GB"/>
        </w:rPr>
        <w:t xml:space="preserve"> használják az egységes európai közbeszerzési dokumentum létrehozásához és kitöltéséhez</w:t>
      </w:r>
      <w:r w:rsidRPr="004661F7">
        <w:rPr>
          <w:rFonts w:ascii="Times New Roman" w:hAnsi="Times New Roman"/>
          <w:lang w:eastAsia="en-GB"/>
        </w:rPr>
        <w:t>.</w:t>
      </w:r>
      <w:r w:rsidRPr="004661F7">
        <w:rPr>
          <w:rFonts w:ascii="Times New Roman" w:hAnsi="Times New Roman"/>
          <w:b/>
          <w:lang w:eastAsia="en-GB"/>
        </w:rPr>
        <w:t xml:space="preserve"> </w:t>
      </w:r>
    </w:p>
    <w:p w:rsidR="004661F7" w:rsidRPr="004661F7" w:rsidRDefault="004661F7" w:rsidP="004661F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4661F7">
        <w:rPr>
          <w:rFonts w:ascii="Times New Roman" w:hAnsi="Times New Roman"/>
          <w:lang w:eastAsia="en-GB"/>
        </w:rPr>
        <w:t xml:space="preserve">Az egységes európai közbeszerzési dokumentum minden szakaszában az összes egyéb információt a gazdasági szereplőnek kell kitöltenie.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következő részekből és szakaszokból áll:</w:t>
      </w:r>
    </w:p>
    <w:p w:rsidR="004661F7" w:rsidRPr="004661F7" w:rsidRDefault="004661F7" w:rsidP="004661F7">
      <w:pPr>
        <w:widowControl w:val="0"/>
        <w:numPr>
          <w:ilvl w:val="0"/>
          <w:numId w:val="18"/>
        </w:numPr>
        <w:spacing w:before="120" w:after="120" w:line="240" w:lineRule="auto"/>
        <w:jc w:val="both"/>
        <w:rPr>
          <w:rFonts w:ascii="Times New Roman" w:hAnsi="Times New Roman"/>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4661F7" w:rsidRPr="004661F7" w:rsidRDefault="004661F7" w:rsidP="004661F7">
      <w:pPr>
        <w:widowControl w:val="0"/>
        <w:tabs>
          <w:tab w:val="num" w:pos="850"/>
        </w:tabs>
        <w:spacing w:before="120" w:after="120"/>
        <w:ind w:left="850" w:hanging="850"/>
        <w:jc w:val="both"/>
        <w:rPr>
          <w:rFonts w:ascii="Times New Roman" w:hAnsi="Times New Roman"/>
          <w:lang w:eastAsia="en-GB"/>
        </w:rPr>
      </w:pPr>
      <w:r w:rsidRPr="004661F7">
        <w:rPr>
          <w:rFonts w:ascii="Times New Roman" w:hAnsi="Times New Roman"/>
          <w:b/>
          <w:lang w:eastAsia="en-GB"/>
        </w:rPr>
        <w:lastRenderedPageBreak/>
        <w:t>II. rész: A gazdasági szereplőre vonatkozó információk</w:t>
      </w:r>
    </w:p>
    <w:p w:rsidR="004661F7" w:rsidRPr="004661F7" w:rsidRDefault="004661F7" w:rsidP="004661F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III. rész: Kizárási okok:</w:t>
      </w:r>
    </w:p>
    <w:p w:rsidR="004661F7" w:rsidRPr="004661F7" w:rsidRDefault="004661F7" w:rsidP="004661F7">
      <w:pPr>
        <w:widowControl w:val="0"/>
        <w:numPr>
          <w:ilvl w:val="0"/>
          <w:numId w:val="19"/>
        </w:numPr>
        <w:spacing w:before="120" w:after="120" w:line="240" w:lineRule="auto"/>
        <w:jc w:val="both"/>
        <w:rPr>
          <w:rFonts w:ascii="Times New Roman" w:hAnsi="Times New Roman"/>
          <w:lang w:eastAsia="en-GB"/>
        </w:rPr>
      </w:pPr>
      <w:r w:rsidRPr="004661F7">
        <w:rPr>
          <w:rFonts w:ascii="Times New Roman" w:hAnsi="Times New Roman"/>
          <w:b/>
          <w:lang w:eastAsia="en-GB"/>
        </w:rPr>
        <w:t>A: Büntetőeljárásban hozott ítéletekkel kapcsolatos okok</w:t>
      </w:r>
      <w:r w:rsidRPr="004661F7">
        <w:rPr>
          <w:rFonts w:ascii="Times New Roman" w:hAnsi="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szempontokat).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Adófizetési vagy a társadalombiztosítási járulék fizetésére vonatkozó kötelezettség megszegésével kapcsolatos okok</w:t>
      </w:r>
      <w:r w:rsidRPr="004661F7">
        <w:rPr>
          <w:rFonts w:ascii="Times New Roman" w:hAnsi="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okokat). Felhívjuk a figyelmet arra, hogy egyes tagállamok nemzeti joga </w:t>
      </w:r>
      <w:r w:rsidRPr="004661F7">
        <w:rPr>
          <w:rFonts w:ascii="Times New Roman" w:hAnsi="Times New Roman"/>
          <w:lang w:eastAsia="hu-HU"/>
        </w:rPr>
        <w:t>nem jogerős és kötelező határozatok esetén is kötelezővé teheti alkalmazásukat.).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Fizetésképtelenséggel, összeférhetetlenséggel vagy szakmai kötelességszegéssel kapcsolatos okok (lásd a 2014/24/EU 57. cikkének (4) bekezdését)</w:t>
      </w:r>
      <w:r w:rsidRPr="004661F7">
        <w:rPr>
          <w:rFonts w:ascii="Times New Roman" w:hAnsi="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4661F7">
        <w:rPr>
          <w:rFonts w:ascii="Times New Roman" w:hAnsi="Times New Roman"/>
          <w:b/>
          <w:lang w:eastAsia="en-GB"/>
        </w:rPr>
        <w:t>eldöntheti</w:t>
      </w:r>
      <w:r w:rsidRPr="004661F7">
        <w:rPr>
          <w:rFonts w:ascii="Times New Roman" w:hAnsi="Times New Roman"/>
          <w:lang w:eastAsia="en-GB"/>
        </w:rPr>
        <w:t>, hogy alkalmazza-e ezeket a kizárási okokat, vagy tagállamuk előírhatja számukra ezek alkalmazását).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 xml:space="preserve">D: Egyéb, adott esetben az ajánlatkérő szerv vagy a közszolgáltató ajánlatkérő tagállamának nemzeti jogszabályaiban előírt kizárási okok </w:t>
      </w:r>
    </w:p>
    <w:p w:rsidR="004661F7" w:rsidRPr="004661F7" w:rsidRDefault="004661F7" w:rsidP="004661F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 xml:space="preserve">IV. rész: Kiválasztási </w:t>
      </w:r>
      <w:proofErr w:type="gramStart"/>
      <w:r w:rsidRPr="004661F7">
        <w:rPr>
          <w:rFonts w:ascii="Times New Roman" w:hAnsi="Times New Roman"/>
          <w:b/>
          <w:lang w:eastAsia="en-GB"/>
        </w:rPr>
        <w:t>kritériumok</w:t>
      </w:r>
      <w:r w:rsidRPr="004661F7">
        <w:rPr>
          <w:rFonts w:ascii="Times New Roman" w:hAnsi="Times New Roman"/>
          <w:b/>
          <w:vertAlign w:val="superscript"/>
          <w:lang w:eastAsia="en-GB"/>
        </w:rPr>
        <w:footnoteReference w:id="66"/>
      </w:r>
      <w:r w:rsidRPr="004661F7">
        <w:rPr>
          <w:rFonts w:ascii="Times New Roman" w:hAnsi="Times New Roman"/>
          <w:b/>
          <w:lang w:eastAsia="en-GB"/>
        </w:rPr>
        <w:t>:</w:t>
      </w:r>
      <w:proofErr w:type="gramEnd"/>
    </w:p>
    <w:p w:rsidR="004661F7" w:rsidRPr="004661F7" w:rsidRDefault="004661F7" w:rsidP="004661F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sym w:font="Symbol" w:char="F061"/>
      </w:r>
      <w:r w:rsidRPr="004661F7">
        <w:rPr>
          <w:rFonts w:ascii="Times New Roman" w:hAnsi="Times New Roman"/>
          <w:b/>
          <w:lang w:eastAsia="en-GB"/>
        </w:rPr>
        <w:t>: Az összes kiválasztási szempont általános jelzése</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A: Alkalmasság</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Gazdasági és pénzügyi helyzet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Technikai és szakmai alkalmasság</w:t>
      </w:r>
    </w:p>
    <w:p w:rsidR="004661F7" w:rsidRPr="004661F7" w:rsidRDefault="004661F7" w:rsidP="004661F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t>D: Minőségbiztosítási rendszerek és környezetvédelmi vezetési szabványok</w:t>
      </w:r>
      <w:r w:rsidRPr="004661F7">
        <w:rPr>
          <w:rFonts w:ascii="Times New Roman" w:hAnsi="Times New Roman"/>
          <w:b/>
          <w:vertAlign w:val="superscript"/>
          <w:lang w:eastAsia="en-GB"/>
        </w:rPr>
        <w:footnoteReference w:id="67"/>
      </w:r>
      <w:r w:rsidRPr="004661F7">
        <w:rPr>
          <w:rFonts w:ascii="Times New Roman" w:hAnsi="Times New Roman"/>
          <w:b/>
          <w:lang w:eastAsia="en-GB"/>
        </w:rPr>
        <w:t xml:space="preserve"> </w:t>
      </w:r>
      <w:r w:rsidRPr="004661F7">
        <w:rPr>
          <w:rFonts w:ascii="Times New Roman" w:hAnsi="Times New Roman"/>
          <w:b/>
          <w:vertAlign w:val="superscript"/>
          <w:lang w:eastAsia="en-GB"/>
        </w:rPr>
        <w:footnoteReference w:id="68"/>
      </w:r>
    </w:p>
    <w:p w:rsidR="004661F7" w:rsidRPr="004661F7" w:rsidRDefault="004661F7" w:rsidP="004661F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lastRenderedPageBreak/>
        <w:t>V. rész: Az alkalmasnak minősített részvételre jelentkezők számának csökkentése</w:t>
      </w:r>
      <w:r w:rsidRPr="004661F7">
        <w:rPr>
          <w:rFonts w:ascii="Times New Roman" w:hAnsi="Times New Roman"/>
          <w:b/>
          <w:vertAlign w:val="superscript"/>
          <w:lang w:eastAsia="en-GB"/>
        </w:rPr>
        <w:footnoteReference w:id="69"/>
      </w:r>
    </w:p>
    <w:p w:rsidR="004661F7" w:rsidRPr="004661F7" w:rsidRDefault="004661F7" w:rsidP="004661F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t>VI. rész: Záró nyilatkozat</w:t>
      </w:r>
    </w:p>
    <w:p w:rsidR="004661F7" w:rsidRPr="004661F7" w:rsidRDefault="004661F7" w:rsidP="004661F7">
      <w:pPr>
        <w:widowControl w:val="0"/>
        <w:tabs>
          <w:tab w:val="left" w:pos="284"/>
          <w:tab w:val="left" w:pos="1843"/>
        </w:tabs>
        <w:spacing w:after="0"/>
        <w:ind w:right="-1"/>
        <w:rPr>
          <w:rFonts w:ascii="Times New Roman" w:eastAsia="Times New Roman" w:hAnsi="Times New Roman"/>
          <w:b/>
          <w:bCs/>
          <w:kern w:val="16"/>
          <w:highlight w:val="yellow"/>
          <w:u w:val="single"/>
          <w:lang w:eastAsia="hu-HU"/>
        </w:rPr>
      </w:pPr>
    </w:p>
    <w:p w:rsidR="00ED3D7E" w:rsidRPr="003C5E5D" w:rsidRDefault="003C5E5D" w:rsidP="003C5E5D">
      <w:pPr>
        <w:pStyle w:val="Szvegtrzs2"/>
        <w:widowControl w:val="0"/>
        <w:spacing w:after="0" w:line="240" w:lineRule="auto"/>
        <w:jc w:val="right"/>
        <w:rPr>
          <w:b/>
          <w:szCs w:val="24"/>
        </w:rPr>
      </w:pPr>
      <w:r>
        <w:rPr>
          <w:b/>
          <w:szCs w:val="24"/>
        </w:rPr>
        <w:br w:type="page"/>
      </w:r>
      <w:bookmarkEnd w:id="205"/>
      <w:r w:rsidR="005C2B43" w:rsidRPr="003C5E5D">
        <w:rPr>
          <w:b/>
          <w:szCs w:val="24"/>
        </w:rPr>
        <w:lastRenderedPageBreak/>
        <w:t xml:space="preserve">I. </w:t>
      </w:r>
      <w:r w:rsidR="0074649D" w:rsidRPr="003C5E5D">
        <w:rPr>
          <w:b/>
          <w:szCs w:val="24"/>
        </w:rPr>
        <w:t xml:space="preserve">4. </w:t>
      </w:r>
      <w:r w:rsidR="00ED3D7E" w:rsidRPr="003C5E5D">
        <w:rPr>
          <w:b/>
          <w:szCs w:val="24"/>
        </w:rPr>
        <w:t>sz. melléklet</w:t>
      </w:r>
    </w:p>
    <w:p w:rsidR="004D1E88" w:rsidRPr="005F188D" w:rsidRDefault="004D1E88" w:rsidP="00635F38">
      <w:pPr>
        <w:widowControl w:val="0"/>
        <w:spacing w:after="0" w:line="240" w:lineRule="auto"/>
        <w:jc w:val="both"/>
        <w:rPr>
          <w:rFonts w:ascii="Times New Roman" w:hAnsi="Times New Roman"/>
          <w:i/>
          <w:sz w:val="24"/>
          <w:szCs w:val="24"/>
        </w:rPr>
      </w:pPr>
    </w:p>
    <w:p w:rsidR="0027518D" w:rsidRPr="005F188D" w:rsidRDefault="00EC4364" w:rsidP="00635F38">
      <w:pPr>
        <w:pStyle w:val="Cmsor2"/>
        <w:keepNext w:val="0"/>
        <w:widowControl w:val="0"/>
        <w:spacing w:before="0" w:after="0" w:line="240" w:lineRule="auto"/>
        <w:jc w:val="center"/>
        <w:rPr>
          <w:rFonts w:ascii="Times New Roman" w:hAnsi="Times New Roman"/>
          <w:i w:val="0"/>
          <w:sz w:val="24"/>
          <w:szCs w:val="24"/>
          <w:lang w:val="hu-HU"/>
        </w:rPr>
      </w:pPr>
      <w:bookmarkStart w:id="219" w:name="_Toc368569476"/>
      <w:bookmarkStart w:id="220" w:name="_Toc438198782"/>
      <w:bookmarkStart w:id="221" w:name="_Toc440286104"/>
      <w:bookmarkStart w:id="222" w:name="_Toc450223334"/>
      <w:bookmarkStart w:id="223" w:name="_Toc450641937"/>
      <w:bookmarkStart w:id="224" w:name="_Toc451950376"/>
      <w:r w:rsidRPr="005F188D">
        <w:rPr>
          <w:rFonts w:ascii="Times New Roman" w:hAnsi="Times New Roman"/>
          <w:i w:val="0"/>
          <w:sz w:val="24"/>
          <w:szCs w:val="24"/>
        </w:rPr>
        <w:t>Ajánlattevő nyilatkozata a Kbt. 6</w:t>
      </w:r>
      <w:r w:rsidR="00A52E5D" w:rsidRPr="005F188D">
        <w:rPr>
          <w:rFonts w:ascii="Times New Roman" w:hAnsi="Times New Roman"/>
          <w:i w:val="0"/>
          <w:sz w:val="24"/>
          <w:szCs w:val="24"/>
          <w:lang w:val="hu-HU"/>
        </w:rPr>
        <w:t>6</w:t>
      </w:r>
      <w:r w:rsidRPr="005F188D">
        <w:rPr>
          <w:rFonts w:ascii="Times New Roman" w:hAnsi="Times New Roman"/>
          <w:i w:val="0"/>
          <w:sz w:val="24"/>
          <w:szCs w:val="24"/>
        </w:rPr>
        <w:t>. § (</w:t>
      </w:r>
      <w:r w:rsidR="00A52E5D" w:rsidRPr="005F188D">
        <w:rPr>
          <w:rFonts w:ascii="Times New Roman" w:hAnsi="Times New Roman"/>
          <w:i w:val="0"/>
          <w:sz w:val="24"/>
          <w:szCs w:val="24"/>
          <w:lang w:val="hu-HU"/>
        </w:rPr>
        <w:t>2</w:t>
      </w:r>
      <w:r w:rsidRPr="005F188D">
        <w:rPr>
          <w:rFonts w:ascii="Times New Roman" w:hAnsi="Times New Roman"/>
          <w:i w:val="0"/>
          <w:sz w:val="24"/>
          <w:szCs w:val="24"/>
        </w:rPr>
        <w:t>) bekezdése tekintetében</w:t>
      </w:r>
      <w:bookmarkEnd w:id="219"/>
      <w:bookmarkEnd w:id="220"/>
      <w:bookmarkEnd w:id="221"/>
      <w:bookmarkEnd w:id="222"/>
      <w:bookmarkEnd w:id="223"/>
      <w:bookmarkEnd w:id="224"/>
    </w:p>
    <w:p w:rsidR="002C5E76" w:rsidRPr="00AE76B9" w:rsidRDefault="002C5E76" w:rsidP="00635F38">
      <w:pPr>
        <w:widowControl w:val="0"/>
        <w:spacing w:after="0" w:line="240" w:lineRule="auto"/>
        <w:jc w:val="both"/>
        <w:rPr>
          <w:rFonts w:ascii="Times New Roman" w:hAnsi="Times New Roman"/>
          <w:sz w:val="24"/>
          <w:szCs w:val="24"/>
        </w:rPr>
      </w:pPr>
    </w:p>
    <w:p w:rsidR="004D1E88" w:rsidRPr="005F188D" w:rsidRDefault="000B721F" w:rsidP="00635F38">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proofErr w:type="gramStart"/>
      <w:r w:rsidR="004036FC" w:rsidRPr="009D59DC">
        <w:rPr>
          <w:rFonts w:ascii="Times New Roman" w:hAnsi="Times New Roman"/>
          <w:sz w:val="24"/>
          <w:szCs w:val="24"/>
        </w:rPr>
        <w:t>a(</w:t>
      </w:r>
      <w:proofErr w:type="gramEnd"/>
      <w:r w:rsidR="004036FC" w:rsidRPr="009D59DC">
        <w:rPr>
          <w:rFonts w:ascii="Times New Roman" w:hAnsi="Times New Roman"/>
          <w:sz w:val="24"/>
          <w:szCs w:val="24"/>
        </w:rPr>
        <w:t>z) &lt;</w:t>
      </w:r>
      <w:r w:rsidR="004036FC" w:rsidRPr="00733B96">
        <w:rPr>
          <w:rFonts w:ascii="Times New Roman" w:hAnsi="Times New Roman"/>
          <w:i/>
          <w:sz w:val="24"/>
          <w:szCs w:val="24"/>
        </w:rPr>
        <w:t>cégnév</w:t>
      </w:r>
      <w:r w:rsidR="004036FC" w:rsidRPr="00733B96">
        <w:rPr>
          <w:rFonts w:ascii="Times New Roman" w:hAnsi="Times New Roman"/>
          <w:sz w:val="24"/>
          <w:szCs w:val="24"/>
        </w:rPr>
        <w:t>&gt; (&lt;</w:t>
      </w:r>
      <w:r w:rsidR="004036FC" w:rsidRPr="0083710C">
        <w:rPr>
          <w:rFonts w:ascii="Times New Roman" w:hAnsi="Times New Roman"/>
          <w:i/>
          <w:sz w:val="24"/>
          <w:szCs w:val="24"/>
        </w:rPr>
        <w:t>székhely</w:t>
      </w:r>
      <w:r w:rsidR="004036FC" w:rsidRPr="00921681">
        <w:rPr>
          <w:rFonts w:ascii="Times New Roman" w:hAnsi="Times New Roman"/>
          <w:sz w:val="24"/>
          <w:szCs w:val="24"/>
        </w:rPr>
        <w:t xml:space="preserve">&gt;) </w:t>
      </w:r>
      <w:r w:rsidR="00183149" w:rsidRPr="00921681">
        <w:rPr>
          <w:rFonts w:ascii="Times New Roman" w:hAnsi="Times New Roman"/>
          <w:sz w:val="24"/>
          <w:szCs w:val="24"/>
        </w:rPr>
        <w:t xml:space="preserve">ajánlattevő </w:t>
      </w:r>
      <w:r w:rsidR="00136A9E" w:rsidRPr="00F72842">
        <w:rPr>
          <w:rFonts w:ascii="Times New Roman" w:hAnsi="Times New Roman"/>
          <w:sz w:val="24"/>
          <w:szCs w:val="24"/>
        </w:rPr>
        <w:t xml:space="preserve">képviseletében </w:t>
      </w:r>
      <w:r w:rsidR="007F475C" w:rsidRPr="00F228C5">
        <w:rPr>
          <w:rFonts w:ascii="Times New Roman" w:hAnsi="Times New Roman"/>
          <w:sz w:val="24"/>
          <w:szCs w:val="24"/>
        </w:rPr>
        <w:t xml:space="preserve">a MÁV Zrt. által </w:t>
      </w:r>
      <w:r w:rsidR="007F475C" w:rsidRPr="00155E3D">
        <w:rPr>
          <w:rFonts w:ascii="Times New Roman" w:hAnsi="Times New Roman"/>
          <w:sz w:val="24"/>
          <w:szCs w:val="24"/>
        </w:rPr>
        <w:t>ind</w:t>
      </w:r>
      <w:r w:rsidR="007F475C" w:rsidRPr="00F15C10">
        <w:rPr>
          <w:rFonts w:ascii="Times New Roman" w:hAnsi="Times New Roman"/>
          <w:sz w:val="24"/>
          <w:szCs w:val="24"/>
        </w:rPr>
        <w:t>ított „</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7F475C" w:rsidRPr="00F15C10">
        <w:rPr>
          <w:rFonts w:ascii="Times New Roman" w:hAnsi="Times New Roman"/>
          <w:sz w:val="24"/>
          <w:szCs w:val="24"/>
        </w:rPr>
        <w:t>” tárgyú</w:t>
      </w:r>
      <w:r w:rsidR="007F475C" w:rsidRPr="00155E3D">
        <w:rPr>
          <w:rFonts w:ascii="Times New Roman" w:hAnsi="Times New Roman"/>
          <w:sz w:val="24"/>
          <w:szCs w:val="24"/>
        </w:rPr>
        <w:t xml:space="preserve"> közbeszerzési</w:t>
      </w:r>
      <w:r w:rsidR="007F475C" w:rsidRPr="005F188D">
        <w:rPr>
          <w:rFonts w:ascii="Times New Roman" w:hAnsi="Times New Roman"/>
          <w:sz w:val="24"/>
          <w:szCs w:val="24"/>
        </w:rPr>
        <w:t xml:space="preserve"> eljárásban </w:t>
      </w:r>
      <w:r w:rsidR="003C6EAC" w:rsidRPr="005F188D">
        <w:rPr>
          <w:rFonts w:ascii="Times New Roman" w:hAnsi="Times New Roman"/>
          <w:sz w:val="24"/>
          <w:szCs w:val="24"/>
        </w:rPr>
        <w:t xml:space="preserve">ezúton nyilatkozom, hogy </w:t>
      </w:r>
      <w:r w:rsidR="004D1E88" w:rsidRPr="005F188D">
        <w:rPr>
          <w:rFonts w:ascii="Times New Roman" w:hAnsi="Times New Roman"/>
          <w:sz w:val="24"/>
          <w:szCs w:val="24"/>
        </w:rPr>
        <w:t xml:space="preserve">– az eljárást megindító felhívásban és a </w:t>
      </w:r>
      <w:r w:rsidR="00C94210" w:rsidRPr="005F188D">
        <w:rPr>
          <w:rFonts w:ascii="Times New Roman" w:hAnsi="Times New Roman"/>
          <w:sz w:val="24"/>
          <w:szCs w:val="24"/>
        </w:rPr>
        <w:t xml:space="preserve">közbeszerzési </w:t>
      </w:r>
      <w:r w:rsidR="004D1E88" w:rsidRPr="005F188D">
        <w:rPr>
          <w:rFonts w:ascii="Times New Roman" w:hAnsi="Times New Roman"/>
          <w:sz w:val="24"/>
          <w:szCs w:val="24"/>
        </w:rPr>
        <w:t>dokument</w:t>
      </w:r>
      <w:r w:rsidR="00C94210" w:rsidRPr="005F188D">
        <w:rPr>
          <w:rFonts w:ascii="Times New Roman" w:hAnsi="Times New Roman"/>
          <w:sz w:val="24"/>
          <w:szCs w:val="24"/>
        </w:rPr>
        <w:t>um</w:t>
      </w:r>
      <w:r w:rsidR="008367B3" w:rsidRPr="005F188D">
        <w:rPr>
          <w:rFonts w:ascii="Times New Roman" w:hAnsi="Times New Roman"/>
          <w:sz w:val="24"/>
          <w:szCs w:val="24"/>
        </w:rPr>
        <w:t>ban</w:t>
      </w:r>
      <w:r w:rsidR="004D1E88" w:rsidRPr="005F188D">
        <w:rPr>
          <w:rFonts w:ascii="Times New Roman" w:hAnsi="Times New Roman"/>
          <w:sz w:val="24"/>
          <w:szCs w:val="24"/>
        </w:rPr>
        <w:t xml:space="preserve"> foglalt valamennyi formai és tartalmi követelmény, utasítás, kikötés és műszaki specifikáció gondos áttekintése után – a Kbt. 6</w:t>
      </w:r>
      <w:r w:rsidR="00A52E5D" w:rsidRPr="005F188D">
        <w:rPr>
          <w:rFonts w:ascii="Times New Roman" w:hAnsi="Times New Roman"/>
          <w:sz w:val="24"/>
          <w:szCs w:val="24"/>
        </w:rPr>
        <w:t>6</w:t>
      </w:r>
      <w:r w:rsidR="004D1E88" w:rsidRPr="005F188D">
        <w:rPr>
          <w:rFonts w:ascii="Times New Roman" w:hAnsi="Times New Roman"/>
          <w:sz w:val="24"/>
          <w:szCs w:val="24"/>
        </w:rPr>
        <w:t>. § (</w:t>
      </w:r>
      <w:r w:rsidR="00A52E5D" w:rsidRPr="005F188D">
        <w:rPr>
          <w:rFonts w:ascii="Times New Roman" w:hAnsi="Times New Roman"/>
          <w:sz w:val="24"/>
          <w:szCs w:val="24"/>
        </w:rPr>
        <w:t>2</w:t>
      </w:r>
      <w:r w:rsidR="004D1E88" w:rsidRPr="005F188D">
        <w:rPr>
          <w:rFonts w:ascii="Times New Roman" w:hAnsi="Times New Roman"/>
          <w:sz w:val="24"/>
          <w:szCs w:val="24"/>
        </w:rPr>
        <w:t xml:space="preserve">) bekezdésében foglaltaknak megfelelően ezennel kijelentem, hogy </w:t>
      </w:r>
      <w:r w:rsidR="000C3403">
        <w:rPr>
          <w:rFonts w:ascii="Times New Roman" w:hAnsi="Times New Roman"/>
          <w:sz w:val="24"/>
          <w:szCs w:val="24"/>
        </w:rPr>
        <w:t>a közbeszerzési eljárás dokumentumaiban</w:t>
      </w:r>
      <w:r w:rsidR="004D1E88" w:rsidRPr="005F188D">
        <w:rPr>
          <w:rFonts w:ascii="Times New Roman" w:hAnsi="Times New Roman"/>
          <w:sz w:val="24"/>
          <w:szCs w:val="24"/>
        </w:rPr>
        <w:t xml:space="preserve"> foglalt valamennyi feltételt megismertük, megértettük és azokat a jelen nyilatkozattal elfogadjuk.</w:t>
      </w:r>
    </w:p>
    <w:p w:rsidR="004D1E88" w:rsidRPr="005F188D" w:rsidRDefault="004D1E88" w:rsidP="00635F38">
      <w:pPr>
        <w:widowControl w:val="0"/>
        <w:spacing w:after="0" w:line="240" w:lineRule="auto"/>
        <w:jc w:val="both"/>
        <w:rPr>
          <w:rFonts w:ascii="Times New Roman" w:hAnsi="Times New Roman"/>
          <w:sz w:val="24"/>
          <w:szCs w:val="24"/>
        </w:rPr>
      </w:pPr>
    </w:p>
    <w:p w:rsidR="004D1E88" w:rsidRPr="005F188D" w:rsidRDefault="004D1E8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közbeszerzési eljárás során az általunk képviselt cég nyertességének kihirdetése esetére vállaljuk a szerződés megkötését a</w:t>
      </w:r>
      <w:r w:rsidR="007A3D66">
        <w:rPr>
          <w:rFonts w:ascii="Times New Roman" w:hAnsi="Times New Roman"/>
          <w:sz w:val="24"/>
          <w:szCs w:val="24"/>
        </w:rPr>
        <w:t xml:space="preserve"> Közbeszerzési dokumentumokban </w:t>
      </w:r>
      <w:r w:rsidRPr="005F188D">
        <w:rPr>
          <w:rFonts w:ascii="Times New Roman" w:hAnsi="Times New Roman"/>
          <w:sz w:val="24"/>
          <w:szCs w:val="24"/>
        </w:rPr>
        <w:t>szereplő tartalommal és annak teljesítését az ajánlatban megjelölt ellenszolgáltatás mellett.</w:t>
      </w:r>
    </w:p>
    <w:p w:rsidR="00555B3A" w:rsidRPr="005F188D" w:rsidRDefault="00555B3A" w:rsidP="00635F38">
      <w:pPr>
        <w:widowControl w:val="0"/>
        <w:spacing w:after="0" w:line="240" w:lineRule="auto"/>
        <w:jc w:val="both"/>
        <w:rPr>
          <w:rFonts w:ascii="Times New Roman" w:hAnsi="Times New Roman"/>
          <w:sz w:val="24"/>
          <w:szCs w:val="24"/>
        </w:rPr>
      </w:pPr>
    </w:p>
    <w:p w:rsidR="008F4117" w:rsidRPr="005F188D" w:rsidRDefault="008F4117"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Ajánlatunkat az ajánlattételi határidőtől </w:t>
      </w:r>
      <w:r w:rsidRPr="00E466FC">
        <w:rPr>
          <w:rFonts w:ascii="Times New Roman" w:hAnsi="Times New Roman"/>
          <w:sz w:val="24"/>
          <w:szCs w:val="24"/>
        </w:rPr>
        <w:t xml:space="preserve">számított 60 napig </w:t>
      </w:r>
      <w:r w:rsidR="00C403B0" w:rsidRPr="00E466FC">
        <w:rPr>
          <w:rFonts w:ascii="Times New Roman" w:hAnsi="Times New Roman"/>
          <w:sz w:val="24"/>
          <w:szCs w:val="24"/>
        </w:rPr>
        <w:t>fenntartjuk</w:t>
      </w:r>
      <w:r w:rsidR="00C403B0" w:rsidRPr="005F188D">
        <w:rPr>
          <w:rFonts w:ascii="Times New Roman" w:hAnsi="Times New Roman"/>
          <w:sz w:val="24"/>
          <w:szCs w:val="24"/>
        </w:rPr>
        <w:t>.</w:t>
      </w:r>
    </w:p>
    <w:p w:rsidR="00555B3A" w:rsidRPr="005F188D" w:rsidRDefault="00555B3A" w:rsidP="00635F38">
      <w:pPr>
        <w:widowControl w:val="0"/>
        <w:spacing w:after="0" w:line="240" w:lineRule="auto"/>
        <w:jc w:val="both"/>
        <w:rPr>
          <w:rFonts w:ascii="Times New Roman" w:hAnsi="Times New Roman"/>
          <w:sz w:val="24"/>
          <w:szCs w:val="24"/>
        </w:rPr>
      </w:pPr>
    </w:p>
    <w:p w:rsidR="00A52E5D" w:rsidRPr="005F188D" w:rsidRDefault="00A52E5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tárgyi közbeszerzési eljárásban megkötendő szerződésben foglalt feladataink ellenértéke a szerződés teljesítésével kapcsolatban felmerült valamennyi költséget, díjat stb. tartalmaz.</w:t>
      </w:r>
    </w:p>
    <w:p w:rsidR="00311396" w:rsidRPr="005F188D" w:rsidRDefault="00311396" w:rsidP="00635F38">
      <w:pPr>
        <w:widowControl w:val="0"/>
        <w:spacing w:after="0" w:line="240" w:lineRule="auto"/>
        <w:jc w:val="both"/>
        <w:rPr>
          <w:rFonts w:ascii="Times New Roman" w:hAnsi="Times New Roman"/>
          <w:sz w:val="24"/>
          <w:szCs w:val="24"/>
        </w:rPr>
      </w:pPr>
    </w:p>
    <w:p w:rsidR="007A3D66" w:rsidRPr="007A3D66" w:rsidRDefault="007A3D66" w:rsidP="007A3D66">
      <w:pPr>
        <w:keepNext/>
        <w:keepLines/>
        <w:rPr>
          <w:rFonts w:ascii="Times New Roman" w:hAnsi="Times New Roman"/>
          <w:szCs w:val="24"/>
        </w:rPr>
      </w:pPr>
    </w:p>
    <w:p w:rsidR="007A3D66" w:rsidRPr="007A3D66" w:rsidRDefault="007A3D66" w:rsidP="007A3D66">
      <w:pPr>
        <w:keepNext/>
        <w:keepLines/>
        <w:rPr>
          <w:rFonts w:ascii="Times New Roman" w:hAnsi="Times New Roman"/>
          <w:szCs w:val="24"/>
        </w:rPr>
      </w:pPr>
      <w:r w:rsidRPr="007A3D66">
        <w:rPr>
          <w:rFonts w:ascii="Times New Roman" w:hAnsi="Times New Roman"/>
          <w:szCs w:val="24"/>
        </w:rPr>
        <w:t>Keltezés (helység, év, hónap, nap)</w:t>
      </w:r>
    </w:p>
    <w:p w:rsidR="007A3D66" w:rsidRPr="007A3D66" w:rsidRDefault="007A3D66" w:rsidP="007A3D66">
      <w:pPr>
        <w:keepNext/>
        <w:keepLines/>
        <w:rPr>
          <w:rFonts w:ascii="Times New Roman" w:hAnsi="Times New Roman"/>
          <w:szCs w:val="24"/>
        </w:rPr>
      </w:pP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7A3D66" w:rsidRPr="007A3D66" w:rsidRDefault="007A3D66" w:rsidP="007A3D66">
      <w:pPr>
        <w:widowControl w:val="0"/>
        <w:spacing w:after="0" w:line="240" w:lineRule="auto"/>
        <w:ind w:left="4248"/>
        <w:jc w:val="both"/>
        <w:rPr>
          <w:rFonts w:ascii="Times New Roman" w:hAnsi="Times New Roman"/>
          <w:szCs w:val="24"/>
        </w:rPr>
      </w:pPr>
      <w:proofErr w:type="gramStart"/>
      <w:r w:rsidRPr="007A3D66">
        <w:rPr>
          <w:rFonts w:ascii="Times New Roman" w:hAnsi="Times New Roman"/>
          <w:szCs w:val="24"/>
        </w:rPr>
        <w:t>jogosult</w:t>
      </w:r>
      <w:proofErr w:type="gramEnd"/>
      <w:r w:rsidRPr="007A3D66">
        <w:rPr>
          <w:rFonts w:ascii="Times New Roman" w:hAnsi="Times New Roman"/>
          <w:szCs w:val="24"/>
        </w:rPr>
        <w:t>/jogosultak, vagy aláírás</w:t>
      </w:r>
    </w:p>
    <w:p w:rsidR="00105216" w:rsidRPr="005F188D" w:rsidRDefault="007A3D66" w:rsidP="007A3D66">
      <w:pPr>
        <w:widowControl w:val="0"/>
        <w:spacing w:after="0" w:line="240" w:lineRule="auto"/>
        <w:ind w:left="4248"/>
        <w:jc w:val="both"/>
        <w:rPr>
          <w:rFonts w:ascii="Times New Roman" w:hAnsi="Times New Roman"/>
          <w:sz w:val="24"/>
          <w:szCs w:val="24"/>
        </w:rPr>
      </w:pPr>
      <w:proofErr w:type="gramStart"/>
      <w:r w:rsidRPr="007A3D66">
        <w:rPr>
          <w:rFonts w:ascii="Times New Roman" w:hAnsi="Times New Roman"/>
          <w:szCs w:val="24"/>
        </w:rPr>
        <w:t>a</w:t>
      </w:r>
      <w:proofErr w:type="gramEnd"/>
      <w:r w:rsidRPr="007A3D66">
        <w:rPr>
          <w:rFonts w:ascii="Times New Roman" w:hAnsi="Times New Roman"/>
          <w:szCs w:val="24"/>
        </w:rPr>
        <w:t xml:space="preserve"> meghatalmazott/meghatalmazottak részéről)</w:t>
      </w:r>
    </w:p>
    <w:p w:rsidR="00311396" w:rsidRPr="005F188D" w:rsidRDefault="00311396" w:rsidP="00635F38">
      <w:pPr>
        <w:widowControl w:val="0"/>
        <w:spacing w:after="0" w:line="240" w:lineRule="auto"/>
        <w:jc w:val="both"/>
        <w:rPr>
          <w:rFonts w:ascii="Times New Roman" w:hAnsi="Times New Roman"/>
          <w:i/>
          <w:sz w:val="24"/>
          <w:szCs w:val="24"/>
        </w:rPr>
      </w:pPr>
    </w:p>
    <w:p w:rsidR="00311396" w:rsidRPr="005F188D" w:rsidRDefault="00311396"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Default="00205A9A" w:rsidP="00635F38">
      <w:pPr>
        <w:widowControl w:val="0"/>
        <w:spacing w:after="0" w:line="240" w:lineRule="auto"/>
        <w:jc w:val="both"/>
        <w:rPr>
          <w:rFonts w:ascii="Times New Roman" w:hAnsi="Times New Roman"/>
          <w:i/>
          <w:sz w:val="24"/>
          <w:szCs w:val="24"/>
        </w:rPr>
      </w:pPr>
    </w:p>
    <w:p w:rsidR="007B428B" w:rsidRDefault="007B428B" w:rsidP="00635F38">
      <w:pPr>
        <w:widowControl w:val="0"/>
        <w:spacing w:after="0" w:line="240" w:lineRule="auto"/>
        <w:jc w:val="both"/>
        <w:rPr>
          <w:rFonts w:ascii="Times New Roman" w:hAnsi="Times New Roman"/>
          <w:i/>
          <w:sz w:val="24"/>
          <w:szCs w:val="24"/>
        </w:rPr>
      </w:pPr>
    </w:p>
    <w:p w:rsidR="007B428B" w:rsidRPr="005F188D" w:rsidRDefault="007B428B"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311396" w:rsidRPr="00F94A25" w:rsidRDefault="00F94A25" w:rsidP="00635F38">
      <w:pPr>
        <w:widowControl w:val="0"/>
        <w:spacing w:after="0" w:line="240" w:lineRule="auto"/>
        <w:jc w:val="right"/>
        <w:rPr>
          <w:rFonts w:ascii="Times New Roman" w:hAnsi="Times New Roman"/>
          <w:b/>
          <w:sz w:val="24"/>
          <w:szCs w:val="24"/>
        </w:rPr>
      </w:pPr>
      <w:r>
        <w:rPr>
          <w:rFonts w:ascii="Times New Roman" w:hAnsi="Times New Roman"/>
          <w:sz w:val="24"/>
          <w:szCs w:val="24"/>
        </w:rPr>
        <w:br w:type="page"/>
      </w:r>
      <w:r w:rsidR="005C2B43" w:rsidRPr="00F94A25">
        <w:rPr>
          <w:rFonts w:ascii="Times New Roman" w:hAnsi="Times New Roman"/>
          <w:b/>
          <w:sz w:val="24"/>
          <w:szCs w:val="24"/>
        </w:rPr>
        <w:lastRenderedPageBreak/>
        <w:t xml:space="preserve">I. </w:t>
      </w:r>
      <w:r w:rsidR="0074649D" w:rsidRPr="00F94A25">
        <w:rPr>
          <w:rFonts w:ascii="Times New Roman" w:hAnsi="Times New Roman"/>
          <w:b/>
          <w:sz w:val="24"/>
          <w:szCs w:val="24"/>
        </w:rPr>
        <w:t xml:space="preserve">5. </w:t>
      </w:r>
      <w:r w:rsidR="00311396" w:rsidRPr="00F94A25">
        <w:rPr>
          <w:rFonts w:ascii="Times New Roman" w:hAnsi="Times New Roman"/>
          <w:b/>
          <w:sz w:val="24"/>
          <w:szCs w:val="24"/>
        </w:rPr>
        <w:t>sz. melléklet</w:t>
      </w:r>
    </w:p>
    <w:p w:rsidR="00311396" w:rsidRPr="005F188D" w:rsidRDefault="00311396" w:rsidP="00635F38">
      <w:pPr>
        <w:widowControl w:val="0"/>
        <w:spacing w:after="0" w:line="240" w:lineRule="auto"/>
        <w:jc w:val="both"/>
        <w:rPr>
          <w:rFonts w:ascii="Times New Roman" w:hAnsi="Times New Roman"/>
          <w:sz w:val="24"/>
          <w:szCs w:val="24"/>
        </w:rPr>
      </w:pPr>
    </w:p>
    <w:p w:rsidR="00311396" w:rsidRPr="005F188D" w:rsidRDefault="00311396" w:rsidP="00635F38">
      <w:pPr>
        <w:pStyle w:val="Szvegtrzs2"/>
        <w:widowControl w:val="0"/>
        <w:spacing w:after="0" w:line="240" w:lineRule="auto"/>
        <w:jc w:val="center"/>
        <w:rPr>
          <w:b/>
          <w:szCs w:val="24"/>
        </w:rPr>
      </w:pPr>
      <w:r w:rsidRPr="005F188D">
        <w:rPr>
          <w:b/>
          <w:szCs w:val="24"/>
        </w:rPr>
        <w:t>Ajánlattevő nyilatkozata a Kbt. 6</w:t>
      </w:r>
      <w:r w:rsidR="004A07CF" w:rsidRPr="005F188D">
        <w:rPr>
          <w:b/>
          <w:szCs w:val="24"/>
        </w:rPr>
        <w:t>6</w:t>
      </w:r>
      <w:r w:rsidRPr="005F188D">
        <w:rPr>
          <w:b/>
          <w:szCs w:val="24"/>
        </w:rPr>
        <w:t>. § (</w:t>
      </w:r>
      <w:r w:rsidR="004A07CF" w:rsidRPr="005F188D">
        <w:rPr>
          <w:b/>
          <w:szCs w:val="24"/>
        </w:rPr>
        <w:t>4</w:t>
      </w:r>
      <w:r w:rsidRPr="005F188D">
        <w:rPr>
          <w:b/>
          <w:szCs w:val="24"/>
        </w:rPr>
        <w:t>) bekezdése tekintetében</w:t>
      </w:r>
      <w:r w:rsidRPr="005F188D">
        <w:rPr>
          <w:b/>
          <w:szCs w:val="24"/>
          <w:vertAlign w:val="superscript"/>
        </w:rPr>
        <w:footnoteReference w:id="70"/>
      </w:r>
    </w:p>
    <w:p w:rsidR="00311396" w:rsidRPr="005F188D" w:rsidRDefault="00311396" w:rsidP="00635F38">
      <w:pPr>
        <w:widowControl w:val="0"/>
        <w:spacing w:after="0" w:line="240" w:lineRule="auto"/>
        <w:jc w:val="both"/>
        <w:rPr>
          <w:rFonts w:ascii="Times New Roman" w:hAnsi="Times New Roman"/>
          <w:sz w:val="24"/>
          <w:szCs w:val="24"/>
        </w:rPr>
      </w:pPr>
    </w:p>
    <w:p w:rsidR="00311396" w:rsidRPr="005F188D" w:rsidRDefault="00311396" w:rsidP="00635F38">
      <w:pPr>
        <w:widowControl w:val="0"/>
        <w:spacing w:after="0" w:line="240" w:lineRule="auto"/>
        <w:jc w:val="both"/>
        <w:rPr>
          <w:rFonts w:ascii="Times New Roman" w:hAnsi="Times New Roman"/>
          <w:sz w:val="24"/>
          <w:szCs w:val="24"/>
        </w:rPr>
      </w:pPr>
    </w:p>
    <w:p w:rsidR="00A22F1A" w:rsidRDefault="00311396"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Alulírott &lt;képviselő / meghatalmazott neve&gt;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&lt;cégnév&gt; (&lt;székhely&gt;) ajánlattevő képviseletében ezúton nyilatkozom MÁV Zrt.</w:t>
      </w:r>
      <w:r w:rsidR="007A3D66">
        <w:rPr>
          <w:rFonts w:ascii="Times New Roman" w:hAnsi="Times New Roman"/>
          <w:sz w:val="24"/>
          <w:szCs w:val="24"/>
        </w:rPr>
        <w:t>,</w:t>
      </w:r>
      <w:r w:rsidRPr="005F188D">
        <w:rPr>
          <w:rFonts w:ascii="Times New Roman" w:hAnsi="Times New Roman"/>
          <w:sz w:val="24"/>
          <w:szCs w:val="24"/>
        </w:rPr>
        <w:t xml:space="preserve"> mint ajánlatkérő</w:t>
      </w:r>
      <w:r w:rsidRPr="00155E3D">
        <w:rPr>
          <w:rFonts w:ascii="Times New Roman" w:hAnsi="Times New Roman"/>
          <w:sz w:val="24"/>
          <w:szCs w:val="24"/>
        </w:rPr>
        <w:t xml:space="preserve"> által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Pr="00F15C10">
        <w:rPr>
          <w:rFonts w:ascii="Times New Roman" w:hAnsi="Times New Roman"/>
          <w:sz w:val="24"/>
          <w:szCs w:val="24"/>
        </w:rPr>
        <w:t xml:space="preserve"> </w:t>
      </w:r>
      <w:r w:rsidRPr="00155E3D">
        <w:rPr>
          <w:rFonts w:ascii="Times New Roman" w:hAnsi="Times New Roman"/>
          <w:sz w:val="24"/>
          <w:szCs w:val="24"/>
        </w:rPr>
        <w:t>tárgyban indított közbeszerzési eljárásban, hogy a kis- és középvállalkozásokról</w:t>
      </w:r>
      <w:r w:rsidRPr="00155E3D">
        <w:rPr>
          <w:rStyle w:val="Lbjegyzet-hivatkozs"/>
          <w:rFonts w:ascii="Times New Roman" w:hAnsi="Times New Roman"/>
          <w:sz w:val="24"/>
          <w:szCs w:val="24"/>
        </w:rPr>
        <w:footnoteReference w:id="71"/>
      </w:r>
      <w:r w:rsidRPr="00155E3D">
        <w:rPr>
          <w:rFonts w:ascii="Times New Roman" w:hAnsi="Times New Roman"/>
          <w:sz w:val="24"/>
          <w:szCs w:val="24"/>
        </w:rPr>
        <w:t xml:space="preserve">, fejlődésük támogatásáról </w:t>
      </w:r>
      <w:r w:rsidRPr="001F7C59">
        <w:rPr>
          <w:rFonts w:ascii="Times New Roman" w:hAnsi="Times New Roman"/>
          <w:sz w:val="24"/>
          <w:szCs w:val="24"/>
        </w:rPr>
        <w:t xml:space="preserve">szóló 2004. évi XXXIV. törvény szerint az általam képviselt ajánlattevő </w:t>
      </w:r>
    </w:p>
    <w:p w:rsidR="00A22F1A" w:rsidRDefault="00A22F1A" w:rsidP="00635F38">
      <w:pPr>
        <w:widowControl w:val="0"/>
        <w:spacing w:after="0" w:line="240" w:lineRule="auto"/>
        <w:jc w:val="both"/>
        <w:rPr>
          <w:rFonts w:ascii="Times New Roman" w:hAnsi="Times New Roman"/>
          <w:sz w:val="24"/>
          <w:szCs w:val="24"/>
        </w:rPr>
      </w:pPr>
    </w:p>
    <w:p w:rsidR="00A22F1A" w:rsidRPr="00A22F1A" w:rsidRDefault="00311396" w:rsidP="00566E67">
      <w:pPr>
        <w:widowControl w:val="0"/>
        <w:numPr>
          <w:ilvl w:val="0"/>
          <w:numId w:val="17"/>
        </w:numPr>
        <w:spacing w:after="0" w:line="240" w:lineRule="auto"/>
        <w:jc w:val="both"/>
        <w:rPr>
          <w:rFonts w:ascii="Times New Roman" w:hAnsi="Times New Roman"/>
          <w:i/>
          <w:sz w:val="24"/>
          <w:szCs w:val="24"/>
        </w:rPr>
      </w:pPr>
      <w:proofErr w:type="spellStart"/>
      <w:r w:rsidRPr="00A22F1A">
        <w:rPr>
          <w:rFonts w:ascii="Times New Roman" w:hAnsi="Times New Roman"/>
          <w:i/>
          <w:sz w:val="24"/>
          <w:szCs w:val="24"/>
        </w:rPr>
        <w:t>mikrovállalkozásnak</w:t>
      </w:r>
      <w:proofErr w:type="spellEnd"/>
      <w:r w:rsidRPr="00A22F1A">
        <w:rPr>
          <w:rFonts w:ascii="Times New Roman" w:hAnsi="Times New Roman"/>
          <w:i/>
          <w:sz w:val="24"/>
          <w:szCs w:val="24"/>
        </w:rPr>
        <w:t xml:space="preserve"> </w:t>
      </w:r>
    </w:p>
    <w:p w:rsidR="00A22F1A" w:rsidRPr="00A22F1A" w:rsidRDefault="00311396" w:rsidP="00566E67">
      <w:pPr>
        <w:widowControl w:val="0"/>
        <w:numPr>
          <w:ilvl w:val="0"/>
          <w:numId w:val="17"/>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kisvállalkozásnak </w:t>
      </w:r>
    </w:p>
    <w:p w:rsidR="00A22F1A" w:rsidRPr="00A22F1A" w:rsidRDefault="00311396" w:rsidP="00566E67">
      <w:pPr>
        <w:widowControl w:val="0"/>
        <w:numPr>
          <w:ilvl w:val="0"/>
          <w:numId w:val="17"/>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középvállalkozásnak </w:t>
      </w:r>
    </w:p>
    <w:p w:rsidR="007A3D66" w:rsidRDefault="00311396" w:rsidP="00566E67">
      <w:pPr>
        <w:widowControl w:val="0"/>
        <w:numPr>
          <w:ilvl w:val="0"/>
          <w:numId w:val="17"/>
        </w:numPr>
        <w:spacing w:after="0" w:line="240" w:lineRule="auto"/>
        <w:jc w:val="both"/>
        <w:rPr>
          <w:rFonts w:ascii="Times New Roman" w:hAnsi="Times New Roman"/>
          <w:sz w:val="24"/>
          <w:szCs w:val="24"/>
        </w:rPr>
      </w:pPr>
      <w:r w:rsidRPr="00A22F1A">
        <w:rPr>
          <w:rFonts w:ascii="Times New Roman" w:hAnsi="Times New Roman"/>
          <w:i/>
          <w:sz w:val="24"/>
          <w:szCs w:val="24"/>
        </w:rPr>
        <w:t>e törvény hatálya alá nem tartozónak</w:t>
      </w:r>
      <w:r w:rsidRPr="00A22F1A">
        <w:rPr>
          <w:rStyle w:val="Lbjegyzet-hivatkozs"/>
          <w:rFonts w:ascii="Times New Roman" w:hAnsi="Times New Roman"/>
          <w:i/>
          <w:sz w:val="24"/>
          <w:szCs w:val="24"/>
        </w:rPr>
        <w:footnoteReference w:id="72"/>
      </w:r>
      <w:r w:rsidRPr="00A22F1A">
        <w:rPr>
          <w:rFonts w:ascii="Times New Roman" w:hAnsi="Times New Roman"/>
          <w:i/>
          <w:sz w:val="24"/>
          <w:szCs w:val="24"/>
        </w:rPr>
        <w:t xml:space="preserve"> </w:t>
      </w:r>
      <w:r w:rsidRPr="001F7C59">
        <w:rPr>
          <w:rFonts w:ascii="Times New Roman" w:hAnsi="Times New Roman"/>
          <w:sz w:val="24"/>
          <w:szCs w:val="24"/>
        </w:rPr>
        <w:t>minősül.</w:t>
      </w:r>
    </w:p>
    <w:p w:rsidR="007A3D66" w:rsidRDefault="007A3D66" w:rsidP="007A3D66">
      <w:pPr>
        <w:widowControl w:val="0"/>
        <w:spacing w:after="0" w:line="240" w:lineRule="auto"/>
        <w:jc w:val="both"/>
        <w:rPr>
          <w:rFonts w:ascii="Times New Roman" w:hAnsi="Times New Roman"/>
          <w:sz w:val="24"/>
          <w:szCs w:val="24"/>
        </w:rPr>
      </w:pPr>
    </w:p>
    <w:p w:rsidR="007A3D66" w:rsidRPr="007A3D66" w:rsidRDefault="007A3D66" w:rsidP="007A3D66">
      <w:pPr>
        <w:widowControl w:val="0"/>
        <w:spacing w:after="0" w:line="240" w:lineRule="auto"/>
        <w:jc w:val="both"/>
        <w:rPr>
          <w:rFonts w:ascii="Times New Roman" w:hAnsi="Times New Roman"/>
          <w:sz w:val="24"/>
          <w:szCs w:val="24"/>
        </w:rPr>
      </w:pPr>
    </w:p>
    <w:p w:rsidR="007A3D66" w:rsidRPr="007A3D66" w:rsidRDefault="007A3D66" w:rsidP="007A3D66">
      <w:pPr>
        <w:keepNext/>
        <w:keepLines/>
        <w:rPr>
          <w:rFonts w:ascii="Times New Roman" w:hAnsi="Times New Roman"/>
          <w:szCs w:val="24"/>
        </w:rPr>
      </w:pPr>
      <w:r w:rsidRPr="00F94A25">
        <w:rPr>
          <w:rFonts w:ascii="Times New Roman" w:hAnsi="Times New Roman"/>
          <w:szCs w:val="24"/>
        </w:rPr>
        <w:t>Keltezés (helység, év, hónap, nap)</w:t>
      </w:r>
    </w:p>
    <w:p w:rsidR="007A3D66" w:rsidRPr="007A3D66" w:rsidRDefault="007A3D66" w:rsidP="007A3D66">
      <w:pPr>
        <w:keepNext/>
        <w:keepLines/>
        <w:rPr>
          <w:rFonts w:ascii="Times New Roman" w:hAnsi="Times New Roman"/>
          <w:szCs w:val="24"/>
        </w:rPr>
      </w:pP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7A3D66" w:rsidRPr="007A3D66" w:rsidRDefault="007A3D66" w:rsidP="007A3D66">
      <w:pPr>
        <w:widowControl w:val="0"/>
        <w:spacing w:after="0" w:line="240" w:lineRule="auto"/>
        <w:ind w:left="4248"/>
        <w:jc w:val="both"/>
        <w:rPr>
          <w:rFonts w:ascii="Times New Roman" w:hAnsi="Times New Roman"/>
          <w:szCs w:val="24"/>
        </w:rPr>
      </w:pPr>
      <w:proofErr w:type="gramStart"/>
      <w:r w:rsidRPr="007A3D66">
        <w:rPr>
          <w:rFonts w:ascii="Times New Roman" w:hAnsi="Times New Roman"/>
          <w:szCs w:val="24"/>
        </w:rPr>
        <w:t>jogosult</w:t>
      </w:r>
      <w:proofErr w:type="gramEnd"/>
      <w:r w:rsidRPr="007A3D66">
        <w:rPr>
          <w:rFonts w:ascii="Times New Roman" w:hAnsi="Times New Roman"/>
          <w:szCs w:val="24"/>
        </w:rPr>
        <w:t>/jogosultak, vagy aláírás</w:t>
      </w:r>
    </w:p>
    <w:p w:rsidR="007A3D66" w:rsidRPr="005F188D" w:rsidRDefault="007A3D66" w:rsidP="007A3D66">
      <w:pPr>
        <w:widowControl w:val="0"/>
        <w:spacing w:after="0" w:line="240" w:lineRule="auto"/>
        <w:ind w:left="4248"/>
        <w:jc w:val="both"/>
        <w:rPr>
          <w:rFonts w:ascii="Times New Roman" w:hAnsi="Times New Roman"/>
          <w:sz w:val="24"/>
          <w:szCs w:val="24"/>
        </w:rPr>
      </w:pPr>
      <w:proofErr w:type="gramStart"/>
      <w:r w:rsidRPr="007A3D66">
        <w:rPr>
          <w:rFonts w:ascii="Times New Roman" w:hAnsi="Times New Roman"/>
          <w:szCs w:val="24"/>
        </w:rPr>
        <w:t>a</w:t>
      </w:r>
      <w:proofErr w:type="gramEnd"/>
      <w:r w:rsidRPr="007A3D66">
        <w:rPr>
          <w:rFonts w:ascii="Times New Roman" w:hAnsi="Times New Roman"/>
          <w:szCs w:val="24"/>
        </w:rPr>
        <w:t xml:space="preserve"> meghatalmazott/meghatalmazottak részéről)</w:t>
      </w:r>
    </w:p>
    <w:p w:rsidR="00883109" w:rsidRPr="00C55F34" w:rsidRDefault="00883109" w:rsidP="00883109">
      <w:pPr>
        <w:widowControl w:val="0"/>
        <w:spacing w:after="0" w:line="240" w:lineRule="auto"/>
        <w:jc w:val="right"/>
        <w:rPr>
          <w:rFonts w:ascii="Times New Roman" w:hAnsi="Times New Roman"/>
          <w:sz w:val="24"/>
          <w:szCs w:val="24"/>
        </w:rPr>
      </w:pPr>
      <w:r>
        <w:rPr>
          <w:rFonts w:ascii="Times New Roman" w:hAnsi="Times New Roman"/>
          <w:sz w:val="24"/>
          <w:szCs w:val="24"/>
        </w:rPr>
        <w:br w:type="page"/>
      </w:r>
      <w:r w:rsidR="005C2B43">
        <w:rPr>
          <w:rFonts w:ascii="Times New Roman" w:hAnsi="Times New Roman"/>
          <w:sz w:val="24"/>
          <w:szCs w:val="24"/>
        </w:rPr>
        <w:lastRenderedPageBreak/>
        <w:t xml:space="preserve">I. </w:t>
      </w:r>
      <w:r w:rsidR="0074649D" w:rsidRPr="00C55F34">
        <w:rPr>
          <w:rFonts w:ascii="Times New Roman" w:hAnsi="Times New Roman"/>
          <w:sz w:val="24"/>
          <w:szCs w:val="24"/>
        </w:rPr>
        <w:t>6</w:t>
      </w:r>
      <w:r w:rsidRPr="00C55F34">
        <w:rPr>
          <w:rFonts w:ascii="Times New Roman" w:hAnsi="Times New Roman"/>
          <w:sz w:val="24"/>
          <w:szCs w:val="24"/>
        </w:rPr>
        <w:t>. sz. melléklet</w:t>
      </w:r>
    </w:p>
    <w:p w:rsidR="00883109" w:rsidRDefault="00883109" w:rsidP="00883109">
      <w:pPr>
        <w:pStyle w:val="Szvegtrzs2"/>
        <w:widowControl w:val="0"/>
        <w:spacing w:after="0" w:line="240" w:lineRule="auto"/>
        <w:jc w:val="center"/>
        <w:rPr>
          <w:szCs w:val="24"/>
          <w:lang w:val="hu-HU"/>
        </w:rPr>
      </w:pPr>
    </w:p>
    <w:p w:rsidR="00883109" w:rsidRDefault="00883109" w:rsidP="00883109">
      <w:pPr>
        <w:pStyle w:val="Szvegtrzs2"/>
        <w:widowControl w:val="0"/>
        <w:spacing w:after="0" w:line="240" w:lineRule="auto"/>
        <w:jc w:val="center"/>
        <w:rPr>
          <w:szCs w:val="24"/>
          <w:lang w:val="hu-HU"/>
        </w:rPr>
      </w:pPr>
    </w:p>
    <w:p w:rsidR="00883109" w:rsidRPr="005F188D" w:rsidRDefault="00883109" w:rsidP="00883109">
      <w:pPr>
        <w:pStyle w:val="Szvegtrzs2"/>
        <w:widowControl w:val="0"/>
        <w:spacing w:after="0" w:line="240" w:lineRule="auto"/>
        <w:jc w:val="center"/>
        <w:rPr>
          <w:b/>
          <w:szCs w:val="24"/>
        </w:rPr>
      </w:pPr>
      <w:r w:rsidRPr="005F188D">
        <w:rPr>
          <w:b/>
          <w:szCs w:val="24"/>
        </w:rPr>
        <w:t>Nyilatkozat közös ajánlattételről</w:t>
      </w:r>
      <w:r w:rsidRPr="005F188D">
        <w:rPr>
          <w:b/>
          <w:iCs/>
          <w:szCs w:val="24"/>
          <w:vertAlign w:val="superscript"/>
        </w:rPr>
        <w:footnoteReference w:id="73"/>
      </w:r>
    </w:p>
    <w:p w:rsidR="00883109" w:rsidRPr="00AE76B9" w:rsidRDefault="00883109" w:rsidP="00883109">
      <w:pPr>
        <w:widowControl w:val="0"/>
        <w:spacing w:after="0" w:line="240" w:lineRule="auto"/>
        <w:jc w:val="both"/>
        <w:rPr>
          <w:rFonts w:ascii="Times New Roman" w:hAnsi="Times New Roman"/>
          <w:sz w:val="24"/>
          <w:szCs w:val="24"/>
        </w:rPr>
      </w:pPr>
    </w:p>
    <w:p w:rsidR="00883109" w:rsidRPr="00F8645A" w:rsidRDefault="00883109" w:rsidP="00883109">
      <w:pPr>
        <w:widowControl w:val="0"/>
        <w:spacing w:after="0" w:line="240" w:lineRule="auto"/>
        <w:jc w:val="both"/>
        <w:rPr>
          <w:rFonts w:ascii="Times New Roman" w:hAnsi="Times New Roman"/>
          <w:sz w:val="24"/>
          <w:szCs w:val="24"/>
        </w:rPr>
      </w:pPr>
      <w:proofErr w:type="gramStart"/>
      <w:r w:rsidRPr="00F8645A">
        <w:rPr>
          <w:rFonts w:ascii="Times New Roman" w:hAnsi="Times New Roman"/>
          <w:sz w:val="24"/>
          <w:szCs w:val="24"/>
        </w:rPr>
        <w:t>Alulírottak &lt;képviselő / meghatalmazott neve&gt;  mint a(z) &lt;cégnév&gt; (&lt;székhely&gt;) ajánlattevő és &lt;kép</w:t>
      </w:r>
      <w:r>
        <w:rPr>
          <w:rFonts w:ascii="Times New Roman" w:hAnsi="Times New Roman"/>
          <w:sz w:val="24"/>
          <w:szCs w:val="24"/>
        </w:rPr>
        <w:t xml:space="preserve">viselő / meghatalmazott neve&gt; </w:t>
      </w:r>
      <w:r w:rsidRPr="00F8645A">
        <w:rPr>
          <w:rFonts w:ascii="Times New Roman" w:hAnsi="Times New Roman"/>
          <w:sz w:val="24"/>
          <w:szCs w:val="24"/>
        </w:rPr>
        <w:t xml:space="preserve">mint a(z) &lt;cégnév&gt; (&lt;székhely&gt;) ajánlattevő képviselői nyilatkozunk, hogy a MÁV Zrt. mint ajánlatkérő által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155E3D">
        <w:rPr>
          <w:rFonts w:ascii="Times New Roman" w:hAnsi="Times New Roman"/>
          <w:sz w:val="24"/>
          <w:szCs w:val="24"/>
        </w:rPr>
        <w:t xml:space="preserve"> </w:t>
      </w:r>
      <w:r w:rsidRPr="00F8645A">
        <w:rPr>
          <w:rFonts w:ascii="Times New Roman" w:hAnsi="Times New Roman"/>
          <w:sz w:val="24"/>
          <w:szCs w:val="24"/>
        </w:rPr>
        <w:t xml:space="preserve"> tárgyban indított közbeszerzési eljárásban a(z) &lt;cégnév&gt; (&lt;székhely&gt;), valamint a(z) &lt;cégnév&gt; (&lt;székhely&gt;) közös ajánlatot nyújt be.</w:t>
      </w:r>
      <w:proofErr w:type="gramEnd"/>
    </w:p>
    <w:p w:rsidR="00883109" w:rsidRPr="00F8645A" w:rsidRDefault="00883109" w:rsidP="00883109">
      <w:pPr>
        <w:widowControl w:val="0"/>
        <w:spacing w:after="0" w:line="240" w:lineRule="auto"/>
        <w:jc w:val="both"/>
        <w:rPr>
          <w:rFonts w:ascii="Times New Roman" w:hAnsi="Times New Roman"/>
          <w:sz w:val="24"/>
          <w:szCs w:val="24"/>
        </w:rPr>
      </w:pPr>
    </w:p>
    <w:p w:rsidR="00883109" w:rsidRPr="0083710C" w:rsidRDefault="00883109" w:rsidP="00883109">
      <w:pPr>
        <w:widowControl w:val="0"/>
        <w:spacing w:after="0" w:line="240" w:lineRule="auto"/>
        <w:jc w:val="both"/>
        <w:rPr>
          <w:rFonts w:ascii="Times New Roman" w:hAnsi="Times New Roman"/>
          <w:sz w:val="24"/>
          <w:szCs w:val="24"/>
        </w:rPr>
      </w:pPr>
      <w:r w:rsidRPr="009D59DC">
        <w:rPr>
          <w:rFonts w:ascii="Times New Roman" w:hAnsi="Times New Roman"/>
          <w:sz w:val="24"/>
          <w:szCs w:val="24"/>
        </w:rPr>
        <w:t>A közös ajánlattevők egymás közötti és külső jogviszonyára a Polgári Törvén</w:t>
      </w:r>
      <w:r w:rsidRPr="00733B96">
        <w:rPr>
          <w:rFonts w:ascii="Times New Roman" w:hAnsi="Times New Roman"/>
          <w:sz w:val="24"/>
          <w:szCs w:val="24"/>
        </w:rPr>
        <w:t>ykönyvről szóló 2013. évi V. törvény (</w:t>
      </w:r>
      <w:r w:rsidRPr="0083710C">
        <w:rPr>
          <w:rFonts w:ascii="Times New Roman" w:hAnsi="Times New Roman"/>
          <w:sz w:val="24"/>
          <w:szCs w:val="24"/>
        </w:rPr>
        <w:t>Ptk.) 6:29. §</w:t>
      </w:r>
      <w:proofErr w:type="spellStart"/>
      <w:r w:rsidRPr="0083710C">
        <w:rPr>
          <w:rFonts w:ascii="Times New Roman" w:hAnsi="Times New Roman"/>
          <w:sz w:val="24"/>
          <w:szCs w:val="24"/>
        </w:rPr>
        <w:t>-ában</w:t>
      </w:r>
      <w:proofErr w:type="spellEnd"/>
      <w:r w:rsidRPr="0083710C">
        <w:rPr>
          <w:rFonts w:ascii="Times New Roman" w:hAnsi="Times New Roman"/>
          <w:sz w:val="24"/>
          <w:szCs w:val="24"/>
        </w:rPr>
        <w:t xml:space="preserve"> és 6:30. §</w:t>
      </w:r>
      <w:proofErr w:type="spellStart"/>
      <w:r w:rsidRPr="0083710C">
        <w:rPr>
          <w:rFonts w:ascii="Times New Roman" w:hAnsi="Times New Roman"/>
          <w:sz w:val="24"/>
          <w:szCs w:val="24"/>
        </w:rPr>
        <w:t>-ában</w:t>
      </w:r>
      <w:proofErr w:type="spellEnd"/>
      <w:r w:rsidRPr="0083710C">
        <w:rPr>
          <w:rFonts w:ascii="Times New Roman" w:hAnsi="Times New Roman"/>
          <w:sz w:val="24"/>
          <w:szCs w:val="24"/>
        </w:rPr>
        <w:t xml:space="preserve"> foglaltak irányadóak.</w:t>
      </w:r>
    </w:p>
    <w:p w:rsidR="00883109" w:rsidRPr="00921681" w:rsidRDefault="00883109" w:rsidP="00883109">
      <w:pPr>
        <w:widowControl w:val="0"/>
        <w:spacing w:after="0" w:line="240" w:lineRule="auto"/>
        <w:jc w:val="both"/>
        <w:rPr>
          <w:rFonts w:ascii="Times New Roman" w:hAnsi="Times New Roman"/>
          <w:sz w:val="24"/>
          <w:szCs w:val="24"/>
        </w:rPr>
      </w:pPr>
    </w:p>
    <w:p w:rsidR="00883109" w:rsidRPr="00F228C5" w:rsidRDefault="00883109" w:rsidP="00883109">
      <w:pPr>
        <w:widowControl w:val="0"/>
        <w:spacing w:after="0" w:line="240" w:lineRule="auto"/>
        <w:jc w:val="both"/>
        <w:rPr>
          <w:rFonts w:ascii="Times New Roman" w:hAnsi="Times New Roman"/>
          <w:sz w:val="24"/>
          <w:szCs w:val="24"/>
        </w:rPr>
      </w:pPr>
      <w:r w:rsidRPr="00921681">
        <w:rPr>
          <w:rFonts w:ascii="Times New Roman" w:hAnsi="Times New Roman"/>
          <w:sz w:val="24"/>
          <w:szCs w:val="24"/>
        </w:rPr>
        <w:t xml:space="preserve">Közös akarattal ezennel úgy nyilatkozunk, hogy a közös ajánlattevők képviseletére, a nevükben történő eljárásra </w:t>
      </w:r>
      <w:proofErr w:type="gramStart"/>
      <w:r w:rsidRPr="00921681">
        <w:rPr>
          <w:rFonts w:ascii="Times New Roman" w:hAnsi="Times New Roman"/>
          <w:sz w:val="24"/>
          <w:szCs w:val="24"/>
        </w:rPr>
        <w:t>a(</w:t>
      </w:r>
      <w:proofErr w:type="gramEnd"/>
      <w:r w:rsidRPr="00921681">
        <w:rPr>
          <w:rFonts w:ascii="Times New Roman" w:hAnsi="Times New Roman"/>
          <w:sz w:val="24"/>
          <w:szCs w:val="24"/>
        </w:rPr>
        <w:t>z) &lt;cégnév&gt; (&lt;székhely&gt;) teljes joggal jog</w:t>
      </w:r>
      <w:r w:rsidRPr="00F72842">
        <w:rPr>
          <w:rFonts w:ascii="Times New Roman" w:hAnsi="Times New Roman"/>
          <w:sz w:val="24"/>
          <w:szCs w:val="24"/>
        </w:rPr>
        <w:t>o</w:t>
      </w:r>
      <w:r w:rsidRPr="00F228C5">
        <w:rPr>
          <w:rFonts w:ascii="Times New Roman" w:hAnsi="Times New Roman"/>
          <w:sz w:val="24"/>
          <w:szCs w:val="24"/>
        </w:rPr>
        <w:t>sult.</w:t>
      </w:r>
    </w:p>
    <w:p w:rsidR="00883109" w:rsidRPr="005F188D" w:rsidRDefault="00883109" w:rsidP="00883109">
      <w:pPr>
        <w:widowControl w:val="0"/>
        <w:spacing w:after="0" w:line="240" w:lineRule="auto"/>
        <w:jc w:val="both"/>
        <w:rPr>
          <w:rFonts w:ascii="Times New Roman" w:hAnsi="Times New Roman"/>
          <w:sz w:val="24"/>
          <w:szCs w:val="24"/>
        </w:rPr>
      </w:pPr>
    </w:p>
    <w:p w:rsidR="00883109" w:rsidRPr="005F188D" w:rsidRDefault="00883109" w:rsidP="00883109">
      <w:pPr>
        <w:widowControl w:val="0"/>
        <w:spacing w:after="0" w:line="240" w:lineRule="auto"/>
        <w:jc w:val="both"/>
        <w:rPr>
          <w:rFonts w:ascii="Times New Roman" w:hAnsi="Times New Roman"/>
          <w:sz w:val="24"/>
          <w:szCs w:val="24"/>
        </w:rPr>
      </w:pPr>
      <w:r w:rsidRPr="005F188D">
        <w:rPr>
          <w:rFonts w:ascii="Times New Roman" w:hAnsi="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883109" w:rsidRPr="005F188D" w:rsidRDefault="00883109" w:rsidP="00883109">
      <w:pPr>
        <w:widowControl w:val="0"/>
        <w:spacing w:after="0" w:line="240" w:lineRule="auto"/>
        <w:ind w:right="-144"/>
        <w:jc w:val="both"/>
        <w:rPr>
          <w:rFonts w:ascii="Times New Roman" w:hAnsi="Times New Roman"/>
          <w:sz w:val="24"/>
          <w:szCs w:val="24"/>
        </w:rPr>
      </w:pPr>
    </w:p>
    <w:p w:rsidR="00883109" w:rsidRPr="005F188D" w:rsidRDefault="00883109" w:rsidP="00883109">
      <w:pPr>
        <w:widowControl w:val="0"/>
        <w:tabs>
          <w:tab w:val="num" w:pos="890"/>
        </w:tabs>
        <w:spacing w:after="0" w:line="240" w:lineRule="auto"/>
        <w:jc w:val="both"/>
        <w:rPr>
          <w:rFonts w:ascii="Times New Roman" w:hAnsi="Times New Roman"/>
          <w:sz w:val="24"/>
          <w:szCs w:val="24"/>
        </w:rPr>
      </w:pPr>
      <w:r w:rsidRPr="005F188D">
        <w:rPr>
          <w:rFonts w:ascii="Times New Roman" w:hAnsi="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883109" w:rsidRPr="005F188D" w:rsidRDefault="00883109" w:rsidP="00883109">
      <w:pPr>
        <w:widowControl w:val="0"/>
        <w:spacing w:after="0" w:line="240" w:lineRule="auto"/>
        <w:jc w:val="both"/>
        <w:rPr>
          <w:rFonts w:ascii="Times New Roman" w:hAnsi="Times New Roman"/>
          <w:sz w:val="24"/>
          <w:szCs w:val="24"/>
        </w:rPr>
      </w:pPr>
    </w:p>
    <w:p w:rsidR="00883109" w:rsidRPr="005F188D" w:rsidRDefault="007B20E4" w:rsidP="007B20E4">
      <w:pPr>
        <w:suppressAutoHyphens/>
        <w:rPr>
          <w:rFonts w:ascii="Times New Roman" w:hAnsi="Times New Roman"/>
          <w:sz w:val="24"/>
          <w:szCs w:val="24"/>
        </w:rPr>
      </w:pPr>
      <w:r w:rsidRPr="00A01C54">
        <w:rPr>
          <w:rFonts w:ascii="Times New Roman" w:hAnsi="Times New Roman"/>
          <w:sz w:val="24"/>
          <w:szCs w:val="24"/>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883109" w:rsidRPr="009B7BD2" w:rsidTr="00BD45D5">
        <w:trPr>
          <w:jc w:val="center"/>
        </w:trPr>
        <w:tc>
          <w:tcPr>
            <w:tcW w:w="2499" w:type="pct"/>
          </w:tcPr>
          <w:p w:rsidR="00883109" w:rsidRPr="00B16F25" w:rsidRDefault="00883109" w:rsidP="00BD45D5">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c>
          <w:tcPr>
            <w:tcW w:w="2501" w:type="pct"/>
          </w:tcPr>
          <w:p w:rsidR="00883109" w:rsidRPr="00B16F25" w:rsidRDefault="00883109" w:rsidP="00BD45D5">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r>
      <w:tr w:rsidR="00883109" w:rsidRPr="00246B5C" w:rsidTr="00BD45D5">
        <w:trPr>
          <w:jc w:val="center"/>
        </w:trPr>
        <w:tc>
          <w:tcPr>
            <w:tcW w:w="2499" w:type="pct"/>
          </w:tcPr>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c>
          <w:tcPr>
            <w:tcW w:w="2501" w:type="pct"/>
          </w:tcPr>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r>
    </w:tbl>
    <w:p w:rsidR="00730EF8" w:rsidRPr="00C55F34" w:rsidRDefault="00311396" w:rsidP="00635F38">
      <w:pPr>
        <w:widowControl w:val="0"/>
        <w:spacing w:after="0" w:line="240" w:lineRule="auto"/>
        <w:jc w:val="right"/>
        <w:rPr>
          <w:rFonts w:ascii="Times New Roman" w:hAnsi="Times New Roman"/>
          <w:sz w:val="24"/>
          <w:szCs w:val="24"/>
        </w:rPr>
      </w:pPr>
      <w:r w:rsidRPr="0083710C">
        <w:rPr>
          <w:rFonts w:ascii="Times New Roman" w:hAnsi="Times New Roman"/>
          <w:sz w:val="24"/>
          <w:szCs w:val="24"/>
        </w:rPr>
        <w:br w:type="page"/>
      </w:r>
      <w:r w:rsidR="005C2B43">
        <w:rPr>
          <w:rFonts w:ascii="Times New Roman" w:hAnsi="Times New Roman"/>
          <w:sz w:val="24"/>
          <w:szCs w:val="24"/>
        </w:rPr>
        <w:lastRenderedPageBreak/>
        <w:t xml:space="preserve">I. </w:t>
      </w:r>
      <w:r w:rsidR="00C55F34" w:rsidRPr="00C55F34">
        <w:rPr>
          <w:rFonts w:ascii="Times New Roman" w:hAnsi="Times New Roman"/>
          <w:sz w:val="24"/>
          <w:szCs w:val="24"/>
        </w:rPr>
        <w:t>7</w:t>
      </w:r>
      <w:r w:rsidR="009971E4" w:rsidRPr="00C55F34">
        <w:rPr>
          <w:rFonts w:ascii="Times New Roman" w:hAnsi="Times New Roman"/>
          <w:sz w:val="24"/>
          <w:szCs w:val="24"/>
        </w:rPr>
        <w:t>. sz. melléklet</w:t>
      </w:r>
    </w:p>
    <w:p w:rsidR="00A22F1A" w:rsidRDefault="00A22F1A" w:rsidP="00A22F1A">
      <w:pPr>
        <w:spacing w:after="0" w:line="240" w:lineRule="auto"/>
      </w:pPr>
      <w:bookmarkStart w:id="225" w:name="_Toc408576296"/>
      <w:bookmarkStart w:id="226" w:name="_Toc438198783"/>
      <w:bookmarkStart w:id="227" w:name="_Toc440286105"/>
      <w:bookmarkStart w:id="228" w:name="_Toc368569477"/>
    </w:p>
    <w:p w:rsidR="00A52E5D" w:rsidRDefault="00A52E5D" w:rsidP="00635F38">
      <w:pPr>
        <w:pStyle w:val="Cmsor2"/>
        <w:keepNext w:val="0"/>
        <w:widowControl w:val="0"/>
        <w:spacing w:before="0" w:after="0" w:line="240" w:lineRule="auto"/>
        <w:jc w:val="center"/>
        <w:rPr>
          <w:rFonts w:ascii="Times New Roman" w:hAnsi="Times New Roman"/>
          <w:i w:val="0"/>
          <w:sz w:val="24"/>
          <w:szCs w:val="24"/>
          <w:lang w:val="hu-HU"/>
        </w:rPr>
      </w:pPr>
      <w:bookmarkStart w:id="229" w:name="_Toc450223335"/>
      <w:bookmarkStart w:id="230" w:name="_Toc450641938"/>
      <w:bookmarkStart w:id="231" w:name="_Toc451950377"/>
      <w:r w:rsidRPr="005F188D">
        <w:rPr>
          <w:rFonts w:ascii="Times New Roman" w:hAnsi="Times New Roman"/>
          <w:i w:val="0"/>
          <w:sz w:val="24"/>
          <w:szCs w:val="24"/>
        </w:rPr>
        <w:t xml:space="preserve">Ajánlattevő nyilatkozata a </w:t>
      </w:r>
      <w:r w:rsidR="004A3923" w:rsidRPr="005F188D">
        <w:rPr>
          <w:rFonts w:ascii="Times New Roman" w:hAnsi="Times New Roman"/>
          <w:i w:val="0"/>
          <w:sz w:val="24"/>
          <w:szCs w:val="24"/>
        </w:rPr>
        <w:t xml:space="preserve">Kbt. 66. § (6) </w:t>
      </w:r>
      <w:r w:rsidRPr="005F188D">
        <w:rPr>
          <w:rFonts w:ascii="Times New Roman" w:hAnsi="Times New Roman"/>
          <w:i w:val="0"/>
          <w:sz w:val="24"/>
          <w:szCs w:val="24"/>
        </w:rPr>
        <w:t>bekezdés a) és b) pontja tekintetében</w:t>
      </w:r>
      <w:bookmarkEnd w:id="225"/>
      <w:bookmarkEnd w:id="226"/>
      <w:bookmarkEnd w:id="227"/>
      <w:r w:rsidR="00AE77F2" w:rsidRPr="005F188D">
        <w:rPr>
          <w:rStyle w:val="Lbjegyzet-hivatkozs"/>
          <w:rFonts w:ascii="Times New Roman" w:hAnsi="Times New Roman"/>
          <w:i w:val="0"/>
          <w:sz w:val="24"/>
          <w:szCs w:val="24"/>
        </w:rPr>
        <w:footnoteReference w:id="74"/>
      </w:r>
      <w:bookmarkEnd w:id="229"/>
      <w:bookmarkEnd w:id="230"/>
      <w:bookmarkEnd w:id="231"/>
    </w:p>
    <w:bookmarkEnd w:id="228"/>
    <w:p w:rsidR="002C5E76" w:rsidRPr="00AE76B9" w:rsidRDefault="002C5E76" w:rsidP="00635F38">
      <w:pPr>
        <w:widowControl w:val="0"/>
        <w:spacing w:after="0" w:line="240" w:lineRule="auto"/>
        <w:jc w:val="both"/>
        <w:rPr>
          <w:rFonts w:ascii="Times New Roman" w:hAnsi="Times New Roman"/>
          <w:sz w:val="24"/>
          <w:szCs w:val="24"/>
        </w:rPr>
      </w:pPr>
    </w:p>
    <w:p w:rsidR="000267D1" w:rsidRDefault="002C5E76" w:rsidP="00635F38">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proofErr w:type="gramStart"/>
      <w:r w:rsidRPr="00F8645A">
        <w:rPr>
          <w:rFonts w:ascii="Times New Roman" w:hAnsi="Times New Roman"/>
          <w:sz w:val="24"/>
          <w:szCs w:val="24"/>
        </w:rPr>
        <w:t>a(</w:t>
      </w:r>
      <w:proofErr w:type="gramEnd"/>
      <w:r w:rsidRPr="00F8645A">
        <w:rPr>
          <w:rFonts w:ascii="Times New Roman" w:hAnsi="Times New Roman"/>
          <w:sz w:val="24"/>
          <w:szCs w:val="24"/>
        </w:rPr>
        <w:t>z) &lt;</w:t>
      </w:r>
      <w:r w:rsidRPr="009D59DC">
        <w:rPr>
          <w:rFonts w:ascii="Times New Roman" w:hAnsi="Times New Roman"/>
          <w:i/>
          <w:sz w:val="24"/>
          <w:szCs w:val="24"/>
        </w:rPr>
        <w:t>cégnév</w:t>
      </w:r>
      <w:r w:rsidRPr="00733B96">
        <w:rPr>
          <w:rFonts w:ascii="Times New Roman" w:hAnsi="Times New Roman"/>
          <w:sz w:val="24"/>
          <w:szCs w:val="24"/>
        </w:rPr>
        <w:t>&gt; (&lt;</w:t>
      </w:r>
      <w:r w:rsidRPr="00733B96">
        <w:rPr>
          <w:rFonts w:ascii="Times New Roman" w:hAnsi="Times New Roman"/>
          <w:i/>
          <w:sz w:val="24"/>
          <w:szCs w:val="24"/>
        </w:rPr>
        <w:t>székhely</w:t>
      </w:r>
      <w:r w:rsidRPr="0083710C">
        <w:rPr>
          <w:rFonts w:ascii="Times New Roman" w:hAnsi="Times New Roman"/>
          <w:sz w:val="24"/>
          <w:szCs w:val="24"/>
        </w:rPr>
        <w:t xml:space="preserve">&gt;) </w:t>
      </w:r>
      <w:r w:rsidR="00183149" w:rsidRPr="00921681">
        <w:rPr>
          <w:rFonts w:ascii="Times New Roman" w:hAnsi="Times New Roman"/>
          <w:sz w:val="24"/>
          <w:szCs w:val="24"/>
        </w:rPr>
        <w:t xml:space="preserve">ajánlattevő </w:t>
      </w:r>
      <w:r w:rsidRPr="00921681">
        <w:rPr>
          <w:rFonts w:ascii="Times New Roman" w:hAnsi="Times New Roman"/>
          <w:sz w:val="24"/>
          <w:szCs w:val="24"/>
        </w:rPr>
        <w:t xml:space="preserve">képviseletében a MÁV Zrt. mint ajánlatkérő által </w:t>
      </w:r>
      <w:r w:rsidR="004E1356" w:rsidRPr="00F72842">
        <w:rPr>
          <w:rFonts w:ascii="Times New Roman" w:hAnsi="Times New Roman"/>
          <w:sz w:val="24"/>
          <w:szCs w:val="24"/>
        </w:rPr>
        <w:t xml:space="preserve">a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sidR="00DA5E6E">
        <w:rPr>
          <w:rFonts w:ascii="Times New Roman" w:hAnsi="Times New Roman"/>
          <w:sz w:val="24"/>
          <w:szCs w:val="24"/>
        </w:rPr>
        <w:t>közbeszerzési</w:t>
      </w:r>
      <w:r w:rsidRPr="00733B96">
        <w:rPr>
          <w:rFonts w:ascii="Times New Roman" w:hAnsi="Times New Roman"/>
          <w:sz w:val="24"/>
          <w:szCs w:val="24"/>
        </w:rPr>
        <w:t xml:space="preserve"> eljárás</w:t>
      </w:r>
      <w:r w:rsidR="00113C39" w:rsidRPr="00733B96">
        <w:rPr>
          <w:rFonts w:ascii="Times New Roman" w:hAnsi="Times New Roman"/>
          <w:sz w:val="24"/>
          <w:szCs w:val="24"/>
        </w:rPr>
        <w:t>ban</w:t>
      </w:r>
      <w:r w:rsidR="00137D69" w:rsidRPr="0083710C">
        <w:rPr>
          <w:rFonts w:ascii="Times New Roman" w:hAnsi="Times New Roman"/>
          <w:sz w:val="24"/>
          <w:szCs w:val="24"/>
        </w:rPr>
        <w:t xml:space="preserve"> megkötésre ke</w:t>
      </w:r>
      <w:r w:rsidR="000267D1">
        <w:rPr>
          <w:rFonts w:ascii="Times New Roman" w:hAnsi="Times New Roman"/>
          <w:sz w:val="24"/>
          <w:szCs w:val="24"/>
        </w:rPr>
        <w:t xml:space="preserve">rülő szerződés teljesítése során </w:t>
      </w:r>
    </w:p>
    <w:p w:rsidR="000267D1" w:rsidRDefault="000267D1" w:rsidP="00635F38">
      <w:pPr>
        <w:widowControl w:val="0"/>
        <w:spacing w:after="0" w:line="240" w:lineRule="auto"/>
        <w:jc w:val="both"/>
        <w:rPr>
          <w:rFonts w:ascii="Times New Roman" w:hAnsi="Times New Roman"/>
          <w:sz w:val="24"/>
          <w:szCs w:val="24"/>
        </w:rPr>
      </w:pPr>
    </w:p>
    <w:p w:rsidR="00030532" w:rsidRPr="005F188D" w:rsidRDefault="00030532" w:rsidP="00635F38">
      <w:pPr>
        <w:widowControl w:val="0"/>
        <w:spacing w:after="0" w:line="240" w:lineRule="auto"/>
        <w:jc w:val="both"/>
        <w:rPr>
          <w:rFonts w:ascii="Times New Roman" w:hAnsi="Times New Roman"/>
          <w:sz w:val="24"/>
          <w:szCs w:val="24"/>
        </w:rPr>
      </w:pPr>
      <w:proofErr w:type="gramStart"/>
      <w:r w:rsidRPr="00F72842">
        <w:rPr>
          <w:rFonts w:ascii="Times New Roman" w:hAnsi="Times New Roman"/>
          <w:b/>
          <w:sz w:val="24"/>
          <w:szCs w:val="24"/>
        </w:rPr>
        <w:t>a</w:t>
      </w:r>
      <w:proofErr w:type="gramEnd"/>
      <w:r w:rsidRPr="00F72842">
        <w:rPr>
          <w:rFonts w:ascii="Times New Roman" w:hAnsi="Times New Roman"/>
          <w:b/>
          <w:sz w:val="24"/>
          <w:szCs w:val="24"/>
        </w:rPr>
        <w:t xml:space="preserve"> </w:t>
      </w:r>
      <w:r w:rsidR="004A3923" w:rsidRPr="00F228C5">
        <w:rPr>
          <w:rFonts w:ascii="Times New Roman" w:hAnsi="Times New Roman"/>
          <w:b/>
          <w:sz w:val="24"/>
          <w:szCs w:val="24"/>
        </w:rPr>
        <w:t xml:space="preserve">Kbt. 66. § (6) </w:t>
      </w:r>
      <w:r w:rsidR="00A52E5D" w:rsidRPr="005F188D">
        <w:rPr>
          <w:rFonts w:ascii="Times New Roman" w:hAnsi="Times New Roman"/>
          <w:b/>
          <w:sz w:val="24"/>
          <w:szCs w:val="24"/>
        </w:rPr>
        <w:t xml:space="preserve">bekezdés a) </w:t>
      </w:r>
      <w:r w:rsidR="004A07CF" w:rsidRPr="005F188D">
        <w:rPr>
          <w:rFonts w:ascii="Times New Roman" w:hAnsi="Times New Roman"/>
          <w:b/>
          <w:sz w:val="24"/>
          <w:szCs w:val="24"/>
        </w:rPr>
        <w:t>pontban</w:t>
      </w:r>
      <w:r w:rsidR="00A52E5D" w:rsidRPr="005F188D">
        <w:rPr>
          <w:rFonts w:ascii="Times New Roman" w:hAnsi="Times New Roman"/>
          <w:i/>
          <w:sz w:val="24"/>
          <w:szCs w:val="24"/>
        </w:rPr>
        <w:t xml:space="preserve"> </w:t>
      </w:r>
      <w:r w:rsidRPr="005F188D">
        <w:rPr>
          <w:rFonts w:ascii="Times New Roman" w:hAnsi="Times New Roman"/>
          <w:sz w:val="24"/>
          <w:szCs w:val="24"/>
        </w:rPr>
        <w:t>foglaltaknak megfelelően ezennel kijelentem,</w:t>
      </w:r>
      <w:r w:rsidRPr="005F188D">
        <w:rPr>
          <w:rFonts w:ascii="Times New Roman" w:hAnsi="Times New Roman"/>
          <w:b/>
          <w:sz w:val="24"/>
          <w:szCs w:val="24"/>
        </w:rPr>
        <w:t xml:space="preserve"> </w:t>
      </w:r>
      <w:r w:rsidRPr="005F188D">
        <w:rPr>
          <w:rFonts w:ascii="Times New Roman" w:hAnsi="Times New Roman"/>
          <w:sz w:val="24"/>
          <w:szCs w:val="24"/>
        </w:rPr>
        <w:t>hogy</w:t>
      </w:r>
      <w:r w:rsidR="00583E54" w:rsidRPr="005F188D">
        <w:rPr>
          <w:rFonts w:ascii="Times New Roman" w:hAnsi="Times New Roman"/>
          <w:sz w:val="24"/>
          <w:szCs w:val="24"/>
        </w:rPr>
        <w:t xml:space="preserve"> a jelen közbeszerzési eljárás tekintetében</w:t>
      </w:r>
    </w:p>
    <w:p w:rsidR="00113C39" w:rsidRPr="005F188D" w:rsidRDefault="00113C39" w:rsidP="00635F38">
      <w:pPr>
        <w:widowControl w:val="0"/>
        <w:spacing w:after="0" w:line="240" w:lineRule="auto"/>
        <w:jc w:val="both"/>
        <w:rPr>
          <w:rFonts w:ascii="Times New Roman" w:hAnsi="Times New Roman"/>
          <w:sz w:val="24"/>
          <w:szCs w:val="24"/>
        </w:rPr>
      </w:pPr>
    </w:p>
    <w:p w:rsidR="00B66BAC" w:rsidRPr="001F7C59" w:rsidRDefault="00113C39" w:rsidP="00AE7F3B">
      <w:pPr>
        <w:widowControl w:val="0"/>
        <w:spacing w:after="0" w:line="240" w:lineRule="auto"/>
        <w:jc w:val="center"/>
        <w:rPr>
          <w:rFonts w:ascii="Times New Roman" w:hAnsi="Times New Roman"/>
          <w:sz w:val="24"/>
          <w:szCs w:val="24"/>
        </w:rPr>
      </w:pPr>
      <w:proofErr w:type="gramStart"/>
      <w:r w:rsidRPr="005F188D">
        <w:rPr>
          <w:rFonts w:ascii="Times New Roman" w:hAnsi="Times New Roman"/>
          <w:sz w:val="24"/>
          <w:szCs w:val="24"/>
        </w:rPr>
        <w:t>nem</w:t>
      </w:r>
      <w:proofErr w:type="gramEnd"/>
      <w:r w:rsidRPr="005F188D">
        <w:rPr>
          <w:rFonts w:ascii="Times New Roman" w:hAnsi="Times New Roman"/>
          <w:sz w:val="24"/>
          <w:szCs w:val="24"/>
        </w:rPr>
        <w:t xml:space="preserve"> kívánok alvállalkozót igénybe venni.</w:t>
      </w:r>
      <w:r w:rsidR="00B66BAC" w:rsidRPr="001F7C59">
        <w:rPr>
          <w:rStyle w:val="Lbjegyzet-hivatkozs"/>
          <w:rFonts w:ascii="Times New Roman" w:hAnsi="Times New Roman"/>
          <w:sz w:val="24"/>
          <w:szCs w:val="24"/>
        </w:rPr>
        <w:footnoteReference w:id="75"/>
      </w:r>
    </w:p>
    <w:p w:rsidR="00113C39" w:rsidRPr="00AE76B9" w:rsidRDefault="00113C39" w:rsidP="00635F38">
      <w:pPr>
        <w:widowControl w:val="0"/>
        <w:spacing w:after="0" w:line="240" w:lineRule="auto"/>
        <w:jc w:val="both"/>
        <w:rPr>
          <w:rFonts w:ascii="Times New Roman" w:hAnsi="Times New Roman"/>
          <w:sz w:val="24"/>
          <w:szCs w:val="24"/>
        </w:rPr>
      </w:pPr>
    </w:p>
    <w:p w:rsidR="007322EC" w:rsidRDefault="007322EC" w:rsidP="000267D1">
      <w:pPr>
        <w:widowControl w:val="0"/>
        <w:spacing w:after="0" w:line="240" w:lineRule="auto"/>
        <w:jc w:val="center"/>
        <w:rPr>
          <w:rFonts w:ascii="Times New Roman" w:hAnsi="Times New Roman"/>
          <w:b/>
          <w:sz w:val="24"/>
          <w:szCs w:val="24"/>
          <w:u w:val="single"/>
        </w:rPr>
      </w:pPr>
    </w:p>
    <w:p w:rsidR="007322EC" w:rsidRPr="00AE7F3B" w:rsidRDefault="00030532" w:rsidP="00E051DE">
      <w:pPr>
        <w:widowControl w:val="0"/>
        <w:spacing w:after="0" w:line="240" w:lineRule="auto"/>
        <w:jc w:val="center"/>
        <w:rPr>
          <w:rFonts w:ascii="Times New Roman" w:hAnsi="Times New Roman"/>
          <w:sz w:val="24"/>
        </w:rPr>
      </w:pPr>
      <w:r w:rsidRPr="000267D1">
        <w:rPr>
          <w:rFonts w:ascii="Times New Roman" w:hAnsi="Times New Roman"/>
          <w:b/>
          <w:sz w:val="24"/>
          <w:szCs w:val="24"/>
          <w:u w:val="single"/>
        </w:rPr>
        <w:t>VAGY</w:t>
      </w:r>
    </w:p>
    <w:p w:rsidR="007322EC" w:rsidRDefault="007322EC" w:rsidP="00AE7F3B">
      <w:pPr>
        <w:widowControl w:val="0"/>
        <w:spacing w:after="0" w:line="240" w:lineRule="auto"/>
        <w:jc w:val="center"/>
        <w:rPr>
          <w:rFonts w:ascii="Times New Roman" w:hAnsi="Times New Roman"/>
          <w:sz w:val="24"/>
          <w:szCs w:val="24"/>
        </w:rPr>
      </w:pPr>
    </w:p>
    <w:p w:rsidR="00113C39" w:rsidRPr="001F7C59" w:rsidRDefault="00113C39" w:rsidP="00AE7F3B">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a</w:t>
      </w:r>
      <w:proofErr w:type="gramEnd"/>
      <w:r w:rsidR="00B55250" w:rsidRPr="009D59DC">
        <w:rPr>
          <w:rFonts w:ascii="Times New Roman" w:hAnsi="Times New Roman"/>
          <w:sz w:val="24"/>
          <w:szCs w:val="24"/>
        </w:rPr>
        <w:t xml:space="preserve"> közbeszerzés</w:t>
      </w:r>
      <w:r w:rsidRPr="00733B96">
        <w:rPr>
          <w:rFonts w:ascii="Times New Roman" w:hAnsi="Times New Roman"/>
          <w:sz w:val="24"/>
          <w:szCs w:val="24"/>
        </w:rPr>
        <w:t xml:space="preserve"> alábbi része</w:t>
      </w:r>
      <w:r w:rsidR="00B55250" w:rsidRPr="00733B96">
        <w:rPr>
          <w:rFonts w:ascii="Times New Roman" w:hAnsi="Times New Roman"/>
          <w:sz w:val="24"/>
          <w:szCs w:val="24"/>
        </w:rPr>
        <w:t>(i)</w:t>
      </w:r>
      <w:r w:rsidRPr="0083710C">
        <w:rPr>
          <w:rFonts w:ascii="Times New Roman" w:hAnsi="Times New Roman"/>
          <w:sz w:val="24"/>
          <w:szCs w:val="24"/>
        </w:rPr>
        <w:t xml:space="preserve"> tekintetében kívánok alvállalkozót igénybe venni:</w:t>
      </w:r>
      <w:r w:rsidR="00B66BAC" w:rsidRPr="001F7C59">
        <w:rPr>
          <w:rStyle w:val="Lbjegyzet-hivatkozs"/>
          <w:rFonts w:ascii="Times New Roman" w:hAnsi="Times New Roman"/>
          <w:sz w:val="24"/>
          <w:szCs w:val="24"/>
        </w:rPr>
        <w:footnoteReference w:id="76"/>
      </w:r>
    </w:p>
    <w:p w:rsidR="00113C39" w:rsidRPr="00F8645A" w:rsidRDefault="00113C39" w:rsidP="00635F38">
      <w:pPr>
        <w:widowControl w:val="0"/>
        <w:spacing w:after="0" w:line="240" w:lineRule="auto"/>
        <w:jc w:val="both"/>
        <w:rPr>
          <w:rFonts w:ascii="Times New Roman" w:hAnsi="Times New Roman"/>
          <w:sz w:val="24"/>
          <w:szCs w:val="24"/>
          <w:u w:val="dotted"/>
        </w:rPr>
      </w:pP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t>.</w:t>
      </w:r>
    </w:p>
    <w:p w:rsidR="000267D1" w:rsidRPr="00F8645A" w:rsidRDefault="000267D1" w:rsidP="00635F38">
      <w:pPr>
        <w:widowControl w:val="0"/>
        <w:spacing w:after="0" w:line="240" w:lineRule="auto"/>
        <w:jc w:val="both"/>
        <w:rPr>
          <w:rFonts w:ascii="Times New Roman" w:hAnsi="Times New Roman"/>
          <w:sz w:val="24"/>
          <w:szCs w:val="24"/>
        </w:rPr>
      </w:pPr>
    </w:p>
    <w:p w:rsidR="00137D69" w:rsidRPr="005F188D" w:rsidRDefault="00030532" w:rsidP="00635F38">
      <w:pPr>
        <w:widowControl w:val="0"/>
        <w:spacing w:after="0" w:line="240" w:lineRule="auto"/>
        <w:jc w:val="both"/>
        <w:rPr>
          <w:rFonts w:ascii="Times New Roman" w:hAnsi="Times New Roman"/>
          <w:sz w:val="24"/>
          <w:szCs w:val="24"/>
        </w:rPr>
      </w:pPr>
      <w:proofErr w:type="gramStart"/>
      <w:r w:rsidRPr="009D59DC">
        <w:rPr>
          <w:rFonts w:ascii="Times New Roman" w:hAnsi="Times New Roman"/>
          <w:b/>
          <w:sz w:val="24"/>
          <w:szCs w:val="24"/>
        </w:rPr>
        <w:t>a</w:t>
      </w:r>
      <w:proofErr w:type="gramEnd"/>
      <w:r w:rsidRPr="009D59DC">
        <w:rPr>
          <w:rFonts w:ascii="Times New Roman" w:hAnsi="Times New Roman"/>
          <w:b/>
          <w:sz w:val="24"/>
          <w:szCs w:val="24"/>
        </w:rPr>
        <w:t xml:space="preserve"> </w:t>
      </w:r>
      <w:r w:rsidR="004A3923" w:rsidRPr="00733B96">
        <w:rPr>
          <w:rFonts w:ascii="Times New Roman" w:hAnsi="Times New Roman"/>
          <w:b/>
          <w:sz w:val="24"/>
          <w:szCs w:val="24"/>
        </w:rPr>
        <w:t xml:space="preserve">Kbt. 66. § (6) </w:t>
      </w:r>
      <w:r w:rsidR="00B854FC" w:rsidRPr="00733B96">
        <w:rPr>
          <w:rFonts w:ascii="Times New Roman" w:hAnsi="Times New Roman"/>
          <w:b/>
          <w:sz w:val="24"/>
          <w:szCs w:val="24"/>
        </w:rPr>
        <w:t xml:space="preserve">bekezdés </w:t>
      </w:r>
      <w:r w:rsidRPr="0083710C">
        <w:rPr>
          <w:rFonts w:ascii="Times New Roman" w:hAnsi="Times New Roman"/>
          <w:b/>
          <w:sz w:val="24"/>
          <w:szCs w:val="24"/>
        </w:rPr>
        <w:t>b) pontjában</w:t>
      </w:r>
      <w:r w:rsidRPr="00921681">
        <w:rPr>
          <w:rFonts w:ascii="Times New Roman" w:hAnsi="Times New Roman"/>
          <w:sz w:val="24"/>
          <w:szCs w:val="24"/>
        </w:rPr>
        <w:t xml:space="preserve"> foglaltaknak megfelelően ezennel kijelentem</w:t>
      </w:r>
      <w:r w:rsidR="00137D69" w:rsidRPr="00921681">
        <w:rPr>
          <w:rFonts w:ascii="Times New Roman" w:hAnsi="Times New Roman"/>
          <w:sz w:val="24"/>
          <w:szCs w:val="24"/>
        </w:rPr>
        <w:t>, hogy a</w:t>
      </w:r>
      <w:r w:rsidR="004A07CF" w:rsidRPr="00F72842">
        <w:rPr>
          <w:rFonts w:ascii="Times New Roman" w:hAnsi="Times New Roman"/>
          <w:sz w:val="24"/>
          <w:szCs w:val="24"/>
        </w:rPr>
        <w:t xml:space="preserve"> jelen ajánlat benyújtásakor ismert alvállalkozó(k) az alábbi(</w:t>
      </w:r>
      <w:proofErr w:type="spellStart"/>
      <w:r w:rsidR="004A07CF" w:rsidRPr="00F72842">
        <w:rPr>
          <w:rFonts w:ascii="Times New Roman" w:hAnsi="Times New Roman"/>
          <w:sz w:val="24"/>
          <w:szCs w:val="24"/>
        </w:rPr>
        <w:t>ak</w:t>
      </w:r>
      <w:proofErr w:type="spellEnd"/>
      <w:r w:rsidR="004A07CF" w:rsidRPr="00F72842">
        <w:rPr>
          <w:rFonts w:ascii="Times New Roman" w:hAnsi="Times New Roman"/>
          <w:sz w:val="24"/>
          <w:szCs w:val="24"/>
        </w:rPr>
        <w:t>):</w:t>
      </w:r>
      <w:r w:rsidR="00137D69" w:rsidRPr="005F188D">
        <w:rPr>
          <w:rFonts w:ascii="Times New Roman" w:hAnsi="Times New Roman"/>
          <w:sz w:val="24"/>
          <w:szCs w:val="24"/>
        </w:rPr>
        <w:t xml:space="preserve"> </w:t>
      </w:r>
    </w:p>
    <w:p w:rsidR="00137D69" w:rsidRPr="005F188D" w:rsidRDefault="00137D69" w:rsidP="00635F38">
      <w:pPr>
        <w:widowControl w:val="0"/>
        <w:spacing w:after="0" w:line="240" w:lineRule="auto"/>
        <w:jc w:val="both"/>
        <w:rPr>
          <w:rFonts w:ascii="Times New Roman" w:hAnsi="Times New Roman"/>
          <w:sz w:val="24"/>
          <w:szCs w:val="24"/>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37"/>
      </w:tblGrid>
      <w:tr w:rsidR="00B654C7" w:rsidRPr="005F188D" w:rsidTr="00AE7F3B">
        <w:trPr>
          <w:jc w:val="center"/>
        </w:trPr>
        <w:tc>
          <w:tcPr>
            <w:tcW w:w="3810" w:type="dxa"/>
            <w:tcBorders>
              <w:right w:val="dotted" w:sz="4" w:space="0" w:color="auto"/>
            </w:tcBorders>
            <w:shd w:val="clear" w:color="auto" w:fill="auto"/>
            <w:vAlign w:val="center"/>
          </w:tcPr>
          <w:p w:rsidR="00B654C7" w:rsidRPr="005F188D" w:rsidRDefault="00B654C7" w:rsidP="00B654C7">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neve:</w:t>
            </w:r>
          </w:p>
        </w:tc>
        <w:tc>
          <w:tcPr>
            <w:tcW w:w="4137" w:type="dxa"/>
            <w:tcBorders>
              <w:left w:val="dotted" w:sz="4" w:space="0" w:color="auto"/>
            </w:tcBorders>
            <w:shd w:val="clear" w:color="auto" w:fill="auto"/>
            <w:vAlign w:val="center"/>
          </w:tcPr>
          <w:p w:rsidR="00B654C7" w:rsidRPr="005F188D" w:rsidRDefault="00B654C7" w:rsidP="00B654C7">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székhelye / lakcíme:</w:t>
            </w:r>
          </w:p>
        </w:tc>
      </w:tr>
      <w:tr w:rsidR="00B654C7" w:rsidRPr="005F188D" w:rsidTr="00AE7F3B">
        <w:trPr>
          <w:jc w:val="center"/>
        </w:trPr>
        <w:tc>
          <w:tcPr>
            <w:tcW w:w="3810" w:type="dxa"/>
            <w:tcBorders>
              <w:righ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c>
          <w:tcPr>
            <w:tcW w:w="4137" w:type="dxa"/>
            <w:tcBorders>
              <w:lef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r>
      <w:tr w:rsidR="00B654C7" w:rsidRPr="005F188D" w:rsidTr="00AE7F3B">
        <w:trPr>
          <w:jc w:val="center"/>
        </w:trPr>
        <w:tc>
          <w:tcPr>
            <w:tcW w:w="3810" w:type="dxa"/>
            <w:tcBorders>
              <w:righ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c>
          <w:tcPr>
            <w:tcW w:w="4137" w:type="dxa"/>
            <w:tcBorders>
              <w:lef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r>
      <w:tr w:rsidR="00B654C7" w:rsidRPr="005F188D" w:rsidTr="00AE7F3B">
        <w:trPr>
          <w:jc w:val="center"/>
        </w:trPr>
        <w:tc>
          <w:tcPr>
            <w:tcW w:w="3810" w:type="dxa"/>
            <w:tcBorders>
              <w:righ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c>
          <w:tcPr>
            <w:tcW w:w="4137" w:type="dxa"/>
            <w:tcBorders>
              <w:lef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r>
    </w:tbl>
    <w:p w:rsidR="00137D69" w:rsidRPr="005F188D" w:rsidRDefault="00137D69" w:rsidP="00635F38">
      <w:pPr>
        <w:widowControl w:val="0"/>
        <w:spacing w:after="0" w:line="240" w:lineRule="auto"/>
        <w:jc w:val="both"/>
        <w:rPr>
          <w:rFonts w:ascii="Times New Roman" w:hAnsi="Times New Roman"/>
          <w:sz w:val="24"/>
          <w:szCs w:val="24"/>
        </w:rPr>
      </w:pPr>
    </w:p>
    <w:p w:rsidR="00A80EE1" w:rsidRPr="005F188D" w:rsidDel="00931306" w:rsidRDefault="00E46E68" w:rsidP="00635F38">
      <w:pPr>
        <w:widowControl w:val="0"/>
        <w:spacing w:after="0" w:line="240" w:lineRule="auto"/>
        <w:jc w:val="both"/>
        <w:rPr>
          <w:del w:id="232" w:author="Krönung Judit" w:date="2018-01-22T15:28:00Z"/>
          <w:rFonts w:ascii="Times New Roman" w:hAnsi="Times New Roman"/>
          <w:sz w:val="24"/>
          <w:szCs w:val="24"/>
        </w:rPr>
      </w:pPr>
      <w:del w:id="233" w:author="Krönung Judit" w:date="2018-01-22T15:28:00Z">
        <w:r w:rsidRPr="005F188D" w:rsidDel="00931306">
          <w:rPr>
            <w:rFonts w:ascii="Times New Roman" w:hAnsi="Times New Roman"/>
            <w:sz w:val="24"/>
            <w:szCs w:val="24"/>
          </w:rPr>
          <w:delText>Nyilatkozom, hogy Kbt. 138. § (1) alapján az alvállalkozók teljesítési aránya a szerződés értékének 50%-át nem haladja meg.</w:delText>
        </w:r>
      </w:del>
    </w:p>
    <w:p w:rsidR="00A80EE1" w:rsidRPr="005F188D" w:rsidRDefault="00A80EE1" w:rsidP="00635F38">
      <w:pPr>
        <w:widowControl w:val="0"/>
        <w:spacing w:after="0" w:line="240" w:lineRule="auto"/>
        <w:jc w:val="both"/>
        <w:rPr>
          <w:rFonts w:ascii="Times New Roman" w:hAnsi="Times New Roman"/>
          <w:sz w:val="24"/>
          <w:szCs w:val="24"/>
        </w:rPr>
      </w:pPr>
    </w:p>
    <w:p w:rsidR="002E38BF" w:rsidRPr="002E38BF" w:rsidRDefault="007B20E4" w:rsidP="00AE7F3B">
      <w:pPr>
        <w:suppressAutoHyphens/>
        <w:rPr>
          <w:rFonts w:ascii="Times New Roman" w:hAnsi="Times New Roman"/>
          <w:sz w:val="24"/>
          <w:szCs w:val="24"/>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roofErr w:type="gramStart"/>
      <w:r w:rsidR="002E38BF" w:rsidRPr="002E38BF">
        <w:rPr>
          <w:rFonts w:ascii="Times New Roman" w:hAnsi="Times New Roman"/>
          <w:sz w:val="24"/>
          <w:szCs w:val="24"/>
        </w:rPr>
        <w:t>………………………………</w:t>
      </w:r>
      <w:proofErr w:type="gramEnd"/>
    </w:p>
    <w:p w:rsidR="002E38BF" w:rsidRPr="002E38BF" w:rsidRDefault="002E38BF" w:rsidP="002E38BF">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2E38BF" w:rsidRPr="002E38BF" w:rsidRDefault="002E38BF" w:rsidP="002E38BF">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A80EE1" w:rsidRPr="005F188D" w:rsidRDefault="002E38BF" w:rsidP="002E38BF">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C2598A" w:rsidRPr="00255302" w:rsidRDefault="000A14D5" w:rsidP="00635F38">
      <w:pPr>
        <w:widowControl w:val="0"/>
        <w:spacing w:after="0" w:line="240" w:lineRule="auto"/>
        <w:jc w:val="right"/>
        <w:rPr>
          <w:rFonts w:ascii="Times New Roman" w:hAnsi="Times New Roman"/>
          <w:sz w:val="24"/>
          <w:szCs w:val="24"/>
        </w:rPr>
      </w:pPr>
      <w:r w:rsidRPr="005F188D">
        <w:rPr>
          <w:rFonts w:ascii="Times New Roman" w:hAnsi="Times New Roman"/>
        </w:rPr>
        <w:br w:type="page"/>
      </w:r>
      <w:r w:rsidR="005C2B43">
        <w:rPr>
          <w:rFonts w:ascii="Times New Roman" w:hAnsi="Times New Roman"/>
        </w:rPr>
        <w:lastRenderedPageBreak/>
        <w:t xml:space="preserve">I. </w:t>
      </w:r>
      <w:r w:rsidR="00255302" w:rsidRPr="00255302">
        <w:rPr>
          <w:rFonts w:ascii="Times New Roman" w:hAnsi="Times New Roman"/>
          <w:sz w:val="24"/>
          <w:szCs w:val="24"/>
        </w:rPr>
        <w:t>8</w:t>
      </w:r>
      <w:r w:rsidR="00C2598A" w:rsidRPr="00255302">
        <w:rPr>
          <w:rFonts w:ascii="Times New Roman" w:hAnsi="Times New Roman"/>
          <w:sz w:val="24"/>
          <w:szCs w:val="24"/>
        </w:rPr>
        <w:t>. sz. melléklet</w:t>
      </w:r>
    </w:p>
    <w:p w:rsidR="00C2598A" w:rsidRPr="00F8645A" w:rsidRDefault="00C2598A" w:rsidP="00635F38">
      <w:pPr>
        <w:widowControl w:val="0"/>
        <w:spacing w:after="0" w:line="240" w:lineRule="auto"/>
        <w:jc w:val="both"/>
        <w:rPr>
          <w:rFonts w:ascii="Times New Roman" w:hAnsi="Times New Roman"/>
          <w:sz w:val="24"/>
          <w:szCs w:val="24"/>
        </w:rPr>
      </w:pPr>
    </w:p>
    <w:p w:rsidR="00C2598A" w:rsidRPr="00921681" w:rsidRDefault="00C2598A" w:rsidP="00635F38">
      <w:pPr>
        <w:pStyle w:val="Cmsor2"/>
        <w:keepNext w:val="0"/>
        <w:widowControl w:val="0"/>
        <w:spacing w:before="0" w:after="0" w:line="240" w:lineRule="auto"/>
        <w:jc w:val="center"/>
        <w:rPr>
          <w:rFonts w:ascii="Times New Roman" w:hAnsi="Times New Roman"/>
          <w:i w:val="0"/>
          <w:sz w:val="24"/>
          <w:szCs w:val="24"/>
          <w:lang w:val="hu-HU"/>
        </w:rPr>
      </w:pPr>
      <w:bookmarkStart w:id="234" w:name="_Toc450223336"/>
      <w:bookmarkStart w:id="235" w:name="_Toc450641939"/>
      <w:bookmarkStart w:id="236" w:name="_Toc451950378"/>
      <w:r w:rsidRPr="00F8645A">
        <w:rPr>
          <w:rFonts w:ascii="Times New Roman" w:hAnsi="Times New Roman"/>
          <w:i w:val="0"/>
          <w:sz w:val="24"/>
          <w:szCs w:val="24"/>
        </w:rPr>
        <w:t xml:space="preserve">Ajánlattevő nyilatkozata a Kbt. </w:t>
      </w:r>
      <w:r w:rsidRPr="00F8645A">
        <w:rPr>
          <w:rFonts w:ascii="Times New Roman" w:hAnsi="Times New Roman"/>
          <w:i w:val="0"/>
          <w:sz w:val="24"/>
          <w:szCs w:val="24"/>
          <w:lang w:val="hu-HU"/>
        </w:rPr>
        <w:t>67</w:t>
      </w:r>
      <w:r w:rsidRPr="009D59DC">
        <w:rPr>
          <w:rFonts w:ascii="Times New Roman" w:hAnsi="Times New Roman"/>
          <w:i w:val="0"/>
          <w:sz w:val="24"/>
          <w:szCs w:val="24"/>
        </w:rPr>
        <w:t>. § (</w:t>
      </w:r>
      <w:r w:rsidRPr="00733B96">
        <w:rPr>
          <w:rFonts w:ascii="Times New Roman" w:hAnsi="Times New Roman"/>
          <w:i w:val="0"/>
          <w:sz w:val="24"/>
          <w:szCs w:val="24"/>
          <w:lang w:val="hu-HU"/>
        </w:rPr>
        <w:t>4</w:t>
      </w:r>
      <w:r w:rsidRPr="00733B96">
        <w:rPr>
          <w:rFonts w:ascii="Times New Roman" w:hAnsi="Times New Roman"/>
          <w:i w:val="0"/>
          <w:sz w:val="24"/>
          <w:szCs w:val="24"/>
        </w:rPr>
        <w:t>) bekezdése tekintetében</w:t>
      </w:r>
      <w:r w:rsidRPr="0083710C">
        <w:rPr>
          <w:rStyle w:val="Lbjegyzet-hivatkozs"/>
          <w:rFonts w:ascii="Times New Roman" w:hAnsi="Times New Roman"/>
          <w:i w:val="0"/>
          <w:sz w:val="24"/>
          <w:szCs w:val="24"/>
        </w:rPr>
        <w:footnoteReference w:id="77"/>
      </w:r>
      <w:bookmarkEnd w:id="234"/>
      <w:bookmarkEnd w:id="235"/>
      <w:bookmarkEnd w:id="236"/>
    </w:p>
    <w:p w:rsidR="00C2598A" w:rsidRPr="00921681" w:rsidRDefault="00C2598A" w:rsidP="00635F38">
      <w:pPr>
        <w:widowControl w:val="0"/>
        <w:spacing w:after="0" w:line="240" w:lineRule="auto"/>
        <w:jc w:val="both"/>
        <w:rPr>
          <w:rFonts w:ascii="Times New Roman" w:hAnsi="Times New Roman"/>
          <w:sz w:val="24"/>
          <w:szCs w:val="24"/>
        </w:rPr>
      </w:pPr>
    </w:p>
    <w:p w:rsidR="00C2598A" w:rsidRPr="00F72842" w:rsidRDefault="00C2598A" w:rsidP="00635F38">
      <w:pPr>
        <w:widowControl w:val="0"/>
        <w:spacing w:after="0" w:line="240" w:lineRule="auto"/>
        <w:jc w:val="both"/>
        <w:rPr>
          <w:rFonts w:ascii="Times New Roman" w:hAnsi="Times New Roman"/>
          <w:sz w:val="24"/>
          <w:szCs w:val="24"/>
        </w:rPr>
      </w:pPr>
    </w:p>
    <w:p w:rsidR="00C2598A" w:rsidRPr="00F8645A" w:rsidRDefault="00C2598A"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sidR="00ED7119">
        <w:rPr>
          <w:rFonts w:ascii="Times New Roman" w:hAnsi="Times New Roman"/>
          <w:sz w:val="24"/>
          <w:szCs w:val="24"/>
        </w:rPr>
        <w:t>közbeszerzési</w:t>
      </w:r>
      <w:r w:rsidRPr="00F8645A">
        <w:rPr>
          <w:rFonts w:ascii="Times New Roman" w:hAnsi="Times New Roman"/>
          <w:sz w:val="24"/>
          <w:szCs w:val="24"/>
        </w:rPr>
        <w:t xml:space="preserve"> eljárásban ezúton nyilatkozom, hogy az ajánlattevő nem vesz igénybe a Kbt. 62. §</w:t>
      </w:r>
      <w:proofErr w:type="spellStart"/>
      <w:r w:rsidRPr="00F8645A">
        <w:rPr>
          <w:rFonts w:ascii="Times New Roman" w:hAnsi="Times New Roman"/>
          <w:sz w:val="24"/>
          <w:szCs w:val="24"/>
        </w:rPr>
        <w:t>-a</w:t>
      </w:r>
      <w:proofErr w:type="spellEnd"/>
      <w:r w:rsidRPr="00F8645A">
        <w:rPr>
          <w:rFonts w:ascii="Times New Roman" w:hAnsi="Times New Roman"/>
          <w:sz w:val="24"/>
          <w:szCs w:val="24"/>
        </w:rPr>
        <w:t xml:space="preserve"> szerinti kizáró okok hatálya alá eső alvállalkozót.</w:t>
      </w:r>
    </w:p>
    <w:p w:rsidR="00C2598A" w:rsidRPr="009D59DC" w:rsidRDefault="00C2598A" w:rsidP="00635F38">
      <w:pPr>
        <w:widowControl w:val="0"/>
        <w:spacing w:after="0" w:line="240" w:lineRule="auto"/>
        <w:jc w:val="both"/>
        <w:rPr>
          <w:rFonts w:ascii="Times New Roman" w:hAnsi="Times New Roman"/>
          <w:sz w:val="24"/>
          <w:szCs w:val="24"/>
        </w:rPr>
      </w:pPr>
    </w:p>
    <w:p w:rsidR="007238F2" w:rsidRPr="005F188D" w:rsidRDefault="007238F2" w:rsidP="007238F2">
      <w:pPr>
        <w:widowControl w:val="0"/>
        <w:spacing w:after="0" w:line="240" w:lineRule="auto"/>
        <w:jc w:val="both"/>
        <w:rPr>
          <w:rFonts w:ascii="Times New Roman" w:hAnsi="Times New Roman"/>
          <w:sz w:val="24"/>
          <w:szCs w:val="24"/>
        </w:rPr>
      </w:pPr>
    </w:p>
    <w:p w:rsidR="007B20E4" w:rsidRPr="00A01C54"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7238F2" w:rsidRPr="002E38BF" w:rsidRDefault="007238F2" w:rsidP="007238F2">
      <w:pPr>
        <w:widowControl w:val="0"/>
        <w:spacing w:after="0" w:line="240" w:lineRule="auto"/>
        <w:jc w:val="both"/>
        <w:rPr>
          <w:rFonts w:ascii="Times New Roman" w:hAnsi="Times New Roman"/>
          <w:sz w:val="24"/>
          <w:szCs w:val="24"/>
        </w:rPr>
      </w:pP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7238F2" w:rsidRPr="002E38BF"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7238F2" w:rsidRPr="005F188D"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C2598A" w:rsidRPr="005F188D" w:rsidRDefault="00C2598A" w:rsidP="00635F38">
      <w:pPr>
        <w:widowControl w:val="0"/>
        <w:spacing w:after="0" w:line="240" w:lineRule="auto"/>
        <w:jc w:val="both"/>
        <w:rPr>
          <w:rFonts w:ascii="Times New Roman" w:hAnsi="Times New Roman"/>
          <w:sz w:val="24"/>
          <w:szCs w:val="24"/>
        </w:rPr>
      </w:pPr>
    </w:p>
    <w:p w:rsidR="00C2598A" w:rsidRPr="005B35D3" w:rsidRDefault="00C2598A" w:rsidP="00635F38">
      <w:pPr>
        <w:widowControl w:val="0"/>
        <w:spacing w:after="0" w:line="240" w:lineRule="auto"/>
        <w:jc w:val="right"/>
        <w:rPr>
          <w:rFonts w:ascii="Times New Roman" w:hAnsi="Times New Roman"/>
          <w:sz w:val="24"/>
          <w:szCs w:val="24"/>
        </w:rPr>
      </w:pPr>
      <w:r w:rsidRPr="005F188D">
        <w:rPr>
          <w:rFonts w:ascii="Times New Roman" w:hAnsi="Times New Roman"/>
          <w:sz w:val="24"/>
          <w:szCs w:val="24"/>
        </w:rPr>
        <w:br w:type="page"/>
      </w:r>
      <w:r w:rsidR="005C2B43">
        <w:rPr>
          <w:rFonts w:ascii="Times New Roman" w:hAnsi="Times New Roman"/>
          <w:sz w:val="24"/>
          <w:szCs w:val="24"/>
        </w:rPr>
        <w:lastRenderedPageBreak/>
        <w:t xml:space="preserve">I. </w:t>
      </w:r>
      <w:r w:rsidR="005B35D3" w:rsidRPr="005B35D3">
        <w:rPr>
          <w:rFonts w:ascii="Times New Roman" w:hAnsi="Times New Roman"/>
          <w:sz w:val="24"/>
          <w:szCs w:val="24"/>
        </w:rPr>
        <w:t>9</w:t>
      </w:r>
      <w:r w:rsidRPr="005B35D3">
        <w:rPr>
          <w:rFonts w:ascii="Times New Roman" w:hAnsi="Times New Roman"/>
          <w:sz w:val="24"/>
          <w:szCs w:val="24"/>
        </w:rPr>
        <w:t>. sz. melléklet</w:t>
      </w:r>
    </w:p>
    <w:p w:rsidR="00C2598A" w:rsidRPr="005F188D" w:rsidRDefault="00C2598A" w:rsidP="00635F38">
      <w:pPr>
        <w:widowControl w:val="0"/>
        <w:spacing w:after="0" w:line="240" w:lineRule="auto"/>
        <w:jc w:val="both"/>
        <w:rPr>
          <w:rFonts w:ascii="Times New Roman" w:hAnsi="Times New Roman"/>
          <w:sz w:val="24"/>
          <w:szCs w:val="24"/>
        </w:rPr>
      </w:pPr>
    </w:p>
    <w:p w:rsidR="00C2598A" w:rsidRPr="005F188D" w:rsidRDefault="00C2598A" w:rsidP="00635F38">
      <w:pPr>
        <w:pStyle w:val="Cmsor2"/>
        <w:keepNext w:val="0"/>
        <w:widowControl w:val="0"/>
        <w:spacing w:before="0" w:after="0" w:line="240" w:lineRule="auto"/>
        <w:jc w:val="center"/>
        <w:rPr>
          <w:rFonts w:ascii="Times New Roman" w:hAnsi="Times New Roman"/>
          <w:i w:val="0"/>
          <w:sz w:val="24"/>
          <w:szCs w:val="24"/>
        </w:rPr>
      </w:pPr>
      <w:bookmarkStart w:id="237" w:name="_Toc450223337"/>
      <w:bookmarkStart w:id="238" w:name="_Toc450641940"/>
      <w:bookmarkStart w:id="239" w:name="_Toc451950379"/>
      <w:r w:rsidRPr="005F188D">
        <w:rPr>
          <w:rFonts w:ascii="Times New Roman" w:hAnsi="Times New Roman"/>
          <w:i w:val="0"/>
          <w:sz w:val="24"/>
          <w:szCs w:val="24"/>
        </w:rPr>
        <w:t xml:space="preserve">Ajánlattevő nyilatkozata a Kbt. </w:t>
      </w:r>
      <w:r w:rsidRPr="005F188D">
        <w:rPr>
          <w:rFonts w:ascii="Times New Roman" w:hAnsi="Times New Roman"/>
          <w:i w:val="0"/>
          <w:sz w:val="24"/>
          <w:szCs w:val="24"/>
          <w:lang w:val="hu-HU"/>
        </w:rPr>
        <w:t>65</w:t>
      </w:r>
      <w:r w:rsidRPr="005F188D">
        <w:rPr>
          <w:rFonts w:ascii="Times New Roman" w:hAnsi="Times New Roman"/>
          <w:i w:val="0"/>
          <w:sz w:val="24"/>
          <w:szCs w:val="24"/>
        </w:rPr>
        <w:t>. § (</w:t>
      </w:r>
      <w:r w:rsidRPr="005F188D">
        <w:rPr>
          <w:rFonts w:ascii="Times New Roman" w:hAnsi="Times New Roman"/>
          <w:i w:val="0"/>
          <w:sz w:val="24"/>
          <w:szCs w:val="24"/>
          <w:lang w:val="hu-HU"/>
        </w:rPr>
        <w:t>7</w:t>
      </w:r>
      <w:r w:rsidRPr="005F188D">
        <w:rPr>
          <w:rFonts w:ascii="Times New Roman" w:hAnsi="Times New Roman"/>
          <w:i w:val="0"/>
          <w:sz w:val="24"/>
          <w:szCs w:val="24"/>
        </w:rPr>
        <w:t>) bekezdése tekintetében</w:t>
      </w:r>
      <w:bookmarkEnd w:id="237"/>
      <w:bookmarkEnd w:id="238"/>
      <w:bookmarkEnd w:id="239"/>
    </w:p>
    <w:p w:rsidR="00C2598A" w:rsidRPr="005F188D" w:rsidRDefault="00C2598A" w:rsidP="00635F38">
      <w:pPr>
        <w:widowControl w:val="0"/>
        <w:spacing w:after="0" w:line="240" w:lineRule="auto"/>
        <w:jc w:val="both"/>
        <w:rPr>
          <w:rFonts w:ascii="Times New Roman" w:hAnsi="Times New Roman"/>
          <w:sz w:val="24"/>
          <w:szCs w:val="24"/>
        </w:rPr>
      </w:pPr>
    </w:p>
    <w:p w:rsidR="00C2598A" w:rsidRPr="001F7C59" w:rsidRDefault="00C2598A"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00155E3D" w:rsidRPr="00F15C10">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F15C10">
        <w:rPr>
          <w:rFonts w:ascii="Times New Roman" w:hAnsi="Times New Roman"/>
          <w:sz w:val="24"/>
          <w:szCs w:val="24"/>
        </w:rPr>
        <w:t xml:space="preserve"> </w:t>
      </w:r>
      <w:r w:rsidRPr="00155E3D">
        <w:rPr>
          <w:rFonts w:ascii="Times New Roman" w:hAnsi="Times New Roman"/>
          <w:sz w:val="24"/>
          <w:szCs w:val="24"/>
        </w:rPr>
        <w:t xml:space="preserve">tárgyban indított </w:t>
      </w:r>
      <w:r w:rsidR="009C6B11" w:rsidRPr="00155E3D">
        <w:rPr>
          <w:rFonts w:ascii="Times New Roman" w:hAnsi="Times New Roman"/>
          <w:sz w:val="24"/>
          <w:szCs w:val="24"/>
        </w:rPr>
        <w:t>közbeszerzési</w:t>
      </w:r>
      <w:r w:rsidRPr="00155E3D">
        <w:rPr>
          <w:rFonts w:ascii="Times New Roman" w:hAnsi="Times New Roman"/>
          <w:sz w:val="24"/>
          <w:szCs w:val="24"/>
        </w:rPr>
        <w:t xml:space="preserve"> eljárásban ezúton nyilatkozom, hogy az előírt alkalmassági</w:t>
      </w:r>
      <w:r w:rsidRPr="00F8645A">
        <w:rPr>
          <w:rFonts w:ascii="Times New Roman" w:hAnsi="Times New Roman"/>
          <w:sz w:val="24"/>
          <w:szCs w:val="24"/>
        </w:rPr>
        <w:t xml:space="preserve"> feltételeknek</w:t>
      </w:r>
      <w:r w:rsidRPr="001F7C59">
        <w:rPr>
          <w:rStyle w:val="Lbjegyzet-hivatkozs"/>
          <w:rFonts w:ascii="Times New Roman" w:hAnsi="Times New Roman"/>
          <w:sz w:val="24"/>
          <w:szCs w:val="24"/>
        </w:rPr>
        <w:footnoteReference w:id="78"/>
      </w:r>
    </w:p>
    <w:p w:rsidR="00C2598A" w:rsidRPr="00AE76B9" w:rsidRDefault="00C2598A" w:rsidP="00635F38">
      <w:pPr>
        <w:widowControl w:val="0"/>
        <w:spacing w:after="0" w:line="240" w:lineRule="auto"/>
        <w:jc w:val="both"/>
        <w:rPr>
          <w:rFonts w:ascii="Times New Roman" w:hAnsi="Times New Roman"/>
          <w:sz w:val="24"/>
          <w:szCs w:val="24"/>
        </w:rPr>
      </w:pPr>
    </w:p>
    <w:p w:rsidR="00C2598A" w:rsidRPr="00F8645A" w:rsidRDefault="00C2598A" w:rsidP="00635F38">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önállóan</w:t>
      </w:r>
      <w:proofErr w:type="gramEnd"/>
      <w:r w:rsidRPr="00F8645A">
        <w:rPr>
          <w:rFonts w:ascii="Times New Roman" w:hAnsi="Times New Roman"/>
          <w:sz w:val="24"/>
          <w:szCs w:val="24"/>
        </w:rPr>
        <w:t xml:space="preserve"> kívánok megfelelni</w:t>
      </w:r>
    </w:p>
    <w:p w:rsidR="00C2598A" w:rsidRPr="00F8645A" w:rsidRDefault="00C2598A" w:rsidP="00635F38">
      <w:pPr>
        <w:widowControl w:val="0"/>
        <w:spacing w:after="0" w:line="240" w:lineRule="auto"/>
        <w:jc w:val="both"/>
        <w:rPr>
          <w:rFonts w:ascii="Times New Roman" w:hAnsi="Times New Roman"/>
          <w:sz w:val="24"/>
          <w:szCs w:val="24"/>
        </w:rPr>
      </w:pPr>
    </w:p>
    <w:p w:rsidR="00C2598A" w:rsidRPr="009D59DC" w:rsidRDefault="00C2598A" w:rsidP="00635F38">
      <w:pPr>
        <w:widowControl w:val="0"/>
        <w:spacing w:after="0" w:line="240" w:lineRule="auto"/>
        <w:jc w:val="center"/>
        <w:rPr>
          <w:rFonts w:ascii="Times New Roman" w:hAnsi="Times New Roman"/>
          <w:sz w:val="24"/>
          <w:szCs w:val="24"/>
          <w:u w:val="single"/>
        </w:rPr>
      </w:pPr>
    </w:p>
    <w:p w:rsidR="00C2598A" w:rsidRPr="00733B96" w:rsidRDefault="00C2598A" w:rsidP="00635F38">
      <w:pPr>
        <w:widowControl w:val="0"/>
        <w:spacing w:after="0" w:line="240" w:lineRule="auto"/>
        <w:jc w:val="center"/>
        <w:rPr>
          <w:rFonts w:ascii="Times New Roman" w:hAnsi="Times New Roman"/>
          <w:sz w:val="24"/>
          <w:szCs w:val="24"/>
          <w:u w:val="single"/>
        </w:rPr>
      </w:pPr>
      <w:r w:rsidRPr="00733B96">
        <w:rPr>
          <w:rFonts w:ascii="Times New Roman" w:hAnsi="Times New Roman"/>
          <w:sz w:val="24"/>
          <w:szCs w:val="24"/>
          <w:u w:val="single"/>
        </w:rPr>
        <w:t>VAGY</w:t>
      </w:r>
    </w:p>
    <w:p w:rsidR="00C2598A" w:rsidRPr="00733B96" w:rsidRDefault="00C2598A" w:rsidP="00635F38">
      <w:pPr>
        <w:widowControl w:val="0"/>
        <w:spacing w:after="0" w:line="240" w:lineRule="auto"/>
        <w:jc w:val="both"/>
        <w:rPr>
          <w:rFonts w:ascii="Times New Roman" w:hAnsi="Times New Roman"/>
          <w:sz w:val="24"/>
          <w:szCs w:val="24"/>
        </w:rPr>
      </w:pPr>
    </w:p>
    <w:p w:rsidR="00C2598A" w:rsidRPr="0083710C" w:rsidRDefault="00C2598A" w:rsidP="00635F38">
      <w:pPr>
        <w:widowControl w:val="0"/>
        <w:spacing w:after="0" w:line="240" w:lineRule="auto"/>
        <w:jc w:val="both"/>
        <w:rPr>
          <w:rFonts w:ascii="Times New Roman" w:hAnsi="Times New Roman"/>
          <w:sz w:val="24"/>
          <w:szCs w:val="24"/>
        </w:rPr>
      </w:pPr>
      <w:r w:rsidRPr="0083710C">
        <w:rPr>
          <w:rFonts w:ascii="Times New Roman" w:hAnsi="Times New Roman"/>
          <w:sz w:val="24"/>
          <w:szCs w:val="24"/>
        </w:rPr>
        <w:t xml:space="preserve"> </w:t>
      </w:r>
      <w:proofErr w:type="gramStart"/>
      <w:r w:rsidRPr="0083710C">
        <w:rPr>
          <w:rFonts w:ascii="Times New Roman" w:hAnsi="Times New Roman"/>
          <w:sz w:val="24"/>
          <w:szCs w:val="24"/>
        </w:rPr>
        <w:t>más</w:t>
      </w:r>
      <w:proofErr w:type="gramEnd"/>
      <w:r w:rsidRPr="0083710C">
        <w:rPr>
          <w:rFonts w:ascii="Times New Roman" w:hAnsi="Times New Roman"/>
          <w:sz w:val="24"/>
          <w:szCs w:val="24"/>
        </w:rPr>
        <w:t xml:space="preserve"> szervezet (vagy személy) kapacitására támaszkodva kívánok megfelelni az alábbiak szerint:</w:t>
      </w:r>
    </w:p>
    <w:p w:rsidR="00C2598A" w:rsidRPr="00921681" w:rsidRDefault="00C2598A" w:rsidP="00635F38">
      <w:pPr>
        <w:widowControl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C2598A" w:rsidRPr="005F188D" w:rsidTr="00FA25F3">
        <w:tc>
          <w:tcPr>
            <w:tcW w:w="4605" w:type="dxa"/>
            <w:shd w:val="clear" w:color="auto" w:fill="auto"/>
          </w:tcPr>
          <w:p w:rsidR="00C2598A" w:rsidRPr="00921681" w:rsidRDefault="00C2598A" w:rsidP="00635F38">
            <w:pPr>
              <w:widowControl w:val="0"/>
              <w:spacing w:after="0" w:line="240" w:lineRule="auto"/>
              <w:jc w:val="both"/>
              <w:rPr>
                <w:rFonts w:ascii="Times New Roman" w:hAnsi="Times New Roman"/>
                <w:sz w:val="24"/>
                <w:szCs w:val="24"/>
              </w:rPr>
            </w:pPr>
            <w:r w:rsidRPr="00921681">
              <w:rPr>
                <w:rFonts w:ascii="Times New Roman" w:hAnsi="Times New Roman"/>
                <w:sz w:val="24"/>
                <w:szCs w:val="24"/>
              </w:rPr>
              <w:t>Alkalmassági követelmény megnevezése</w:t>
            </w:r>
          </w:p>
          <w:p w:rsidR="00C2598A" w:rsidRPr="001F7C59" w:rsidRDefault="00C2598A" w:rsidP="00635F38">
            <w:pPr>
              <w:widowControl w:val="0"/>
              <w:spacing w:after="0" w:line="240" w:lineRule="auto"/>
              <w:jc w:val="both"/>
              <w:rPr>
                <w:rFonts w:ascii="Times New Roman" w:hAnsi="Times New Roman"/>
                <w:sz w:val="24"/>
                <w:szCs w:val="24"/>
              </w:rPr>
            </w:pPr>
            <w:r w:rsidRPr="00F72842">
              <w:rPr>
                <w:rFonts w:ascii="Times New Roman" w:hAnsi="Times New Roman"/>
                <w:sz w:val="24"/>
                <w:szCs w:val="24"/>
              </w:rPr>
              <w:t>(az eljárást megindító felhívás vonatkozó pontjának megjelölésével</w:t>
            </w:r>
            <w:proofErr w:type="gramStart"/>
            <w:r w:rsidRPr="00F72842">
              <w:rPr>
                <w:rFonts w:ascii="Times New Roman" w:hAnsi="Times New Roman"/>
                <w:sz w:val="24"/>
                <w:szCs w:val="24"/>
              </w:rPr>
              <w:t>)</w:t>
            </w:r>
            <w:r w:rsidRPr="001F7C59">
              <w:rPr>
                <w:rStyle w:val="Lbjegyzet-hivatkozs"/>
                <w:rFonts w:ascii="Times New Roman" w:hAnsi="Times New Roman"/>
                <w:sz w:val="24"/>
                <w:szCs w:val="24"/>
              </w:rPr>
              <w:footnoteReference w:id="79"/>
            </w:r>
            <w:r w:rsidRPr="001F7C59">
              <w:rPr>
                <w:rFonts w:ascii="Times New Roman" w:hAnsi="Times New Roman"/>
                <w:sz w:val="24"/>
                <w:szCs w:val="24"/>
              </w:rPr>
              <w:t>:</w:t>
            </w:r>
            <w:proofErr w:type="gramEnd"/>
          </w:p>
        </w:tc>
        <w:tc>
          <w:tcPr>
            <w:tcW w:w="4605" w:type="dxa"/>
            <w:shd w:val="clear" w:color="auto" w:fill="auto"/>
          </w:tcPr>
          <w:p w:rsidR="00C2598A" w:rsidRPr="00F8645A" w:rsidRDefault="00C2598A" w:rsidP="00635F38">
            <w:pPr>
              <w:widowControl w:val="0"/>
              <w:spacing w:after="0" w:line="240" w:lineRule="auto"/>
              <w:jc w:val="both"/>
              <w:rPr>
                <w:rFonts w:ascii="Times New Roman" w:hAnsi="Times New Roman"/>
                <w:sz w:val="24"/>
                <w:szCs w:val="24"/>
              </w:rPr>
            </w:pPr>
            <w:r w:rsidRPr="00AE76B9">
              <w:rPr>
                <w:rFonts w:ascii="Times New Roman" w:hAnsi="Times New Roman"/>
                <w:sz w:val="24"/>
                <w:szCs w:val="24"/>
              </w:rPr>
              <w:t>Kapacitást rendelkezésre bocsá</w:t>
            </w:r>
            <w:r w:rsidRPr="00F8645A">
              <w:rPr>
                <w:rFonts w:ascii="Times New Roman" w:hAnsi="Times New Roman"/>
                <w:sz w:val="24"/>
                <w:szCs w:val="24"/>
              </w:rPr>
              <w:t>tó szervezet (személy) megnevezése:</w:t>
            </w:r>
          </w:p>
        </w:tc>
      </w:tr>
      <w:tr w:rsidR="00C2598A" w:rsidRPr="005F188D" w:rsidTr="00FA25F3">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r>
      <w:tr w:rsidR="00C2598A" w:rsidRPr="005F188D" w:rsidTr="00FA25F3">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r>
      <w:tr w:rsidR="00C2598A" w:rsidRPr="005F188D" w:rsidTr="00FA25F3">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r>
    </w:tbl>
    <w:p w:rsidR="00C2598A" w:rsidRPr="005F188D" w:rsidRDefault="00C2598A" w:rsidP="00635F38">
      <w:pPr>
        <w:widowControl w:val="0"/>
        <w:spacing w:after="0" w:line="240" w:lineRule="auto"/>
        <w:jc w:val="both"/>
        <w:rPr>
          <w:rFonts w:ascii="Times New Roman" w:hAnsi="Times New Roman"/>
          <w:sz w:val="24"/>
          <w:szCs w:val="24"/>
        </w:rPr>
      </w:pPr>
    </w:p>
    <w:p w:rsidR="007238F2" w:rsidRPr="005F188D" w:rsidRDefault="007238F2" w:rsidP="007238F2">
      <w:pPr>
        <w:widowControl w:val="0"/>
        <w:spacing w:after="0" w:line="240" w:lineRule="auto"/>
        <w:jc w:val="both"/>
        <w:rPr>
          <w:rFonts w:ascii="Times New Roman" w:hAnsi="Times New Roman"/>
          <w:sz w:val="24"/>
          <w:szCs w:val="24"/>
        </w:rPr>
      </w:pPr>
    </w:p>
    <w:p w:rsidR="007B20E4" w:rsidRPr="00A01C54"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7238F2" w:rsidRPr="002E38BF" w:rsidRDefault="007238F2" w:rsidP="007238F2">
      <w:pPr>
        <w:widowControl w:val="0"/>
        <w:spacing w:after="0" w:line="240" w:lineRule="auto"/>
        <w:jc w:val="both"/>
        <w:rPr>
          <w:rFonts w:ascii="Times New Roman" w:hAnsi="Times New Roman"/>
          <w:sz w:val="24"/>
          <w:szCs w:val="24"/>
        </w:rPr>
      </w:pP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7238F2" w:rsidRPr="002E38BF"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7238F2" w:rsidRPr="005F188D"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603219" w:rsidRPr="00EA47B0" w:rsidRDefault="005B35D3" w:rsidP="00603219">
      <w:pPr>
        <w:keepNext/>
        <w:keepLines/>
        <w:tabs>
          <w:tab w:val="center" w:pos="5130"/>
        </w:tabs>
        <w:jc w:val="right"/>
        <w:rPr>
          <w:rFonts w:ascii="Times New Roman" w:hAnsi="Times New Roman"/>
          <w:b/>
          <w:sz w:val="24"/>
          <w:szCs w:val="24"/>
        </w:rPr>
      </w:pPr>
      <w:r>
        <w:rPr>
          <w:rFonts w:ascii="Times New Roman" w:hAnsi="Times New Roman"/>
          <w:sz w:val="24"/>
          <w:szCs w:val="24"/>
        </w:rPr>
        <w:br w:type="page"/>
      </w:r>
      <w:r w:rsidR="00603219" w:rsidRPr="00EA47B0">
        <w:rPr>
          <w:rFonts w:ascii="Times New Roman" w:hAnsi="Times New Roman"/>
          <w:b/>
          <w:sz w:val="24"/>
          <w:szCs w:val="24"/>
        </w:rPr>
        <w:lastRenderedPageBreak/>
        <w:t>I.</w:t>
      </w:r>
      <w:r w:rsidR="00EA47B0">
        <w:rPr>
          <w:rFonts w:ascii="Times New Roman" w:hAnsi="Times New Roman"/>
          <w:b/>
          <w:sz w:val="24"/>
          <w:szCs w:val="24"/>
        </w:rPr>
        <w:t xml:space="preserve"> </w:t>
      </w:r>
      <w:r w:rsidR="00603219" w:rsidRPr="00EA47B0">
        <w:rPr>
          <w:rFonts w:ascii="Times New Roman" w:hAnsi="Times New Roman"/>
          <w:b/>
          <w:sz w:val="24"/>
          <w:szCs w:val="24"/>
        </w:rPr>
        <w:t>10. sz. melléklet</w:t>
      </w:r>
    </w:p>
    <w:p w:rsidR="00603219" w:rsidRDefault="00603219" w:rsidP="00603219">
      <w:pPr>
        <w:widowControl w:val="0"/>
        <w:spacing w:after="0" w:line="240" w:lineRule="auto"/>
        <w:jc w:val="both"/>
        <w:rPr>
          <w:rFonts w:ascii="Times New Roman" w:hAnsi="Times New Roman"/>
        </w:rPr>
      </w:pPr>
    </w:p>
    <w:p w:rsidR="00603219" w:rsidRPr="005F188D" w:rsidRDefault="00603219" w:rsidP="00603219">
      <w:pPr>
        <w:pStyle w:val="Cmsor2"/>
        <w:keepNext w:val="0"/>
        <w:widowControl w:val="0"/>
        <w:spacing w:before="0" w:after="0" w:line="240" w:lineRule="auto"/>
        <w:jc w:val="center"/>
        <w:rPr>
          <w:rFonts w:ascii="Times New Roman" w:hAnsi="Times New Roman"/>
          <w:i w:val="0"/>
          <w:lang w:val="hu-HU"/>
        </w:rPr>
      </w:pPr>
      <w:bookmarkStart w:id="240" w:name="_Toc438198787"/>
      <w:bookmarkStart w:id="241" w:name="_Toc440286109"/>
      <w:bookmarkStart w:id="242" w:name="_Toc450223341"/>
      <w:bookmarkStart w:id="243" w:name="_Toc450641944"/>
      <w:bookmarkStart w:id="244" w:name="_Toc451950383"/>
      <w:r w:rsidRPr="00395E14">
        <w:rPr>
          <w:rFonts w:ascii="Times New Roman" w:hAnsi="Times New Roman"/>
          <w:i w:val="0"/>
          <w:sz w:val="24"/>
          <w:szCs w:val="24"/>
        </w:rPr>
        <w:t>Nem Magyarországon letelepedett ajánlattevő nyilatkozata a kizáró okok igazolásáról</w:t>
      </w:r>
      <w:r w:rsidRPr="005F188D">
        <w:rPr>
          <w:rStyle w:val="Lbjegyzet-hivatkozs"/>
          <w:rFonts w:ascii="Times New Roman" w:hAnsi="Times New Roman"/>
          <w:i w:val="0"/>
        </w:rPr>
        <w:footnoteReference w:id="80"/>
      </w:r>
      <w:bookmarkEnd w:id="240"/>
      <w:bookmarkEnd w:id="241"/>
      <w:bookmarkEnd w:id="242"/>
      <w:bookmarkEnd w:id="243"/>
      <w:bookmarkEnd w:id="244"/>
    </w:p>
    <w:p w:rsidR="00603219" w:rsidRPr="005F188D" w:rsidRDefault="00603219" w:rsidP="00603219">
      <w:pPr>
        <w:widowControl w:val="0"/>
        <w:spacing w:after="0" w:line="240" w:lineRule="auto"/>
        <w:jc w:val="both"/>
        <w:rPr>
          <w:rFonts w:ascii="Times New Roman" w:hAnsi="Times New Roman"/>
        </w:rPr>
      </w:pPr>
    </w:p>
    <w:p w:rsidR="00603219" w:rsidRPr="005F188D" w:rsidRDefault="00603219" w:rsidP="00603219">
      <w:pPr>
        <w:widowControl w:val="0"/>
        <w:spacing w:after="0" w:line="240" w:lineRule="auto"/>
        <w:jc w:val="both"/>
        <w:rPr>
          <w:rFonts w:ascii="Times New Roman" w:hAnsi="Times New Roman"/>
        </w:rPr>
      </w:pPr>
      <w:r w:rsidRPr="005F188D">
        <w:rPr>
          <w:rFonts w:ascii="Times New Roman" w:eastAsia="Times New Roman" w:hAnsi="Times New Roman"/>
        </w:rPr>
        <w:t>Alulírott</w:t>
      </w:r>
      <w:proofErr w:type="gramStart"/>
      <w:r w:rsidRPr="005F188D">
        <w:rPr>
          <w:rFonts w:ascii="Times New Roman" w:eastAsia="Times New Roman" w:hAnsi="Times New Roman"/>
        </w:rPr>
        <w:t>, …</w:t>
      </w:r>
      <w:proofErr w:type="gramEnd"/>
      <w:r w:rsidRPr="005F188D">
        <w:rPr>
          <w:rFonts w:ascii="Times New Roman" w:eastAsia="Times New Roman" w:hAnsi="Times New Roman"/>
        </w:rPr>
        <w:t xml:space="preserve">………………………………… (név), mint a(z) ……………….……………………… (cégnév) cégjegyzésre jogosult képviselője, ezúton nyilatkozom, hogy </w:t>
      </w:r>
      <w:r w:rsidRPr="005F188D">
        <w:rPr>
          <w:rFonts w:ascii="Times New Roman" w:hAnsi="Times New Roman"/>
        </w:rPr>
        <w:t>az előírt kizáró okok hatálya alá nem tartozást az ajánlattevő a letelepedése szerinti országban (&lt;ország megnevezése&gt;) az alábbi dokumentumokkal tudja igazolni:</w:t>
      </w:r>
    </w:p>
    <w:p w:rsidR="00603219" w:rsidRPr="005F188D" w:rsidRDefault="00603219" w:rsidP="00603219">
      <w:pPr>
        <w:widowControl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897"/>
        <w:gridCol w:w="1843"/>
        <w:gridCol w:w="1948"/>
      </w:tblGrid>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b/>
              </w:rPr>
            </w:pPr>
            <w:r w:rsidRPr="005F188D">
              <w:rPr>
                <w:rFonts w:ascii="Times New Roman" w:hAnsi="Times New Roman"/>
                <w:b/>
              </w:rPr>
              <w:t xml:space="preserve">Kizáró ok </w:t>
            </w:r>
          </w:p>
        </w:tc>
        <w:tc>
          <w:tcPr>
            <w:tcW w:w="2897" w:type="dxa"/>
          </w:tcPr>
          <w:p w:rsidR="00603219" w:rsidRPr="005F188D" w:rsidRDefault="00603219" w:rsidP="00E87AE0">
            <w:pPr>
              <w:widowControl w:val="0"/>
              <w:spacing w:after="0" w:line="240" w:lineRule="auto"/>
              <w:jc w:val="both"/>
              <w:rPr>
                <w:rFonts w:ascii="Times New Roman" w:hAnsi="Times New Roman"/>
                <w:b/>
              </w:rPr>
            </w:pPr>
            <w:r w:rsidRPr="005F188D">
              <w:rPr>
                <w:rFonts w:ascii="Times New Roman" w:hAnsi="Times New Roman"/>
                <w:b/>
              </w:rPr>
              <w:t>Nyilvántartó szervezet, hatóság megnevezése</w:t>
            </w:r>
          </w:p>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(*vagy kibocsátó szervezet, hatóság hiányában azon bíróság, hatóság, közjegyző vagy szakmai szervezet megnevezése, amely előtt a gazdasági </w:t>
            </w:r>
            <w:proofErr w:type="gramStart"/>
            <w:r w:rsidRPr="005F188D">
              <w:rPr>
                <w:rFonts w:ascii="Times New Roman" w:hAnsi="Times New Roman"/>
              </w:rPr>
              <w:t>szereplő  nyilatkozatot</w:t>
            </w:r>
            <w:proofErr w:type="gramEnd"/>
            <w:r w:rsidRPr="005F188D">
              <w:rPr>
                <w:rFonts w:ascii="Times New Roman" w:hAnsi="Times New Roman"/>
              </w:rPr>
              <w:t xml:space="preserve"> tett a kizáró okok fenn nem állásáról)</w:t>
            </w:r>
          </w:p>
        </w:tc>
        <w:tc>
          <w:tcPr>
            <w:tcW w:w="1843" w:type="dxa"/>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b/>
              </w:rPr>
              <w:t>Székhelye, elérhetősége</w:t>
            </w: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b/>
              </w:rPr>
            </w:pPr>
            <w:r w:rsidRPr="005F188D">
              <w:rPr>
                <w:rFonts w:ascii="Times New Roman" w:hAnsi="Times New Roman"/>
                <w:b/>
              </w:rPr>
              <w:t>Dokumentum</w:t>
            </w: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a)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b)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c)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d)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e)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f)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h)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i)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j)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ka</w:t>
            </w:r>
            <w:proofErr w:type="spellEnd"/>
            <w:r w:rsidRPr="005F188D">
              <w:rPr>
                <w:rFonts w:ascii="Times New Roman" w:hAnsi="Times New Roman"/>
              </w:rPr>
              <w:t>) alpontja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kb</w:t>
            </w:r>
            <w:proofErr w:type="spellEnd"/>
            <w:r w:rsidRPr="005F188D">
              <w:rPr>
                <w:rFonts w:ascii="Times New Roman" w:hAnsi="Times New Roman"/>
              </w:rPr>
              <w:t>) alpontja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kc</w:t>
            </w:r>
            <w:proofErr w:type="spellEnd"/>
            <w:r w:rsidRPr="005F188D">
              <w:rPr>
                <w:rFonts w:ascii="Times New Roman" w:hAnsi="Times New Roman"/>
              </w:rPr>
              <w:t>) alpontja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l)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 Kbt. 62. § (1) bekezdés </w:t>
            </w:r>
            <w:r w:rsidRPr="005F188D">
              <w:rPr>
                <w:rFonts w:ascii="Times New Roman" w:hAnsi="Times New Roman"/>
              </w:rPr>
              <w:lastRenderedPageBreak/>
              <w:t>m)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Del="001F45CA" w:rsidRDefault="00603219" w:rsidP="00E87AE0">
            <w:pPr>
              <w:widowControl w:val="0"/>
              <w:spacing w:after="0" w:line="240" w:lineRule="auto"/>
              <w:jc w:val="both"/>
              <w:rPr>
                <w:rFonts w:ascii="Times New Roman" w:hAnsi="Times New Roman"/>
              </w:rPr>
            </w:pPr>
            <w:r w:rsidRPr="005F188D">
              <w:rPr>
                <w:rFonts w:ascii="Times New Roman" w:hAnsi="Times New Roman"/>
              </w:rPr>
              <w:lastRenderedPageBreak/>
              <w:t>Kbt. 62. § (1) bekezdés n)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Del="001F45CA"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o)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FA7B6A">
        <w:trPr>
          <w:trHeight w:val="553"/>
        </w:trPr>
        <w:tc>
          <w:tcPr>
            <w:tcW w:w="2598" w:type="dxa"/>
            <w:shd w:val="clear" w:color="auto" w:fill="auto"/>
          </w:tcPr>
          <w:p w:rsidR="00FA7B6A" w:rsidRPr="005F188D" w:rsidDel="001F45CA"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p)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FA7B6A" w:rsidRPr="005F188D" w:rsidTr="00E87AE0">
        <w:trPr>
          <w:trHeight w:val="452"/>
        </w:trPr>
        <w:tc>
          <w:tcPr>
            <w:tcW w:w="2598" w:type="dxa"/>
            <w:shd w:val="clear" w:color="auto" w:fill="auto"/>
          </w:tcPr>
          <w:p w:rsidR="00FA7B6A" w:rsidRPr="005F188D" w:rsidRDefault="00FA7B6A" w:rsidP="00FA7B6A">
            <w:pPr>
              <w:widowControl w:val="0"/>
              <w:spacing w:after="0" w:line="240" w:lineRule="auto"/>
              <w:jc w:val="both"/>
              <w:rPr>
                <w:rFonts w:ascii="Times New Roman" w:hAnsi="Times New Roman"/>
              </w:rPr>
            </w:pPr>
            <w:r>
              <w:rPr>
                <w:rFonts w:ascii="Times New Roman" w:hAnsi="Times New Roman"/>
              </w:rPr>
              <w:t>Kbt. 62. § (1) bekezdés q</w:t>
            </w:r>
            <w:r w:rsidRPr="005F188D">
              <w:rPr>
                <w:rFonts w:ascii="Times New Roman" w:hAnsi="Times New Roman"/>
              </w:rPr>
              <w:t>) pontja</w:t>
            </w:r>
          </w:p>
        </w:tc>
        <w:tc>
          <w:tcPr>
            <w:tcW w:w="2897" w:type="dxa"/>
          </w:tcPr>
          <w:p w:rsidR="00FA7B6A" w:rsidRPr="005F188D" w:rsidRDefault="00FA7B6A" w:rsidP="00E87AE0">
            <w:pPr>
              <w:widowControl w:val="0"/>
              <w:spacing w:after="0" w:line="240" w:lineRule="auto"/>
              <w:jc w:val="both"/>
              <w:rPr>
                <w:rFonts w:ascii="Times New Roman" w:hAnsi="Times New Roman"/>
              </w:rPr>
            </w:pPr>
          </w:p>
        </w:tc>
        <w:tc>
          <w:tcPr>
            <w:tcW w:w="1843" w:type="dxa"/>
          </w:tcPr>
          <w:p w:rsidR="00FA7B6A" w:rsidRPr="005F188D" w:rsidRDefault="00FA7B6A" w:rsidP="00E87AE0">
            <w:pPr>
              <w:widowControl w:val="0"/>
              <w:spacing w:after="0" w:line="240" w:lineRule="auto"/>
              <w:jc w:val="both"/>
              <w:rPr>
                <w:rFonts w:ascii="Times New Roman" w:hAnsi="Times New Roman"/>
              </w:rPr>
            </w:pPr>
          </w:p>
        </w:tc>
        <w:tc>
          <w:tcPr>
            <w:tcW w:w="1948" w:type="dxa"/>
            <w:shd w:val="clear" w:color="auto" w:fill="auto"/>
          </w:tcPr>
          <w:p w:rsidR="00FA7B6A" w:rsidRPr="005F188D" w:rsidRDefault="00FA7B6A"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(2) bekezdés a)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(2) bekezdés b)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bl>
    <w:p w:rsidR="00603219" w:rsidRPr="005F188D" w:rsidRDefault="00603219" w:rsidP="00603219">
      <w:pPr>
        <w:widowControl w:val="0"/>
        <w:spacing w:after="0" w:line="240" w:lineRule="auto"/>
        <w:jc w:val="both"/>
        <w:rPr>
          <w:rFonts w:ascii="Times New Roman" w:hAnsi="Times New Roman"/>
        </w:rPr>
      </w:pPr>
    </w:p>
    <w:p w:rsidR="00603219" w:rsidRPr="005F188D" w:rsidRDefault="00603219" w:rsidP="00603219">
      <w:pPr>
        <w:widowControl w:val="0"/>
        <w:tabs>
          <w:tab w:val="center" w:pos="4536"/>
          <w:tab w:val="right" w:pos="9072"/>
        </w:tabs>
        <w:spacing w:after="0" w:line="240" w:lineRule="auto"/>
        <w:jc w:val="both"/>
        <w:rPr>
          <w:rFonts w:ascii="Times New Roman" w:eastAsia="Times New Roman" w:hAnsi="Times New Roman"/>
          <w:szCs w:val="20"/>
        </w:rPr>
      </w:pPr>
    </w:p>
    <w:p w:rsidR="00603219" w:rsidRPr="00E76150" w:rsidRDefault="00603219" w:rsidP="00603219">
      <w:pPr>
        <w:widowControl w:val="0"/>
        <w:spacing w:after="0" w:line="240" w:lineRule="auto"/>
        <w:jc w:val="both"/>
        <w:rPr>
          <w:rFonts w:ascii="Times New Roman" w:hAnsi="Times New Roman"/>
          <w:sz w:val="24"/>
          <w:szCs w:val="24"/>
        </w:rPr>
      </w:pPr>
      <w:r w:rsidRPr="00E76150">
        <w:rPr>
          <w:rFonts w:ascii="Times New Roman" w:hAnsi="Times New Roman"/>
          <w:sz w:val="24"/>
          <w:szCs w:val="24"/>
        </w:rPr>
        <w:t xml:space="preserve">Jelen nyilatkozatot a MÁV Zrt. mint ajánlatkérő által </w:t>
      </w:r>
      <w:r w:rsidR="007B5DCB">
        <w:rPr>
          <w:rFonts w:ascii="Times New Roman" w:hAnsi="Times New Roman"/>
          <w:sz w:val="24"/>
          <w:szCs w:val="24"/>
        </w:rPr>
        <w:t xml:space="preserve">a </w:t>
      </w:r>
      <w:r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7B5DCB">
        <w:rPr>
          <w:rFonts w:ascii="Times New Roman" w:hAnsi="Times New Roman"/>
          <w:b/>
          <w:sz w:val="24"/>
          <w:szCs w:val="24"/>
        </w:rPr>
        <w:t>”</w:t>
      </w:r>
      <w:r w:rsidRPr="00155E3D">
        <w:rPr>
          <w:rFonts w:ascii="Times New Roman" w:hAnsi="Times New Roman"/>
          <w:sz w:val="24"/>
          <w:szCs w:val="24"/>
        </w:rPr>
        <w:t xml:space="preserve"> </w:t>
      </w:r>
      <w:r w:rsidRPr="00E76150">
        <w:rPr>
          <w:rFonts w:ascii="Times New Roman" w:hAnsi="Times New Roman"/>
          <w:sz w:val="24"/>
          <w:szCs w:val="24"/>
        </w:rPr>
        <w:t>tárgyban indított közbeszerzési eljárás részeként teszem.</w:t>
      </w:r>
    </w:p>
    <w:p w:rsidR="00603219" w:rsidRPr="00F8645A" w:rsidRDefault="00603219" w:rsidP="00603219">
      <w:pPr>
        <w:widowControl w:val="0"/>
        <w:spacing w:after="0" w:line="240" w:lineRule="auto"/>
        <w:jc w:val="both"/>
        <w:rPr>
          <w:rFonts w:ascii="Times New Roman" w:hAnsi="Times New Roman"/>
        </w:rPr>
      </w:pPr>
    </w:p>
    <w:p w:rsidR="00603219" w:rsidRPr="00A01C54" w:rsidRDefault="00603219" w:rsidP="00603219">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603219" w:rsidRPr="0083710C" w:rsidRDefault="00603219" w:rsidP="00603219">
      <w:pPr>
        <w:widowControl w:val="0"/>
        <w:spacing w:after="0" w:line="240" w:lineRule="auto"/>
        <w:jc w:val="both"/>
        <w:rPr>
          <w:rFonts w:ascii="Times New Roman" w:eastAsia="Times New Roman" w:hAnsi="Times New Roman"/>
          <w:szCs w:val="20"/>
        </w:rPr>
      </w:pPr>
    </w:p>
    <w:p w:rsidR="00603219" w:rsidRPr="002E38BF" w:rsidRDefault="00603219" w:rsidP="00603219">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603219" w:rsidRPr="002E38BF" w:rsidRDefault="00603219" w:rsidP="00603219">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603219" w:rsidRPr="002E38BF" w:rsidRDefault="00603219" w:rsidP="00603219">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603219" w:rsidRPr="00FC20A9" w:rsidRDefault="00603219" w:rsidP="00603219">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603219" w:rsidRDefault="00603219" w:rsidP="00603219">
      <w:pPr>
        <w:widowControl w:val="0"/>
        <w:spacing w:after="0" w:line="240" w:lineRule="auto"/>
        <w:jc w:val="both"/>
        <w:rPr>
          <w:rFonts w:ascii="Times New Roman" w:hAnsi="Times New Roman"/>
        </w:rPr>
      </w:pPr>
      <w:r w:rsidRPr="00F72842">
        <w:rPr>
          <w:rFonts w:ascii="Times New Roman" w:eastAsia="Times New Roman" w:hAnsi="Times New Roman"/>
          <w:szCs w:val="20"/>
        </w:rPr>
        <w:tab/>
      </w:r>
    </w:p>
    <w:p w:rsidR="00603219" w:rsidRPr="00FC20A9" w:rsidRDefault="00603219" w:rsidP="00603219">
      <w:pPr>
        <w:keepNext/>
        <w:keepLines/>
        <w:tabs>
          <w:tab w:val="center" w:pos="5130"/>
        </w:tabs>
        <w:jc w:val="center"/>
        <w:rPr>
          <w:rFonts w:ascii="Times New Roman" w:hAnsi="Times New Roman"/>
          <w:color w:val="000000"/>
          <w:sz w:val="24"/>
          <w:szCs w:val="24"/>
        </w:rPr>
      </w:pPr>
    </w:p>
    <w:p w:rsidR="00EA47B0" w:rsidRPr="00FC20A9" w:rsidRDefault="00EA47B0" w:rsidP="00EA47B0">
      <w:pPr>
        <w:widowControl w:val="0"/>
        <w:spacing w:before="240" w:after="60"/>
        <w:jc w:val="center"/>
        <w:outlineLvl w:val="2"/>
        <w:rPr>
          <w:rFonts w:ascii="Times New Roman" w:hAnsi="Times New Roman"/>
          <w:color w:val="000000"/>
          <w:sz w:val="24"/>
          <w:szCs w:val="24"/>
        </w:rPr>
      </w:pPr>
      <w:r>
        <w:rPr>
          <w:rFonts w:ascii="Times New Roman" w:hAnsi="Times New Roman"/>
          <w:i/>
        </w:rPr>
        <w:br w:type="page"/>
      </w:r>
    </w:p>
    <w:p w:rsidR="00EA47B0" w:rsidRPr="00EA47B0" w:rsidRDefault="00EA47B0" w:rsidP="00EA47B0">
      <w:pPr>
        <w:widowControl w:val="0"/>
        <w:spacing w:after="0"/>
        <w:jc w:val="both"/>
        <w:rPr>
          <w:rFonts w:ascii="Times New Roman" w:eastAsia="Times New Roman" w:hAnsi="Times New Roman"/>
          <w:i/>
          <w:sz w:val="24"/>
          <w:szCs w:val="24"/>
          <w:highlight w:val="yellow"/>
          <w:lang w:eastAsia="hu-HU"/>
        </w:rPr>
      </w:pPr>
    </w:p>
    <w:p w:rsidR="00603219" w:rsidRPr="00EA47B0" w:rsidRDefault="00EA47B0" w:rsidP="00EA47B0">
      <w:pPr>
        <w:keepNext/>
        <w:keepLines/>
        <w:tabs>
          <w:tab w:val="center" w:pos="5130"/>
        </w:tabs>
        <w:jc w:val="right"/>
        <w:rPr>
          <w:rFonts w:ascii="Times New Roman" w:hAnsi="Times New Roman"/>
          <w:b/>
          <w:sz w:val="24"/>
          <w:szCs w:val="24"/>
        </w:rPr>
      </w:pPr>
      <w:r w:rsidRPr="00EA47B0">
        <w:rPr>
          <w:rFonts w:ascii="Times New Roman" w:hAnsi="Times New Roman"/>
          <w:b/>
          <w:sz w:val="24"/>
          <w:szCs w:val="24"/>
        </w:rPr>
        <w:t xml:space="preserve">I.11. </w:t>
      </w:r>
      <w:proofErr w:type="gramStart"/>
      <w:r w:rsidRPr="00EA47B0">
        <w:rPr>
          <w:rFonts w:ascii="Times New Roman" w:hAnsi="Times New Roman"/>
          <w:b/>
          <w:sz w:val="24"/>
          <w:szCs w:val="24"/>
        </w:rPr>
        <w:t>sz.</w:t>
      </w:r>
      <w:proofErr w:type="gramEnd"/>
      <w:r w:rsidRPr="00EA47B0">
        <w:rPr>
          <w:rFonts w:ascii="Times New Roman" w:hAnsi="Times New Roman"/>
          <w:b/>
          <w:sz w:val="24"/>
          <w:szCs w:val="24"/>
        </w:rPr>
        <w:t xml:space="preserve"> melléklet</w:t>
      </w:r>
    </w:p>
    <w:p w:rsidR="00EA47B0" w:rsidRPr="00EA47B0" w:rsidRDefault="00EA47B0" w:rsidP="00EA47B0">
      <w:pPr>
        <w:widowControl w:val="0"/>
        <w:spacing w:before="240" w:after="60"/>
        <w:jc w:val="center"/>
        <w:outlineLvl w:val="2"/>
        <w:rPr>
          <w:rFonts w:ascii="Times New Roman" w:hAnsi="Times New Roman"/>
          <w:sz w:val="24"/>
          <w:szCs w:val="24"/>
        </w:rPr>
      </w:pPr>
      <w:r w:rsidRPr="00EA47B0">
        <w:rPr>
          <w:rFonts w:ascii="Times New Roman" w:eastAsia="Times New Roman" w:hAnsi="Times New Roman"/>
          <w:b/>
          <w:bCs/>
          <w:sz w:val="24"/>
          <w:szCs w:val="24"/>
        </w:rPr>
        <w:t xml:space="preserve">Nyilatkozat a Kbt. 134. § (5) bekezdés alapján a teljesítési, </w:t>
      </w:r>
      <w:proofErr w:type="spellStart"/>
      <w:r w:rsidRPr="00EA47B0">
        <w:rPr>
          <w:rFonts w:ascii="Times New Roman" w:eastAsia="Times New Roman" w:hAnsi="Times New Roman"/>
          <w:b/>
          <w:bCs/>
          <w:sz w:val="24"/>
          <w:szCs w:val="24"/>
        </w:rPr>
        <w:t>jólteljesítési</w:t>
      </w:r>
      <w:proofErr w:type="spellEnd"/>
      <w:r w:rsidRPr="00EA47B0">
        <w:rPr>
          <w:rFonts w:ascii="Times New Roman" w:eastAsia="Times New Roman" w:hAnsi="Times New Roman"/>
          <w:b/>
          <w:bCs/>
          <w:sz w:val="24"/>
          <w:szCs w:val="24"/>
        </w:rPr>
        <w:t xml:space="preserve">, valamint az előleg-visszafizetési </w:t>
      </w:r>
      <w:proofErr w:type="gramStart"/>
      <w:r w:rsidRPr="00EA47B0">
        <w:rPr>
          <w:rFonts w:ascii="Times New Roman" w:eastAsia="Times New Roman" w:hAnsi="Times New Roman"/>
          <w:b/>
          <w:bCs/>
          <w:sz w:val="24"/>
          <w:szCs w:val="24"/>
        </w:rPr>
        <w:t>biztosíték rendelkezésre</w:t>
      </w:r>
      <w:proofErr w:type="gramEnd"/>
      <w:r w:rsidRPr="00EA47B0">
        <w:rPr>
          <w:rFonts w:ascii="Times New Roman" w:eastAsia="Times New Roman" w:hAnsi="Times New Roman"/>
          <w:b/>
          <w:bCs/>
          <w:sz w:val="24"/>
          <w:szCs w:val="24"/>
        </w:rPr>
        <w:t xml:space="preserve"> bocsátásáról</w:t>
      </w:r>
    </w:p>
    <w:p w:rsidR="00EA47B0" w:rsidRPr="00EA47B0" w:rsidRDefault="00EA47B0" w:rsidP="00EA47B0">
      <w:pPr>
        <w:spacing w:after="0" w:line="240" w:lineRule="auto"/>
        <w:jc w:val="both"/>
        <w:rPr>
          <w:rFonts w:ascii="Times New Roman" w:hAnsi="Times New Roman"/>
          <w:sz w:val="24"/>
          <w:szCs w:val="24"/>
        </w:rPr>
      </w:pPr>
    </w:p>
    <w:p w:rsidR="00EA47B0" w:rsidRPr="00EA47B0" w:rsidRDefault="00EA47B0" w:rsidP="00EA47B0">
      <w:pPr>
        <w:widowControl w:val="0"/>
        <w:spacing w:after="0"/>
        <w:jc w:val="both"/>
        <w:rPr>
          <w:rFonts w:ascii="Times New Roman" w:hAnsi="Times New Roman"/>
          <w:sz w:val="24"/>
          <w:szCs w:val="24"/>
        </w:rPr>
      </w:pPr>
      <w:bookmarkStart w:id="245" w:name="_Toc361649176"/>
      <w:bookmarkStart w:id="246" w:name="_Toc336950569"/>
      <w:bookmarkStart w:id="247" w:name="_Toc336950454"/>
      <w:r w:rsidRPr="00EA47B0">
        <w:rPr>
          <w:rFonts w:ascii="Times New Roman" w:hAnsi="Times New Roman"/>
          <w:sz w:val="24"/>
          <w:szCs w:val="24"/>
        </w:rPr>
        <w:t xml:space="preserve">Alulírott &lt;képviselő / meghatalmazott neve&gt; </w:t>
      </w:r>
      <w:proofErr w:type="gramStart"/>
      <w:r w:rsidRPr="00EA47B0">
        <w:rPr>
          <w:rFonts w:ascii="Times New Roman" w:hAnsi="Times New Roman"/>
          <w:sz w:val="24"/>
          <w:szCs w:val="24"/>
        </w:rPr>
        <w:t>a(</w:t>
      </w:r>
      <w:proofErr w:type="gramEnd"/>
      <w:r w:rsidRPr="00EA47B0">
        <w:rPr>
          <w:rFonts w:ascii="Times New Roman" w:hAnsi="Times New Roman"/>
          <w:sz w:val="24"/>
          <w:szCs w:val="24"/>
        </w:rPr>
        <w:t>z) &lt;cégnév&gt; (&lt;székhely&gt;), mint részvételre jelentkező képviseletében a MÁV Magyar Államvasutak Zrt., mint ajánlatkérő által „</w:t>
      </w:r>
      <w:r w:rsidRPr="00EA47B0">
        <w:rPr>
          <w:rFonts w:ascii="Times New Roman" w:hAnsi="Times New Roman"/>
          <w:b/>
          <w:sz w:val="24"/>
          <w:szCs w:val="24"/>
        </w:rPr>
        <w:t xml:space="preserve">Vasúti átjárókban eseményvezérelt </w:t>
      </w:r>
      <w:proofErr w:type="spellStart"/>
      <w:r w:rsidRPr="00EA47B0">
        <w:rPr>
          <w:rFonts w:ascii="Times New Roman" w:hAnsi="Times New Roman"/>
          <w:b/>
          <w:sz w:val="24"/>
          <w:szCs w:val="24"/>
        </w:rPr>
        <w:t>videómegfigyelő</w:t>
      </w:r>
      <w:proofErr w:type="spellEnd"/>
      <w:r w:rsidRPr="00EA47B0">
        <w:rPr>
          <w:rFonts w:ascii="Times New Roman" w:hAnsi="Times New Roman"/>
          <w:b/>
          <w:sz w:val="24"/>
          <w:szCs w:val="24"/>
        </w:rPr>
        <w:t xml:space="preserve"> rendszerek telepítése és illesztése a </w:t>
      </w:r>
      <w:proofErr w:type="spellStart"/>
      <w:r w:rsidRPr="00EA47B0">
        <w:rPr>
          <w:rFonts w:ascii="Times New Roman" w:hAnsi="Times New Roman"/>
          <w:b/>
          <w:sz w:val="24"/>
          <w:szCs w:val="24"/>
        </w:rPr>
        <w:t>sorompóberendezésekhez</w:t>
      </w:r>
      <w:proofErr w:type="spellEnd"/>
      <w:r w:rsidRPr="00EA47B0">
        <w:rPr>
          <w:rFonts w:ascii="Times New Roman" w:hAnsi="Times New Roman"/>
          <w:sz w:val="24"/>
          <w:szCs w:val="24"/>
        </w:rPr>
        <w:t xml:space="preserve">”  tárgyban indított uniós tárgyalásos eljárásban ezúton nyilatkozom, hogy az eljárást megindító részvételi felhívásban és a szerződéstervezetben meghatározott teljesítési, </w:t>
      </w:r>
      <w:proofErr w:type="spellStart"/>
      <w:r w:rsidRPr="00EA47B0">
        <w:rPr>
          <w:rFonts w:ascii="Times New Roman" w:hAnsi="Times New Roman"/>
          <w:sz w:val="24"/>
          <w:szCs w:val="24"/>
        </w:rPr>
        <w:t>jólteljesítési</w:t>
      </w:r>
      <w:proofErr w:type="spellEnd"/>
      <w:r w:rsidRPr="00EA47B0">
        <w:rPr>
          <w:rFonts w:ascii="Times New Roman" w:hAnsi="Times New Roman"/>
          <w:sz w:val="24"/>
          <w:szCs w:val="24"/>
        </w:rPr>
        <w:t>, valamint az előleg-visszafizetési biztosítékot a Kbt. 134. § (6) bekezdés a) pontja szerinti lehetőségek közül választott formában a Kbt. 134. § (4) bekezdése alapján a szerződéstervezetben meghatározott időpontokban az ajánlatkérőként szerződő fél rendelkezésére bocsátjuk.</w:t>
      </w:r>
      <w:bookmarkEnd w:id="245"/>
      <w:bookmarkEnd w:id="246"/>
      <w:bookmarkEnd w:id="247"/>
    </w:p>
    <w:p w:rsidR="00EA47B0" w:rsidRPr="00EA47B0" w:rsidRDefault="00EA47B0" w:rsidP="00EA47B0">
      <w:pPr>
        <w:keepNext/>
        <w:spacing w:after="0" w:line="240" w:lineRule="auto"/>
        <w:ind w:left="851"/>
        <w:outlineLvl w:val="1"/>
        <w:rPr>
          <w:rFonts w:ascii="Times New Roman" w:eastAsia="Times New Roman" w:hAnsi="Times New Roman"/>
          <w:kern w:val="16"/>
          <w:sz w:val="24"/>
          <w:szCs w:val="24"/>
          <w:lang w:eastAsia="hu-HU"/>
        </w:rPr>
      </w:pPr>
    </w:p>
    <w:p w:rsidR="00EA47B0" w:rsidRPr="00EA47B0" w:rsidRDefault="00EA47B0" w:rsidP="00EA47B0">
      <w:pPr>
        <w:keepNext/>
        <w:spacing w:after="0" w:line="240" w:lineRule="auto"/>
        <w:ind w:left="851"/>
        <w:outlineLvl w:val="1"/>
        <w:rPr>
          <w:rFonts w:ascii="Times New Roman" w:eastAsia="Times New Roman" w:hAnsi="Times New Roman"/>
          <w:kern w:val="16"/>
          <w:sz w:val="24"/>
          <w:szCs w:val="24"/>
          <w:lang w:eastAsia="hu-HU"/>
        </w:rPr>
      </w:pPr>
    </w:p>
    <w:p w:rsidR="00EA47B0" w:rsidRPr="00EA47B0" w:rsidRDefault="00EA47B0" w:rsidP="00EA47B0">
      <w:pPr>
        <w:suppressAutoHyphens/>
        <w:rPr>
          <w:rFonts w:ascii="Times New Roman" w:hAnsi="Times New Roman"/>
          <w:sz w:val="24"/>
          <w:szCs w:val="24"/>
          <w:lang w:eastAsia="ar-SA"/>
        </w:rPr>
      </w:pPr>
      <w:r w:rsidRPr="00EA47B0">
        <w:rPr>
          <w:rFonts w:ascii="Times New Roman" w:hAnsi="Times New Roman"/>
          <w:sz w:val="24"/>
          <w:szCs w:val="24"/>
        </w:rPr>
        <w:t>&lt;</w:t>
      </w:r>
      <w:r w:rsidRPr="00EA47B0">
        <w:rPr>
          <w:rFonts w:ascii="Times New Roman" w:hAnsi="Times New Roman"/>
          <w:sz w:val="24"/>
          <w:szCs w:val="24"/>
          <w:lang w:eastAsia="ar-SA"/>
        </w:rPr>
        <w:t xml:space="preserve"> Keltezés (helység, év, hónap, nap)</w:t>
      </w:r>
    </w:p>
    <w:p w:rsidR="00EA47B0" w:rsidRPr="00EA47B0" w:rsidRDefault="00EA47B0" w:rsidP="00EA47B0">
      <w:pPr>
        <w:widowControl w:val="0"/>
        <w:spacing w:after="0" w:line="240" w:lineRule="auto"/>
        <w:jc w:val="both"/>
        <w:rPr>
          <w:rFonts w:ascii="Times New Roman" w:eastAsia="Times New Roman" w:hAnsi="Times New Roman"/>
          <w:sz w:val="24"/>
          <w:szCs w:val="24"/>
        </w:rPr>
      </w:pPr>
    </w:p>
    <w:p w:rsidR="00EA47B0" w:rsidRPr="00EA47B0" w:rsidRDefault="00EA47B0" w:rsidP="00EA47B0">
      <w:pPr>
        <w:widowControl w:val="0"/>
        <w:spacing w:after="0" w:line="240" w:lineRule="auto"/>
        <w:jc w:val="center"/>
        <w:rPr>
          <w:rFonts w:ascii="Times New Roman" w:hAnsi="Times New Roman"/>
          <w:sz w:val="24"/>
          <w:szCs w:val="24"/>
        </w:rPr>
      </w:pPr>
      <w:r w:rsidRPr="00EA47B0">
        <w:rPr>
          <w:rFonts w:ascii="Times New Roman" w:hAnsi="Times New Roman"/>
          <w:sz w:val="24"/>
          <w:szCs w:val="24"/>
        </w:rPr>
        <w:t>………………………………</w:t>
      </w:r>
    </w:p>
    <w:p w:rsidR="00EA47B0" w:rsidRPr="00EA47B0" w:rsidRDefault="00EA47B0" w:rsidP="00EA47B0">
      <w:pPr>
        <w:widowControl w:val="0"/>
        <w:spacing w:after="0" w:line="240" w:lineRule="auto"/>
        <w:jc w:val="center"/>
        <w:rPr>
          <w:rFonts w:ascii="Times New Roman" w:hAnsi="Times New Roman"/>
          <w:sz w:val="24"/>
          <w:szCs w:val="24"/>
        </w:rPr>
      </w:pPr>
      <w:r w:rsidRPr="00EA47B0">
        <w:rPr>
          <w:rFonts w:ascii="Times New Roman" w:hAnsi="Times New Roman"/>
          <w:sz w:val="24"/>
          <w:szCs w:val="24"/>
        </w:rPr>
        <w:t>(Cégszerű aláírás a kötelezettségvállalásra</w:t>
      </w:r>
    </w:p>
    <w:p w:rsidR="00EA47B0" w:rsidRPr="00EA47B0" w:rsidRDefault="00EA47B0" w:rsidP="00EA47B0">
      <w:pPr>
        <w:widowControl w:val="0"/>
        <w:spacing w:after="0" w:line="240" w:lineRule="auto"/>
        <w:jc w:val="center"/>
        <w:rPr>
          <w:rFonts w:ascii="Times New Roman" w:hAnsi="Times New Roman"/>
          <w:sz w:val="24"/>
          <w:szCs w:val="24"/>
        </w:rPr>
      </w:pPr>
      <w:proofErr w:type="gramStart"/>
      <w:r w:rsidRPr="00EA47B0">
        <w:rPr>
          <w:rFonts w:ascii="Times New Roman" w:hAnsi="Times New Roman"/>
          <w:sz w:val="24"/>
          <w:szCs w:val="24"/>
        </w:rPr>
        <w:t>jogosult</w:t>
      </w:r>
      <w:proofErr w:type="gramEnd"/>
      <w:r w:rsidRPr="00EA47B0">
        <w:rPr>
          <w:rFonts w:ascii="Times New Roman" w:hAnsi="Times New Roman"/>
          <w:sz w:val="24"/>
          <w:szCs w:val="24"/>
        </w:rPr>
        <w:t>/jogosultak, vagy aláírás</w:t>
      </w:r>
    </w:p>
    <w:p w:rsidR="00EA47B0" w:rsidRPr="00EA47B0" w:rsidRDefault="00EA47B0" w:rsidP="00EA47B0">
      <w:pPr>
        <w:keepNext/>
        <w:keepLines/>
        <w:tabs>
          <w:tab w:val="center" w:pos="5130"/>
        </w:tabs>
        <w:jc w:val="center"/>
        <w:rPr>
          <w:rFonts w:ascii="Times New Roman" w:hAnsi="Times New Roman"/>
          <w:color w:val="000000"/>
          <w:sz w:val="24"/>
          <w:szCs w:val="24"/>
        </w:rPr>
      </w:pPr>
      <w:proofErr w:type="gramStart"/>
      <w:r w:rsidRPr="00EA47B0">
        <w:rPr>
          <w:rFonts w:ascii="Times New Roman" w:hAnsi="Times New Roman"/>
          <w:sz w:val="24"/>
          <w:szCs w:val="24"/>
        </w:rPr>
        <w:t>a</w:t>
      </w:r>
      <w:proofErr w:type="gramEnd"/>
      <w:r w:rsidRPr="00EA47B0">
        <w:rPr>
          <w:rFonts w:ascii="Times New Roman" w:hAnsi="Times New Roman"/>
          <w:sz w:val="24"/>
          <w:szCs w:val="24"/>
        </w:rPr>
        <w:t xml:space="preserve"> meghatalmazott/meghatalmazottak részéről)</w:t>
      </w:r>
    </w:p>
    <w:p w:rsidR="00EA47B0" w:rsidRPr="00303477" w:rsidRDefault="00EA47B0" w:rsidP="00EA47B0">
      <w:pPr>
        <w:keepNext/>
        <w:keepLines/>
        <w:tabs>
          <w:tab w:val="center" w:pos="5130"/>
        </w:tabs>
        <w:jc w:val="center"/>
        <w:rPr>
          <w:rFonts w:ascii="Times New Roman" w:hAnsi="Times New Roman"/>
          <w:i/>
        </w:rPr>
      </w:pPr>
    </w:p>
    <w:p w:rsidR="00FD29B1" w:rsidRDefault="00B51FE3" w:rsidP="004A3CC0">
      <w:pPr>
        <w:keepNext/>
        <w:keepLines/>
        <w:tabs>
          <w:tab w:val="center" w:pos="5130"/>
        </w:tabs>
        <w:jc w:val="right"/>
        <w:rPr>
          <w:rFonts w:ascii="Times New Roman" w:hAnsi="Times New Roman"/>
        </w:rPr>
      </w:pPr>
      <w:r>
        <w:rPr>
          <w:rFonts w:ascii="Times New Roman" w:hAnsi="Times New Roman"/>
        </w:rPr>
        <w:br w:type="page"/>
      </w:r>
      <w:r>
        <w:rPr>
          <w:rFonts w:ascii="Times New Roman" w:hAnsi="Times New Roman"/>
        </w:rPr>
        <w:lastRenderedPageBreak/>
        <w:t xml:space="preserve"> </w:t>
      </w:r>
    </w:p>
    <w:p w:rsidR="00DE5124" w:rsidRDefault="00DE5124" w:rsidP="00DE5124">
      <w:pPr>
        <w:widowControl w:val="0"/>
        <w:spacing w:after="0" w:line="240" w:lineRule="auto"/>
        <w:jc w:val="both"/>
        <w:rPr>
          <w:rFonts w:ascii="Times New Roman" w:hAnsi="Times New Roman"/>
          <w:i/>
          <w:sz w:val="24"/>
          <w:szCs w:val="24"/>
        </w:rPr>
      </w:pPr>
    </w:p>
    <w:p w:rsidR="00DE5124" w:rsidRDefault="00DE5124" w:rsidP="00DE5124">
      <w:pPr>
        <w:widowControl w:val="0"/>
        <w:shd w:val="clear" w:color="auto" w:fill="FDE9D9" w:themeFill="accent6" w:themeFillTint="33"/>
        <w:spacing w:after="0" w:line="240" w:lineRule="auto"/>
        <w:ind w:left="705" w:hanging="421"/>
        <w:jc w:val="center"/>
        <w:rPr>
          <w:rFonts w:ascii="Times New Roman" w:hAnsi="Times New Roman"/>
          <w:b/>
          <w:sz w:val="32"/>
          <w:szCs w:val="32"/>
        </w:rPr>
      </w:pPr>
      <w:r>
        <w:rPr>
          <w:rFonts w:ascii="Times New Roman" w:hAnsi="Times New Roman"/>
          <w:b/>
          <w:sz w:val="32"/>
          <w:szCs w:val="32"/>
        </w:rPr>
        <w:t>2.</w:t>
      </w:r>
    </w:p>
    <w:p w:rsidR="00DE5124" w:rsidRDefault="00DE5124" w:rsidP="00DE5124">
      <w:pPr>
        <w:widowControl w:val="0"/>
        <w:shd w:val="clear" w:color="auto" w:fill="FDE9D9" w:themeFill="accent6" w:themeFillTint="33"/>
        <w:spacing w:after="0" w:line="240" w:lineRule="auto"/>
        <w:ind w:left="705" w:hanging="421"/>
        <w:jc w:val="center"/>
        <w:rPr>
          <w:rFonts w:ascii="Times New Roman" w:hAnsi="Times New Roman"/>
          <w:b/>
          <w:sz w:val="32"/>
          <w:szCs w:val="32"/>
        </w:rPr>
      </w:pPr>
    </w:p>
    <w:p w:rsidR="00DE5124" w:rsidRPr="000C5713" w:rsidRDefault="00DE5124" w:rsidP="00DE5124">
      <w:pPr>
        <w:widowControl w:val="0"/>
        <w:shd w:val="clear" w:color="auto" w:fill="FDE9D9" w:themeFill="accent6" w:themeFillTint="33"/>
        <w:spacing w:after="0" w:line="240" w:lineRule="auto"/>
        <w:ind w:left="284"/>
        <w:jc w:val="center"/>
        <w:rPr>
          <w:rFonts w:ascii="Times New Roman" w:hAnsi="Times New Roman"/>
          <w:b/>
          <w:sz w:val="32"/>
          <w:szCs w:val="32"/>
        </w:rPr>
      </w:pPr>
      <w:r w:rsidRPr="000C5713">
        <w:rPr>
          <w:rFonts w:ascii="Times New Roman" w:hAnsi="Times New Roman"/>
          <w:b/>
          <w:sz w:val="32"/>
          <w:szCs w:val="32"/>
        </w:rPr>
        <w:t xml:space="preserve">Adott esetben AZ AJÁNLATTÉTEL SORÁN </w:t>
      </w:r>
      <w:proofErr w:type="gramStart"/>
      <w:r w:rsidRPr="000C5713">
        <w:rPr>
          <w:rFonts w:ascii="Times New Roman" w:hAnsi="Times New Roman"/>
          <w:b/>
          <w:sz w:val="32"/>
          <w:szCs w:val="32"/>
        </w:rPr>
        <w:t>ÉS</w:t>
      </w:r>
      <w:proofErr w:type="gramEnd"/>
      <w:r w:rsidRPr="000C5713">
        <w:rPr>
          <w:rFonts w:ascii="Times New Roman" w:hAnsi="Times New Roman"/>
          <w:b/>
          <w:sz w:val="32"/>
          <w:szCs w:val="32"/>
        </w:rPr>
        <w:t xml:space="preserve"> AZ AJÁNLATTÉTELT KÖVETŐEN</w:t>
      </w:r>
      <w:r>
        <w:rPr>
          <w:rFonts w:ascii="Times New Roman" w:hAnsi="Times New Roman"/>
          <w:b/>
          <w:sz w:val="32"/>
          <w:szCs w:val="32"/>
        </w:rPr>
        <w:t xml:space="preserve"> </w:t>
      </w:r>
      <w:r w:rsidRPr="000C5713">
        <w:rPr>
          <w:rFonts w:ascii="Times New Roman" w:hAnsi="Times New Roman"/>
          <w:b/>
          <w:sz w:val="32"/>
          <w:szCs w:val="32"/>
          <w:u w:val="single"/>
        </w:rPr>
        <w:t>IS</w:t>
      </w:r>
      <w:r w:rsidRPr="000C5713">
        <w:rPr>
          <w:rFonts w:ascii="Times New Roman" w:hAnsi="Times New Roman"/>
          <w:b/>
          <w:sz w:val="32"/>
          <w:szCs w:val="32"/>
        </w:rPr>
        <w:t xml:space="preserve"> benyújtandó dokumentumokat kísérő nyilatkozatok mintái</w:t>
      </w:r>
    </w:p>
    <w:p w:rsidR="00DE5124" w:rsidRPr="001F7C59" w:rsidRDefault="00DE5124" w:rsidP="00DE5124">
      <w:pPr>
        <w:widowControl w:val="0"/>
        <w:spacing w:after="0" w:line="240" w:lineRule="auto"/>
        <w:jc w:val="both"/>
        <w:rPr>
          <w:rFonts w:ascii="Times New Roman" w:hAnsi="Times New Roman"/>
          <w:i/>
          <w:sz w:val="24"/>
          <w:szCs w:val="24"/>
        </w:rPr>
      </w:pPr>
      <w:r>
        <w:rPr>
          <w:rFonts w:ascii="Times New Roman" w:hAnsi="Times New Roman"/>
          <w:sz w:val="24"/>
          <w:szCs w:val="24"/>
        </w:rPr>
        <w:br w:type="page"/>
      </w:r>
    </w:p>
    <w:p w:rsidR="00DE5124" w:rsidRPr="00DE5124" w:rsidRDefault="005C2B43" w:rsidP="00DE5124">
      <w:pPr>
        <w:widowControl w:val="0"/>
        <w:spacing w:after="0" w:line="240" w:lineRule="auto"/>
        <w:jc w:val="right"/>
        <w:rPr>
          <w:rFonts w:ascii="Times New Roman" w:hAnsi="Times New Roman"/>
          <w:sz w:val="24"/>
          <w:szCs w:val="24"/>
        </w:rPr>
      </w:pPr>
      <w:r>
        <w:rPr>
          <w:rFonts w:ascii="Times New Roman" w:hAnsi="Times New Roman"/>
          <w:sz w:val="24"/>
          <w:szCs w:val="24"/>
        </w:rPr>
        <w:t xml:space="preserve">II. </w:t>
      </w:r>
      <w:r w:rsidR="00DE5124" w:rsidRPr="00DE5124">
        <w:rPr>
          <w:rFonts w:ascii="Times New Roman" w:hAnsi="Times New Roman"/>
          <w:sz w:val="24"/>
          <w:szCs w:val="24"/>
        </w:rPr>
        <w:t>1. sz. melléklet</w:t>
      </w:r>
    </w:p>
    <w:p w:rsidR="00DE5124" w:rsidRPr="00F8645A" w:rsidRDefault="00DE5124" w:rsidP="00DE5124">
      <w:pPr>
        <w:widowControl w:val="0"/>
        <w:spacing w:after="0" w:line="240" w:lineRule="auto"/>
        <w:jc w:val="both"/>
        <w:rPr>
          <w:rFonts w:ascii="Times New Roman" w:hAnsi="Times New Roman"/>
          <w:sz w:val="24"/>
          <w:szCs w:val="24"/>
        </w:rPr>
      </w:pPr>
    </w:p>
    <w:p w:rsidR="00DE5124" w:rsidRPr="001F7C59" w:rsidRDefault="00DE5124" w:rsidP="00DE5124">
      <w:pPr>
        <w:pStyle w:val="Cmsor2"/>
        <w:keepNext w:val="0"/>
        <w:widowControl w:val="0"/>
        <w:spacing w:before="0" w:after="0" w:line="240" w:lineRule="auto"/>
        <w:jc w:val="center"/>
        <w:rPr>
          <w:rFonts w:ascii="Times New Roman" w:hAnsi="Times New Roman"/>
          <w:i w:val="0"/>
          <w:sz w:val="24"/>
          <w:szCs w:val="24"/>
          <w:lang w:val="hu-HU"/>
        </w:rPr>
      </w:pPr>
      <w:bookmarkStart w:id="248" w:name="_Toc450223343"/>
      <w:bookmarkStart w:id="249" w:name="_Toc451950384"/>
      <w:r w:rsidRPr="00F8645A">
        <w:rPr>
          <w:rFonts w:ascii="Times New Roman" w:hAnsi="Times New Roman"/>
          <w:i w:val="0"/>
          <w:sz w:val="24"/>
          <w:szCs w:val="24"/>
        </w:rPr>
        <w:t xml:space="preserve">Nyilatkozat </w:t>
      </w:r>
      <w:r w:rsidRPr="009D59DC">
        <w:rPr>
          <w:rFonts w:ascii="Times New Roman" w:hAnsi="Times New Roman"/>
          <w:i w:val="0"/>
          <w:sz w:val="24"/>
          <w:szCs w:val="24"/>
          <w:lang w:val="hu-HU"/>
        </w:rPr>
        <w:t>f</w:t>
      </w:r>
      <w:r w:rsidRPr="00733B96">
        <w:rPr>
          <w:rFonts w:ascii="Times New Roman" w:hAnsi="Times New Roman"/>
          <w:i w:val="0"/>
          <w:sz w:val="24"/>
          <w:szCs w:val="24"/>
          <w:lang w:val="hu-HU"/>
        </w:rPr>
        <w:t xml:space="preserve">olyamatban lévő változásbejegyzési eljárásra </w:t>
      </w:r>
      <w:r w:rsidRPr="001F7C59">
        <w:rPr>
          <w:rFonts w:ascii="Times New Roman" w:hAnsi="Times New Roman"/>
          <w:i w:val="0"/>
          <w:sz w:val="24"/>
          <w:szCs w:val="24"/>
          <w:lang w:val="hu-HU"/>
        </w:rPr>
        <w:t>vonatkozóan</w:t>
      </w:r>
      <w:r>
        <w:rPr>
          <w:rStyle w:val="Lbjegyzet-hivatkozs"/>
          <w:rFonts w:ascii="Times New Roman" w:hAnsi="Times New Roman"/>
          <w:i w:val="0"/>
          <w:sz w:val="24"/>
          <w:szCs w:val="24"/>
          <w:lang w:val="hu-HU"/>
        </w:rPr>
        <w:footnoteReference w:id="81"/>
      </w:r>
      <w:bookmarkEnd w:id="248"/>
      <w:bookmarkEnd w:id="249"/>
    </w:p>
    <w:p w:rsidR="00DE5124" w:rsidRPr="00AE76B9" w:rsidRDefault="00DE5124" w:rsidP="00DE5124">
      <w:pPr>
        <w:widowControl w:val="0"/>
        <w:spacing w:after="0" w:line="240" w:lineRule="auto"/>
        <w:jc w:val="both"/>
        <w:rPr>
          <w:rFonts w:ascii="Times New Roman" w:hAnsi="Times New Roman"/>
          <w:i/>
          <w:sz w:val="24"/>
          <w:szCs w:val="24"/>
        </w:rPr>
      </w:pPr>
    </w:p>
    <w:p w:rsidR="00DE5124" w:rsidRPr="00F8645A" w:rsidRDefault="00DE5124" w:rsidP="00DE5124">
      <w:pPr>
        <w:widowControl w:val="0"/>
        <w:spacing w:after="0" w:line="240" w:lineRule="auto"/>
        <w:jc w:val="both"/>
        <w:rPr>
          <w:rFonts w:ascii="Times New Roman" w:hAnsi="Times New Roman"/>
          <w:i/>
          <w:sz w:val="24"/>
          <w:szCs w:val="24"/>
        </w:rPr>
      </w:pPr>
    </w:p>
    <w:p w:rsidR="00DE5124" w:rsidRDefault="00DE5124" w:rsidP="00DE5124">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w:t>
      </w:r>
      <w:r w:rsidRPr="009D59DC">
        <w:rPr>
          <w:rFonts w:ascii="Times New Roman" w:hAnsi="Times New Roman"/>
          <w:sz w:val="24"/>
          <w:szCs w:val="24"/>
        </w:rPr>
        <w:t xml:space="preserve"> / </w:t>
      </w:r>
      <w:r w:rsidRPr="00733B96">
        <w:rPr>
          <w:rFonts w:ascii="Times New Roman" w:hAnsi="Times New Roman"/>
          <w:i/>
          <w:sz w:val="24"/>
          <w:szCs w:val="24"/>
        </w:rPr>
        <w:t>meghatalmazott neve</w:t>
      </w:r>
      <w:r w:rsidRPr="00733B96">
        <w:rPr>
          <w:rFonts w:ascii="Times New Roman" w:hAnsi="Times New Roman"/>
          <w:sz w:val="24"/>
          <w:szCs w:val="24"/>
        </w:rPr>
        <w:t xml:space="preserve">&gt; </w:t>
      </w:r>
      <w:proofErr w:type="gramStart"/>
      <w:r w:rsidRPr="00733B96">
        <w:rPr>
          <w:rFonts w:ascii="Times New Roman" w:hAnsi="Times New Roman"/>
          <w:sz w:val="24"/>
          <w:szCs w:val="24"/>
        </w:rPr>
        <w:t>a(</w:t>
      </w:r>
      <w:proofErr w:type="gramEnd"/>
      <w:r w:rsidRPr="00733B96">
        <w:rPr>
          <w:rFonts w:ascii="Times New Roman" w:hAnsi="Times New Roman"/>
          <w:sz w:val="24"/>
          <w:szCs w:val="24"/>
        </w:rPr>
        <w:t>z) &lt;</w:t>
      </w:r>
      <w:r w:rsidRPr="0083710C">
        <w:rPr>
          <w:rFonts w:ascii="Times New Roman" w:hAnsi="Times New Roman"/>
          <w:i/>
          <w:sz w:val="24"/>
          <w:szCs w:val="24"/>
        </w:rPr>
        <w:t>cégnév</w:t>
      </w:r>
      <w:r w:rsidRPr="00921681">
        <w:rPr>
          <w:rFonts w:ascii="Times New Roman" w:hAnsi="Times New Roman"/>
          <w:sz w:val="24"/>
          <w:szCs w:val="24"/>
        </w:rPr>
        <w:t>&gt; (&lt;</w:t>
      </w:r>
      <w:r w:rsidRPr="00921681">
        <w:rPr>
          <w:rFonts w:ascii="Times New Roman" w:hAnsi="Times New Roman"/>
          <w:i/>
          <w:sz w:val="24"/>
          <w:szCs w:val="24"/>
        </w:rPr>
        <w:t>székh</w:t>
      </w:r>
      <w:r w:rsidRPr="00F72842">
        <w:rPr>
          <w:rFonts w:ascii="Times New Roman" w:hAnsi="Times New Roman"/>
          <w:i/>
          <w:sz w:val="24"/>
          <w:szCs w:val="24"/>
        </w:rPr>
        <w:t>ely</w:t>
      </w:r>
      <w:r w:rsidRPr="00F72842">
        <w:rPr>
          <w:rFonts w:ascii="Times New Roman" w:hAnsi="Times New Roman"/>
          <w:sz w:val="24"/>
          <w:szCs w:val="24"/>
        </w:rPr>
        <w:t>&gt;) ajánlattevő képviseletében a</w:t>
      </w:r>
      <w:r>
        <w:rPr>
          <w:rFonts w:ascii="Times New Roman" w:hAnsi="Times New Roman"/>
          <w:sz w:val="24"/>
          <w:szCs w:val="24"/>
        </w:rPr>
        <w:t xml:space="preserve"> MÁV</w:t>
      </w:r>
      <w:r w:rsidRPr="00F72842">
        <w:rPr>
          <w:rFonts w:ascii="Times New Roman" w:hAnsi="Times New Roman"/>
          <w:sz w:val="24"/>
          <w:szCs w:val="24"/>
        </w:rPr>
        <w:t xml:space="preserve"> Zrt. mint ajánlatkérő által a </w:t>
      </w:r>
      <w:r w:rsidR="00F22B31" w:rsidRPr="00F15C10">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155E3D">
        <w:rPr>
          <w:rFonts w:ascii="Times New Roman" w:hAnsi="Times New Roman"/>
          <w:b/>
          <w:i/>
          <w:sz w:val="24"/>
          <w:szCs w:val="24"/>
        </w:rPr>
        <w:t>”</w:t>
      </w:r>
      <w:r w:rsidRPr="00155E3D">
        <w:rPr>
          <w:rFonts w:ascii="Times New Roman" w:hAnsi="Times New Roman"/>
          <w:sz w:val="24"/>
          <w:szCs w:val="24"/>
        </w:rPr>
        <w:t xml:space="preserve"> </w:t>
      </w:r>
      <w:r w:rsidRPr="00F8645A" w:rsidDel="00755B84">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 vonatkozásában ezúton nyilatkozom, hogy </w:t>
      </w:r>
    </w:p>
    <w:p w:rsidR="00DE5124" w:rsidRDefault="00DE5124" w:rsidP="00DE5124">
      <w:pPr>
        <w:widowControl w:val="0"/>
        <w:spacing w:after="0" w:line="240" w:lineRule="auto"/>
        <w:jc w:val="both"/>
        <w:rPr>
          <w:rFonts w:ascii="Times New Roman" w:hAnsi="Times New Roman"/>
          <w:sz w:val="24"/>
          <w:szCs w:val="24"/>
        </w:rPr>
      </w:pPr>
    </w:p>
    <w:p w:rsidR="00DE5124" w:rsidRDefault="00DE5124" w:rsidP="00DE5124">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Ajánlattevő,</w:t>
      </w:r>
    </w:p>
    <w:p w:rsidR="00DE5124" w:rsidRDefault="00DE5124" w:rsidP="00DE5124">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alvállalkozó</w:t>
      </w:r>
      <w:proofErr w:type="gramEnd"/>
      <w:r w:rsidRPr="00F8645A">
        <w:rPr>
          <w:rFonts w:ascii="Times New Roman" w:hAnsi="Times New Roman"/>
          <w:sz w:val="24"/>
          <w:szCs w:val="24"/>
        </w:rPr>
        <w:t>(k), és/vagy</w:t>
      </w:r>
    </w:p>
    <w:p w:rsidR="00DE5124" w:rsidRDefault="00DE5124" w:rsidP="00DE5124">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kapacitást</w:t>
      </w:r>
      <w:proofErr w:type="gramEnd"/>
      <w:r w:rsidRPr="00F8645A">
        <w:rPr>
          <w:rFonts w:ascii="Times New Roman" w:hAnsi="Times New Roman"/>
          <w:sz w:val="24"/>
          <w:szCs w:val="24"/>
        </w:rPr>
        <w:t xml:space="preserve"> rendelkezésre bocsátó szervezet(</w:t>
      </w:r>
      <w:proofErr w:type="spellStart"/>
      <w:r w:rsidRPr="00F8645A">
        <w:rPr>
          <w:rFonts w:ascii="Times New Roman" w:hAnsi="Times New Roman"/>
          <w:sz w:val="24"/>
          <w:szCs w:val="24"/>
        </w:rPr>
        <w:t>ek</w:t>
      </w:r>
      <w:proofErr w:type="spellEnd"/>
      <w:r w:rsidRPr="00F8645A">
        <w:rPr>
          <w:rFonts w:ascii="Times New Roman" w:hAnsi="Times New Roman"/>
          <w:sz w:val="24"/>
          <w:szCs w:val="24"/>
        </w:rPr>
        <w:t>)</w:t>
      </w:r>
      <w:r w:rsidRPr="00733EE9">
        <w:rPr>
          <w:rStyle w:val="Lbjegyzet-hivatkozs"/>
          <w:rFonts w:ascii="Times New Roman" w:hAnsi="Times New Roman"/>
          <w:b/>
          <w:sz w:val="24"/>
          <w:szCs w:val="24"/>
        </w:rPr>
        <w:t xml:space="preserve"> </w:t>
      </w:r>
      <w:r w:rsidRPr="001F7C59">
        <w:rPr>
          <w:rStyle w:val="Lbjegyzet-hivatkozs"/>
          <w:rFonts w:ascii="Times New Roman" w:hAnsi="Times New Roman"/>
          <w:b/>
          <w:sz w:val="24"/>
          <w:szCs w:val="24"/>
        </w:rPr>
        <w:footnoteReference w:id="82"/>
      </w:r>
    </w:p>
    <w:p w:rsidR="00DE5124" w:rsidRDefault="00DE5124" w:rsidP="00DE5124">
      <w:pPr>
        <w:widowControl w:val="0"/>
        <w:spacing w:after="0" w:line="240" w:lineRule="auto"/>
        <w:jc w:val="both"/>
        <w:rPr>
          <w:rFonts w:ascii="Times New Roman" w:hAnsi="Times New Roman"/>
          <w:sz w:val="24"/>
          <w:szCs w:val="24"/>
        </w:rPr>
      </w:pPr>
    </w:p>
    <w:p w:rsidR="00DE5124" w:rsidRDefault="00DE5124" w:rsidP="00DE5124">
      <w:pPr>
        <w:widowControl w:val="0"/>
        <w:spacing w:after="0" w:line="240" w:lineRule="auto"/>
        <w:jc w:val="both"/>
        <w:rPr>
          <w:rFonts w:ascii="Times New Roman" w:hAnsi="Times New Roman"/>
          <w:sz w:val="24"/>
          <w:szCs w:val="24"/>
        </w:rPr>
      </w:pPr>
      <w:proofErr w:type="gramStart"/>
      <w:r w:rsidRPr="00F8645A">
        <w:rPr>
          <w:rFonts w:ascii="Times New Roman" w:hAnsi="Times New Roman"/>
          <w:sz w:val="24"/>
          <w:szCs w:val="24"/>
        </w:rPr>
        <w:t>vonatkozásában</w:t>
      </w:r>
      <w:proofErr w:type="gramEnd"/>
      <w:r w:rsidRPr="00F8645A">
        <w:rPr>
          <w:rFonts w:ascii="Times New Roman" w:hAnsi="Times New Roman"/>
          <w:sz w:val="24"/>
          <w:szCs w:val="24"/>
        </w:rPr>
        <w:t xml:space="preserve"> változásbejegyzési eljárás </w:t>
      </w:r>
    </w:p>
    <w:p w:rsidR="00DE5124" w:rsidRDefault="00DE5124" w:rsidP="00DE5124">
      <w:pPr>
        <w:widowControl w:val="0"/>
        <w:spacing w:after="0" w:line="240" w:lineRule="auto"/>
        <w:jc w:val="both"/>
        <w:rPr>
          <w:rFonts w:ascii="Times New Roman" w:hAnsi="Times New Roman"/>
          <w:sz w:val="24"/>
          <w:szCs w:val="24"/>
        </w:rPr>
      </w:pPr>
    </w:p>
    <w:p w:rsidR="00DE5124" w:rsidRDefault="00DE5124" w:rsidP="00DE5124">
      <w:pPr>
        <w:widowControl w:val="0"/>
        <w:spacing w:after="0" w:line="240" w:lineRule="auto"/>
        <w:jc w:val="both"/>
        <w:rPr>
          <w:rFonts w:ascii="Times New Roman" w:hAnsi="Times New Roman"/>
          <w:b/>
          <w:sz w:val="24"/>
          <w:szCs w:val="24"/>
        </w:rPr>
      </w:pPr>
      <w:proofErr w:type="gramStart"/>
      <w:r w:rsidRPr="009D59DC">
        <w:rPr>
          <w:rFonts w:ascii="Times New Roman" w:hAnsi="Times New Roman"/>
          <w:b/>
          <w:sz w:val="24"/>
          <w:szCs w:val="24"/>
        </w:rPr>
        <w:t>van</w:t>
      </w:r>
      <w:proofErr w:type="gramEnd"/>
      <w:r w:rsidRPr="009D59DC">
        <w:rPr>
          <w:rFonts w:ascii="Times New Roman" w:hAnsi="Times New Roman"/>
          <w:b/>
          <w:sz w:val="24"/>
          <w:szCs w:val="24"/>
        </w:rPr>
        <w:t xml:space="preserve"> folyamatban</w:t>
      </w:r>
      <w:r>
        <w:rPr>
          <w:rFonts w:ascii="Times New Roman" w:hAnsi="Times New Roman"/>
          <w:b/>
          <w:sz w:val="24"/>
          <w:szCs w:val="24"/>
        </w:rPr>
        <w:t xml:space="preserve">, </w:t>
      </w:r>
      <w:r w:rsidRPr="005831FF">
        <w:rPr>
          <w:rFonts w:ascii="Times New Roman" w:hAnsi="Times New Roman"/>
          <w:b/>
          <w:sz w:val="24"/>
          <w:szCs w:val="24"/>
        </w:rPr>
        <w:t>ezért az ajánlathoz csatolom a cégbírósághoz benyújtott változásbejegyzési kérelmet és az annak érkezéséről a cégbíróság által megküldött igazolást.</w:t>
      </w:r>
    </w:p>
    <w:p w:rsidR="00DE5124" w:rsidRDefault="00DE5124" w:rsidP="00DE5124">
      <w:pPr>
        <w:widowControl w:val="0"/>
        <w:spacing w:after="0" w:line="240" w:lineRule="auto"/>
        <w:jc w:val="center"/>
        <w:rPr>
          <w:rFonts w:ascii="Times New Roman" w:hAnsi="Times New Roman"/>
          <w:b/>
          <w:sz w:val="24"/>
          <w:szCs w:val="24"/>
        </w:rPr>
      </w:pPr>
    </w:p>
    <w:p w:rsidR="00DE5124" w:rsidRDefault="00DE5124" w:rsidP="00DE5124">
      <w:pPr>
        <w:widowControl w:val="0"/>
        <w:spacing w:after="0" w:line="240" w:lineRule="auto"/>
        <w:jc w:val="center"/>
        <w:rPr>
          <w:rFonts w:ascii="Times New Roman" w:hAnsi="Times New Roman"/>
          <w:b/>
          <w:sz w:val="24"/>
          <w:szCs w:val="24"/>
        </w:rPr>
      </w:pPr>
      <w:r>
        <w:rPr>
          <w:rFonts w:ascii="Times New Roman" w:hAnsi="Times New Roman"/>
          <w:b/>
          <w:sz w:val="24"/>
          <w:szCs w:val="24"/>
        </w:rPr>
        <w:t>VAGY</w:t>
      </w:r>
    </w:p>
    <w:p w:rsidR="00DE5124" w:rsidRDefault="00DE5124" w:rsidP="00DE5124">
      <w:pPr>
        <w:widowControl w:val="0"/>
        <w:spacing w:after="0" w:line="240" w:lineRule="auto"/>
        <w:jc w:val="center"/>
        <w:rPr>
          <w:rFonts w:ascii="Times New Roman" w:hAnsi="Times New Roman"/>
          <w:b/>
          <w:sz w:val="24"/>
          <w:szCs w:val="24"/>
        </w:rPr>
      </w:pPr>
    </w:p>
    <w:p w:rsidR="00DE5124" w:rsidRPr="005831FF" w:rsidRDefault="00DE5124" w:rsidP="00DE5124">
      <w:pPr>
        <w:widowControl w:val="0"/>
        <w:spacing w:after="0" w:line="240" w:lineRule="auto"/>
        <w:jc w:val="both"/>
        <w:rPr>
          <w:rFonts w:ascii="Times New Roman" w:hAnsi="Times New Roman"/>
          <w:b/>
          <w:sz w:val="24"/>
          <w:szCs w:val="24"/>
        </w:rPr>
      </w:pPr>
      <w:proofErr w:type="gramStart"/>
      <w:r w:rsidRPr="009D59DC">
        <w:rPr>
          <w:rFonts w:ascii="Times New Roman" w:hAnsi="Times New Roman"/>
          <w:b/>
          <w:sz w:val="24"/>
          <w:szCs w:val="24"/>
        </w:rPr>
        <w:t>nincs</w:t>
      </w:r>
      <w:proofErr w:type="gramEnd"/>
      <w:r w:rsidRPr="009D59DC">
        <w:rPr>
          <w:rFonts w:ascii="Times New Roman" w:hAnsi="Times New Roman"/>
          <w:b/>
          <w:sz w:val="24"/>
          <w:szCs w:val="24"/>
        </w:rPr>
        <w:t xml:space="preserve"> folyamatban</w:t>
      </w:r>
      <w:r>
        <w:rPr>
          <w:rFonts w:ascii="Times New Roman" w:hAnsi="Times New Roman"/>
          <w:b/>
          <w:sz w:val="24"/>
          <w:szCs w:val="24"/>
        </w:rPr>
        <w:t>.</w:t>
      </w:r>
      <w:r w:rsidRPr="001F7C59">
        <w:rPr>
          <w:rStyle w:val="Lbjegyzet-hivatkozs"/>
          <w:rFonts w:ascii="Times New Roman" w:hAnsi="Times New Roman"/>
          <w:b/>
          <w:sz w:val="24"/>
          <w:szCs w:val="24"/>
        </w:rPr>
        <w:footnoteReference w:id="83"/>
      </w:r>
    </w:p>
    <w:p w:rsidR="00DE5124" w:rsidRPr="00AE76B9" w:rsidRDefault="00DE5124" w:rsidP="00DE5124">
      <w:pPr>
        <w:widowControl w:val="0"/>
        <w:spacing w:after="0" w:line="240" w:lineRule="auto"/>
        <w:jc w:val="both"/>
        <w:rPr>
          <w:rFonts w:ascii="Times New Roman" w:hAnsi="Times New Roman"/>
          <w:sz w:val="24"/>
          <w:szCs w:val="24"/>
        </w:rPr>
      </w:pPr>
    </w:p>
    <w:p w:rsidR="00DE5124" w:rsidRPr="00F8645A" w:rsidRDefault="00DE5124" w:rsidP="00DE5124">
      <w:pPr>
        <w:widowControl w:val="0"/>
        <w:spacing w:after="0" w:line="240" w:lineRule="auto"/>
        <w:jc w:val="both"/>
        <w:rPr>
          <w:rFonts w:ascii="Times New Roman" w:hAnsi="Times New Roman"/>
          <w:i/>
          <w:sz w:val="24"/>
          <w:szCs w:val="24"/>
        </w:rPr>
      </w:pPr>
    </w:p>
    <w:p w:rsidR="00DE5124" w:rsidRPr="00F8645A"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sz w:val="24"/>
          <w:szCs w:val="24"/>
        </w:rPr>
      </w:pPr>
    </w:p>
    <w:p w:rsidR="00DE5124" w:rsidRPr="00A01C54" w:rsidRDefault="00DE5124" w:rsidP="00DE512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E5124" w:rsidRPr="002E38BF" w:rsidRDefault="00DE5124" w:rsidP="00DE5124">
      <w:pPr>
        <w:widowControl w:val="0"/>
        <w:spacing w:after="0" w:line="240" w:lineRule="auto"/>
        <w:jc w:val="both"/>
        <w:rPr>
          <w:rFonts w:ascii="Times New Roman" w:hAnsi="Times New Roman"/>
          <w:sz w:val="24"/>
          <w:szCs w:val="24"/>
        </w:rPr>
      </w:pP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E5124" w:rsidRPr="002E38BF"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E5124" w:rsidRPr="005F188D"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F72842" w:rsidRDefault="00DE5124" w:rsidP="00DE5124">
      <w:pPr>
        <w:widowControl w:val="0"/>
        <w:spacing w:after="0" w:line="240" w:lineRule="auto"/>
        <w:jc w:val="both"/>
        <w:rPr>
          <w:rFonts w:ascii="Times New Roman" w:hAnsi="Times New Roman"/>
          <w:i/>
          <w:sz w:val="24"/>
          <w:szCs w:val="24"/>
        </w:rPr>
      </w:pPr>
    </w:p>
    <w:p w:rsidR="00DE5124" w:rsidRPr="00F72842"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i/>
          <w:sz w:val="24"/>
          <w:szCs w:val="24"/>
        </w:rPr>
      </w:pPr>
    </w:p>
    <w:p w:rsidR="00DE5124" w:rsidRPr="00DE5124" w:rsidRDefault="005C2B43" w:rsidP="00DE5124">
      <w:pPr>
        <w:keepNext/>
        <w:keepLines/>
        <w:ind w:left="1416" w:firstLine="708"/>
        <w:jc w:val="right"/>
        <w:outlineLvl w:val="2"/>
        <w:rPr>
          <w:bCs/>
          <w:szCs w:val="24"/>
        </w:rPr>
      </w:pPr>
      <w:bookmarkStart w:id="250" w:name="_Toc450221512"/>
      <w:bookmarkStart w:id="251" w:name="_Toc450223344"/>
      <w:bookmarkStart w:id="252" w:name="_Toc450641947"/>
      <w:bookmarkStart w:id="253" w:name="_Toc451950385"/>
      <w:bookmarkStart w:id="254" w:name="_Toc437348482"/>
      <w:bookmarkStart w:id="255" w:name="_Toc450034728"/>
      <w:r>
        <w:rPr>
          <w:rFonts w:ascii="Times New Roman" w:hAnsi="Times New Roman"/>
          <w:bCs/>
          <w:sz w:val="24"/>
          <w:szCs w:val="24"/>
        </w:rPr>
        <w:lastRenderedPageBreak/>
        <w:t xml:space="preserve">II. </w:t>
      </w:r>
      <w:r w:rsidR="00DE5124" w:rsidRPr="00DE5124">
        <w:rPr>
          <w:rFonts w:ascii="Times New Roman" w:hAnsi="Times New Roman"/>
          <w:bCs/>
          <w:sz w:val="24"/>
          <w:szCs w:val="24"/>
        </w:rPr>
        <w:t>2.</w:t>
      </w:r>
      <w:r w:rsidR="00DE5124" w:rsidRPr="00DE5124">
        <w:rPr>
          <w:rFonts w:ascii="Times New Roman" w:hAnsi="Times New Roman"/>
          <w:bCs/>
          <w:szCs w:val="24"/>
        </w:rPr>
        <w:t xml:space="preserve"> sz. melléklet</w:t>
      </w:r>
      <w:bookmarkEnd w:id="250"/>
      <w:bookmarkEnd w:id="251"/>
      <w:bookmarkEnd w:id="252"/>
      <w:bookmarkEnd w:id="253"/>
      <w:r w:rsidR="00DE5124" w:rsidRPr="00DE5124">
        <w:rPr>
          <w:rFonts w:ascii="Times New Roman" w:hAnsi="Times New Roman"/>
          <w:bCs/>
          <w:sz w:val="24"/>
          <w:szCs w:val="24"/>
        </w:rPr>
        <w:t xml:space="preserve"> </w:t>
      </w:r>
    </w:p>
    <w:bookmarkEnd w:id="254"/>
    <w:bookmarkEnd w:id="255"/>
    <w:p w:rsidR="00DE5124" w:rsidRPr="005F188D" w:rsidRDefault="00DE5124" w:rsidP="00DE5124">
      <w:pPr>
        <w:widowControl w:val="0"/>
        <w:spacing w:after="0" w:line="240" w:lineRule="auto"/>
        <w:jc w:val="both"/>
        <w:rPr>
          <w:rFonts w:ascii="Times New Roman" w:hAnsi="Times New Roman"/>
          <w:sz w:val="24"/>
          <w:szCs w:val="24"/>
        </w:rPr>
      </w:pPr>
    </w:p>
    <w:p w:rsidR="00DE5124" w:rsidRPr="005F188D" w:rsidRDefault="00DE5124" w:rsidP="00DE5124">
      <w:pPr>
        <w:pStyle w:val="Cmsor2"/>
        <w:keepNext w:val="0"/>
        <w:widowControl w:val="0"/>
        <w:spacing w:before="0" w:after="0" w:line="240" w:lineRule="auto"/>
        <w:jc w:val="center"/>
        <w:rPr>
          <w:rFonts w:ascii="Times New Roman" w:hAnsi="Times New Roman"/>
          <w:i w:val="0"/>
          <w:sz w:val="24"/>
          <w:szCs w:val="24"/>
          <w:lang w:val="hu-HU"/>
        </w:rPr>
      </w:pPr>
      <w:bookmarkStart w:id="256" w:name="_Toc368569495"/>
      <w:bookmarkStart w:id="257" w:name="_Toc438198798"/>
      <w:bookmarkStart w:id="258" w:name="_Toc440286120"/>
      <w:bookmarkStart w:id="259" w:name="_Toc450223346"/>
      <w:bookmarkStart w:id="260" w:name="_Toc450641949"/>
      <w:bookmarkStart w:id="261" w:name="_Toc451950387"/>
      <w:r w:rsidRPr="005F188D">
        <w:rPr>
          <w:rFonts w:ascii="Times New Roman" w:hAnsi="Times New Roman"/>
          <w:i w:val="0"/>
          <w:sz w:val="24"/>
          <w:szCs w:val="24"/>
        </w:rPr>
        <w:t>Nyilatkozat üzleti titokról</w:t>
      </w:r>
      <w:r w:rsidRPr="005F188D">
        <w:rPr>
          <w:rStyle w:val="Lbjegyzet-hivatkozs"/>
          <w:rFonts w:ascii="Times New Roman" w:hAnsi="Times New Roman"/>
          <w:i w:val="0"/>
          <w:sz w:val="24"/>
          <w:szCs w:val="24"/>
        </w:rPr>
        <w:footnoteReference w:id="84"/>
      </w:r>
      <w:bookmarkEnd w:id="256"/>
      <w:bookmarkEnd w:id="257"/>
      <w:bookmarkEnd w:id="258"/>
      <w:bookmarkEnd w:id="259"/>
      <w:bookmarkEnd w:id="260"/>
      <w:bookmarkEnd w:id="261"/>
    </w:p>
    <w:p w:rsidR="00DE5124" w:rsidRPr="005F188D" w:rsidRDefault="00DE5124" w:rsidP="00DE5124">
      <w:pPr>
        <w:widowControl w:val="0"/>
        <w:spacing w:after="0" w:line="240" w:lineRule="auto"/>
        <w:jc w:val="both"/>
        <w:rPr>
          <w:rFonts w:ascii="Times New Roman" w:hAnsi="Times New Roman"/>
          <w:sz w:val="24"/>
          <w:szCs w:val="24"/>
        </w:rPr>
      </w:pP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 xml:space="preserve">Alulírott &lt;képviselő / meghatalmazott neve&gt; </w:t>
      </w:r>
      <w:proofErr w:type="gramStart"/>
      <w:r w:rsidRPr="00113591">
        <w:rPr>
          <w:rFonts w:ascii="Times New Roman" w:eastAsia="Times New Roman" w:hAnsi="Times New Roman"/>
          <w:sz w:val="24"/>
          <w:szCs w:val="24"/>
          <w:lang w:eastAsia="hu-HU"/>
        </w:rPr>
        <w:t>a(</w:t>
      </w:r>
      <w:proofErr w:type="gramEnd"/>
      <w:r w:rsidRPr="00113591">
        <w:rPr>
          <w:rFonts w:ascii="Times New Roman" w:eastAsia="Times New Roman" w:hAnsi="Times New Roman"/>
          <w:sz w:val="24"/>
          <w:szCs w:val="24"/>
          <w:lang w:eastAsia="hu-HU"/>
        </w:rPr>
        <w:t xml:space="preserve">z) </w:t>
      </w:r>
      <w:r w:rsidRPr="00113591">
        <w:rPr>
          <w:rFonts w:ascii="Times New Roman" w:eastAsia="Times New Roman" w:hAnsi="Times New Roman"/>
          <w:i/>
          <w:sz w:val="24"/>
          <w:szCs w:val="24"/>
          <w:lang w:eastAsia="hu-HU"/>
        </w:rPr>
        <w:t>&lt;cégnév&gt;</w:t>
      </w:r>
      <w:r w:rsidRPr="00113591">
        <w:rPr>
          <w:rFonts w:ascii="Times New Roman" w:eastAsia="Times New Roman" w:hAnsi="Times New Roman"/>
          <w:sz w:val="24"/>
          <w:szCs w:val="24"/>
          <w:lang w:eastAsia="hu-HU"/>
        </w:rPr>
        <w:t xml:space="preserve"> </w:t>
      </w:r>
      <w:r w:rsidRPr="00113591">
        <w:rPr>
          <w:rFonts w:ascii="Times New Roman" w:eastAsia="Times New Roman" w:hAnsi="Times New Roman"/>
          <w:i/>
          <w:sz w:val="24"/>
          <w:szCs w:val="24"/>
          <w:lang w:eastAsia="hu-HU"/>
        </w:rPr>
        <w:t>(&lt;székhely&gt;)</w:t>
      </w:r>
      <w:r w:rsidRPr="00113591">
        <w:rPr>
          <w:rFonts w:ascii="Times New Roman" w:eastAsia="Times New Roman" w:hAnsi="Times New Roman"/>
          <w:sz w:val="24"/>
          <w:szCs w:val="24"/>
          <w:lang w:eastAsia="hu-HU"/>
        </w:rPr>
        <w:t xml:space="preserve"> ajánlattevő képviseletében a </w:t>
      </w:r>
      <w:r>
        <w:rPr>
          <w:rFonts w:ascii="Times New Roman" w:eastAsia="Times New Roman" w:hAnsi="Times New Roman"/>
          <w:sz w:val="24"/>
          <w:szCs w:val="24"/>
          <w:lang w:eastAsia="hu-HU"/>
        </w:rPr>
        <w:t>MÁV Zrt.</w:t>
      </w:r>
      <w:r w:rsidRPr="00113591">
        <w:rPr>
          <w:rFonts w:ascii="Times New Roman" w:eastAsia="Times New Roman" w:hAnsi="Times New Roman"/>
          <w:sz w:val="24"/>
          <w:szCs w:val="24"/>
          <w:lang w:eastAsia="hu-HU"/>
        </w:rPr>
        <w:t xml:space="preserve"> , mint ajánlatkérő által </w:t>
      </w:r>
      <w:r w:rsidR="007B5DCB">
        <w:rPr>
          <w:rFonts w:ascii="Times New Roman" w:eastAsia="Times New Roman" w:hAnsi="Times New Roman"/>
          <w:sz w:val="24"/>
          <w:szCs w:val="24"/>
          <w:lang w:eastAsia="hu-HU"/>
        </w:rPr>
        <w:t xml:space="preserve">a </w:t>
      </w:r>
      <w:r w:rsidR="00F22B31" w:rsidRPr="00F15C10">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00F22B31" w:rsidRPr="00D12840">
        <w:rPr>
          <w:rFonts w:ascii="Times New Roman" w:hAnsi="Times New Roman"/>
          <w:b/>
          <w:i/>
          <w:sz w:val="24"/>
          <w:szCs w:val="24"/>
        </w:rPr>
        <w:t>”</w:t>
      </w:r>
      <w:r w:rsidR="00F22B31" w:rsidRPr="00D12840">
        <w:rPr>
          <w:rFonts w:ascii="Times New Roman" w:hAnsi="Times New Roman"/>
          <w:sz w:val="24"/>
          <w:szCs w:val="24"/>
        </w:rPr>
        <w:t xml:space="preserve"> </w:t>
      </w:r>
      <w:r w:rsidRPr="00113591">
        <w:rPr>
          <w:rFonts w:ascii="Times New Roman" w:eastAsia="Times New Roman" w:hAnsi="Times New Roman"/>
          <w:sz w:val="24"/>
          <w:szCs w:val="24"/>
          <w:lang w:eastAsia="hu-HU"/>
        </w:rPr>
        <w:t xml:space="preserve">tárgyban indított közbeszerzési eljárásban nyilatkozom, hogy az ajánlatban/ hiánypótlásban/ indokolásban*, </w:t>
      </w:r>
      <w:proofErr w:type="gramStart"/>
      <w:r w:rsidRPr="00113591">
        <w:rPr>
          <w:rFonts w:ascii="Times New Roman" w:eastAsia="Times New Roman" w:hAnsi="Times New Roman"/>
          <w:sz w:val="24"/>
          <w:szCs w:val="24"/>
          <w:lang w:eastAsia="hu-HU"/>
        </w:rPr>
        <w:t xml:space="preserve">annak </w:t>
      </w:r>
      <w:r w:rsidRPr="007B5DCB">
        <w:rPr>
          <w:rFonts w:ascii="Times New Roman" w:hAnsi="Times New Roman"/>
          <w:sz w:val="24"/>
        </w:rPr>
        <w:t>…</w:t>
      </w:r>
      <w:proofErr w:type="gramEnd"/>
      <w:r w:rsidRPr="007B5DCB">
        <w:rPr>
          <w:rFonts w:ascii="Times New Roman" w:hAnsi="Times New Roman"/>
          <w:sz w:val="24"/>
        </w:rPr>
        <w:t>-… oldalain</w:t>
      </w:r>
      <w:r w:rsidRPr="00113591">
        <w:rPr>
          <w:rFonts w:ascii="Times New Roman" w:eastAsia="Times New Roman" w:hAnsi="Times New Roman"/>
          <w:sz w:val="24"/>
          <w:szCs w:val="24"/>
          <w:lang w:eastAsia="hu-HU"/>
        </w:rPr>
        <w:t xml:space="preserve"> a Kbt. 44. §</w:t>
      </w:r>
      <w:proofErr w:type="spellStart"/>
      <w:r w:rsidRPr="00113591">
        <w:rPr>
          <w:rFonts w:ascii="Times New Roman" w:eastAsia="Times New Roman" w:hAnsi="Times New Roman"/>
          <w:sz w:val="24"/>
          <w:szCs w:val="24"/>
          <w:lang w:eastAsia="hu-HU"/>
        </w:rPr>
        <w:t>-ában</w:t>
      </w:r>
      <w:proofErr w:type="spellEnd"/>
      <w:r w:rsidRPr="00113591">
        <w:rPr>
          <w:rFonts w:ascii="Times New Roman" w:eastAsia="Times New Roman" w:hAnsi="Times New Roman"/>
          <w:sz w:val="24"/>
          <w:szCs w:val="24"/>
          <w:lang w:eastAsia="hu-HU"/>
        </w:rPr>
        <w:t xml:space="preserve"> foglaltaknak megfelelően, elkülönítetten elhelyezett iratok, a </w:t>
      </w:r>
      <w:proofErr w:type="spellStart"/>
      <w:r w:rsidRPr="00113591">
        <w:rPr>
          <w:rFonts w:ascii="Times New Roman" w:eastAsia="Times New Roman" w:hAnsi="Times New Roman"/>
          <w:sz w:val="24"/>
          <w:szCs w:val="24"/>
          <w:lang w:eastAsia="hu-HU"/>
        </w:rPr>
        <w:t>Pkt</w:t>
      </w:r>
      <w:proofErr w:type="spellEnd"/>
      <w:r w:rsidRPr="00113591">
        <w:rPr>
          <w:rFonts w:ascii="Times New Roman" w:eastAsia="Times New Roman" w:hAnsi="Times New Roman"/>
          <w:sz w:val="24"/>
          <w:szCs w:val="24"/>
          <w:lang w:eastAsia="hu-HU"/>
        </w:rPr>
        <w:t>. 2:47. § szerinti üzleti titkot tartalmaznak, melyek nyilvánosságra hozatalát ezennel megtiltom.</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b/>
          <w:sz w:val="24"/>
          <w:szCs w:val="24"/>
          <w:lang w:eastAsia="hu-HU"/>
        </w:rPr>
      </w:pPr>
      <w:r w:rsidRPr="00113591">
        <w:rPr>
          <w:rFonts w:ascii="Times New Roman" w:eastAsia="Times New Roman" w:hAnsi="Times New Roman"/>
          <w:b/>
          <w:sz w:val="24"/>
          <w:szCs w:val="24"/>
          <w:lang w:eastAsia="hu-HU"/>
        </w:rPr>
        <w:t xml:space="preserve">A Kbt. 44. § (1) bekezdése alapján, az alábbiak szerint indokoljuk, </w:t>
      </w:r>
      <w:r w:rsidRPr="00113591">
        <w:rPr>
          <w:rFonts w:ascii="Times New Roman" w:eastAsia="Times New Roman" w:hAnsi="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113591">
        <w:rPr>
          <w:rFonts w:ascii="Times New Roman" w:eastAsia="Times New Roman" w:hAnsi="Times New Roman"/>
          <w:sz w:val="24"/>
          <w:szCs w:val="24"/>
          <w:lang w:eastAsia="hu-HU"/>
        </w:rPr>
        <w:t>sérelmet</w:t>
      </w:r>
      <w:r w:rsidRPr="00113591">
        <w:rPr>
          <w:rFonts w:ascii="Times New Roman" w:eastAsia="Times New Roman" w:hAnsi="Times New Roman"/>
          <w:sz w:val="24"/>
          <w:szCs w:val="24"/>
          <w:vertAlign w:val="superscript"/>
          <w:lang w:eastAsia="hu-HU"/>
        </w:rPr>
        <w:footnoteReference w:id="85"/>
      </w:r>
      <w:r w:rsidRPr="00113591">
        <w:rPr>
          <w:rFonts w:ascii="Times New Roman" w:eastAsia="Times New Roman" w:hAnsi="Times New Roman"/>
          <w:sz w:val="24"/>
          <w:szCs w:val="24"/>
          <w:lang w:eastAsia="hu-HU"/>
        </w:rPr>
        <w:t>:</w:t>
      </w:r>
      <w:proofErr w:type="gramEnd"/>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i/>
          <w:sz w:val="24"/>
          <w:szCs w:val="24"/>
          <w:lang w:eastAsia="hu-HU"/>
        </w:rPr>
      </w:pPr>
      <w:r w:rsidRPr="00113591">
        <w:rPr>
          <w:rFonts w:ascii="Times New Roman" w:eastAsia="Times New Roman" w:hAnsi="Times New Roman"/>
          <w:i/>
          <w:sz w:val="24"/>
          <w:szCs w:val="24"/>
          <w:lang w:eastAsia="hu-HU"/>
        </w:rPr>
        <w:t>Dokumentum1**:</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A nyilvánosságra hozatalhoz kapcsolódó</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kockázatok és veszélyek bemutatása</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valószínűsíthető sérelem</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r w:rsidRPr="00113591">
        <w:rPr>
          <w:rFonts w:ascii="Times New Roman" w:eastAsia="Times New Roman" w:hAnsi="Times New Roman"/>
          <w:i/>
          <w:sz w:val="24"/>
          <w:szCs w:val="24"/>
          <w:vertAlign w:val="superscript"/>
          <w:lang w:eastAsia="hu-HU"/>
        </w:rPr>
        <w:footnoteReference w:id="86"/>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i/>
          <w:sz w:val="24"/>
          <w:szCs w:val="24"/>
          <w:lang w:eastAsia="hu-HU"/>
        </w:rPr>
      </w:pPr>
      <w:r w:rsidRPr="00113591">
        <w:rPr>
          <w:rFonts w:ascii="Times New Roman" w:eastAsia="Times New Roman" w:hAnsi="Times New Roman"/>
          <w:i/>
          <w:sz w:val="24"/>
          <w:szCs w:val="24"/>
          <w:lang w:eastAsia="hu-HU"/>
        </w:rPr>
        <w:t>Dokumentum2:</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A nyilvánosságra hozatalhoz kapcsolódó</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kockázatok és veszélyek bemutatása</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valószínűsíthető sérelem</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A01C54" w:rsidRDefault="00DE5124" w:rsidP="00DE512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E5124" w:rsidRPr="002E38BF" w:rsidRDefault="00DE5124" w:rsidP="00DE5124">
      <w:pPr>
        <w:widowControl w:val="0"/>
        <w:spacing w:after="0" w:line="240" w:lineRule="auto"/>
        <w:jc w:val="both"/>
        <w:rPr>
          <w:rFonts w:ascii="Times New Roman" w:hAnsi="Times New Roman"/>
          <w:sz w:val="24"/>
          <w:szCs w:val="24"/>
        </w:rPr>
      </w:pP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E5124" w:rsidRPr="002E38BF"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E5124" w:rsidRPr="00FC20A9" w:rsidRDefault="00DE5124" w:rsidP="00DE5124">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5F188D" w:rsidRDefault="00DE5124" w:rsidP="00DE5124">
      <w:pPr>
        <w:widowControl w:val="0"/>
        <w:spacing w:after="0" w:line="240" w:lineRule="auto"/>
        <w:jc w:val="both"/>
        <w:rPr>
          <w:rFonts w:ascii="Times New Roman" w:hAnsi="Times New Roman"/>
          <w:sz w:val="24"/>
          <w:szCs w:val="24"/>
        </w:rPr>
      </w:pPr>
    </w:p>
    <w:p w:rsidR="00DE5124" w:rsidRPr="005C2B43" w:rsidRDefault="00DE5124" w:rsidP="00DE5124">
      <w:pPr>
        <w:widowControl w:val="0"/>
        <w:spacing w:after="0" w:line="240" w:lineRule="auto"/>
        <w:jc w:val="right"/>
        <w:rPr>
          <w:rFonts w:ascii="Times New Roman" w:hAnsi="Times New Roman"/>
          <w:sz w:val="24"/>
          <w:szCs w:val="24"/>
        </w:rPr>
      </w:pPr>
      <w:r w:rsidRPr="005F188D">
        <w:rPr>
          <w:rFonts w:ascii="Times New Roman" w:hAnsi="Times New Roman"/>
          <w:sz w:val="24"/>
          <w:szCs w:val="24"/>
        </w:rPr>
        <w:br w:type="page"/>
      </w:r>
      <w:r w:rsidR="005C2B43" w:rsidRPr="005C2B43">
        <w:rPr>
          <w:rFonts w:ascii="Times New Roman" w:hAnsi="Times New Roman"/>
          <w:sz w:val="24"/>
          <w:szCs w:val="24"/>
        </w:rPr>
        <w:lastRenderedPageBreak/>
        <w:t>II.</w:t>
      </w:r>
      <w:r w:rsidR="000B72B9">
        <w:rPr>
          <w:rFonts w:ascii="Times New Roman" w:hAnsi="Times New Roman"/>
          <w:sz w:val="24"/>
          <w:szCs w:val="24"/>
        </w:rPr>
        <w:t>3</w:t>
      </w:r>
      <w:r w:rsidRPr="005C2B43">
        <w:rPr>
          <w:rFonts w:ascii="Times New Roman" w:hAnsi="Times New Roman"/>
          <w:sz w:val="24"/>
          <w:szCs w:val="24"/>
        </w:rPr>
        <w:t>. sz. melléklet</w:t>
      </w:r>
    </w:p>
    <w:p w:rsidR="00DE5124" w:rsidRPr="005F188D" w:rsidRDefault="00DE5124" w:rsidP="00DE5124">
      <w:pPr>
        <w:pStyle w:val="Szvegtrzs2"/>
        <w:widowControl w:val="0"/>
        <w:spacing w:after="0" w:line="240" w:lineRule="auto"/>
        <w:jc w:val="both"/>
        <w:rPr>
          <w:b/>
          <w:szCs w:val="24"/>
        </w:rPr>
      </w:pPr>
    </w:p>
    <w:p w:rsidR="00DE5124" w:rsidRPr="005F188D" w:rsidRDefault="00DE5124" w:rsidP="00DE5124">
      <w:pPr>
        <w:widowControl w:val="0"/>
        <w:spacing w:after="0" w:line="240" w:lineRule="auto"/>
        <w:jc w:val="both"/>
        <w:rPr>
          <w:rFonts w:ascii="Times New Roman" w:hAnsi="Times New Roman"/>
          <w:sz w:val="24"/>
          <w:szCs w:val="24"/>
        </w:rPr>
      </w:pPr>
    </w:p>
    <w:p w:rsidR="00DE5124" w:rsidRPr="005F188D" w:rsidRDefault="00DE5124" w:rsidP="00DE5124">
      <w:pPr>
        <w:pStyle w:val="Cmsor2"/>
        <w:keepNext w:val="0"/>
        <w:widowControl w:val="0"/>
        <w:spacing w:before="0" w:after="0" w:line="240" w:lineRule="auto"/>
        <w:jc w:val="center"/>
        <w:rPr>
          <w:rFonts w:ascii="Times New Roman" w:hAnsi="Times New Roman"/>
          <w:i w:val="0"/>
          <w:sz w:val="24"/>
          <w:szCs w:val="24"/>
          <w:lang w:val="hu-HU"/>
        </w:rPr>
      </w:pPr>
      <w:bookmarkStart w:id="262" w:name="_Toc368569496"/>
      <w:bookmarkStart w:id="263" w:name="_Toc438198799"/>
      <w:bookmarkStart w:id="264" w:name="_Toc440286121"/>
      <w:bookmarkStart w:id="265" w:name="_Toc450223347"/>
      <w:bookmarkStart w:id="266" w:name="_Toc450641950"/>
      <w:bookmarkStart w:id="267" w:name="_Toc451950388"/>
      <w:r w:rsidRPr="005F188D">
        <w:rPr>
          <w:rFonts w:ascii="Times New Roman" w:hAnsi="Times New Roman"/>
          <w:i w:val="0"/>
          <w:sz w:val="24"/>
          <w:szCs w:val="24"/>
        </w:rPr>
        <w:t>Nyilatkozat felelős fordításról</w:t>
      </w:r>
      <w:r w:rsidRPr="005F188D">
        <w:rPr>
          <w:rStyle w:val="Lbjegyzet-hivatkozs"/>
          <w:rFonts w:ascii="Times New Roman" w:hAnsi="Times New Roman"/>
          <w:i w:val="0"/>
          <w:sz w:val="24"/>
          <w:szCs w:val="24"/>
        </w:rPr>
        <w:footnoteReference w:id="87"/>
      </w:r>
      <w:bookmarkEnd w:id="262"/>
      <w:bookmarkEnd w:id="263"/>
      <w:bookmarkEnd w:id="264"/>
      <w:bookmarkEnd w:id="265"/>
      <w:bookmarkEnd w:id="266"/>
      <w:bookmarkEnd w:id="267"/>
    </w:p>
    <w:p w:rsidR="00DE5124" w:rsidRPr="005F188D" w:rsidRDefault="00DE5124" w:rsidP="00DE5124">
      <w:pPr>
        <w:widowControl w:val="0"/>
        <w:spacing w:after="0" w:line="240" w:lineRule="auto"/>
        <w:jc w:val="both"/>
        <w:rPr>
          <w:rFonts w:ascii="Times New Roman" w:hAnsi="Times New Roman"/>
          <w:sz w:val="24"/>
          <w:szCs w:val="24"/>
        </w:rPr>
      </w:pPr>
    </w:p>
    <w:p w:rsidR="00DE5124" w:rsidRPr="00F72842" w:rsidRDefault="00DE5124" w:rsidP="00DE5124">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155E3D">
        <w:rPr>
          <w:rFonts w:ascii="Times New Roman" w:hAnsi="Times New Roman"/>
          <w:b/>
          <w:i/>
          <w:sz w:val="24"/>
          <w:szCs w:val="24"/>
        </w:rPr>
        <w:t>”</w:t>
      </w:r>
      <w:r w:rsidRPr="00155E3D">
        <w:rPr>
          <w:rFonts w:ascii="Times New Roman" w:hAnsi="Times New Roman"/>
          <w:sz w:val="24"/>
          <w:szCs w:val="24"/>
        </w:rPr>
        <w:t xml:space="preserve"> </w:t>
      </w:r>
      <w:r>
        <w:rPr>
          <w:rFonts w:ascii="Times New Roman" w:hAnsi="Times New Roman"/>
          <w:b/>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 ezúton nyilatkozom, hogy az ajánlatba becsatolt idegen </w:t>
      </w:r>
      <w:r w:rsidRPr="0083710C">
        <w:rPr>
          <w:rFonts w:ascii="Times New Roman" w:hAnsi="Times New Roman"/>
          <w:sz w:val="24"/>
          <w:szCs w:val="24"/>
        </w:rPr>
        <w:t xml:space="preserve">nyelvű iratok felelős fordításának </w:t>
      </w:r>
      <w:r w:rsidRPr="00921681">
        <w:rPr>
          <w:rFonts w:ascii="Times New Roman" w:hAnsi="Times New Roman"/>
          <w:sz w:val="24"/>
          <w:szCs w:val="24"/>
        </w:rPr>
        <w:t>tartalma a fordítás alapjául szolgáló dokumentum tartalmával teljes mértékben megegyezik.</w:t>
      </w:r>
    </w:p>
    <w:p w:rsidR="00DE5124" w:rsidRPr="00F72842" w:rsidRDefault="00DE5124" w:rsidP="00DE5124">
      <w:pPr>
        <w:widowControl w:val="0"/>
        <w:spacing w:after="0" w:line="240" w:lineRule="auto"/>
        <w:jc w:val="both"/>
        <w:rPr>
          <w:rFonts w:ascii="Times New Roman" w:hAnsi="Times New Roman"/>
          <w:sz w:val="24"/>
          <w:szCs w:val="24"/>
        </w:rPr>
      </w:pPr>
    </w:p>
    <w:p w:rsidR="00DE5124" w:rsidRPr="00A01C54" w:rsidRDefault="00DE5124" w:rsidP="00DE512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E5124" w:rsidRPr="002E38BF" w:rsidRDefault="00DE5124" w:rsidP="00DE5124">
      <w:pPr>
        <w:widowControl w:val="0"/>
        <w:spacing w:after="0" w:line="240" w:lineRule="auto"/>
        <w:jc w:val="both"/>
        <w:rPr>
          <w:rFonts w:ascii="Times New Roman" w:hAnsi="Times New Roman"/>
          <w:sz w:val="24"/>
          <w:szCs w:val="24"/>
        </w:rPr>
      </w:pP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E5124" w:rsidRPr="002E38BF"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5C2B43" w:rsidRDefault="00DE5124" w:rsidP="00DE5124">
      <w:pPr>
        <w:keepNext/>
        <w:keepLines/>
        <w:tabs>
          <w:tab w:val="center" w:pos="5130"/>
        </w:tabs>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FC20A9" w:rsidRDefault="005C2B43" w:rsidP="00DE5124">
      <w:pPr>
        <w:keepNext/>
        <w:keepLines/>
        <w:tabs>
          <w:tab w:val="center" w:pos="5130"/>
        </w:tabs>
        <w:jc w:val="center"/>
        <w:rPr>
          <w:rFonts w:ascii="Times New Roman" w:hAnsi="Times New Roman"/>
          <w:color w:val="000000"/>
          <w:sz w:val="24"/>
          <w:szCs w:val="24"/>
        </w:rPr>
      </w:pPr>
      <w:r>
        <w:rPr>
          <w:rFonts w:ascii="Times New Roman" w:hAnsi="Times New Roman"/>
          <w:sz w:val="24"/>
          <w:szCs w:val="24"/>
        </w:rPr>
        <w:br w:type="page"/>
      </w:r>
    </w:p>
    <w:p w:rsidR="00DE5124" w:rsidRPr="005C2B43" w:rsidRDefault="00DE5124" w:rsidP="00DE5124">
      <w:pPr>
        <w:widowControl w:val="0"/>
        <w:spacing w:after="0" w:line="240" w:lineRule="auto"/>
        <w:jc w:val="both"/>
        <w:rPr>
          <w:rFonts w:ascii="Times New Roman" w:hAnsi="Times New Roman"/>
          <w:sz w:val="24"/>
          <w:szCs w:val="24"/>
        </w:rPr>
      </w:pPr>
    </w:p>
    <w:p w:rsidR="005C2B43" w:rsidRPr="005C2B43" w:rsidRDefault="005C2B43" w:rsidP="005C2B43">
      <w:pPr>
        <w:widowControl w:val="0"/>
        <w:shd w:val="clear" w:color="auto" w:fill="FDE9D9" w:themeFill="accent6" w:themeFillTint="33"/>
        <w:spacing w:after="0" w:line="240" w:lineRule="auto"/>
        <w:ind w:left="705" w:hanging="421"/>
        <w:jc w:val="center"/>
        <w:rPr>
          <w:rFonts w:ascii="Times New Roman" w:hAnsi="Times New Roman"/>
          <w:b/>
          <w:sz w:val="32"/>
          <w:szCs w:val="32"/>
        </w:rPr>
      </w:pPr>
      <w:r w:rsidRPr="005C2B43">
        <w:rPr>
          <w:rFonts w:ascii="Times New Roman" w:hAnsi="Times New Roman"/>
          <w:b/>
          <w:sz w:val="32"/>
          <w:szCs w:val="32"/>
        </w:rPr>
        <w:t xml:space="preserve">3. </w:t>
      </w:r>
    </w:p>
    <w:p w:rsidR="005C2B43" w:rsidRPr="005C2B43" w:rsidRDefault="005C2B43" w:rsidP="005C2B43">
      <w:pPr>
        <w:widowControl w:val="0"/>
        <w:shd w:val="clear" w:color="auto" w:fill="FDE9D9" w:themeFill="accent6" w:themeFillTint="33"/>
        <w:spacing w:after="0" w:line="240" w:lineRule="auto"/>
        <w:ind w:left="705" w:hanging="421"/>
        <w:jc w:val="center"/>
        <w:rPr>
          <w:rFonts w:ascii="Times New Roman" w:hAnsi="Times New Roman"/>
          <w:b/>
          <w:sz w:val="32"/>
          <w:szCs w:val="32"/>
        </w:rPr>
      </w:pPr>
    </w:p>
    <w:p w:rsidR="005C2B43" w:rsidRPr="005C2B43" w:rsidRDefault="005C2B43" w:rsidP="005C2B43">
      <w:pPr>
        <w:widowControl w:val="0"/>
        <w:shd w:val="clear" w:color="auto" w:fill="FDE9D9" w:themeFill="accent6" w:themeFillTint="33"/>
        <w:spacing w:after="0" w:line="240" w:lineRule="auto"/>
        <w:ind w:left="705" w:hanging="421"/>
        <w:jc w:val="center"/>
        <w:rPr>
          <w:rFonts w:ascii="Times New Roman" w:hAnsi="Times New Roman"/>
          <w:sz w:val="32"/>
          <w:szCs w:val="32"/>
        </w:rPr>
      </w:pPr>
      <w:r w:rsidRPr="005C2B43">
        <w:rPr>
          <w:rFonts w:ascii="Times New Roman" w:hAnsi="Times New Roman"/>
          <w:b/>
          <w:sz w:val="32"/>
          <w:szCs w:val="32"/>
        </w:rPr>
        <w:t xml:space="preserve">Ajánlattételt követően </w:t>
      </w:r>
      <w:r w:rsidRPr="005C2B43">
        <w:rPr>
          <w:rFonts w:ascii="Times New Roman" w:hAnsi="Times New Roman"/>
          <w:b/>
          <w:sz w:val="32"/>
          <w:szCs w:val="32"/>
          <w:u w:val="single"/>
        </w:rPr>
        <w:t>Ajánlatkérő kérésére</w:t>
      </w:r>
      <w:r w:rsidRPr="005C2B43">
        <w:rPr>
          <w:rFonts w:ascii="Times New Roman" w:hAnsi="Times New Roman"/>
          <w:b/>
          <w:sz w:val="32"/>
          <w:szCs w:val="32"/>
        </w:rPr>
        <w:t xml:space="preserve"> benyújtandó nyilatkozatok mintái</w:t>
      </w:r>
      <w:r w:rsidRPr="005C2B43">
        <w:rPr>
          <w:rFonts w:ascii="Times New Roman" w:hAnsi="Times New Roman"/>
          <w:sz w:val="32"/>
          <w:szCs w:val="32"/>
        </w:rPr>
        <w:t xml:space="preserve"> </w:t>
      </w:r>
    </w:p>
    <w:p w:rsidR="002921AD" w:rsidRPr="005C2B43" w:rsidRDefault="005C2B43" w:rsidP="005C2B43">
      <w:pPr>
        <w:widowControl w:val="0"/>
        <w:spacing w:after="0" w:line="240" w:lineRule="auto"/>
        <w:ind w:left="705" w:hanging="421"/>
        <w:jc w:val="right"/>
        <w:rPr>
          <w:rFonts w:ascii="Times New Roman" w:hAnsi="Times New Roman"/>
          <w:b/>
          <w:sz w:val="32"/>
          <w:szCs w:val="32"/>
        </w:rPr>
      </w:pPr>
      <w:r>
        <w:rPr>
          <w:rFonts w:ascii="Times New Roman" w:hAnsi="Times New Roman"/>
          <w:sz w:val="24"/>
          <w:szCs w:val="24"/>
        </w:rPr>
        <w:br w:type="page"/>
      </w:r>
      <w:r w:rsidRPr="005C2B43">
        <w:rPr>
          <w:rFonts w:ascii="Times New Roman" w:hAnsi="Times New Roman"/>
          <w:sz w:val="24"/>
          <w:szCs w:val="24"/>
        </w:rPr>
        <w:lastRenderedPageBreak/>
        <w:t>III.1</w:t>
      </w:r>
      <w:r w:rsidR="002921AD" w:rsidRPr="005C2B43">
        <w:rPr>
          <w:rFonts w:ascii="Times New Roman" w:hAnsi="Times New Roman"/>
          <w:sz w:val="24"/>
          <w:szCs w:val="24"/>
        </w:rPr>
        <w:t xml:space="preserve">. </w:t>
      </w:r>
      <w:proofErr w:type="gramStart"/>
      <w:r w:rsidR="002921AD" w:rsidRPr="005C2B43">
        <w:rPr>
          <w:rFonts w:ascii="Times New Roman" w:hAnsi="Times New Roman"/>
          <w:sz w:val="24"/>
          <w:szCs w:val="24"/>
        </w:rPr>
        <w:t>sz.</w:t>
      </w:r>
      <w:proofErr w:type="gramEnd"/>
      <w:r w:rsidR="002921AD" w:rsidRPr="005C2B43">
        <w:rPr>
          <w:rFonts w:ascii="Times New Roman" w:hAnsi="Times New Roman"/>
          <w:sz w:val="24"/>
          <w:szCs w:val="24"/>
        </w:rPr>
        <w:t xml:space="preserve"> melléklet</w:t>
      </w:r>
    </w:p>
    <w:p w:rsidR="005C2B43" w:rsidRDefault="005C2B43" w:rsidP="00635F38">
      <w:pPr>
        <w:widowControl w:val="0"/>
        <w:spacing w:after="0" w:line="240" w:lineRule="auto"/>
        <w:jc w:val="center"/>
        <w:outlineLvl w:val="1"/>
        <w:rPr>
          <w:rFonts w:ascii="Times New Roman" w:eastAsia="Times New Roman" w:hAnsi="Times New Roman"/>
          <w:b/>
          <w:bCs/>
          <w:kern w:val="16"/>
          <w:sz w:val="28"/>
          <w:szCs w:val="28"/>
        </w:rPr>
      </w:pPr>
      <w:bookmarkStart w:id="268" w:name="_Toc438198784"/>
      <w:bookmarkStart w:id="269" w:name="_Toc440286106"/>
      <w:bookmarkStart w:id="270" w:name="_Toc450223339"/>
      <w:bookmarkStart w:id="271" w:name="_Toc450641942"/>
      <w:bookmarkStart w:id="272" w:name="_Toc451950381"/>
      <w:bookmarkStart w:id="273" w:name="_Toc368569478"/>
    </w:p>
    <w:p w:rsidR="00311396" w:rsidRPr="001F7C59" w:rsidRDefault="00311396" w:rsidP="00635F38">
      <w:pPr>
        <w:widowControl w:val="0"/>
        <w:spacing w:after="0" w:line="240" w:lineRule="auto"/>
        <w:jc w:val="center"/>
        <w:outlineLvl w:val="1"/>
        <w:rPr>
          <w:rFonts w:ascii="Times New Roman" w:eastAsia="Times New Roman" w:hAnsi="Times New Roman"/>
          <w:b/>
          <w:bCs/>
          <w:kern w:val="16"/>
          <w:sz w:val="28"/>
          <w:szCs w:val="28"/>
        </w:rPr>
      </w:pPr>
      <w:r w:rsidRPr="005F188D">
        <w:rPr>
          <w:rFonts w:ascii="Times New Roman" w:eastAsia="Times New Roman" w:hAnsi="Times New Roman"/>
          <w:b/>
          <w:bCs/>
          <w:kern w:val="16"/>
          <w:sz w:val="28"/>
          <w:szCs w:val="28"/>
        </w:rPr>
        <w:t>Ajánlattevő nyilatkozata a kizáró okokról</w:t>
      </w:r>
      <w:r w:rsidR="00D41388" w:rsidRPr="001F7C59">
        <w:rPr>
          <w:rStyle w:val="Lbjegyzet-hivatkozs"/>
          <w:rFonts w:ascii="Times New Roman" w:eastAsia="Times New Roman" w:hAnsi="Times New Roman"/>
          <w:b/>
          <w:bCs/>
          <w:kern w:val="16"/>
          <w:sz w:val="28"/>
          <w:szCs w:val="28"/>
        </w:rPr>
        <w:footnoteReference w:id="88"/>
      </w:r>
      <w:bookmarkEnd w:id="268"/>
      <w:bookmarkEnd w:id="269"/>
      <w:bookmarkEnd w:id="270"/>
      <w:bookmarkEnd w:id="271"/>
      <w:bookmarkEnd w:id="272"/>
    </w:p>
    <w:p w:rsidR="00311396" w:rsidRPr="00F8645A" w:rsidRDefault="00311396" w:rsidP="00635F38">
      <w:pPr>
        <w:widowControl w:val="0"/>
        <w:spacing w:after="0" w:line="240" w:lineRule="auto"/>
        <w:jc w:val="center"/>
        <w:rPr>
          <w:rFonts w:ascii="Times New Roman" w:eastAsia="Times New Roman" w:hAnsi="Times New Roman"/>
          <w:szCs w:val="20"/>
        </w:rPr>
      </w:pPr>
      <w:r w:rsidRPr="00AE76B9">
        <w:rPr>
          <w:rFonts w:ascii="Times New Roman" w:eastAsia="Times New Roman" w:hAnsi="Times New Roman"/>
          <w:szCs w:val="20"/>
        </w:rPr>
        <w:t xml:space="preserve">(Kbt. 62. § (1) </w:t>
      </w:r>
      <w:proofErr w:type="spellStart"/>
      <w:r w:rsidRPr="00AE76B9">
        <w:rPr>
          <w:rFonts w:ascii="Times New Roman" w:eastAsia="Times New Roman" w:hAnsi="Times New Roman"/>
          <w:szCs w:val="20"/>
        </w:rPr>
        <w:t>bek</w:t>
      </w:r>
      <w:proofErr w:type="spellEnd"/>
      <w:r w:rsidRPr="00AE76B9">
        <w:rPr>
          <w:rFonts w:ascii="Times New Roman" w:eastAsia="Times New Roman" w:hAnsi="Times New Roman"/>
          <w:szCs w:val="20"/>
        </w:rPr>
        <w:t xml:space="preserve">. k) </w:t>
      </w:r>
      <w:r w:rsidR="001D7F04" w:rsidRPr="00F8645A">
        <w:rPr>
          <w:rFonts w:ascii="Times New Roman" w:eastAsia="Times New Roman" w:hAnsi="Times New Roman"/>
          <w:szCs w:val="20"/>
        </w:rPr>
        <w:t xml:space="preserve">pont </w:t>
      </w:r>
      <w:proofErr w:type="spellStart"/>
      <w:r w:rsidR="001D7F04" w:rsidRPr="00F8645A">
        <w:rPr>
          <w:rFonts w:ascii="Times New Roman" w:eastAsia="Times New Roman" w:hAnsi="Times New Roman"/>
          <w:szCs w:val="20"/>
        </w:rPr>
        <w:t>kb</w:t>
      </w:r>
      <w:proofErr w:type="spellEnd"/>
      <w:r w:rsidR="001D7F04" w:rsidRPr="00F8645A">
        <w:rPr>
          <w:rFonts w:ascii="Times New Roman" w:eastAsia="Times New Roman" w:hAnsi="Times New Roman"/>
          <w:szCs w:val="20"/>
        </w:rPr>
        <w:t xml:space="preserve">) </w:t>
      </w:r>
      <w:r w:rsidRPr="00F8645A">
        <w:rPr>
          <w:rFonts w:ascii="Times New Roman" w:eastAsia="Times New Roman" w:hAnsi="Times New Roman"/>
          <w:szCs w:val="20"/>
        </w:rPr>
        <w:t>alpontja)</w:t>
      </w:r>
    </w:p>
    <w:p w:rsidR="00311396" w:rsidRDefault="00311396" w:rsidP="00635F38">
      <w:pPr>
        <w:widowControl w:val="0"/>
        <w:spacing w:after="0" w:line="240" w:lineRule="auto"/>
        <w:jc w:val="both"/>
        <w:rPr>
          <w:rFonts w:ascii="Times New Roman" w:eastAsia="Times New Roman" w:hAnsi="Times New Roman"/>
          <w:i/>
          <w:szCs w:val="20"/>
        </w:rPr>
      </w:pPr>
    </w:p>
    <w:p w:rsidR="00311396" w:rsidRPr="008B203E" w:rsidRDefault="00311396" w:rsidP="00635F38">
      <w:pPr>
        <w:widowControl w:val="0"/>
        <w:spacing w:after="0" w:line="240" w:lineRule="auto"/>
        <w:jc w:val="both"/>
        <w:rPr>
          <w:rFonts w:ascii="Times New Roman" w:eastAsia="Times New Roman" w:hAnsi="Times New Roman"/>
          <w:sz w:val="24"/>
          <w:szCs w:val="24"/>
        </w:rPr>
      </w:pPr>
      <w:r w:rsidRPr="008B203E">
        <w:rPr>
          <w:rFonts w:ascii="Times New Roman" w:eastAsia="Times New Roman" w:hAnsi="Times New Roman"/>
          <w:sz w:val="24"/>
          <w:szCs w:val="24"/>
        </w:rPr>
        <w:t>Alulírott</w:t>
      </w:r>
      <w:proofErr w:type="gramStart"/>
      <w:r w:rsidRPr="008B203E">
        <w:rPr>
          <w:rFonts w:ascii="Times New Roman" w:eastAsia="Times New Roman" w:hAnsi="Times New Roman"/>
          <w:sz w:val="24"/>
          <w:szCs w:val="24"/>
        </w:rPr>
        <w:t>, …</w:t>
      </w:r>
      <w:proofErr w:type="gramEnd"/>
      <w:r w:rsidRPr="008B203E">
        <w:rPr>
          <w:rFonts w:ascii="Times New Roman" w:eastAsia="Times New Roman" w:hAnsi="Times New Roman"/>
          <w:sz w:val="24"/>
          <w:szCs w:val="24"/>
        </w:rPr>
        <w:t xml:space="preserve">………………………………… (név), mint a(z) ……………….……………………… (cégnév) cégjegyzésre jogosult képviselője, a Kbt. 62. § (1) bekezdés k) pontjának </w:t>
      </w:r>
      <w:proofErr w:type="spellStart"/>
      <w:r w:rsidRPr="008B203E">
        <w:rPr>
          <w:rFonts w:ascii="Times New Roman" w:eastAsia="Times New Roman" w:hAnsi="Times New Roman"/>
          <w:sz w:val="24"/>
          <w:szCs w:val="24"/>
        </w:rPr>
        <w:t>kb</w:t>
      </w:r>
      <w:proofErr w:type="spellEnd"/>
      <w:r w:rsidRPr="008B203E">
        <w:rPr>
          <w:rFonts w:ascii="Times New Roman" w:eastAsia="Times New Roman" w:hAnsi="Times New Roman"/>
          <w:sz w:val="24"/>
          <w:szCs w:val="24"/>
        </w:rPr>
        <w:t xml:space="preserve">) alpontjára tekintettel ezúton nyilatkozom, hogy </w:t>
      </w:r>
    </w:p>
    <w:p w:rsidR="00664911" w:rsidRPr="008B203E" w:rsidRDefault="00664911" w:rsidP="00635F38">
      <w:pPr>
        <w:widowControl w:val="0"/>
        <w:spacing w:after="0" w:line="240" w:lineRule="auto"/>
        <w:jc w:val="both"/>
        <w:rPr>
          <w:rFonts w:ascii="Times New Roman" w:eastAsia="Times New Roman" w:hAnsi="Times New Roman"/>
          <w:sz w:val="24"/>
          <w:szCs w:val="24"/>
        </w:rPr>
      </w:pPr>
    </w:p>
    <w:p w:rsidR="00716EA3" w:rsidRPr="00FF3D44" w:rsidRDefault="00E854C5" w:rsidP="00BB4104">
      <w:pPr>
        <w:widowControl w:val="0"/>
        <w:spacing w:after="0" w:line="240" w:lineRule="auto"/>
        <w:rPr>
          <w:rFonts w:ascii="Times New Roman" w:eastAsia="Times New Roman" w:hAnsi="Times New Roman"/>
          <w:sz w:val="24"/>
          <w:szCs w:val="24"/>
        </w:rPr>
      </w:pPr>
      <w:r w:rsidRPr="008B203E">
        <w:rPr>
          <w:rFonts w:ascii="Times New Roman" w:eastAsia="Times New Roman" w:hAnsi="Times New Roman"/>
          <w:b/>
          <w:sz w:val="24"/>
          <w:szCs w:val="24"/>
        </w:rPr>
        <w:t xml:space="preserve">1. </w:t>
      </w:r>
      <w:r w:rsidR="00716EA3" w:rsidRPr="00FF3D44">
        <w:rPr>
          <w:rFonts w:ascii="Times New Roman" w:eastAsia="Times New Roman" w:hAnsi="Times New Roman"/>
          <w:sz w:val="24"/>
          <w:szCs w:val="24"/>
        </w:rPr>
        <w:t xml:space="preserve">Ajánlattevő olyan társaságnak minősül, amelyet szabályozott tőzsdén jegyeznek </w:t>
      </w:r>
    </w:p>
    <w:p w:rsidR="00E85664" w:rsidRPr="008B203E" w:rsidRDefault="00E85664" w:rsidP="00635F38">
      <w:pPr>
        <w:widowControl w:val="0"/>
        <w:spacing w:after="0" w:line="240" w:lineRule="auto"/>
        <w:ind w:left="720"/>
        <w:jc w:val="both"/>
        <w:rPr>
          <w:rFonts w:ascii="Times New Roman" w:eastAsia="Times New Roman" w:hAnsi="Times New Roman"/>
          <w:sz w:val="24"/>
          <w:szCs w:val="24"/>
        </w:rPr>
      </w:pPr>
    </w:p>
    <w:p w:rsidR="00E85664" w:rsidRPr="00DE4CFA" w:rsidRDefault="00E85664" w:rsidP="00635F38">
      <w:pPr>
        <w:widowControl w:val="0"/>
        <w:spacing w:after="0" w:line="240" w:lineRule="auto"/>
        <w:ind w:left="720"/>
        <w:jc w:val="center"/>
        <w:rPr>
          <w:rFonts w:ascii="Times New Roman" w:eastAsia="Times New Roman" w:hAnsi="Times New Roman"/>
          <w:b/>
          <w:sz w:val="24"/>
          <w:szCs w:val="24"/>
          <w:u w:val="single"/>
        </w:rPr>
      </w:pPr>
      <w:r w:rsidRPr="00DE4CFA">
        <w:rPr>
          <w:rFonts w:ascii="Times New Roman" w:eastAsia="Times New Roman" w:hAnsi="Times New Roman"/>
          <w:b/>
          <w:sz w:val="24"/>
          <w:szCs w:val="24"/>
          <w:u w:val="single"/>
        </w:rPr>
        <w:t>VAGY</w:t>
      </w:r>
    </w:p>
    <w:p w:rsidR="00E85664" w:rsidRPr="008B203E" w:rsidRDefault="00E85664" w:rsidP="00635F38">
      <w:pPr>
        <w:widowControl w:val="0"/>
        <w:spacing w:after="0" w:line="240" w:lineRule="auto"/>
        <w:ind w:left="720"/>
        <w:jc w:val="both"/>
        <w:rPr>
          <w:rFonts w:ascii="Times New Roman" w:eastAsia="Times New Roman" w:hAnsi="Times New Roman"/>
          <w:sz w:val="24"/>
          <w:szCs w:val="24"/>
        </w:rPr>
      </w:pPr>
    </w:p>
    <w:p w:rsidR="00716EA3" w:rsidRPr="008B203E" w:rsidDel="00ED4176" w:rsidRDefault="00716EA3" w:rsidP="00635F38">
      <w:pPr>
        <w:widowControl w:val="0"/>
        <w:spacing w:after="0" w:line="240" w:lineRule="auto"/>
        <w:jc w:val="center"/>
        <w:rPr>
          <w:del w:id="274" w:author="Krönung Judit" w:date="2018-01-22T15:56:00Z"/>
          <w:rFonts w:ascii="Times New Roman" w:eastAsia="Times New Roman" w:hAnsi="Times New Roman"/>
          <w:sz w:val="24"/>
          <w:szCs w:val="24"/>
        </w:rPr>
      </w:pPr>
      <w:r w:rsidRPr="008B203E">
        <w:rPr>
          <w:rFonts w:ascii="Times New Roman" w:eastAsia="Times New Roman" w:hAnsi="Times New Roman"/>
          <w:b/>
          <w:sz w:val="24"/>
          <w:szCs w:val="24"/>
        </w:rPr>
        <w:t>2</w:t>
      </w:r>
      <w:ins w:id="275" w:author="Krönung Judit" w:date="2018-01-22T15:56:00Z">
        <w:r w:rsidR="00ED4176">
          <w:rPr>
            <w:rFonts w:ascii="Times New Roman" w:eastAsia="Times New Roman" w:hAnsi="Times New Roman"/>
            <w:b/>
            <w:sz w:val="24"/>
            <w:szCs w:val="24"/>
          </w:rPr>
          <w:t xml:space="preserve">. </w:t>
        </w:r>
      </w:ins>
      <w:r w:rsidRPr="008B203E">
        <w:rPr>
          <w:rFonts w:ascii="Times New Roman" w:eastAsia="Times New Roman" w:hAnsi="Times New Roman"/>
          <w:sz w:val="24"/>
          <w:szCs w:val="24"/>
        </w:rPr>
        <w:t>Ajánlattevő olyan társaságnak minősül, amelyet szabályozott tőzsdén nem jegyeznek és</w:t>
      </w:r>
    </w:p>
    <w:p w:rsidR="00716EA3" w:rsidRPr="008B203E" w:rsidRDefault="00716EA3" w:rsidP="00BB4104">
      <w:pPr>
        <w:widowControl w:val="0"/>
        <w:spacing w:after="0" w:line="240" w:lineRule="auto"/>
        <w:jc w:val="center"/>
        <w:rPr>
          <w:rFonts w:ascii="Times New Roman" w:eastAsia="Times New Roman" w:hAnsi="Times New Roman"/>
          <w:sz w:val="24"/>
          <w:szCs w:val="24"/>
        </w:rPr>
      </w:pPr>
    </w:p>
    <w:p w:rsidR="00716EA3" w:rsidRPr="008B203E" w:rsidRDefault="00716EA3" w:rsidP="00BB240B">
      <w:pPr>
        <w:widowControl w:val="0"/>
        <w:numPr>
          <w:ilvl w:val="0"/>
          <w:numId w:val="11"/>
        </w:numPr>
        <w:spacing w:after="0" w:line="240" w:lineRule="auto"/>
        <w:jc w:val="both"/>
        <w:rPr>
          <w:rFonts w:ascii="Times New Roman" w:eastAsia="Times New Roman" w:hAnsi="Times New Roman"/>
          <w:b/>
          <w:sz w:val="24"/>
          <w:szCs w:val="24"/>
          <w:u w:val="single"/>
        </w:rPr>
      </w:pPr>
      <w:r w:rsidRPr="008B203E">
        <w:rPr>
          <w:rFonts w:ascii="Times New Roman" w:eastAsia="Times New Roman" w:hAnsi="Times New Roman"/>
          <w:sz w:val="24"/>
          <w:szCs w:val="24"/>
        </w:rPr>
        <w:t xml:space="preserve">a pénzmosás és a terrorizmus finanszírozása megelőzéséről és megakadályozásáról szóló </w:t>
      </w:r>
      <w:ins w:id="276" w:author="Krönung Judit" w:date="2018-01-22T15:22:00Z">
        <w:r w:rsidR="00BB240B" w:rsidRPr="00BB240B">
          <w:rPr>
            <w:rFonts w:ascii="Times New Roman" w:eastAsia="Times New Roman" w:hAnsi="Times New Roman"/>
            <w:sz w:val="24"/>
            <w:szCs w:val="24"/>
          </w:rPr>
          <w:t xml:space="preserve">2017. évi LIII. törvény 3. § 38. </w:t>
        </w:r>
        <w:proofErr w:type="gramStart"/>
        <w:r w:rsidR="00BB240B" w:rsidRPr="00BB240B">
          <w:rPr>
            <w:rFonts w:ascii="Times New Roman" w:eastAsia="Times New Roman" w:hAnsi="Times New Roman"/>
            <w:sz w:val="24"/>
            <w:szCs w:val="24"/>
          </w:rPr>
          <w:t>pont</w:t>
        </w:r>
        <w:proofErr w:type="gramEnd"/>
        <w:r w:rsidR="00BB240B" w:rsidRPr="00BB240B" w:rsidDel="00BB240B">
          <w:rPr>
            <w:rFonts w:ascii="Times New Roman" w:eastAsia="Times New Roman" w:hAnsi="Times New Roman"/>
            <w:sz w:val="24"/>
            <w:szCs w:val="24"/>
          </w:rPr>
          <w:t xml:space="preserve"> </w:t>
        </w:r>
      </w:ins>
      <w:del w:id="277" w:author="Krönung Judit" w:date="2018-01-22T15:22:00Z">
        <w:r w:rsidRPr="008B203E" w:rsidDel="00BB240B">
          <w:rPr>
            <w:rFonts w:ascii="Times New Roman" w:eastAsia="Times New Roman" w:hAnsi="Times New Roman"/>
            <w:sz w:val="24"/>
            <w:szCs w:val="24"/>
          </w:rPr>
          <w:delText>2007. évi CXXXVI. törvény 3. § r) pont ra)-rb) vagy rc)-rd) alpont</w:delText>
        </w:r>
      </w:del>
      <w:r w:rsidRPr="008B203E">
        <w:rPr>
          <w:rFonts w:ascii="Times New Roman" w:eastAsia="Times New Roman" w:hAnsi="Times New Roman"/>
          <w:sz w:val="24"/>
          <w:szCs w:val="24"/>
        </w:rPr>
        <w:t xml:space="preserve">ja szerint definiált valamennyi </w:t>
      </w:r>
      <w:r w:rsidRPr="008B203E">
        <w:rPr>
          <w:rFonts w:ascii="Times New Roman" w:eastAsia="Times New Roman" w:hAnsi="Times New Roman"/>
          <w:b/>
          <w:bCs/>
          <w:sz w:val="24"/>
          <w:szCs w:val="24"/>
          <w:u w:val="single"/>
        </w:rPr>
        <w:t>tényleges tulajdonos nevének és állandó lakóhelyének bemutatása</w:t>
      </w:r>
      <w:r w:rsidRPr="008B203E">
        <w:rPr>
          <w:rFonts w:ascii="Times New Roman" w:eastAsia="Times New Roman" w:hAnsi="Times New Roman"/>
          <w:b/>
          <w:bCs/>
          <w:sz w:val="24"/>
          <w:szCs w:val="24"/>
          <w:u w:val="single"/>
          <w:vertAlign w:val="superscript"/>
          <w:lang w:val="en-GB"/>
        </w:rPr>
        <w:footnoteReference w:id="89"/>
      </w:r>
      <w:r w:rsidRPr="008B203E">
        <w:rPr>
          <w:rFonts w:ascii="Times New Roman" w:eastAsia="Times New Roman" w:hAnsi="Times New Roman"/>
          <w:b/>
          <w:sz w:val="24"/>
          <w:szCs w:val="24"/>
          <w:u w:val="single"/>
        </w:rPr>
        <w:t>:</w:t>
      </w:r>
    </w:p>
    <w:p w:rsidR="00311396" w:rsidRPr="008B203E" w:rsidRDefault="00311396" w:rsidP="00635F38">
      <w:pPr>
        <w:widowControl w:val="0"/>
        <w:spacing w:after="0" w:line="240" w:lineRule="auto"/>
        <w:jc w:val="both"/>
        <w:rPr>
          <w:rFonts w:ascii="Times New Roman" w:eastAsia="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435"/>
        <w:gridCol w:w="3776"/>
      </w:tblGrid>
      <w:tr w:rsidR="00BB240B" w:rsidRPr="008B203E" w:rsidTr="00BB4104">
        <w:tc>
          <w:tcPr>
            <w:tcW w:w="2152" w:type="dxa"/>
            <w:shd w:val="clear" w:color="auto" w:fill="D9D9D9"/>
          </w:tcPr>
          <w:p w:rsidR="00BB240B" w:rsidRPr="00BB240B" w:rsidRDefault="00BB240B" w:rsidP="00635F38">
            <w:pPr>
              <w:widowControl w:val="0"/>
              <w:spacing w:after="0" w:line="240" w:lineRule="auto"/>
              <w:jc w:val="both"/>
              <w:rPr>
                <w:rFonts w:ascii="Times New Roman" w:eastAsia="Times New Roman" w:hAnsi="Times New Roman"/>
                <w:b/>
                <w:sz w:val="24"/>
                <w:szCs w:val="24"/>
              </w:rPr>
            </w:pPr>
            <w:r w:rsidRPr="00BB240B">
              <w:rPr>
                <w:rFonts w:ascii="Times New Roman" w:eastAsia="Times New Roman" w:hAnsi="Times New Roman"/>
                <w:b/>
                <w:sz w:val="24"/>
                <w:szCs w:val="24"/>
              </w:rPr>
              <w:t>Név</w:t>
            </w:r>
          </w:p>
        </w:tc>
        <w:tc>
          <w:tcPr>
            <w:tcW w:w="2435" w:type="dxa"/>
            <w:shd w:val="clear" w:color="auto" w:fill="D9D9D9"/>
          </w:tcPr>
          <w:p w:rsidR="00BB240B" w:rsidRPr="000554C8" w:rsidRDefault="00BB240B" w:rsidP="00635F38">
            <w:pPr>
              <w:widowControl w:val="0"/>
              <w:spacing w:after="0" w:line="240" w:lineRule="auto"/>
              <w:jc w:val="both"/>
              <w:rPr>
                <w:rFonts w:ascii="Times New Roman" w:eastAsia="Times New Roman" w:hAnsi="Times New Roman"/>
                <w:b/>
                <w:sz w:val="24"/>
                <w:szCs w:val="24"/>
              </w:rPr>
            </w:pPr>
            <w:r w:rsidRPr="000554C8">
              <w:rPr>
                <w:rFonts w:ascii="Times New Roman" w:eastAsia="Times New Roman" w:hAnsi="Times New Roman"/>
                <w:b/>
                <w:sz w:val="24"/>
                <w:szCs w:val="24"/>
              </w:rPr>
              <w:t>Állandó lakóhely</w:t>
            </w:r>
          </w:p>
        </w:tc>
        <w:tc>
          <w:tcPr>
            <w:tcW w:w="3776" w:type="dxa"/>
            <w:shd w:val="clear" w:color="auto" w:fill="D9D9D9"/>
          </w:tcPr>
          <w:p w:rsidR="00BB240B" w:rsidRPr="00BB240B" w:rsidRDefault="00BB240B" w:rsidP="00635F38">
            <w:pPr>
              <w:widowControl w:val="0"/>
              <w:spacing w:after="0" w:line="240" w:lineRule="auto"/>
              <w:jc w:val="both"/>
              <w:rPr>
                <w:rFonts w:ascii="Times New Roman" w:eastAsia="Times New Roman" w:hAnsi="Times New Roman"/>
                <w:b/>
                <w:sz w:val="24"/>
                <w:szCs w:val="24"/>
                <w:rPrChange w:id="278" w:author="Krönung Judit" w:date="2018-01-22T15:25:00Z">
                  <w:rPr>
                    <w:rFonts w:ascii="Times New Roman" w:eastAsia="Times New Roman" w:hAnsi="Times New Roman"/>
                    <w:b/>
                    <w:sz w:val="24"/>
                    <w:szCs w:val="24"/>
                  </w:rPr>
                </w:rPrChange>
              </w:rPr>
            </w:pPr>
            <w:ins w:id="279" w:author="Krönung Judit" w:date="2018-01-22T15:25:00Z">
              <w:r w:rsidRPr="00BB4104">
                <w:rPr>
                  <w:rFonts w:ascii="Times New Roman" w:eastAsia="Times New Roman" w:hAnsi="Times New Roman"/>
                  <w:b/>
                  <w:sz w:val="24"/>
                  <w:szCs w:val="24"/>
                </w:rPr>
                <w:t>Kérjük megjelölni, hogy a feltüntetett tényleges tulajdonos a pénzmosásról szóló törvény r) pontjának mely alpontja alapján minősül tényleges tulajdonosnak</w:t>
              </w:r>
            </w:ins>
          </w:p>
        </w:tc>
      </w:tr>
      <w:tr w:rsidR="00BB240B" w:rsidRPr="008B203E" w:rsidTr="00BB4104">
        <w:tc>
          <w:tcPr>
            <w:tcW w:w="2152"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2435"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3776" w:type="dxa"/>
          </w:tcPr>
          <w:p w:rsidR="00BB240B" w:rsidRPr="008B203E" w:rsidRDefault="00BB240B" w:rsidP="00635F38">
            <w:pPr>
              <w:widowControl w:val="0"/>
              <w:spacing w:after="0" w:line="240" w:lineRule="auto"/>
              <w:jc w:val="both"/>
              <w:rPr>
                <w:ins w:id="280" w:author="Krönung Judit" w:date="2018-01-22T15:25:00Z"/>
                <w:rFonts w:ascii="Times New Roman" w:eastAsia="Times New Roman" w:hAnsi="Times New Roman"/>
                <w:sz w:val="24"/>
                <w:szCs w:val="24"/>
              </w:rPr>
            </w:pPr>
          </w:p>
        </w:tc>
      </w:tr>
      <w:tr w:rsidR="00BB240B" w:rsidRPr="008B203E" w:rsidTr="00BB4104">
        <w:tc>
          <w:tcPr>
            <w:tcW w:w="2152"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2435"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3776" w:type="dxa"/>
          </w:tcPr>
          <w:p w:rsidR="00BB240B" w:rsidRPr="008B203E" w:rsidRDefault="00BB240B" w:rsidP="00635F38">
            <w:pPr>
              <w:widowControl w:val="0"/>
              <w:spacing w:after="0" w:line="240" w:lineRule="auto"/>
              <w:jc w:val="both"/>
              <w:rPr>
                <w:ins w:id="281" w:author="Krönung Judit" w:date="2018-01-22T15:25:00Z"/>
                <w:rFonts w:ascii="Times New Roman" w:eastAsia="Times New Roman" w:hAnsi="Times New Roman"/>
                <w:sz w:val="24"/>
                <w:szCs w:val="24"/>
              </w:rPr>
            </w:pPr>
          </w:p>
        </w:tc>
      </w:tr>
      <w:tr w:rsidR="00BB240B" w:rsidRPr="008B203E" w:rsidTr="00BB4104">
        <w:tc>
          <w:tcPr>
            <w:tcW w:w="2152"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2435"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3776" w:type="dxa"/>
          </w:tcPr>
          <w:p w:rsidR="00BB240B" w:rsidRPr="008B203E" w:rsidRDefault="00BB240B" w:rsidP="00635F38">
            <w:pPr>
              <w:widowControl w:val="0"/>
              <w:spacing w:after="0" w:line="240" w:lineRule="auto"/>
              <w:jc w:val="both"/>
              <w:rPr>
                <w:ins w:id="282" w:author="Krönung Judit" w:date="2018-01-22T15:25:00Z"/>
                <w:rFonts w:ascii="Times New Roman" w:eastAsia="Times New Roman" w:hAnsi="Times New Roman"/>
                <w:sz w:val="24"/>
                <w:szCs w:val="24"/>
              </w:rPr>
            </w:pPr>
          </w:p>
        </w:tc>
      </w:tr>
      <w:tr w:rsidR="00BB240B" w:rsidRPr="008B203E" w:rsidTr="00BB4104">
        <w:tc>
          <w:tcPr>
            <w:tcW w:w="2152"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2435" w:type="dxa"/>
          </w:tcPr>
          <w:p w:rsidR="00BB240B" w:rsidRPr="008B203E" w:rsidRDefault="00BB240B" w:rsidP="00635F38">
            <w:pPr>
              <w:widowControl w:val="0"/>
              <w:spacing w:after="0" w:line="240" w:lineRule="auto"/>
              <w:jc w:val="both"/>
              <w:rPr>
                <w:rFonts w:ascii="Times New Roman" w:eastAsia="Times New Roman" w:hAnsi="Times New Roman"/>
                <w:sz w:val="24"/>
                <w:szCs w:val="24"/>
              </w:rPr>
            </w:pPr>
          </w:p>
        </w:tc>
        <w:tc>
          <w:tcPr>
            <w:tcW w:w="3776" w:type="dxa"/>
          </w:tcPr>
          <w:p w:rsidR="00BB240B" w:rsidRPr="008B203E" w:rsidRDefault="00BB240B" w:rsidP="00635F38">
            <w:pPr>
              <w:widowControl w:val="0"/>
              <w:spacing w:after="0" w:line="240" w:lineRule="auto"/>
              <w:jc w:val="both"/>
              <w:rPr>
                <w:ins w:id="283" w:author="Krönung Judit" w:date="2018-01-22T15:25:00Z"/>
                <w:rFonts w:ascii="Times New Roman" w:eastAsia="Times New Roman" w:hAnsi="Times New Roman"/>
                <w:sz w:val="24"/>
                <w:szCs w:val="24"/>
              </w:rPr>
            </w:pPr>
          </w:p>
        </w:tc>
      </w:tr>
    </w:tbl>
    <w:p w:rsidR="00311396" w:rsidRPr="008B203E" w:rsidRDefault="00311396" w:rsidP="00635F38">
      <w:pPr>
        <w:widowControl w:val="0"/>
        <w:spacing w:after="0" w:line="240" w:lineRule="auto"/>
        <w:ind w:left="720"/>
        <w:jc w:val="both"/>
        <w:rPr>
          <w:rFonts w:ascii="Times New Roman" w:eastAsia="Times New Roman" w:hAnsi="Times New Roman"/>
          <w:sz w:val="24"/>
          <w:szCs w:val="24"/>
        </w:rPr>
      </w:pPr>
      <w:r w:rsidRPr="008B203E">
        <w:rPr>
          <w:rFonts w:ascii="Times New Roman" w:eastAsia="Times New Roman" w:hAnsi="Times New Roman"/>
          <w:sz w:val="24"/>
          <w:szCs w:val="24"/>
        </w:rPr>
        <w:t xml:space="preserve"> </w:t>
      </w:r>
    </w:p>
    <w:p w:rsidR="00E21F7D" w:rsidRPr="00DE4CFA" w:rsidRDefault="00E21F7D" w:rsidP="00635F38">
      <w:pPr>
        <w:widowControl w:val="0"/>
        <w:spacing w:after="0" w:line="240" w:lineRule="auto"/>
        <w:ind w:left="1080"/>
        <w:jc w:val="center"/>
        <w:rPr>
          <w:rFonts w:ascii="Times New Roman" w:eastAsia="Times New Roman" w:hAnsi="Times New Roman"/>
          <w:b/>
          <w:sz w:val="24"/>
          <w:szCs w:val="24"/>
          <w:u w:val="single"/>
        </w:rPr>
      </w:pPr>
      <w:r w:rsidRPr="00DE4CFA">
        <w:rPr>
          <w:rFonts w:ascii="Times New Roman" w:eastAsia="Times New Roman" w:hAnsi="Times New Roman"/>
          <w:b/>
          <w:sz w:val="24"/>
          <w:szCs w:val="24"/>
          <w:u w:val="single"/>
        </w:rPr>
        <w:t>VAGY</w:t>
      </w:r>
    </w:p>
    <w:p w:rsidR="00DE4CFA" w:rsidRPr="00DE4CFA" w:rsidRDefault="00DE4CFA" w:rsidP="00635F38">
      <w:pPr>
        <w:widowControl w:val="0"/>
        <w:spacing w:after="0" w:line="240" w:lineRule="auto"/>
        <w:ind w:left="1080"/>
        <w:jc w:val="center"/>
        <w:rPr>
          <w:rFonts w:ascii="Times New Roman" w:eastAsia="Times New Roman" w:hAnsi="Times New Roman"/>
          <w:b/>
          <w:sz w:val="24"/>
          <w:szCs w:val="24"/>
          <w:u w:val="single"/>
        </w:rPr>
      </w:pPr>
    </w:p>
    <w:p w:rsidR="00C978C6" w:rsidRPr="008B203E" w:rsidRDefault="00ED4176" w:rsidP="00BB4104">
      <w:pPr>
        <w:widowControl w:val="0"/>
        <w:spacing w:after="0" w:line="240" w:lineRule="auto"/>
        <w:rPr>
          <w:rFonts w:ascii="Times New Roman" w:eastAsia="Times New Roman" w:hAnsi="Times New Roman"/>
          <w:sz w:val="24"/>
          <w:szCs w:val="24"/>
        </w:rPr>
      </w:pPr>
      <w:bookmarkStart w:id="284" w:name="_GoBack"/>
      <w:ins w:id="285" w:author="Krönung Judit" w:date="2018-01-22T15:56:00Z">
        <w:r w:rsidRPr="00BB4104">
          <w:rPr>
            <w:rFonts w:ascii="Times New Roman" w:eastAsia="Times New Roman" w:hAnsi="Times New Roman"/>
            <w:b/>
            <w:sz w:val="24"/>
            <w:szCs w:val="24"/>
          </w:rPr>
          <w:t>3.</w:t>
        </w:r>
        <w:r>
          <w:rPr>
            <w:rFonts w:ascii="Times New Roman" w:eastAsia="Times New Roman" w:hAnsi="Times New Roman"/>
            <w:sz w:val="24"/>
            <w:szCs w:val="24"/>
          </w:rPr>
          <w:t xml:space="preserve"> </w:t>
        </w:r>
      </w:ins>
      <w:r w:rsidR="00C978C6" w:rsidRPr="008B203E">
        <w:rPr>
          <w:rFonts w:ascii="Times New Roman" w:eastAsia="Times New Roman" w:hAnsi="Times New Roman"/>
          <w:sz w:val="24"/>
          <w:szCs w:val="24"/>
        </w:rPr>
        <w:t>Ajánlattevő olyan társaságnak minősül, amelyet szabályozott tőzsdén nem jegyeznek és</w:t>
      </w:r>
    </w:p>
    <w:bookmarkEnd w:id="284"/>
    <w:p w:rsidR="00716EA3" w:rsidRPr="008B203E" w:rsidRDefault="00716EA3" w:rsidP="00BB240B">
      <w:pPr>
        <w:widowControl w:val="0"/>
        <w:numPr>
          <w:ilvl w:val="0"/>
          <w:numId w:val="11"/>
        </w:numPr>
        <w:spacing w:after="0" w:line="240" w:lineRule="auto"/>
        <w:jc w:val="both"/>
        <w:rPr>
          <w:rFonts w:ascii="Times New Roman" w:eastAsia="Times New Roman" w:hAnsi="Times New Roman"/>
          <w:sz w:val="24"/>
          <w:szCs w:val="24"/>
        </w:rPr>
      </w:pPr>
      <w:r w:rsidRPr="008B203E">
        <w:rPr>
          <w:rFonts w:ascii="Times New Roman" w:eastAsia="Times New Roman" w:hAnsi="Times New Roman"/>
          <w:sz w:val="24"/>
          <w:szCs w:val="24"/>
        </w:rPr>
        <w:t xml:space="preserve">Ajánlattevőnek </w:t>
      </w:r>
      <w:r w:rsidRPr="008B203E">
        <w:rPr>
          <w:rFonts w:ascii="Times New Roman" w:eastAsia="Times New Roman" w:hAnsi="Times New Roman"/>
          <w:b/>
          <w:sz w:val="24"/>
          <w:szCs w:val="24"/>
        </w:rPr>
        <w:t xml:space="preserve">nincs </w:t>
      </w:r>
      <w:del w:id="286" w:author="Krönung Judit" w:date="2018-01-22T15:25:00Z">
        <w:r w:rsidRPr="008B203E" w:rsidDel="00BB240B">
          <w:rPr>
            <w:rFonts w:ascii="Times New Roman" w:eastAsia="Times New Roman" w:hAnsi="Times New Roman"/>
            <w:b/>
            <w:sz w:val="24"/>
            <w:szCs w:val="24"/>
          </w:rPr>
          <w:delText>/ van</w:delText>
        </w:r>
        <w:r w:rsidRPr="008B203E" w:rsidDel="00BB240B">
          <w:rPr>
            <w:rFonts w:ascii="Times New Roman" w:eastAsia="Times New Roman" w:hAnsi="Times New Roman"/>
            <w:sz w:val="24"/>
            <w:szCs w:val="24"/>
            <w:vertAlign w:val="superscript"/>
            <w:lang w:val="en-GB"/>
          </w:rPr>
          <w:footnoteReference w:id="90"/>
        </w:r>
        <w:r w:rsidRPr="008B203E" w:rsidDel="00BB240B">
          <w:rPr>
            <w:rFonts w:ascii="Times New Roman" w:eastAsia="Times New Roman" w:hAnsi="Times New Roman"/>
            <w:sz w:val="24"/>
            <w:szCs w:val="24"/>
          </w:rPr>
          <w:delText xml:space="preserve"> </w:delText>
        </w:r>
      </w:del>
      <w:r w:rsidRPr="008B203E">
        <w:rPr>
          <w:rFonts w:ascii="Times New Roman" w:eastAsia="Times New Roman" w:hAnsi="Times New Roman"/>
          <w:sz w:val="24"/>
          <w:szCs w:val="24"/>
        </w:rPr>
        <w:t xml:space="preserve">a pénzmosás és a terrorizmus finanszírozása megelőzéséről és megakadályozásáról szóló </w:t>
      </w:r>
      <w:ins w:id="289" w:author="Krönung Judit" w:date="2018-01-22T15:23:00Z">
        <w:r w:rsidR="00BB240B" w:rsidRPr="00BB240B">
          <w:rPr>
            <w:rFonts w:ascii="Times New Roman" w:eastAsia="Times New Roman" w:hAnsi="Times New Roman"/>
            <w:sz w:val="24"/>
            <w:szCs w:val="24"/>
          </w:rPr>
          <w:t xml:space="preserve">2017. évi LIII. törvény 3. § 38. </w:t>
        </w:r>
        <w:proofErr w:type="gramStart"/>
        <w:r w:rsidR="00BB240B" w:rsidRPr="00BB240B">
          <w:rPr>
            <w:rFonts w:ascii="Times New Roman" w:eastAsia="Times New Roman" w:hAnsi="Times New Roman"/>
            <w:sz w:val="24"/>
            <w:szCs w:val="24"/>
          </w:rPr>
          <w:t>pont</w:t>
        </w:r>
        <w:proofErr w:type="gramEnd"/>
        <w:r w:rsidR="00BB240B" w:rsidRPr="00BB240B" w:rsidDel="00BB240B">
          <w:rPr>
            <w:rFonts w:ascii="Times New Roman" w:eastAsia="Times New Roman" w:hAnsi="Times New Roman"/>
            <w:sz w:val="24"/>
            <w:szCs w:val="24"/>
          </w:rPr>
          <w:t xml:space="preserve"> </w:t>
        </w:r>
      </w:ins>
      <w:del w:id="290" w:author="Krönung Judit" w:date="2018-01-22T15:23:00Z">
        <w:r w:rsidRPr="008B203E" w:rsidDel="00BB240B">
          <w:rPr>
            <w:rFonts w:ascii="Times New Roman" w:eastAsia="Times New Roman" w:hAnsi="Times New Roman"/>
            <w:sz w:val="24"/>
            <w:szCs w:val="24"/>
          </w:rPr>
          <w:delText>2007. évi CXXXVI. törvény 3. § r) pont ra)-rb) vagy rc)-rd) alpont</w:delText>
        </w:r>
      </w:del>
      <w:r w:rsidRPr="008B203E">
        <w:rPr>
          <w:rFonts w:ascii="Times New Roman" w:eastAsia="Times New Roman" w:hAnsi="Times New Roman"/>
          <w:sz w:val="24"/>
          <w:szCs w:val="24"/>
        </w:rPr>
        <w:t>ja szerinti tényleges tulajdonosa.</w:t>
      </w:r>
    </w:p>
    <w:p w:rsidR="00825FC5" w:rsidRPr="008B203E" w:rsidRDefault="00825FC5" w:rsidP="00635F38">
      <w:pPr>
        <w:widowControl w:val="0"/>
        <w:spacing w:after="0" w:line="240" w:lineRule="auto"/>
        <w:jc w:val="both"/>
        <w:rPr>
          <w:rFonts w:ascii="Times New Roman" w:eastAsia="Times New Roman" w:hAnsi="Times New Roman"/>
          <w:sz w:val="24"/>
          <w:szCs w:val="24"/>
        </w:rPr>
      </w:pPr>
    </w:p>
    <w:p w:rsidR="00311396" w:rsidRPr="007B20E4" w:rsidRDefault="008B203E" w:rsidP="00635F38">
      <w:pPr>
        <w:widowControl w:val="0"/>
        <w:spacing w:after="0" w:line="240" w:lineRule="auto"/>
        <w:jc w:val="both"/>
        <w:rPr>
          <w:rFonts w:ascii="Times New Roman" w:hAnsi="Times New Roman"/>
          <w:sz w:val="24"/>
          <w:szCs w:val="24"/>
        </w:rPr>
      </w:pPr>
      <w:r w:rsidRPr="008B203E">
        <w:rPr>
          <w:rFonts w:ascii="Times New Roman" w:hAnsi="Times New Roman"/>
          <w:sz w:val="24"/>
          <w:szCs w:val="24"/>
        </w:rPr>
        <w:t xml:space="preserve">Jelen nyilatkozatot a MÁV Zrt. mint ajánlatkérő által </w:t>
      </w:r>
      <w:r w:rsidR="007B5DCB">
        <w:rPr>
          <w:rFonts w:ascii="Times New Roman" w:hAnsi="Times New Roman"/>
          <w:sz w:val="24"/>
          <w:szCs w:val="24"/>
        </w:rPr>
        <w:t xml:space="preserve">a </w:t>
      </w:r>
      <w:r w:rsidR="00636BDA"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00636BDA" w:rsidRPr="00155E3D">
        <w:rPr>
          <w:rFonts w:ascii="Times New Roman" w:hAnsi="Times New Roman"/>
          <w:b/>
          <w:i/>
          <w:sz w:val="24"/>
          <w:szCs w:val="24"/>
        </w:rPr>
        <w:t>”</w:t>
      </w:r>
      <w:r w:rsidR="00636BDA" w:rsidRPr="00155E3D">
        <w:rPr>
          <w:rFonts w:ascii="Times New Roman" w:hAnsi="Times New Roman"/>
          <w:sz w:val="24"/>
          <w:szCs w:val="24"/>
        </w:rPr>
        <w:t xml:space="preserve"> </w:t>
      </w:r>
      <w:r w:rsidRPr="008B203E">
        <w:rPr>
          <w:rFonts w:ascii="Times New Roman" w:hAnsi="Times New Roman"/>
          <w:sz w:val="24"/>
          <w:szCs w:val="24"/>
        </w:rPr>
        <w:t>tárgyban indított közbesze</w:t>
      </w:r>
      <w:r w:rsidR="007B20E4">
        <w:rPr>
          <w:rFonts w:ascii="Times New Roman" w:hAnsi="Times New Roman"/>
          <w:sz w:val="24"/>
          <w:szCs w:val="24"/>
        </w:rPr>
        <w:t>rzési eljárás részeként teszem.</w:t>
      </w:r>
    </w:p>
    <w:p w:rsidR="007B20E4" w:rsidRPr="00A01C54"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lastRenderedPageBreak/>
        <w:t>………………………………</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FA59BA" w:rsidRPr="002E38BF" w:rsidRDefault="00FA59BA" w:rsidP="00FA59BA">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FA59BA" w:rsidRPr="00FC20A9" w:rsidRDefault="00FA59BA" w:rsidP="00FA59BA">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5C2B43" w:rsidRDefault="009F1BA3" w:rsidP="00DE5124">
      <w:pPr>
        <w:widowControl w:val="0"/>
        <w:spacing w:after="0" w:line="240" w:lineRule="auto"/>
        <w:jc w:val="both"/>
        <w:rPr>
          <w:rFonts w:ascii="Times New Roman" w:hAnsi="Times New Roman"/>
          <w:color w:val="000000"/>
          <w:sz w:val="24"/>
          <w:szCs w:val="24"/>
        </w:rPr>
      </w:pPr>
      <w:r w:rsidRPr="00F72842">
        <w:rPr>
          <w:rFonts w:ascii="Times New Roman" w:eastAsia="Times New Roman" w:hAnsi="Times New Roman"/>
        </w:rPr>
        <w:br w:type="page"/>
      </w:r>
    </w:p>
    <w:p w:rsidR="00E02E54" w:rsidRPr="005F188D" w:rsidRDefault="005C2B43" w:rsidP="00CF5F4A">
      <w:pPr>
        <w:widowControl w:val="0"/>
        <w:spacing w:after="0" w:line="240" w:lineRule="auto"/>
        <w:ind w:left="7080"/>
        <w:jc w:val="both"/>
        <w:rPr>
          <w:rFonts w:ascii="Times New Roman" w:eastAsia="Times New Roman" w:hAnsi="Times New Roman"/>
        </w:rPr>
      </w:pPr>
      <w:r w:rsidRPr="005C2B43">
        <w:rPr>
          <w:rFonts w:ascii="Times New Roman" w:hAnsi="Times New Roman"/>
          <w:sz w:val="24"/>
          <w:szCs w:val="24"/>
        </w:rPr>
        <w:t>III.2</w:t>
      </w:r>
      <w:r w:rsidR="00B96280" w:rsidRPr="005C2B43">
        <w:rPr>
          <w:rFonts w:ascii="Times New Roman" w:hAnsi="Times New Roman"/>
          <w:sz w:val="24"/>
          <w:szCs w:val="24"/>
        </w:rPr>
        <w:t xml:space="preserve"> sz. melléklet</w:t>
      </w:r>
    </w:p>
    <w:p w:rsidR="00B96280" w:rsidRPr="005F188D" w:rsidRDefault="00B96280" w:rsidP="00635F38">
      <w:pPr>
        <w:pStyle w:val="Szvegtrzs2"/>
        <w:widowControl w:val="0"/>
        <w:spacing w:after="0" w:line="240" w:lineRule="auto"/>
        <w:jc w:val="both"/>
        <w:rPr>
          <w:b/>
          <w:szCs w:val="24"/>
        </w:rPr>
      </w:pPr>
    </w:p>
    <w:p w:rsidR="00E02E54" w:rsidRPr="00E76150" w:rsidRDefault="00E02E54" w:rsidP="00635F38">
      <w:pPr>
        <w:widowControl w:val="0"/>
        <w:spacing w:after="0" w:line="240" w:lineRule="auto"/>
        <w:jc w:val="center"/>
        <w:outlineLvl w:val="1"/>
        <w:rPr>
          <w:rFonts w:ascii="Times New Roman" w:eastAsia="Times New Roman" w:hAnsi="Times New Roman"/>
          <w:b/>
          <w:bCs/>
          <w:kern w:val="16"/>
          <w:sz w:val="24"/>
          <w:szCs w:val="24"/>
        </w:rPr>
      </w:pPr>
      <w:bookmarkStart w:id="291" w:name="_Toc438198785"/>
      <w:bookmarkStart w:id="292" w:name="_Toc440286107"/>
      <w:bookmarkStart w:id="293" w:name="_Toc450223340"/>
      <w:bookmarkStart w:id="294" w:name="_Toc450641943"/>
      <w:bookmarkStart w:id="295" w:name="_Toc451950382"/>
      <w:r w:rsidRPr="00E76150">
        <w:rPr>
          <w:rFonts w:ascii="Times New Roman" w:eastAsia="Times New Roman" w:hAnsi="Times New Roman"/>
          <w:b/>
          <w:bCs/>
          <w:kern w:val="16"/>
          <w:sz w:val="24"/>
          <w:szCs w:val="24"/>
        </w:rPr>
        <w:t>Ajánlattevő nyilatkozata a kizáró okokról</w:t>
      </w:r>
      <w:bookmarkEnd w:id="291"/>
      <w:bookmarkEnd w:id="292"/>
      <w:bookmarkEnd w:id="293"/>
      <w:bookmarkEnd w:id="294"/>
      <w:bookmarkEnd w:id="295"/>
    </w:p>
    <w:p w:rsidR="00E02E54" w:rsidRPr="00E76150" w:rsidRDefault="00E02E54" w:rsidP="00635F38">
      <w:pPr>
        <w:widowControl w:val="0"/>
        <w:spacing w:after="0" w:line="240" w:lineRule="auto"/>
        <w:jc w:val="center"/>
        <w:rPr>
          <w:rFonts w:ascii="Times New Roman" w:eastAsia="Times New Roman" w:hAnsi="Times New Roman"/>
          <w:sz w:val="24"/>
          <w:szCs w:val="24"/>
        </w:rPr>
      </w:pPr>
      <w:r w:rsidRPr="00E76150">
        <w:rPr>
          <w:rFonts w:ascii="Times New Roman" w:eastAsia="Times New Roman" w:hAnsi="Times New Roman"/>
          <w:sz w:val="24"/>
          <w:szCs w:val="24"/>
        </w:rPr>
        <w:t xml:space="preserve">(Kbt. 62. § (1) </w:t>
      </w:r>
      <w:proofErr w:type="spellStart"/>
      <w:r w:rsidRPr="00E76150">
        <w:rPr>
          <w:rFonts w:ascii="Times New Roman" w:eastAsia="Times New Roman" w:hAnsi="Times New Roman"/>
          <w:sz w:val="24"/>
          <w:szCs w:val="24"/>
        </w:rPr>
        <w:t>bek</w:t>
      </w:r>
      <w:proofErr w:type="spellEnd"/>
      <w:r w:rsidRPr="00E76150">
        <w:rPr>
          <w:rFonts w:ascii="Times New Roman" w:eastAsia="Times New Roman" w:hAnsi="Times New Roman"/>
          <w:sz w:val="24"/>
          <w:szCs w:val="24"/>
        </w:rPr>
        <w:t xml:space="preserve">. k) </w:t>
      </w:r>
      <w:r w:rsidR="005609F2" w:rsidRPr="00E76150">
        <w:rPr>
          <w:rFonts w:ascii="Times New Roman" w:eastAsia="Times New Roman" w:hAnsi="Times New Roman"/>
          <w:sz w:val="24"/>
          <w:szCs w:val="24"/>
        </w:rPr>
        <w:t>pont</w:t>
      </w:r>
      <w:r w:rsidRPr="00E76150">
        <w:rPr>
          <w:rFonts w:ascii="Times New Roman" w:eastAsia="Times New Roman" w:hAnsi="Times New Roman"/>
          <w:sz w:val="24"/>
          <w:szCs w:val="24"/>
        </w:rPr>
        <w:t xml:space="preserve"> </w:t>
      </w:r>
      <w:proofErr w:type="spellStart"/>
      <w:r w:rsidRPr="00E76150">
        <w:rPr>
          <w:rFonts w:ascii="Times New Roman" w:eastAsia="Times New Roman" w:hAnsi="Times New Roman"/>
          <w:sz w:val="24"/>
          <w:szCs w:val="24"/>
        </w:rPr>
        <w:t>kc</w:t>
      </w:r>
      <w:proofErr w:type="spellEnd"/>
      <w:r w:rsidRPr="00E76150">
        <w:rPr>
          <w:rFonts w:ascii="Times New Roman" w:eastAsia="Times New Roman" w:hAnsi="Times New Roman"/>
          <w:sz w:val="24"/>
          <w:szCs w:val="24"/>
        </w:rPr>
        <w:t>) alpontja)</w:t>
      </w:r>
    </w:p>
    <w:p w:rsidR="00E02E54" w:rsidRPr="00E76150" w:rsidRDefault="00E02E54" w:rsidP="00635F38">
      <w:pPr>
        <w:widowControl w:val="0"/>
        <w:spacing w:after="0" w:line="240" w:lineRule="auto"/>
        <w:jc w:val="both"/>
        <w:rPr>
          <w:rFonts w:ascii="Times New Roman" w:eastAsia="Times New Roman" w:hAnsi="Times New Roman"/>
          <w:sz w:val="24"/>
          <w:szCs w:val="24"/>
        </w:rPr>
      </w:pPr>
    </w:p>
    <w:p w:rsidR="00311396" w:rsidRPr="00E76150" w:rsidRDefault="00311396" w:rsidP="00635F38">
      <w:pPr>
        <w:widowControl w:val="0"/>
        <w:spacing w:after="0" w:line="240" w:lineRule="auto"/>
        <w:jc w:val="both"/>
        <w:rPr>
          <w:rFonts w:ascii="Times New Roman" w:eastAsia="Times New Roman" w:hAnsi="Times New Roman"/>
          <w:sz w:val="24"/>
          <w:szCs w:val="24"/>
        </w:rPr>
      </w:pPr>
      <w:r w:rsidRPr="00E76150">
        <w:rPr>
          <w:rFonts w:ascii="Times New Roman" w:eastAsia="Times New Roman" w:hAnsi="Times New Roman"/>
          <w:sz w:val="24"/>
          <w:szCs w:val="24"/>
        </w:rPr>
        <w:t xml:space="preserve">A Kbt. 62. § (1) bekezdés k) pont </w:t>
      </w:r>
      <w:proofErr w:type="spellStart"/>
      <w:r w:rsidRPr="00E76150">
        <w:rPr>
          <w:rFonts w:ascii="Times New Roman" w:eastAsia="Times New Roman" w:hAnsi="Times New Roman"/>
          <w:sz w:val="24"/>
          <w:szCs w:val="24"/>
        </w:rPr>
        <w:t>kc</w:t>
      </w:r>
      <w:proofErr w:type="spellEnd"/>
      <w:r w:rsidRPr="00E76150">
        <w:rPr>
          <w:rFonts w:ascii="Times New Roman" w:eastAsia="Times New Roman" w:hAnsi="Times New Roman"/>
          <w:sz w:val="24"/>
          <w:szCs w:val="24"/>
        </w:rPr>
        <w:t xml:space="preserve">) alpontjára tekintettel ezúton nyilatkozom, hogy </w:t>
      </w:r>
    </w:p>
    <w:p w:rsidR="00311396" w:rsidRPr="00E76150" w:rsidRDefault="00311396" w:rsidP="00635F38">
      <w:pPr>
        <w:widowControl w:val="0"/>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p>
    <w:p w:rsidR="00311396" w:rsidRPr="00E76150" w:rsidRDefault="00311396" w:rsidP="00566E67">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E76150">
        <w:rPr>
          <w:rFonts w:ascii="Times New Roman" w:eastAsia="Times New Roman" w:hAnsi="Times New Roman"/>
          <w:b/>
          <w:sz w:val="24"/>
          <w:szCs w:val="24"/>
        </w:rPr>
        <w:t>nincs</w:t>
      </w:r>
      <w:r w:rsidRPr="00E76150">
        <w:rPr>
          <w:rFonts w:ascii="Times New Roman" w:eastAsia="Times New Roman" w:hAnsi="Times New Roman"/>
          <w:sz w:val="24"/>
          <w:szCs w:val="24"/>
        </w:rPr>
        <w:t xml:space="preserve"> olyan jogi személy vagy </w:t>
      </w:r>
      <w:r w:rsidRPr="00E76150">
        <w:rPr>
          <w:rFonts w:ascii="Times New Roman" w:hAnsi="Times New Roman"/>
          <w:sz w:val="24"/>
          <w:szCs w:val="24"/>
        </w:rPr>
        <w:t>személyes joga szerint jogképes</w:t>
      </w:r>
      <w:r w:rsidRPr="00E76150">
        <w:rPr>
          <w:rFonts w:ascii="Times New Roman" w:eastAsia="Times New Roman" w:hAnsi="Times New Roman"/>
          <w:sz w:val="24"/>
          <w:szCs w:val="24"/>
        </w:rPr>
        <w:t xml:space="preserve"> szervezet, amely vállalkozásunkban közvetetten vagy közvetlenül </w:t>
      </w:r>
      <w:proofErr w:type="gramStart"/>
      <w:r w:rsidRPr="00E76150">
        <w:rPr>
          <w:rFonts w:ascii="Times New Roman" w:eastAsia="Times New Roman" w:hAnsi="Times New Roman"/>
          <w:sz w:val="24"/>
          <w:szCs w:val="24"/>
        </w:rPr>
        <w:t>több, mint</w:t>
      </w:r>
      <w:proofErr w:type="gramEnd"/>
      <w:r w:rsidRPr="00E76150">
        <w:rPr>
          <w:rFonts w:ascii="Times New Roman" w:eastAsia="Times New Roman" w:hAnsi="Times New Roman"/>
          <w:sz w:val="24"/>
          <w:szCs w:val="24"/>
        </w:rPr>
        <w:t xml:space="preserve"> 25%-os tulajdoni résszel vagy szavazati joggal rendelkezik;</w:t>
      </w:r>
      <w:r w:rsidRPr="00E76150">
        <w:rPr>
          <w:rFonts w:ascii="Times New Roman" w:eastAsia="Times New Roman" w:hAnsi="Times New Roman"/>
          <w:sz w:val="24"/>
          <w:szCs w:val="24"/>
          <w:vertAlign w:val="superscript"/>
        </w:rPr>
        <w:t>1</w:t>
      </w:r>
    </w:p>
    <w:p w:rsidR="00311396" w:rsidRPr="00E76150" w:rsidRDefault="00311396" w:rsidP="00635F38">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 w:val="24"/>
          <w:szCs w:val="24"/>
        </w:rPr>
      </w:pPr>
    </w:p>
    <w:p w:rsidR="00311396" w:rsidRPr="00E76150" w:rsidRDefault="00311396" w:rsidP="00566E67">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E76150">
        <w:rPr>
          <w:rFonts w:ascii="Times New Roman" w:eastAsia="Times New Roman" w:hAnsi="Times New Roman"/>
          <w:sz w:val="24"/>
          <w:szCs w:val="24"/>
        </w:rPr>
        <w:t xml:space="preserve">az alábbi jogi személy / </w:t>
      </w:r>
      <w:r w:rsidRPr="00E76150">
        <w:rPr>
          <w:rFonts w:ascii="Times New Roman" w:hAnsi="Times New Roman"/>
          <w:sz w:val="24"/>
          <w:szCs w:val="24"/>
        </w:rPr>
        <w:t>személyes joga szerint jogképes</w:t>
      </w:r>
      <w:r w:rsidRPr="00E76150">
        <w:rPr>
          <w:rFonts w:ascii="Times New Roman" w:eastAsia="Times New Roman" w:hAnsi="Times New Roman"/>
          <w:sz w:val="24"/>
          <w:szCs w:val="24"/>
        </w:rPr>
        <w:t xml:space="preserve"> vállalkozásunkban közvetetten vagy közvetlenül </w:t>
      </w:r>
      <w:proofErr w:type="gramStart"/>
      <w:r w:rsidRPr="00E76150">
        <w:rPr>
          <w:rFonts w:ascii="Times New Roman" w:eastAsia="Times New Roman" w:hAnsi="Times New Roman"/>
          <w:sz w:val="24"/>
          <w:szCs w:val="24"/>
        </w:rPr>
        <w:t>több, mint</w:t>
      </w:r>
      <w:proofErr w:type="gramEnd"/>
      <w:r w:rsidRPr="00E76150">
        <w:rPr>
          <w:rFonts w:ascii="Times New Roman" w:eastAsia="Times New Roman" w:hAnsi="Times New Roman"/>
          <w:sz w:val="24"/>
          <w:szCs w:val="24"/>
        </w:rPr>
        <w:t xml:space="preserve"> 25%-os tulajdoni résszel vagy szavazati joggal </w:t>
      </w:r>
      <w:r w:rsidRPr="00E76150">
        <w:rPr>
          <w:rFonts w:ascii="Times New Roman" w:eastAsia="Times New Roman" w:hAnsi="Times New Roman"/>
          <w:b/>
          <w:sz w:val="24"/>
          <w:szCs w:val="24"/>
        </w:rPr>
        <w:t>rendelkezik</w:t>
      </w:r>
      <w:r w:rsidRPr="00E76150">
        <w:rPr>
          <w:rFonts w:ascii="Times New Roman" w:eastAsia="Times New Roman" w:hAnsi="Times New Roman"/>
          <w:sz w:val="24"/>
          <w:szCs w:val="24"/>
        </w:rPr>
        <w:t xml:space="preserve">, és annak vonatkozásában a Kbt. 62. § (1) bekezdés k) pont </w:t>
      </w:r>
      <w:proofErr w:type="spellStart"/>
      <w:r w:rsidRPr="00E76150">
        <w:rPr>
          <w:rFonts w:ascii="Times New Roman" w:eastAsia="Times New Roman" w:hAnsi="Times New Roman"/>
          <w:sz w:val="24"/>
          <w:szCs w:val="24"/>
        </w:rPr>
        <w:t>kc</w:t>
      </w:r>
      <w:proofErr w:type="spellEnd"/>
      <w:r w:rsidRPr="00E76150">
        <w:rPr>
          <w:rFonts w:ascii="Times New Roman" w:eastAsia="Times New Roman" w:hAnsi="Times New Roman"/>
          <w:sz w:val="24"/>
          <w:szCs w:val="24"/>
        </w:rPr>
        <w:t>) alpontjában</w:t>
      </w:r>
      <w:r w:rsidRPr="00E76150" w:rsidDel="00584622">
        <w:rPr>
          <w:rFonts w:ascii="Times New Roman" w:eastAsia="Times New Roman" w:hAnsi="Times New Roman"/>
          <w:sz w:val="24"/>
          <w:szCs w:val="24"/>
        </w:rPr>
        <w:t xml:space="preserve"> </w:t>
      </w:r>
      <w:r w:rsidRPr="00E76150">
        <w:rPr>
          <w:rFonts w:ascii="Times New Roman" w:eastAsia="Times New Roman" w:hAnsi="Times New Roman"/>
          <w:sz w:val="24"/>
          <w:szCs w:val="24"/>
        </w:rPr>
        <w:t xml:space="preserve">hivatkozott kizáró feltételek </w:t>
      </w:r>
      <w:r w:rsidRPr="00E76150">
        <w:rPr>
          <w:rFonts w:ascii="Times New Roman" w:eastAsia="Times New Roman" w:hAnsi="Times New Roman"/>
          <w:b/>
          <w:sz w:val="24"/>
          <w:szCs w:val="24"/>
        </w:rPr>
        <w:t>nem állnak fenn</w:t>
      </w:r>
      <w:r w:rsidRPr="00E76150">
        <w:rPr>
          <w:rFonts w:ascii="Times New Roman" w:eastAsia="Times New Roman" w:hAnsi="Times New Roman"/>
          <w:b/>
          <w:sz w:val="24"/>
          <w:szCs w:val="24"/>
          <w:vertAlign w:val="superscript"/>
        </w:rPr>
        <w:t>1</w:t>
      </w:r>
      <w:r w:rsidRPr="00E76150">
        <w:rPr>
          <w:rFonts w:ascii="Times New Roman" w:eastAsia="Times New Roman" w:hAnsi="Times New Roman"/>
          <w:b/>
          <w:sz w:val="24"/>
          <w:szCs w:val="24"/>
        </w:rPr>
        <w:t xml:space="preserve"> / fennállnak</w:t>
      </w:r>
      <w:r w:rsidRPr="00E76150">
        <w:rPr>
          <w:rFonts w:ascii="Times New Roman" w:eastAsia="Times New Roman" w:hAnsi="Times New Roman"/>
          <w:b/>
          <w:sz w:val="24"/>
          <w:szCs w:val="24"/>
          <w:vertAlign w:val="superscript"/>
        </w:rPr>
        <w:t>1</w:t>
      </w:r>
      <w:r w:rsidRPr="00E76150">
        <w:rPr>
          <w:rFonts w:ascii="Times New Roman" w:eastAsia="Times New Roman" w:hAnsi="Times New Roman"/>
          <w:sz w:val="24"/>
          <w:szCs w:val="24"/>
        </w:rPr>
        <w:t>:</w:t>
      </w:r>
    </w:p>
    <w:p w:rsidR="00311396" w:rsidRPr="005F188D" w:rsidRDefault="00311396" w:rsidP="00635F38">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3030"/>
        <w:gridCol w:w="1216"/>
        <w:gridCol w:w="2148"/>
      </w:tblGrid>
      <w:tr w:rsidR="0056541E" w:rsidRPr="005F188D" w:rsidTr="00CB023F">
        <w:tc>
          <w:tcPr>
            <w:tcW w:w="2259"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Név</w:t>
            </w:r>
          </w:p>
        </w:tc>
        <w:tc>
          <w:tcPr>
            <w:tcW w:w="3269"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Cím</w:t>
            </w:r>
          </w:p>
          <w:p w:rsidR="00311396" w:rsidRPr="005F188D" w:rsidRDefault="00311396" w:rsidP="00635F38">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(székhely / lakóhely)</w:t>
            </w:r>
          </w:p>
        </w:tc>
        <w:tc>
          <w:tcPr>
            <w:tcW w:w="1249"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Jogi személy-e</w:t>
            </w:r>
          </w:p>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(igen / nem)</w:t>
            </w:r>
          </w:p>
        </w:tc>
        <w:tc>
          <w:tcPr>
            <w:tcW w:w="2260"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 xml:space="preserve">Közvetlenül </w:t>
            </w:r>
            <w:proofErr w:type="gramStart"/>
            <w:r w:rsidRPr="005F188D">
              <w:rPr>
                <w:rFonts w:ascii="Times New Roman" w:eastAsia="Times New Roman" w:hAnsi="Times New Roman"/>
                <w:b/>
                <w:sz w:val="20"/>
                <w:szCs w:val="20"/>
              </w:rPr>
              <w:t>több, mint</w:t>
            </w:r>
            <w:proofErr w:type="gramEnd"/>
            <w:r w:rsidRPr="005F188D">
              <w:rPr>
                <w:rFonts w:ascii="Times New Roman" w:eastAsia="Times New Roman" w:hAnsi="Times New Roman"/>
                <w:b/>
                <w:sz w:val="20"/>
                <w:szCs w:val="20"/>
              </w:rPr>
              <w:t xml:space="preserve"> 25%-os tulajdoni résszel vagy szavazati joggal rendelkezik</w:t>
            </w:r>
          </w:p>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(igen / nem)</w:t>
            </w: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311396"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bl>
    <w:p w:rsidR="00311396" w:rsidRPr="005F188D" w:rsidRDefault="00311396" w:rsidP="00635F38">
      <w:pPr>
        <w:widowControl w:val="0"/>
        <w:spacing w:after="0" w:line="240" w:lineRule="auto"/>
        <w:jc w:val="both"/>
        <w:rPr>
          <w:rFonts w:ascii="Times New Roman" w:eastAsia="Times New Roman" w:hAnsi="Times New Roman"/>
        </w:rPr>
      </w:pPr>
    </w:p>
    <w:p w:rsidR="00311396" w:rsidRPr="00E76150" w:rsidRDefault="00311396" w:rsidP="00635F38">
      <w:pPr>
        <w:widowControl w:val="0"/>
        <w:spacing w:after="0" w:line="240" w:lineRule="auto"/>
        <w:jc w:val="both"/>
        <w:rPr>
          <w:rFonts w:ascii="Times New Roman" w:eastAsia="Times New Roman" w:hAnsi="Times New Roman"/>
          <w:sz w:val="24"/>
          <w:szCs w:val="24"/>
          <w:vertAlign w:val="superscript"/>
        </w:rPr>
      </w:pPr>
      <w:r w:rsidRPr="00E76150">
        <w:rPr>
          <w:rFonts w:ascii="Times New Roman" w:eastAsia="Times New Roman" w:hAnsi="Times New Roman"/>
          <w:sz w:val="24"/>
          <w:szCs w:val="24"/>
        </w:rPr>
        <w:t>Nyilatkozom továbbá, hogy – amennyiben esetünkben releváns – a szerződés teljesítéséhez nem veszünk igénybe a</w:t>
      </w:r>
      <w:r w:rsidR="00D83A52" w:rsidRPr="00E76150">
        <w:rPr>
          <w:rFonts w:ascii="Times New Roman" w:eastAsia="Times New Roman" w:hAnsi="Times New Roman"/>
          <w:sz w:val="24"/>
          <w:szCs w:val="24"/>
        </w:rPr>
        <w:t xml:space="preserve"> Kbt.</w:t>
      </w:r>
      <w:r w:rsidRPr="00E76150">
        <w:rPr>
          <w:rFonts w:ascii="Times New Roman" w:eastAsia="Times New Roman" w:hAnsi="Times New Roman"/>
          <w:sz w:val="24"/>
          <w:szCs w:val="24"/>
        </w:rPr>
        <w:t xml:space="preserve"> 62. § (1) és (2) bekezdés szerinti kizáró okok hatálya alá eső </w:t>
      </w:r>
      <w:r w:rsidRPr="00E76150">
        <w:rPr>
          <w:rFonts w:ascii="Times New Roman" w:eastAsia="Times New Roman" w:hAnsi="Times New Roman"/>
          <w:b/>
          <w:sz w:val="24"/>
          <w:szCs w:val="24"/>
        </w:rPr>
        <w:t>alvállalkozót</w:t>
      </w:r>
      <w:r w:rsidRPr="00E76150">
        <w:rPr>
          <w:rFonts w:ascii="Times New Roman" w:eastAsia="Times New Roman" w:hAnsi="Times New Roman"/>
          <w:sz w:val="24"/>
          <w:szCs w:val="24"/>
        </w:rPr>
        <w:t xml:space="preserve">, valamint az általunk az alkalmasság igazolására igénybe vett </w:t>
      </w:r>
      <w:r w:rsidRPr="00E76150">
        <w:rPr>
          <w:rFonts w:ascii="Times New Roman" w:eastAsia="Times New Roman" w:hAnsi="Times New Roman"/>
          <w:b/>
          <w:sz w:val="24"/>
          <w:szCs w:val="24"/>
        </w:rPr>
        <w:t>más szervezet</w:t>
      </w:r>
      <w:r w:rsidRPr="00E76150">
        <w:rPr>
          <w:rFonts w:ascii="Times New Roman" w:eastAsia="Times New Roman" w:hAnsi="Times New Roman"/>
          <w:sz w:val="24"/>
          <w:szCs w:val="24"/>
        </w:rPr>
        <w:t xml:space="preserve"> nem tartozik a</w:t>
      </w:r>
      <w:r w:rsidR="00D83A52" w:rsidRPr="00E76150">
        <w:rPr>
          <w:rFonts w:ascii="Times New Roman" w:eastAsia="Times New Roman" w:hAnsi="Times New Roman"/>
          <w:sz w:val="24"/>
          <w:szCs w:val="24"/>
        </w:rPr>
        <w:t xml:space="preserve"> Kbt.</w:t>
      </w:r>
      <w:r w:rsidRPr="00E76150">
        <w:rPr>
          <w:rFonts w:ascii="Times New Roman" w:eastAsia="Times New Roman" w:hAnsi="Times New Roman"/>
          <w:sz w:val="24"/>
          <w:szCs w:val="24"/>
        </w:rPr>
        <w:t xml:space="preserve"> 62. § (1) és (2) bekezdés szerinti kizáró okok hatálya alá.</w:t>
      </w:r>
      <w:r w:rsidRPr="00E76150">
        <w:rPr>
          <w:rStyle w:val="Lbjegyzet-hivatkozs"/>
          <w:rFonts w:ascii="Times New Roman" w:eastAsia="Times New Roman" w:hAnsi="Times New Roman"/>
          <w:sz w:val="24"/>
          <w:szCs w:val="24"/>
        </w:rPr>
        <w:footnoteReference w:id="91"/>
      </w:r>
    </w:p>
    <w:p w:rsidR="00311396" w:rsidRPr="00E76150" w:rsidRDefault="00311396" w:rsidP="00635F38">
      <w:pPr>
        <w:widowControl w:val="0"/>
        <w:tabs>
          <w:tab w:val="center" w:pos="4536"/>
          <w:tab w:val="right" w:pos="9072"/>
        </w:tabs>
        <w:spacing w:after="0" w:line="240" w:lineRule="auto"/>
        <w:jc w:val="both"/>
        <w:rPr>
          <w:rFonts w:ascii="Times New Roman" w:eastAsia="Times New Roman" w:hAnsi="Times New Roman"/>
          <w:sz w:val="24"/>
          <w:szCs w:val="24"/>
        </w:rPr>
      </w:pPr>
    </w:p>
    <w:bookmarkEnd w:id="273"/>
    <w:p w:rsidR="00DE4CFA" w:rsidRPr="00E76150" w:rsidRDefault="00DE4CFA" w:rsidP="00DE4CFA">
      <w:pPr>
        <w:widowControl w:val="0"/>
        <w:spacing w:after="0" w:line="240" w:lineRule="auto"/>
        <w:jc w:val="both"/>
        <w:rPr>
          <w:rFonts w:ascii="Times New Roman" w:hAnsi="Times New Roman"/>
          <w:sz w:val="24"/>
          <w:szCs w:val="24"/>
        </w:rPr>
      </w:pPr>
      <w:r w:rsidRPr="00E76150">
        <w:rPr>
          <w:rFonts w:ascii="Times New Roman" w:hAnsi="Times New Roman"/>
          <w:sz w:val="24"/>
          <w:szCs w:val="24"/>
        </w:rPr>
        <w:t>Jelen nyilatkozatot a MÁV Zrt. mint ajánlatkérő által</w:t>
      </w:r>
      <w:r w:rsidR="007B5DCB">
        <w:rPr>
          <w:rFonts w:ascii="Times New Roman" w:hAnsi="Times New Roman"/>
          <w:sz w:val="24"/>
          <w:szCs w:val="24"/>
        </w:rPr>
        <w:t xml:space="preserve"> a</w:t>
      </w:r>
      <w:r w:rsidRPr="00E76150">
        <w:rPr>
          <w:rFonts w:ascii="Times New Roman" w:hAnsi="Times New Roman"/>
          <w:sz w:val="24"/>
          <w:szCs w:val="24"/>
        </w:rPr>
        <w:t xml:space="preserve"> </w:t>
      </w:r>
      <w:r w:rsidR="00636BDA"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proofErr w:type="gramStart"/>
      <w:r w:rsidR="00636BDA" w:rsidRPr="00155E3D">
        <w:rPr>
          <w:rFonts w:ascii="Times New Roman" w:hAnsi="Times New Roman"/>
          <w:b/>
          <w:i/>
          <w:sz w:val="24"/>
          <w:szCs w:val="24"/>
        </w:rPr>
        <w:t>”</w:t>
      </w:r>
      <w:r w:rsidR="00636BDA" w:rsidRPr="00155E3D">
        <w:rPr>
          <w:rFonts w:ascii="Times New Roman" w:hAnsi="Times New Roman"/>
          <w:sz w:val="24"/>
          <w:szCs w:val="24"/>
        </w:rPr>
        <w:t xml:space="preserve"> </w:t>
      </w:r>
      <w:r w:rsidRPr="00E76150">
        <w:rPr>
          <w:rFonts w:ascii="Times New Roman" w:hAnsi="Times New Roman"/>
          <w:sz w:val="24"/>
          <w:szCs w:val="24"/>
        </w:rPr>
        <w:t xml:space="preserve"> tárgyban</w:t>
      </w:r>
      <w:proofErr w:type="gramEnd"/>
      <w:r w:rsidRPr="00E76150">
        <w:rPr>
          <w:rFonts w:ascii="Times New Roman" w:hAnsi="Times New Roman"/>
          <w:sz w:val="24"/>
          <w:szCs w:val="24"/>
        </w:rPr>
        <w:t xml:space="preserve"> indított közbeszerzési eljárás részeként teszem.</w:t>
      </w:r>
    </w:p>
    <w:p w:rsidR="00311396" w:rsidRPr="00E76150" w:rsidRDefault="00311396" w:rsidP="00635F38">
      <w:pPr>
        <w:widowControl w:val="0"/>
        <w:spacing w:after="0" w:line="240" w:lineRule="auto"/>
        <w:jc w:val="both"/>
        <w:rPr>
          <w:rFonts w:ascii="Times New Roman" w:eastAsia="Times New Roman" w:hAnsi="Times New Roman"/>
          <w:sz w:val="24"/>
          <w:szCs w:val="24"/>
        </w:rPr>
      </w:pPr>
    </w:p>
    <w:p w:rsidR="00FA59BA" w:rsidRPr="002E38BF"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FA59BA" w:rsidRPr="002E38BF" w:rsidRDefault="00FA59BA" w:rsidP="00FA59BA">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lastRenderedPageBreak/>
        <w:t>jogosult</w:t>
      </w:r>
      <w:proofErr w:type="gramEnd"/>
      <w:r w:rsidRPr="002E38BF">
        <w:rPr>
          <w:rFonts w:ascii="Times New Roman" w:hAnsi="Times New Roman"/>
          <w:sz w:val="24"/>
          <w:szCs w:val="24"/>
        </w:rPr>
        <w:t>/jogosultak, vagy aláírás</w:t>
      </w:r>
    </w:p>
    <w:p w:rsidR="004A3CC0" w:rsidRDefault="00FA59BA" w:rsidP="00FA59BA">
      <w:pPr>
        <w:keepNext/>
        <w:keepLines/>
        <w:tabs>
          <w:tab w:val="center" w:pos="5130"/>
        </w:tabs>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5E2B7B" w:rsidRPr="005F188D" w:rsidRDefault="004A3CC0" w:rsidP="005E2B7B">
      <w:pPr>
        <w:widowControl w:val="0"/>
        <w:spacing w:after="0" w:line="240" w:lineRule="auto"/>
        <w:ind w:left="7080"/>
        <w:jc w:val="both"/>
        <w:rPr>
          <w:rFonts w:ascii="Times New Roman" w:eastAsia="Times New Roman" w:hAnsi="Times New Roman"/>
        </w:rPr>
      </w:pPr>
      <w:r>
        <w:rPr>
          <w:rFonts w:ascii="Times New Roman" w:hAnsi="Times New Roman"/>
          <w:sz w:val="24"/>
          <w:szCs w:val="24"/>
        </w:rPr>
        <w:br w:type="page"/>
      </w:r>
      <w:r w:rsidR="005E2B7B">
        <w:rPr>
          <w:rFonts w:ascii="Times New Roman" w:hAnsi="Times New Roman"/>
          <w:sz w:val="24"/>
          <w:szCs w:val="24"/>
        </w:rPr>
        <w:lastRenderedPageBreak/>
        <w:t>III.3.</w:t>
      </w:r>
      <w:r w:rsidR="005E2B7B" w:rsidRPr="005C2B43">
        <w:rPr>
          <w:rFonts w:ascii="Times New Roman" w:hAnsi="Times New Roman"/>
          <w:sz w:val="24"/>
          <w:szCs w:val="24"/>
        </w:rPr>
        <w:t xml:space="preserve"> </w:t>
      </w:r>
      <w:proofErr w:type="gramStart"/>
      <w:r w:rsidR="005E2B7B" w:rsidRPr="005C2B43">
        <w:rPr>
          <w:rFonts w:ascii="Times New Roman" w:hAnsi="Times New Roman"/>
          <w:sz w:val="24"/>
          <w:szCs w:val="24"/>
        </w:rPr>
        <w:t>sz.</w:t>
      </w:r>
      <w:proofErr w:type="gramEnd"/>
      <w:r w:rsidR="005E2B7B" w:rsidRPr="005C2B43">
        <w:rPr>
          <w:rFonts w:ascii="Times New Roman" w:hAnsi="Times New Roman"/>
          <w:sz w:val="24"/>
          <w:szCs w:val="24"/>
        </w:rPr>
        <w:t xml:space="preserve"> melléklet</w:t>
      </w:r>
    </w:p>
    <w:p w:rsidR="005E2B7B" w:rsidRPr="005E2B7B" w:rsidRDefault="005E2B7B" w:rsidP="005E2B7B">
      <w:pPr>
        <w:keepNext/>
        <w:keepLines/>
        <w:tabs>
          <w:tab w:val="center" w:pos="5130"/>
        </w:tabs>
        <w:jc w:val="right"/>
        <w:rPr>
          <w:rFonts w:ascii="Times New Roman" w:eastAsia="Times New Roman" w:hAnsi="Times New Roman"/>
          <w:b/>
          <w:sz w:val="28"/>
          <w:szCs w:val="28"/>
          <w:lang w:eastAsia="hu-HU"/>
        </w:rPr>
      </w:pPr>
    </w:p>
    <w:p w:rsidR="005E2B7B" w:rsidRPr="005E2B7B" w:rsidRDefault="005E2B7B" w:rsidP="005E2B7B">
      <w:pPr>
        <w:widowControl w:val="0"/>
        <w:spacing w:after="0" w:line="240" w:lineRule="auto"/>
        <w:ind w:left="851"/>
        <w:jc w:val="center"/>
        <w:outlineLvl w:val="1"/>
        <w:rPr>
          <w:rFonts w:ascii="Times New Roman" w:eastAsia="Times New Roman" w:hAnsi="Times New Roman"/>
          <w:b/>
          <w:kern w:val="16"/>
          <w:sz w:val="28"/>
          <w:szCs w:val="28"/>
          <w:lang w:eastAsia="hu-HU"/>
        </w:rPr>
      </w:pPr>
      <w:bookmarkStart w:id="296" w:name="_Toc368569489"/>
      <w:bookmarkStart w:id="297" w:name="_Toc438198792"/>
      <w:bookmarkStart w:id="298" w:name="_Toc440286114"/>
      <w:r w:rsidRPr="005E2B7B">
        <w:rPr>
          <w:rFonts w:ascii="Times New Roman" w:eastAsia="Times New Roman" w:hAnsi="Times New Roman"/>
          <w:b/>
          <w:kern w:val="16"/>
          <w:sz w:val="28"/>
          <w:szCs w:val="28"/>
          <w:lang w:eastAsia="hu-HU"/>
        </w:rPr>
        <w:t>A kapacitásait rendelkezésre bocsátó szervezet nyilatkozata a Kbt. 65. § (8) bekezdés tekintetében</w:t>
      </w:r>
      <w:bookmarkEnd w:id="296"/>
      <w:r w:rsidRPr="005E2B7B">
        <w:rPr>
          <w:rFonts w:ascii="Times New Roman" w:eastAsia="Times New Roman" w:hAnsi="Times New Roman"/>
          <w:b/>
          <w:kern w:val="16"/>
          <w:sz w:val="28"/>
          <w:szCs w:val="28"/>
          <w:lang w:eastAsia="hu-HU"/>
        </w:rPr>
        <w:t xml:space="preserve"> a kárrendezésre vonatkozóan</w:t>
      </w:r>
      <w:bookmarkEnd w:id="297"/>
      <w:bookmarkEnd w:id="298"/>
    </w:p>
    <w:p w:rsid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before="360" w:after="360" w:line="240" w:lineRule="atLeast"/>
        <w:jc w:val="both"/>
        <w:rPr>
          <w:rFonts w:ascii="Times New Roman" w:eastAsia="Times New Roman" w:hAnsi="Times New Roman"/>
          <w:sz w:val="24"/>
          <w:szCs w:val="24"/>
          <w:lang w:eastAsia="hu-HU"/>
        </w:rPr>
      </w:pPr>
    </w:p>
    <w:p w:rsidR="005E2B7B" w:rsidRPr="005E2B7B" w:rsidRDefault="005E2B7B" w:rsidP="005E2B7B">
      <w:pPr>
        <w:widowControl w:val="0"/>
        <w:spacing w:before="360" w:after="360" w:line="240" w:lineRule="atLeast"/>
        <w:jc w:val="both"/>
        <w:rPr>
          <w:rFonts w:ascii="Times New Roman" w:eastAsia="Times New Roman" w:hAnsi="Times New Roman"/>
          <w:sz w:val="24"/>
          <w:szCs w:val="24"/>
          <w:u w:val="single"/>
          <w:lang w:eastAsia="hu-HU"/>
        </w:rPr>
      </w:pPr>
      <w:proofErr w:type="gramStart"/>
      <w:r w:rsidRPr="005E2B7B">
        <w:rPr>
          <w:rFonts w:ascii="Times New Roman" w:eastAsia="Times New Roman" w:hAnsi="Times New Roman"/>
          <w:sz w:val="24"/>
          <w:szCs w:val="24"/>
          <w:lang w:eastAsia="hu-HU"/>
        </w:rPr>
        <w:t>Alulírott &lt;</w:t>
      </w:r>
      <w:r w:rsidRPr="005E2B7B">
        <w:rPr>
          <w:rFonts w:ascii="Times New Roman" w:eastAsia="Times New Roman" w:hAnsi="Times New Roman"/>
          <w:i/>
          <w:sz w:val="24"/>
          <w:szCs w:val="24"/>
          <w:lang w:eastAsia="hu-HU"/>
        </w:rPr>
        <w:t>képviselő</w:t>
      </w:r>
      <w:r w:rsidRPr="005E2B7B">
        <w:rPr>
          <w:rFonts w:ascii="Times New Roman" w:eastAsia="Times New Roman" w:hAnsi="Times New Roman"/>
          <w:sz w:val="24"/>
          <w:szCs w:val="24"/>
          <w:lang w:eastAsia="hu-HU"/>
        </w:rPr>
        <w:t xml:space="preserve"> / </w:t>
      </w:r>
      <w:r w:rsidRPr="005E2B7B">
        <w:rPr>
          <w:rFonts w:ascii="Times New Roman" w:eastAsia="Times New Roman" w:hAnsi="Times New Roman"/>
          <w:i/>
          <w:sz w:val="24"/>
          <w:szCs w:val="24"/>
          <w:lang w:eastAsia="hu-HU"/>
        </w:rPr>
        <w:t>meghatalmazott neve</w:t>
      </w:r>
      <w:r w:rsidRPr="005E2B7B">
        <w:rPr>
          <w:rFonts w:ascii="Times New Roman" w:eastAsia="Times New Roman" w:hAnsi="Times New Roman"/>
          <w:sz w:val="24"/>
          <w:szCs w:val="24"/>
          <w:lang w:eastAsia="hu-HU"/>
        </w:rPr>
        <w:t>&gt; a(z) &lt;</w:t>
      </w:r>
      <w:r w:rsidRPr="005E2B7B">
        <w:rPr>
          <w:rFonts w:ascii="Times New Roman" w:eastAsia="Times New Roman" w:hAnsi="Times New Roman"/>
          <w:i/>
          <w:sz w:val="24"/>
          <w:szCs w:val="24"/>
          <w:lang w:eastAsia="hu-HU"/>
        </w:rPr>
        <w:t>cégnév</w:t>
      </w:r>
      <w:r w:rsidRPr="005E2B7B">
        <w:rPr>
          <w:rFonts w:ascii="Times New Roman" w:eastAsia="Times New Roman" w:hAnsi="Times New Roman"/>
          <w:sz w:val="24"/>
          <w:szCs w:val="24"/>
          <w:lang w:eastAsia="hu-HU"/>
        </w:rPr>
        <w:t>&gt; (&lt;</w:t>
      </w:r>
      <w:r w:rsidRPr="005E2B7B">
        <w:rPr>
          <w:rFonts w:ascii="Times New Roman" w:eastAsia="Times New Roman" w:hAnsi="Times New Roman"/>
          <w:i/>
          <w:sz w:val="24"/>
          <w:szCs w:val="24"/>
          <w:lang w:eastAsia="hu-HU"/>
        </w:rPr>
        <w:t>székhely</w:t>
      </w:r>
      <w:r w:rsidRPr="005E2B7B">
        <w:rPr>
          <w:rFonts w:ascii="Times New Roman" w:eastAsia="Times New Roman" w:hAnsi="Times New Roman"/>
          <w:sz w:val="24"/>
          <w:szCs w:val="24"/>
          <w:lang w:eastAsia="hu-HU"/>
        </w:rPr>
        <w:t xml:space="preserve">&gt;) kapacitást rendelkezésre bocsátó szervezet (személy) képviseletében a MÁV Magyar Államvasutak Zrt. mint ajánlatkérő által a </w:t>
      </w:r>
      <w:r w:rsidR="007B5DCB">
        <w:rPr>
          <w:rFonts w:ascii="Times New Roman" w:eastAsia="Times New Roman" w:hAnsi="Times New Roman"/>
          <w:sz w:val="24"/>
          <w:szCs w:val="24"/>
          <w:lang w:eastAsia="hu-HU"/>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5E2B7B">
        <w:rPr>
          <w:rFonts w:ascii="Times New Roman" w:eastAsia="Times New Roman" w:hAnsi="Times New Roman"/>
          <w:sz w:val="24"/>
          <w:szCs w:val="24"/>
          <w:lang w:eastAsia="hu-HU"/>
        </w:rPr>
        <w:t xml:space="preserve">” tárgyban indított közösségi nyílt eljárásban ezúton nyilatkozom, hogy a(z) </w:t>
      </w:r>
      <w:r w:rsidRPr="005E2B7B">
        <w:rPr>
          <w:rFonts w:ascii="Times New Roman" w:eastAsia="Times New Roman" w:hAnsi="Times New Roman"/>
          <w:i/>
          <w:sz w:val="24"/>
          <w:szCs w:val="24"/>
          <w:u w:val="dotted"/>
          <w:lang w:eastAsia="hu-HU"/>
        </w:rPr>
        <w:t>&lt;cégnév&gt; (&lt;székhely&gt;) ajánlattevő</w:t>
      </w:r>
      <w:r w:rsidRPr="005E2B7B">
        <w:rPr>
          <w:rFonts w:ascii="Times New Roman" w:eastAsia="Times New Roman" w:hAnsi="Times New Roman"/>
          <w:sz w:val="24"/>
          <w:szCs w:val="24"/>
          <w:lang w:eastAsia="hu-HU"/>
        </w:rPr>
        <w:t xml:space="preserve"> fizetésképtelensége esetére a(z) </w:t>
      </w:r>
      <w:r w:rsidRPr="005E2B7B">
        <w:rPr>
          <w:rFonts w:ascii="Times New Roman" w:eastAsia="Times New Roman" w:hAnsi="Times New Roman"/>
          <w:i/>
          <w:sz w:val="24"/>
          <w:szCs w:val="24"/>
          <w:u w:val="dotted"/>
          <w:lang w:eastAsia="hu-HU"/>
        </w:rPr>
        <w:t xml:space="preserve">&lt;cégnév&gt; (&lt;székhely&gt;, </w:t>
      </w:r>
      <w:r w:rsidRPr="005E2B7B">
        <w:rPr>
          <w:rFonts w:ascii="Times New Roman" w:eastAsia="Times New Roman" w:hAnsi="Times New Roman"/>
          <w:sz w:val="24"/>
          <w:szCs w:val="24"/>
          <w:lang w:eastAsia="hu-HU"/>
        </w:rPr>
        <w:t xml:space="preserve"> mint kapacitást rendelkezésre bocsátó szervezet (személy) a Ptk. 6:419.</w:t>
      </w:r>
      <w:proofErr w:type="gramEnd"/>
      <w:r w:rsidRPr="005E2B7B">
        <w:rPr>
          <w:rFonts w:ascii="Times New Roman" w:eastAsia="Times New Roman" w:hAnsi="Times New Roman"/>
          <w:sz w:val="24"/>
          <w:szCs w:val="24"/>
          <w:lang w:eastAsia="hu-HU"/>
        </w:rPr>
        <w:t xml:space="preserve"> §</w:t>
      </w:r>
      <w:proofErr w:type="spellStart"/>
      <w:r w:rsidRPr="005E2B7B">
        <w:rPr>
          <w:rFonts w:ascii="Times New Roman" w:eastAsia="Times New Roman" w:hAnsi="Times New Roman"/>
          <w:sz w:val="24"/>
          <w:szCs w:val="24"/>
          <w:lang w:eastAsia="hu-HU"/>
        </w:rPr>
        <w:t>-a</w:t>
      </w:r>
      <w:proofErr w:type="spellEnd"/>
      <w:r w:rsidRPr="005E2B7B">
        <w:rPr>
          <w:rFonts w:ascii="Times New Roman" w:eastAsia="Times New Roman" w:hAnsi="Times New Roman"/>
          <w:sz w:val="24"/>
          <w:szCs w:val="24"/>
          <w:lang w:eastAsia="hu-HU"/>
        </w:rPr>
        <w:t xml:space="preserve"> szerinti kezességet vállal a MÁV Magyar Államvasutak Zrt. ajánlatkérő mindazon kárának megtérítésére, amely az ajánlatkérőt az ajánlattevő teljesítésének elmaradásával vagy hibás teljesítésével összefüggésben érte.</w:t>
      </w: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&lt;</w:t>
      </w:r>
      <w:r w:rsidRPr="005E2B7B">
        <w:rPr>
          <w:rFonts w:ascii="Times New Roman" w:eastAsia="Times New Roman" w:hAnsi="Times New Roman"/>
          <w:i/>
          <w:sz w:val="24"/>
          <w:szCs w:val="24"/>
          <w:lang w:eastAsia="hu-HU"/>
        </w:rPr>
        <w:t>Kelt</w:t>
      </w:r>
      <w:r w:rsidRPr="005E2B7B">
        <w:rPr>
          <w:rFonts w:ascii="Times New Roman" w:eastAsia="Times New Roman" w:hAnsi="Times New Roman"/>
          <w:sz w:val="24"/>
          <w:szCs w:val="24"/>
          <w:lang w:eastAsia="hu-HU"/>
        </w:rPr>
        <w:t>&gt;</w:t>
      </w: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center"/>
        <w:rPr>
          <w:rFonts w:ascii="Times New Roman" w:eastAsia="Times New Roman" w:hAnsi="Times New Roman"/>
          <w:b/>
          <w:sz w:val="24"/>
          <w:szCs w:val="24"/>
          <w:lang w:eastAsia="hu-HU"/>
        </w:rPr>
      </w:pPr>
      <w:r w:rsidRPr="005E2B7B">
        <w:rPr>
          <w:rFonts w:ascii="Times New Roman" w:eastAsia="Times New Roman" w:hAnsi="Times New Roman"/>
          <w:b/>
          <w:sz w:val="24"/>
          <w:szCs w:val="24"/>
          <w:lang w:eastAsia="hu-HU"/>
        </w:rPr>
        <w:t>…………………………..</w:t>
      </w:r>
    </w:p>
    <w:p w:rsidR="005E2B7B" w:rsidRPr="005E2B7B" w:rsidRDefault="005E2B7B" w:rsidP="005E2B7B">
      <w:pPr>
        <w:suppressAutoHyphens/>
        <w:spacing w:after="0" w:line="240" w:lineRule="auto"/>
        <w:jc w:val="center"/>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Aláírás/Cégszerű aláírás</w:t>
      </w:r>
    </w:p>
    <w:p w:rsidR="00A9579B" w:rsidRDefault="005E2B7B" w:rsidP="00A9579B">
      <w:pPr>
        <w:jc w:val="right"/>
        <w:rPr>
          <w:rFonts w:ascii="Times New Roman" w:hAnsi="Times New Roman"/>
          <w:sz w:val="24"/>
          <w:szCs w:val="24"/>
        </w:rPr>
      </w:pPr>
      <w:r w:rsidRPr="005E2B7B">
        <w:rPr>
          <w:rFonts w:ascii="Times New Roman" w:hAnsi="Times New Roman"/>
          <w:sz w:val="24"/>
          <w:szCs w:val="24"/>
          <w:lang w:eastAsia="hu-HU"/>
        </w:rPr>
        <w:br w:type="page"/>
      </w:r>
      <w:r w:rsidR="00A9579B">
        <w:rPr>
          <w:rFonts w:ascii="Times New Roman" w:hAnsi="Times New Roman"/>
          <w:sz w:val="24"/>
          <w:szCs w:val="24"/>
        </w:rPr>
        <w:lastRenderedPageBreak/>
        <w:t>III.4.</w:t>
      </w:r>
      <w:r w:rsidR="00A9579B" w:rsidRPr="005C2B43">
        <w:rPr>
          <w:rFonts w:ascii="Times New Roman" w:hAnsi="Times New Roman"/>
          <w:sz w:val="24"/>
          <w:szCs w:val="24"/>
        </w:rPr>
        <w:t xml:space="preserve"> </w:t>
      </w:r>
      <w:proofErr w:type="gramStart"/>
      <w:r w:rsidR="00A9579B" w:rsidRPr="005C2B43">
        <w:rPr>
          <w:rFonts w:ascii="Times New Roman" w:hAnsi="Times New Roman"/>
          <w:sz w:val="24"/>
          <w:szCs w:val="24"/>
        </w:rPr>
        <w:t>sz.</w:t>
      </w:r>
      <w:proofErr w:type="gramEnd"/>
      <w:r w:rsidR="00A9579B" w:rsidRPr="005C2B43">
        <w:rPr>
          <w:rFonts w:ascii="Times New Roman" w:hAnsi="Times New Roman"/>
          <w:sz w:val="24"/>
          <w:szCs w:val="24"/>
        </w:rPr>
        <w:t xml:space="preserve"> melléklet</w:t>
      </w:r>
    </w:p>
    <w:p w:rsidR="00A9579B" w:rsidRPr="00A9579B" w:rsidRDefault="00A9579B" w:rsidP="00A9579B">
      <w:pPr>
        <w:widowControl w:val="0"/>
        <w:spacing w:after="0" w:line="240" w:lineRule="auto"/>
        <w:jc w:val="center"/>
        <w:rPr>
          <w:rFonts w:ascii="Times New Roman" w:hAnsi="Times New Roman"/>
          <w:b/>
          <w:sz w:val="24"/>
          <w:szCs w:val="24"/>
        </w:rPr>
      </w:pPr>
      <w:r w:rsidRPr="00A9579B">
        <w:rPr>
          <w:rFonts w:ascii="Times New Roman" w:hAnsi="Times New Roman"/>
          <w:b/>
          <w:sz w:val="24"/>
          <w:szCs w:val="24"/>
        </w:rPr>
        <w:t xml:space="preserve">NYILATKOZAT </w:t>
      </w:r>
      <w:proofErr w:type="gramStart"/>
      <w:r w:rsidRPr="00A9579B">
        <w:rPr>
          <w:rFonts w:ascii="Times New Roman" w:hAnsi="Times New Roman"/>
          <w:b/>
          <w:sz w:val="24"/>
          <w:szCs w:val="24"/>
        </w:rPr>
        <w:t>A</w:t>
      </w:r>
      <w:proofErr w:type="gramEnd"/>
      <w:r w:rsidRPr="00A9579B">
        <w:rPr>
          <w:rFonts w:ascii="Times New Roman" w:hAnsi="Times New Roman"/>
          <w:b/>
          <w:sz w:val="24"/>
          <w:szCs w:val="24"/>
        </w:rPr>
        <w:t xml:space="preserve"> FELELŐS MŰSZAKI VEZETŐI JOGOSULTSÁGGAL KAPCSOLATOSAN</w:t>
      </w:r>
    </w:p>
    <w:p w:rsidR="00A9579B" w:rsidRDefault="00A9579B" w:rsidP="00A9579B">
      <w:pPr>
        <w:rPr>
          <w:rFonts w:ascii="Times New Roman" w:hAnsi="Times New Roman"/>
          <w:sz w:val="24"/>
          <w:szCs w:val="24"/>
        </w:rPr>
      </w:pPr>
    </w:p>
    <w:p w:rsidR="00A9579B" w:rsidRDefault="00A9579B" w:rsidP="00A9579B">
      <w:pPr>
        <w:rPr>
          <w:rFonts w:ascii="Times New Roman" w:hAnsi="Times New Roman"/>
          <w:sz w:val="24"/>
          <w:szCs w:val="24"/>
        </w:rPr>
      </w:pPr>
    </w:p>
    <w:p w:rsidR="00A9579B" w:rsidRPr="00A9579B" w:rsidRDefault="00A9579B" w:rsidP="00A9579B">
      <w:pPr>
        <w:rPr>
          <w:rFonts w:ascii="Times New Roman" w:hAnsi="Times New Roman"/>
          <w:sz w:val="24"/>
          <w:szCs w:val="24"/>
        </w:rPr>
      </w:pPr>
    </w:p>
    <w:p w:rsidR="00A9579B" w:rsidRPr="00A9579B" w:rsidRDefault="00A9579B" w:rsidP="00A9579B">
      <w:pPr>
        <w:tabs>
          <w:tab w:val="left" w:leader="dot" w:pos="9072"/>
        </w:tabs>
        <w:jc w:val="both"/>
        <w:rPr>
          <w:rFonts w:ascii="Times New Roman" w:hAnsi="Times New Roman"/>
          <w:sz w:val="24"/>
          <w:szCs w:val="24"/>
        </w:rPr>
      </w:pPr>
      <w:proofErr w:type="gramStart"/>
      <w:r w:rsidRPr="00A9579B">
        <w:rPr>
          <w:rFonts w:ascii="Times New Roman" w:hAnsi="Times New Roman"/>
          <w:sz w:val="24"/>
          <w:szCs w:val="24"/>
        </w:rPr>
        <w:t>Alulírott ……………, mint a(z)</w:t>
      </w:r>
      <w:r w:rsidRPr="00A9579B">
        <w:rPr>
          <w:rFonts w:ascii="Times New Roman" w:hAnsi="Times New Roman"/>
          <w:vanish/>
          <w:sz w:val="24"/>
          <w:szCs w:val="24"/>
        </w:rPr>
        <w:t xml:space="preserve"> (ajánlattevő megnevezése)</w:t>
      </w:r>
      <w:r w:rsidRPr="00A9579B">
        <w:rPr>
          <w:rFonts w:ascii="Times New Roman" w:hAnsi="Times New Roman"/>
          <w:sz w:val="24"/>
          <w:szCs w:val="24"/>
        </w:rPr>
        <w:t xml:space="preserve"> ……………. (székhely: ……..) ajánlattevő cégjegyzésre jogosult képviselője/cégjegyzésre jogosult képviselője által meghatalmazott személy a MÁV Zrt., mint Ajánlatkérő által</w:t>
      </w:r>
      <w:r w:rsidRPr="00A9579B">
        <w:rPr>
          <w:rFonts w:ascii="Times New Roman" w:hAnsi="Times New Roman"/>
          <w:bCs/>
          <w:sz w:val="24"/>
          <w:szCs w:val="24"/>
        </w:rPr>
        <w:t xml:space="preserve"> a </w:t>
      </w:r>
      <w:r w:rsidRPr="00A9579B">
        <w:rPr>
          <w:rFonts w:ascii="Times New Roman" w:hAnsi="Times New Roman"/>
          <w:b/>
          <w:bCs/>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A9579B">
        <w:rPr>
          <w:rFonts w:ascii="Times New Roman" w:hAnsi="Times New Roman"/>
          <w:b/>
          <w:sz w:val="24"/>
          <w:szCs w:val="24"/>
        </w:rPr>
        <w:t>”</w:t>
      </w:r>
      <w:r w:rsidRPr="00A9579B">
        <w:rPr>
          <w:rFonts w:ascii="Times New Roman" w:hAnsi="Times New Roman"/>
          <w:sz w:val="24"/>
          <w:szCs w:val="24"/>
        </w:rPr>
        <w:t xml:space="preserve"> tárgyban indított közbeszerzési eljárásban ezúton nyilatkozom, hogy</w:t>
      </w:r>
      <w:r w:rsidR="000A574D">
        <w:rPr>
          <w:rFonts w:ascii="Times New Roman" w:hAnsi="Times New Roman"/>
          <w:sz w:val="24"/>
          <w:szCs w:val="24"/>
        </w:rPr>
        <w:t xml:space="preserve"> nyertességem esetén az M2/</w:t>
      </w:r>
      <w:r w:rsidR="007B5DCB">
        <w:rPr>
          <w:rFonts w:ascii="Times New Roman" w:hAnsi="Times New Roman"/>
          <w:sz w:val="24"/>
          <w:szCs w:val="24"/>
        </w:rPr>
        <w:t>b</w:t>
      </w:r>
      <w:r w:rsidR="000A574D">
        <w:rPr>
          <w:rFonts w:ascii="Times New Roman" w:hAnsi="Times New Roman"/>
          <w:sz w:val="24"/>
          <w:szCs w:val="24"/>
        </w:rPr>
        <w:t xml:space="preserve"> </w:t>
      </w:r>
      <w:r w:rsidRPr="00A9579B">
        <w:rPr>
          <w:rFonts w:ascii="Times New Roman" w:hAnsi="Times New Roman"/>
          <w:sz w:val="24"/>
          <w:szCs w:val="24"/>
        </w:rPr>
        <w:t>p</w:t>
      </w:r>
      <w:r w:rsidR="007B5DCB">
        <w:rPr>
          <w:rFonts w:ascii="Times New Roman" w:hAnsi="Times New Roman"/>
          <w:sz w:val="24"/>
          <w:szCs w:val="24"/>
        </w:rPr>
        <w:t>ontjában megajánlott szakember</w:t>
      </w:r>
      <w:r w:rsidRPr="00A9579B">
        <w:rPr>
          <w:rFonts w:ascii="Times New Roman" w:hAnsi="Times New Roman"/>
          <w:sz w:val="24"/>
          <w:szCs w:val="24"/>
        </w:rPr>
        <w:t xml:space="preserve"> a szerződésköté</w:t>
      </w:r>
      <w:r w:rsidR="007B5DCB">
        <w:rPr>
          <w:rFonts w:ascii="Times New Roman" w:hAnsi="Times New Roman"/>
          <w:sz w:val="24"/>
          <w:szCs w:val="24"/>
        </w:rPr>
        <w:t>s időpontjára rendelkezni fog</w:t>
      </w:r>
      <w:r w:rsidRPr="00A9579B">
        <w:rPr>
          <w:rFonts w:ascii="Times New Roman" w:hAnsi="Times New Roman"/>
          <w:sz w:val="24"/>
          <w:szCs w:val="24"/>
        </w:rPr>
        <w:t xml:space="preserve"> a 266/2013.</w:t>
      </w:r>
      <w:proofErr w:type="gramEnd"/>
      <w:r w:rsidRPr="00A9579B">
        <w:rPr>
          <w:rFonts w:ascii="Times New Roman" w:hAnsi="Times New Roman"/>
          <w:sz w:val="24"/>
          <w:szCs w:val="24"/>
        </w:rPr>
        <w:t xml:space="preserve"> (VII. 11.) Korm. rendelet szerinti MV-</w:t>
      </w:r>
      <w:r w:rsidR="007B5DCB">
        <w:rPr>
          <w:rFonts w:ascii="Times New Roman" w:hAnsi="Times New Roman"/>
          <w:sz w:val="24"/>
          <w:szCs w:val="24"/>
        </w:rPr>
        <w:t>VV</w:t>
      </w:r>
      <w:r w:rsidRPr="00A9579B">
        <w:rPr>
          <w:rFonts w:ascii="Times New Roman" w:hAnsi="Times New Roman"/>
          <w:sz w:val="24"/>
          <w:szCs w:val="24"/>
        </w:rPr>
        <w:t xml:space="preserve"> (vagy azzal egyenértékű) felelős műszaki vezető</w:t>
      </w:r>
      <w:r w:rsidR="000A574D">
        <w:rPr>
          <w:rFonts w:ascii="Times New Roman" w:hAnsi="Times New Roman"/>
          <w:sz w:val="24"/>
          <w:szCs w:val="24"/>
        </w:rPr>
        <w:t xml:space="preserve"> jogosultsággal, továbbá az M2/c</w:t>
      </w:r>
      <w:r w:rsidRPr="00A9579B">
        <w:rPr>
          <w:rFonts w:ascii="Times New Roman" w:hAnsi="Times New Roman"/>
          <w:sz w:val="24"/>
          <w:szCs w:val="24"/>
        </w:rPr>
        <w:t xml:space="preserve"> pontjában megajánlott szakember a szerződéskötés időpontjára rendelkezni fog a 266/2013. (VII</w:t>
      </w:r>
      <w:r w:rsidR="007B5DCB">
        <w:rPr>
          <w:rFonts w:ascii="Times New Roman" w:hAnsi="Times New Roman"/>
          <w:sz w:val="24"/>
          <w:szCs w:val="24"/>
        </w:rPr>
        <w:t>. 11.) Korm. rendelet szerinti KÉ</w:t>
      </w:r>
      <w:r w:rsidRPr="00A9579B">
        <w:rPr>
          <w:rFonts w:ascii="Times New Roman" w:hAnsi="Times New Roman"/>
          <w:sz w:val="24"/>
          <w:szCs w:val="24"/>
        </w:rPr>
        <w:t>-VV (vagy azzal egyenértékű) felelős műszaki vezető jogosultsággal.</w:t>
      </w:r>
    </w:p>
    <w:p w:rsidR="00A9579B" w:rsidRPr="000B35A1" w:rsidRDefault="00A9579B" w:rsidP="00A9579B">
      <w:pPr>
        <w:spacing w:line="360" w:lineRule="auto"/>
        <w:rPr>
          <w:szCs w:val="24"/>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&lt;</w:t>
      </w:r>
      <w:r w:rsidRPr="005E2B7B">
        <w:rPr>
          <w:rFonts w:ascii="Times New Roman" w:eastAsia="Times New Roman" w:hAnsi="Times New Roman"/>
          <w:i/>
          <w:sz w:val="24"/>
          <w:szCs w:val="24"/>
          <w:lang w:eastAsia="hu-HU"/>
        </w:rPr>
        <w:t>Kelt</w:t>
      </w:r>
      <w:r w:rsidRPr="005E2B7B">
        <w:rPr>
          <w:rFonts w:ascii="Times New Roman" w:eastAsia="Times New Roman" w:hAnsi="Times New Roman"/>
          <w:sz w:val="24"/>
          <w:szCs w:val="24"/>
          <w:lang w:eastAsia="hu-HU"/>
        </w:rPr>
        <w:t>&gt;</w:t>
      </w: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center"/>
        <w:rPr>
          <w:rFonts w:ascii="Times New Roman" w:eastAsia="Times New Roman" w:hAnsi="Times New Roman"/>
          <w:b/>
          <w:sz w:val="24"/>
          <w:szCs w:val="24"/>
          <w:lang w:eastAsia="hu-HU"/>
        </w:rPr>
      </w:pPr>
      <w:r w:rsidRPr="005E2B7B">
        <w:rPr>
          <w:rFonts w:ascii="Times New Roman" w:eastAsia="Times New Roman" w:hAnsi="Times New Roman"/>
          <w:b/>
          <w:sz w:val="24"/>
          <w:szCs w:val="24"/>
          <w:lang w:eastAsia="hu-HU"/>
        </w:rPr>
        <w:t>…………………………..</w:t>
      </w:r>
    </w:p>
    <w:p w:rsidR="00A9579B" w:rsidRPr="005E2B7B" w:rsidRDefault="00A9579B" w:rsidP="00A9579B">
      <w:pPr>
        <w:suppressAutoHyphens/>
        <w:spacing w:after="0" w:line="240" w:lineRule="auto"/>
        <w:jc w:val="center"/>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Aláírás/Cégszerű aláírás</w:t>
      </w:r>
    </w:p>
    <w:p w:rsidR="00EB13D3" w:rsidRDefault="00A9579B" w:rsidP="00441586">
      <w:pPr>
        <w:jc w:val="right"/>
        <w:rPr>
          <w:rFonts w:ascii="Times New Roman" w:hAnsi="Times New Roman"/>
          <w:sz w:val="24"/>
          <w:szCs w:val="24"/>
        </w:rPr>
      </w:pPr>
      <w:r w:rsidRPr="005E2B7B">
        <w:rPr>
          <w:rFonts w:ascii="Times New Roman" w:hAnsi="Times New Roman"/>
          <w:sz w:val="24"/>
          <w:szCs w:val="24"/>
          <w:lang w:eastAsia="hu-HU"/>
        </w:rPr>
        <w:br w:type="page"/>
      </w:r>
      <w:r w:rsidR="00441586" w:rsidRPr="00814BB2" w:rsidDel="00441586">
        <w:rPr>
          <w:rFonts w:ascii="Times New Roman" w:hAnsi="Times New Roman"/>
          <w:b/>
          <w:sz w:val="24"/>
          <w:szCs w:val="24"/>
        </w:rPr>
        <w:lastRenderedPageBreak/>
        <w:t xml:space="preserve"> </w:t>
      </w:r>
      <w:r w:rsidR="00EB13D3">
        <w:rPr>
          <w:rFonts w:ascii="Times New Roman" w:hAnsi="Times New Roman"/>
          <w:sz w:val="24"/>
          <w:szCs w:val="24"/>
        </w:rPr>
        <w:t>III.</w:t>
      </w:r>
      <w:r w:rsidR="00441586">
        <w:rPr>
          <w:rFonts w:ascii="Times New Roman" w:hAnsi="Times New Roman"/>
          <w:sz w:val="24"/>
          <w:szCs w:val="24"/>
        </w:rPr>
        <w:t>5</w:t>
      </w:r>
      <w:r w:rsidR="00EB13D3">
        <w:rPr>
          <w:rFonts w:ascii="Times New Roman" w:hAnsi="Times New Roman"/>
          <w:sz w:val="24"/>
          <w:szCs w:val="24"/>
        </w:rPr>
        <w:t>.</w:t>
      </w:r>
      <w:r w:rsidR="00EB13D3" w:rsidRPr="005C2B43">
        <w:rPr>
          <w:rFonts w:ascii="Times New Roman" w:hAnsi="Times New Roman"/>
          <w:sz w:val="24"/>
          <w:szCs w:val="24"/>
        </w:rPr>
        <w:t xml:space="preserve"> </w:t>
      </w:r>
      <w:proofErr w:type="gramStart"/>
      <w:r w:rsidR="00EB13D3" w:rsidRPr="005C2B43">
        <w:rPr>
          <w:rFonts w:ascii="Times New Roman" w:hAnsi="Times New Roman"/>
          <w:sz w:val="24"/>
          <w:szCs w:val="24"/>
        </w:rPr>
        <w:t>sz.</w:t>
      </w:r>
      <w:proofErr w:type="gramEnd"/>
      <w:r w:rsidR="00EB13D3" w:rsidRPr="005C2B43">
        <w:rPr>
          <w:rFonts w:ascii="Times New Roman" w:hAnsi="Times New Roman"/>
          <w:sz w:val="24"/>
          <w:szCs w:val="24"/>
        </w:rPr>
        <w:t xml:space="preserve"> melléklet</w:t>
      </w:r>
    </w:p>
    <w:p w:rsidR="00EB13D3" w:rsidRPr="00814BB2" w:rsidRDefault="00EB13D3" w:rsidP="00EB13D3">
      <w:pPr>
        <w:tabs>
          <w:tab w:val="left" w:pos="3090"/>
        </w:tabs>
        <w:spacing w:after="0" w:line="360" w:lineRule="auto"/>
        <w:jc w:val="center"/>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NYILATKOZAT AZ ÁRBEVÉTELLEL KAPCSOLATOSAN</w:t>
      </w:r>
    </w:p>
    <w:p w:rsidR="00EB13D3" w:rsidRPr="00814BB2" w:rsidRDefault="00EB13D3" w:rsidP="000C6D19">
      <w:pPr>
        <w:tabs>
          <w:tab w:val="left" w:pos="3090"/>
        </w:tabs>
        <w:spacing w:after="0" w:line="360" w:lineRule="auto"/>
        <w:jc w:val="both"/>
        <w:rPr>
          <w:rFonts w:ascii="Times New Roman" w:eastAsia="Times New Roman" w:hAnsi="Times New Roman"/>
          <w:sz w:val="24"/>
          <w:szCs w:val="20"/>
          <w:lang w:eastAsia="hu-HU"/>
        </w:rPr>
      </w:pPr>
    </w:p>
    <w:p w:rsidR="000C6D19" w:rsidRPr="00814BB2" w:rsidRDefault="000C6D19" w:rsidP="000C6D19">
      <w:pPr>
        <w:tabs>
          <w:tab w:val="left" w:pos="3090"/>
        </w:tabs>
        <w:spacing w:after="0" w:line="360" w:lineRule="auto"/>
        <w:jc w:val="both"/>
        <w:rPr>
          <w:rFonts w:ascii="Times New Roman" w:eastAsia="Times New Roman" w:hAnsi="Times New Roman"/>
          <w:sz w:val="24"/>
          <w:szCs w:val="20"/>
          <w:lang w:eastAsia="hu-HU"/>
        </w:rPr>
      </w:pPr>
      <w:proofErr w:type="gramStart"/>
      <w:r w:rsidRPr="00814BB2">
        <w:rPr>
          <w:rFonts w:ascii="Times New Roman" w:eastAsia="Times New Roman" w:hAnsi="Times New Roman"/>
          <w:sz w:val="24"/>
          <w:szCs w:val="20"/>
          <w:lang w:eastAsia="hu-HU"/>
        </w:rPr>
        <w:t>Alulírott .</w:t>
      </w:r>
      <w:proofErr w:type="gramEnd"/>
      <w:r w:rsidRPr="00814BB2">
        <w:rPr>
          <w:rFonts w:ascii="Times New Roman" w:eastAsia="Times New Roman" w:hAnsi="Times New Roman"/>
          <w:sz w:val="24"/>
          <w:szCs w:val="20"/>
          <w:lang w:eastAsia="hu-HU"/>
        </w:rPr>
        <w:t xml:space="preserve">......................................... (név), mint </w:t>
      </w:r>
      <w:proofErr w:type="gramStart"/>
      <w:r w:rsidRPr="00814BB2">
        <w:rPr>
          <w:rFonts w:ascii="Times New Roman" w:eastAsia="Times New Roman" w:hAnsi="Times New Roman"/>
          <w:sz w:val="24"/>
          <w:szCs w:val="20"/>
          <w:lang w:eastAsia="hu-HU"/>
        </w:rPr>
        <w:t>a(</w:t>
      </w:r>
      <w:proofErr w:type="gramEnd"/>
      <w:r w:rsidRPr="00814BB2">
        <w:rPr>
          <w:rFonts w:ascii="Times New Roman" w:eastAsia="Times New Roman" w:hAnsi="Times New Roman"/>
          <w:sz w:val="24"/>
          <w:szCs w:val="20"/>
          <w:lang w:eastAsia="hu-HU"/>
        </w:rPr>
        <w:t xml:space="preserve">z) ...................................................(cég, székhely) cégjegyzésre jogosult képviselője, felelősségem tudatában </w:t>
      </w:r>
    </w:p>
    <w:p w:rsidR="000C6D19" w:rsidRPr="00814BB2" w:rsidRDefault="000C6D19" w:rsidP="000C6D19">
      <w:pPr>
        <w:tabs>
          <w:tab w:val="left" w:pos="3090"/>
        </w:tabs>
        <w:spacing w:after="0" w:line="240" w:lineRule="auto"/>
        <w:jc w:val="center"/>
        <w:rPr>
          <w:rFonts w:ascii="Times New Roman" w:eastAsia="Times New Roman" w:hAnsi="Times New Roman"/>
          <w:b/>
          <w:bCs/>
          <w:sz w:val="24"/>
          <w:szCs w:val="20"/>
          <w:lang w:eastAsia="hu-HU"/>
        </w:rPr>
      </w:pPr>
      <w:proofErr w:type="gramStart"/>
      <w:r w:rsidRPr="00814BB2">
        <w:rPr>
          <w:rFonts w:ascii="Times New Roman" w:eastAsia="Times New Roman" w:hAnsi="Times New Roman"/>
          <w:b/>
          <w:sz w:val="24"/>
          <w:szCs w:val="20"/>
          <w:lang w:eastAsia="hu-HU"/>
        </w:rPr>
        <w:t>nyilatkozom</w:t>
      </w:r>
      <w:proofErr w:type="gramEnd"/>
      <w:r w:rsidRPr="00814BB2">
        <w:rPr>
          <w:rFonts w:ascii="Times New Roman" w:eastAsia="Times New Roman" w:hAnsi="Times New Roman"/>
          <w:b/>
          <w:bCs/>
          <w:sz w:val="24"/>
          <w:szCs w:val="20"/>
          <w:lang w:eastAsia="hu-HU"/>
        </w:rPr>
        <w:t>,</w:t>
      </w:r>
    </w:p>
    <w:p w:rsidR="000C6D19" w:rsidRPr="00814BB2" w:rsidRDefault="000C6D19" w:rsidP="000C6D19">
      <w:pPr>
        <w:tabs>
          <w:tab w:val="left" w:pos="3090"/>
        </w:tabs>
        <w:spacing w:after="0" w:line="240" w:lineRule="auto"/>
        <w:jc w:val="center"/>
        <w:rPr>
          <w:rFonts w:ascii="Times New Roman" w:eastAsia="Times New Roman" w:hAnsi="Times New Roman"/>
          <w:b/>
          <w:bCs/>
          <w:sz w:val="24"/>
          <w:szCs w:val="20"/>
          <w:lang w:eastAsia="hu-HU"/>
        </w:rPr>
      </w:pPr>
    </w:p>
    <w:p w:rsidR="000C6D19" w:rsidRPr="00814BB2" w:rsidRDefault="000C6D19" w:rsidP="000C6D19">
      <w:pPr>
        <w:spacing w:after="0" w:line="360" w:lineRule="auto"/>
        <w:jc w:val="both"/>
        <w:rPr>
          <w:rFonts w:ascii="Times New Roman" w:eastAsia="Times New Roman" w:hAnsi="Times New Roman"/>
          <w:b/>
          <w:sz w:val="24"/>
          <w:szCs w:val="20"/>
          <w:lang w:eastAsia="hu-HU"/>
        </w:rPr>
      </w:pPr>
      <w:proofErr w:type="gramStart"/>
      <w:r w:rsidRPr="00814BB2">
        <w:rPr>
          <w:rFonts w:ascii="Times New Roman" w:eastAsia="Times New Roman" w:hAnsi="Times New Roman"/>
          <w:b/>
          <w:sz w:val="24"/>
          <w:szCs w:val="20"/>
          <w:lang w:eastAsia="hu-HU"/>
        </w:rPr>
        <w:t>hogy</w:t>
      </w:r>
      <w:proofErr w:type="gramEnd"/>
      <w:r w:rsidRPr="00814BB2">
        <w:rPr>
          <w:rFonts w:ascii="Times New Roman" w:eastAsia="Times New Roman" w:hAnsi="Times New Roman"/>
          <w:b/>
          <w:sz w:val="24"/>
          <w:szCs w:val="20"/>
          <w:lang w:eastAsia="hu-HU"/>
        </w:rPr>
        <w:t xml:space="preserve"> ajánlattevő </w:t>
      </w:r>
      <w:r w:rsidR="00635006">
        <w:rPr>
          <w:rFonts w:ascii="Times New Roman" w:eastAsia="Times New Roman" w:hAnsi="Times New Roman"/>
          <w:b/>
          <w:sz w:val="24"/>
          <w:szCs w:val="20"/>
          <w:lang w:eastAsia="hu-HU"/>
        </w:rPr>
        <w:t>a</w:t>
      </w:r>
      <w:r w:rsidR="00635006" w:rsidRPr="00635006">
        <w:rPr>
          <w:rFonts w:ascii="Times New Roman" w:eastAsia="Times New Roman" w:hAnsi="Times New Roman"/>
          <w:sz w:val="24"/>
          <w:szCs w:val="24"/>
          <w:lang w:eastAsia="hu-HU"/>
        </w:rPr>
        <w:t xml:space="preserve">z eljárást megindító felhívás feladását megelőző három, </w:t>
      </w:r>
      <w:proofErr w:type="spellStart"/>
      <w:r w:rsidR="00635006" w:rsidRPr="00635006">
        <w:rPr>
          <w:rFonts w:ascii="Times New Roman" w:eastAsia="Times New Roman" w:hAnsi="Times New Roman"/>
          <w:sz w:val="24"/>
          <w:szCs w:val="24"/>
          <w:lang w:eastAsia="hu-HU"/>
        </w:rPr>
        <w:t>mérlegf</w:t>
      </w:r>
      <w:r w:rsidR="00635006">
        <w:rPr>
          <w:rFonts w:ascii="Times New Roman" w:eastAsia="Times New Roman" w:hAnsi="Times New Roman"/>
          <w:sz w:val="24"/>
          <w:szCs w:val="24"/>
          <w:lang w:eastAsia="hu-HU"/>
        </w:rPr>
        <w:t>ordulónappal</w:t>
      </w:r>
      <w:proofErr w:type="spellEnd"/>
      <w:r w:rsidR="00635006">
        <w:rPr>
          <w:rFonts w:ascii="Times New Roman" w:eastAsia="Times New Roman" w:hAnsi="Times New Roman"/>
          <w:sz w:val="24"/>
          <w:szCs w:val="24"/>
          <w:lang w:eastAsia="hu-HU"/>
        </w:rPr>
        <w:t xml:space="preserve"> lezárt üzleti év</w:t>
      </w:r>
      <w:r w:rsidR="00635006" w:rsidRPr="00635006">
        <w:rPr>
          <w:rFonts w:ascii="Times New Roman" w:eastAsia="Times New Roman" w:hAnsi="Times New Roman"/>
          <w:sz w:val="24"/>
          <w:szCs w:val="24"/>
          <w:lang w:eastAsia="hu-HU"/>
        </w:rPr>
        <w:t xml:space="preserve"> teljes nettó</w:t>
      </w:r>
      <w:r w:rsidRPr="00814BB2">
        <w:rPr>
          <w:rFonts w:ascii="Times New Roman" w:eastAsia="Times New Roman" w:hAnsi="Times New Roman"/>
          <w:sz w:val="24"/>
          <w:szCs w:val="24"/>
          <w:lang w:eastAsia="hu-HU"/>
        </w:rPr>
        <w:t>– általános forgalmi adó nélkül számított – árbevétele</w:t>
      </w:r>
      <w:r w:rsidR="00814BB2">
        <w:rPr>
          <w:rFonts w:ascii="Times New Roman" w:eastAsia="Times New Roman" w:hAnsi="Times New Roman"/>
          <w:b/>
          <w:sz w:val="24"/>
          <w:szCs w:val="20"/>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Év</w:t>
            </w: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sz w:val="24"/>
                <w:szCs w:val="24"/>
                <w:lang w:eastAsia="hu-HU"/>
              </w:rPr>
              <w:t>Teljes – általános forgalmi adó nélkül számított – árbevétel (Ft)</w:t>
            </w: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Összesen</w:t>
            </w: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bl>
    <w:p w:rsidR="000C6D19" w:rsidRPr="00814BB2" w:rsidRDefault="000C6D19" w:rsidP="000C6D19">
      <w:pPr>
        <w:spacing w:after="0" w:line="360" w:lineRule="auto"/>
        <w:jc w:val="both"/>
        <w:rPr>
          <w:rFonts w:ascii="Times New Roman" w:eastAsia="Times New Roman" w:hAnsi="Times New Roman"/>
          <w:b/>
          <w:sz w:val="24"/>
          <w:szCs w:val="20"/>
          <w:lang w:eastAsia="hu-HU"/>
        </w:rPr>
      </w:pPr>
    </w:p>
    <w:p w:rsidR="000C6D19" w:rsidRPr="00814BB2" w:rsidRDefault="000C6D19" w:rsidP="000C6D19">
      <w:pPr>
        <w:spacing w:after="0" w:line="360" w:lineRule="auto"/>
        <w:jc w:val="both"/>
        <w:rPr>
          <w:rFonts w:ascii="Times New Roman" w:eastAsia="Times New Roman" w:hAnsi="Times New Roman"/>
          <w:sz w:val="24"/>
          <w:szCs w:val="24"/>
          <w:lang w:eastAsia="en-GB"/>
        </w:rPr>
      </w:pPr>
      <w:proofErr w:type="gramStart"/>
      <w:r w:rsidRPr="00814BB2">
        <w:rPr>
          <w:rFonts w:ascii="Times New Roman" w:eastAsia="Times New Roman" w:hAnsi="Times New Roman"/>
          <w:sz w:val="24"/>
          <w:szCs w:val="24"/>
          <w:lang w:eastAsia="hu-HU"/>
        </w:rPr>
        <w:t>,</w:t>
      </w:r>
      <w:proofErr w:type="gramEnd"/>
      <w:r w:rsidRPr="00814BB2">
        <w:rPr>
          <w:rFonts w:ascii="Times New Roman" w:eastAsia="Times New Roman" w:hAnsi="Times New Roman"/>
          <w:sz w:val="24"/>
          <w:szCs w:val="24"/>
          <w:lang w:eastAsia="en-GB"/>
        </w:rPr>
        <w:t xml:space="preserve">illetve ugyanezen időszakban </w:t>
      </w:r>
      <w:r w:rsidR="0043059A" w:rsidRPr="0043059A">
        <w:rPr>
          <w:rFonts w:ascii="Times New Roman" w:eastAsia="Times New Roman" w:hAnsi="Times New Roman"/>
          <w:sz w:val="24"/>
          <w:szCs w:val="24"/>
          <w:lang w:eastAsia="en-GB"/>
        </w:rPr>
        <w:t>vasúti jelző- és</w:t>
      </w:r>
      <w:r w:rsidR="00441586">
        <w:rPr>
          <w:rFonts w:ascii="Times New Roman" w:eastAsia="Times New Roman" w:hAnsi="Times New Roman"/>
          <w:sz w:val="24"/>
          <w:szCs w:val="24"/>
          <w:lang w:eastAsia="en-GB"/>
        </w:rPr>
        <w:t>/vagy</w:t>
      </w:r>
      <w:r w:rsidR="0043059A" w:rsidRPr="0043059A">
        <w:rPr>
          <w:rFonts w:ascii="Times New Roman" w:eastAsia="Times New Roman" w:hAnsi="Times New Roman"/>
          <w:sz w:val="24"/>
          <w:szCs w:val="24"/>
          <w:lang w:eastAsia="en-GB"/>
        </w:rPr>
        <w:t xml:space="preserve"> biztosítóberendezések átalakítása</w:t>
      </w:r>
      <w:r w:rsidR="00441586">
        <w:rPr>
          <w:rFonts w:ascii="Times New Roman" w:eastAsia="Times New Roman" w:hAnsi="Times New Roman"/>
          <w:sz w:val="24"/>
          <w:szCs w:val="24"/>
          <w:lang w:eastAsia="en-GB"/>
        </w:rPr>
        <w:t xml:space="preserve"> é és/vagy építése</w:t>
      </w:r>
      <w:r w:rsidR="0043059A" w:rsidRPr="0043059A">
        <w:rPr>
          <w:rFonts w:ascii="Times New Roman" w:eastAsia="Times New Roman" w:hAnsi="Times New Roman"/>
          <w:sz w:val="24"/>
          <w:szCs w:val="24"/>
          <w:lang w:eastAsia="en-GB"/>
        </w:rPr>
        <w:t xml:space="preserve"> </w:t>
      </w:r>
      <w:r w:rsidRPr="00814BB2">
        <w:rPr>
          <w:rFonts w:ascii="Times New Roman" w:eastAsia="Times New Roman" w:hAnsi="Times New Roman"/>
          <w:sz w:val="24"/>
          <w:szCs w:val="24"/>
          <w:lang w:eastAsia="en-GB"/>
        </w:rPr>
        <w:t>tárgyából származó</w:t>
      </w:r>
      <w:r w:rsidR="00635006">
        <w:rPr>
          <w:rFonts w:ascii="Times New Roman" w:eastAsia="Times New Roman" w:hAnsi="Times New Roman"/>
          <w:sz w:val="24"/>
          <w:szCs w:val="24"/>
          <w:lang w:eastAsia="en-GB"/>
        </w:rPr>
        <w:t xml:space="preserve"> nettó</w:t>
      </w:r>
      <w:r w:rsidRPr="00814BB2">
        <w:rPr>
          <w:rFonts w:ascii="Times New Roman" w:eastAsia="Times New Roman" w:hAnsi="Times New Roman"/>
          <w:sz w:val="24"/>
          <w:szCs w:val="24"/>
          <w:lang w:eastAsia="en-GB"/>
        </w:rPr>
        <w:t xml:space="preserve"> - általános forgalmi adó nélkül számított – árbevétele</w:t>
      </w:r>
      <w:r w:rsidR="00814BB2">
        <w:rPr>
          <w:rFonts w:ascii="Times New Roman" w:eastAsia="Times New Roman" w:hAnsi="Times New Roman"/>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Év</w:t>
            </w:r>
          </w:p>
        </w:tc>
        <w:tc>
          <w:tcPr>
            <w:tcW w:w="7542" w:type="dxa"/>
            <w:shd w:val="clear" w:color="auto" w:fill="auto"/>
          </w:tcPr>
          <w:p w:rsidR="000C6D19" w:rsidRPr="00814BB2" w:rsidRDefault="0043059A" w:rsidP="00EC28A3">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Pr>
                <w:rFonts w:ascii="Times New Roman" w:eastAsia="Times New Roman" w:hAnsi="Times New Roman"/>
                <w:sz w:val="24"/>
                <w:szCs w:val="24"/>
                <w:lang w:eastAsia="hu-HU"/>
              </w:rPr>
              <w:t>V</w:t>
            </w:r>
            <w:r w:rsidRPr="0043059A">
              <w:rPr>
                <w:rFonts w:ascii="Times New Roman" w:eastAsia="Times New Roman" w:hAnsi="Times New Roman"/>
                <w:sz w:val="24"/>
                <w:szCs w:val="24"/>
                <w:lang w:eastAsia="hu-HU"/>
              </w:rPr>
              <w:t xml:space="preserve">asúti </w:t>
            </w:r>
            <w:r w:rsidR="00E5778E" w:rsidRPr="00E5778E">
              <w:rPr>
                <w:rFonts w:ascii="Times New Roman" w:eastAsia="Times New Roman" w:hAnsi="Times New Roman"/>
                <w:sz w:val="24"/>
                <w:szCs w:val="24"/>
                <w:lang w:eastAsia="hu-HU"/>
              </w:rPr>
              <w:t>jelző- és/vagy biztosítóberendezések átalakítása és/vagy építése</w:t>
            </w:r>
            <w:r w:rsidR="000C6D19" w:rsidRPr="00814BB2">
              <w:rPr>
                <w:rFonts w:ascii="Times New Roman" w:eastAsia="Times New Roman" w:hAnsi="Times New Roman"/>
                <w:sz w:val="24"/>
                <w:szCs w:val="24"/>
                <w:lang w:eastAsia="hu-HU"/>
              </w:rPr>
              <w:t xml:space="preserve"> tárgyából származó árbevétel (Ft)</w:t>
            </w:r>
          </w:p>
        </w:tc>
      </w:tr>
      <w:tr w:rsidR="009867B7" w:rsidRPr="00814BB2" w:rsidTr="000B19A1">
        <w:tc>
          <w:tcPr>
            <w:tcW w:w="1668" w:type="dxa"/>
            <w:shd w:val="clear" w:color="auto" w:fill="auto"/>
          </w:tcPr>
          <w:p w:rsidR="009867B7" w:rsidRPr="00814BB2" w:rsidRDefault="009867B7"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9867B7" w:rsidRPr="00814BB2" w:rsidRDefault="009867B7"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9867B7" w:rsidRPr="00814BB2" w:rsidTr="000B19A1">
        <w:tc>
          <w:tcPr>
            <w:tcW w:w="1668" w:type="dxa"/>
            <w:shd w:val="clear" w:color="auto" w:fill="auto"/>
          </w:tcPr>
          <w:p w:rsidR="009867B7" w:rsidRPr="00814BB2" w:rsidRDefault="009867B7"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9867B7" w:rsidRPr="00814BB2" w:rsidRDefault="009867B7"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9867B7" w:rsidRPr="00814BB2" w:rsidTr="000B19A1">
        <w:tc>
          <w:tcPr>
            <w:tcW w:w="1668" w:type="dxa"/>
            <w:shd w:val="clear" w:color="auto" w:fill="auto"/>
          </w:tcPr>
          <w:p w:rsidR="009867B7" w:rsidRPr="00814BB2" w:rsidRDefault="009867B7"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9867B7" w:rsidRPr="00814BB2" w:rsidRDefault="009867B7"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Összesen</w:t>
            </w: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bl>
    <w:p w:rsidR="0043059A" w:rsidRDefault="0043059A" w:rsidP="009867B7">
      <w:pPr>
        <w:spacing w:after="0" w:line="360" w:lineRule="auto"/>
        <w:jc w:val="both"/>
        <w:rPr>
          <w:rFonts w:ascii="Times New Roman" w:eastAsia="Times New Roman" w:hAnsi="Times New Roman"/>
          <w:sz w:val="24"/>
          <w:szCs w:val="24"/>
          <w:lang w:eastAsia="hu-HU"/>
        </w:rPr>
      </w:pPr>
    </w:p>
    <w:p w:rsidR="0043059A" w:rsidRPr="00814BB2" w:rsidRDefault="0043059A" w:rsidP="0043059A">
      <w:pPr>
        <w:spacing w:after="0" w:line="360" w:lineRule="auto"/>
        <w:jc w:val="both"/>
        <w:rPr>
          <w:rFonts w:ascii="Times New Roman" w:eastAsia="Times New Roman" w:hAnsi="Times New Roman"/>
          <w:sz w:val="24"/>
          <w:szCs w:val="24"/>
          <w:lang w:eastAsia="en-GB"/>
        </w:rPr>
      </w:pPr>
      <w:proofErr w:type="gramStart"/>
      <w:r>
        <w:rPr>
          <w:rFonts w:ascii="Times New Roman" w:eastAsia="Times New Roman" w:hAnsi="Times New Roman"/>
          <w:sz w:val="24"/>
          <w:szCs w:val="24"/>
          <w:lang w:eastAsia="hu-HU"/>
        </w:rPr>
        <w:t>és</w:t>
      </w:r>
      <w:proofErr w:type="gramEnd"/>
      <w:r w:rsidRPr="00814BB2">
        <w:rPr>
          <w:rFonts w:ascii="Times New Roman" w:eastAsia="Times New Roman" w:hAnsi="Times New Roman"/>
          <w:sz w:val="24"/>
          <w:szCs w:val="24"/>
          <w:lang w:eastAsia="en-GB"/>
        </w:rPr>
        <w:t xml:space="preserve"> ugyanezen időszakban </w:t>
      </w:r>
      <w:r w:rsidRPr="0043059A">
        <w:rPr>
          <w:rFonts w:ascii="Times New Roman" w:eastAsia="Times New Roman" w:hAnsi="Times New Roman"/>
          <w:sz w:val="24"/>
          <w:szCs w:val="24"/>
          <w:lang w:eastAsia="en-GB"/>
        </w:rPr>
        <w:t xml:space="preserve">rögzítési funkcióval rendelkező videós felügyeleti rendszerek </w:t>
      </w:r>
      <w:r w:rsidR="00E5778E">
        <w:rPr>
          <w:rFonts w:ascii="Times New Roman" w:eastAsia="Times New Roman" w:hAnsi="Times New Roman"/>
          <w:sz w:val="24"/>
          <w:szCs w:val="24"/>
          <w:lang w:eastAsia="en-GB"/>
        </w:rPr>
        <w:t xml:space="preserve">és/vagy </w:t>
      </w:r>
      <w:r w:rsidRPr="0043059A">
        <w:rPr>
          <w:rFonts w:ascii="Times New Roman" w:eastAsia="Times New Roman" w:hAnsi="Times New Roman"/>
          <w:sz w:val="24"/>
          <w:szCs w:val="24"/>
          <w:lang w:eastAsia="en-GB"/>
        </w:rPr>
        <w:t>biztonsági kamerák és</w:t>
      </w:r>
      <w:r w:rsidR="00E5778E">
        <w:rPr>
          <w:rFonts w:ascii="Times New Roman" w:eastAsia="Times New Roman" w:hAnsi="Times New Roman"/>
          <w:sz w:val="24"/>
          <w:szCs w:val="24"/>
          <w:lang w:eastAsia="en-GB"/>
        </w:rPr>
        <w:t>/vagy</w:t>
      </w:r>
      <w:r w:rsidRPr="0043059A">
        <w:rPr>
          <w:rFonts w:ascii="Times New Roman" w:eastAsia="Times New Roman" w:hAnsi="Times New Roman"/>
          <w:sz w:val="24"/>
          <w:szCs w:val="24"/>
          <w:lang w:eastAsia="en-GB"/>
        </w:rPr>
        <w:t xml:space="preserve"> video-berendezés</w:t>
      </w:r>
      <w:r w:rsidR="00E5778E">
        <w:rPr>
          <w:rFonts w:ascii="Times New Roman" w:eastAsia="Times New Roman" w:hAnsi="Times New Roman"/>
          <w:sz w:val="24"/>
          <w:szCs w:val="24"/>
          <w:lang w:eastAsia="en-GB"/>
        </w:rPr>
        <w:t>ek</w:t>
      </w:r>
      <w:r w:rsidRPr="0043059A">
        <w:rPr>
          <w:rFonts w:ascii="Times New Roman" w:eastAsia="Times New Roman" w:hAnsi="Times New Roman"/>
          <w:sz w:val="24"/>
          <w:szCs w:val="24"/>
          <w:lang w:eastAsia="en-GB"/>
        </w:rPr>
        <w:t xml:space="preserve"> </w:t>
      </w:r>
      <w:r w:rsidR="00E5778E" w:rsidRPr="00E5778E">
        <w:rPr>
          <w:rFonts w:ascii="Times New Roman" w:eastAsia="Times New Roman" w:hAnsi="Times New Roman"/>
          <w:sz w:val="24"/>
          <w:szCs w:val="24"/>
          <w:lang w:eastAsia="en-GB"/>
        </w:rPr>
        <w:t>szerelésének tervezése és kivitelezése, szállítása és üzembe helyezése</w:t>
      </w:r>
      <w:r w:rsidRPr="0043059A">
        <w:rPr>
          <w:rFonts w:ascii="Times New Roman" w:eastAsia="Times New Roman" w:hAnsi="Times New Roman"/>
          <w:sz w:val="24"/>
          <w:szCs w:val="24"/>
          <w:lang w:eastAsia="en-GB"/>
        </w:rPr>
        <w:t xml:space="preserve"> </w:t>
      </w:r>
      <w:r w:rsidRPr="00814BB2">
        <w:rPr>
          <w:rFonts w:ascii="Times New Roman" w:eastAsia="Times New Roman" w:hAnsi="Times New Roman"/>
          <w:sz w:val="24"/>
          <w:szCs w:val="24"/>
          <w:lang w:eastAsia="en-GB"/>
        </w:rPr>
        <w:t>tárgyából származó</w:t>
      </w:r>
      <w:r w:rsidR="00635006">
        <w:rPr>
          <w:rFonts w:ascii="Times New Roman" w:eastAsia="Times New Roman" w:hAnsi="Times New Roman"/>
          <w:sz w:val="24"/>
          <w:szCs w:val="24"/>
          <w:lang w:eastAsia="en-GB"/>
        </w:rPr>
        <w:t xml:space="preserve"> nettó</w:t>
      </w:r>
      <w:r w:rsidRPr="00814BB2">
        <w:rPr>
          <w:rFonts w:ascii="Times New Roman" w:eastAsia="Times New Roman" w:hAnsi="Times New Roman"/>
          <w:sz w:val="24"/>
          <w:szCs w:val="24"/>
          <w:lang w:eastAsia="en-GB"/>
        </w:rPr>
        <w:t xml:space="preserve"> - általános forgalmi adó nélkül számított – árbevétele</w:t>
      </w:r>
      <w:r>
        <w:rPr>
          <w:rFonts w:ascii="Times New Roman" w:eastAsia="Times New Roman" w:hAnsi="Times New Roman"/>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Év</w:t>
            </w: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Pr>
                <w:rFonts w:ascii="Times New Roman" w:eastAsia="Times New Roman" w:hAnsi="Times New Roman"/>
                <w:sz w:val="24"/>
                <w:szCs w:val="24"/>
                <w:lang w:eastAsia="hu-HU"/>
              </w:rPr>
              <w:t>R</w:t>
            </w:r>
            <w:r w:rsidRPr="0043059A">
              <w:rPr>
                <w:rFonts w:ascii="Times New Roman" w:eastAsia="Times New Roman" w:hAnsi="Times New Roman"/>
                <w:sz w:val="24"/>
                <w:szCs w:val="24"/>
                <w:lang w:eastAsia="hu-HU"/>
              </w:rPr>
              <w:t xml:space="preserve">ögzítési </w:t>
            </w:r>
            <w:r w:rsidR="00E5778E" w:rsidRPr="00E5778E">
              <w:rPr>
                <w:rFonts w:ascii="Times New Roman" w:eastAsia="Times New Roman" w:hAnsi="Times New Roman"/>
                <w:sz w:val="24"/>
                <w:szCs w:val="24"/>
                <w:lang w:eastAsia="hu-HU"/>
              </w:rPr>
              <w:t xml:space="preserve">funkcióval rendelkező videós felügyeleti rendszerek és/vagy biztonsági kamerák és/vagy video-berendezések szerelésének tervezése és </w:t>
            </w:r>
            <w:r w:rsidR="00E5778E" w:rsidRPr="00E5778E">
              <w:rPr>
                <w:rFonts w:ascii="Times New Roman" w:eastAsia="Times New Roman" w:hAnsi="Times New Roman"/>
                <w:sz w:val="24"/>
                <w:szCs w:val="24"/>
                <w:lang w:eastAsia="hu-HU"/>
              </w:rPr>
              <w:lastRenderedPageBreak/>
              <w:t>kivitelezése, szállítása és üzembe helyezése</w:t>
            </w:r>
            <w:r w:rsidRPr="00814BB2">
              <w:rPr>
                <w:rFonts w:ascii="Times New Roman" w:eastAsia="Times New Roman" w:hAnsi="Times New Roman"/>
                <w:sz w:val="24"/>
                <w:szCs w:val="24"/>
                <w:lang w:eastAsia="hu-HU"/>
              </w:rPr>
              <w:t xml:space="preserve"> tárgyából származó árbevétel (Ft)</w:t>
            </w: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Összesen</w:t>
            </w: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bl>
    <w:p w:rsidR="0043059A" w:rsidRDefault="0043059A" w:rsidP="009867B7">
      <w:pPr>
        <w:spacing w:after="0" w:line="360" w:lineRule="auto"/>
        <w:jc w:val="both"/>
        <w:rPr>
          <w:rFonts w:ascii="Times New Roman" w:eastAsia="Times New Roman" w:hAnsi="Times New Roman"/>
          <w:sz w:val="24"/>
          <w:szCs w:val="24"/>
          <w:lang w:eastAsia="hu-HU"/>
        </w:rPr>
      </w:pPr>
    </w:p>
    <w:p w:rsidR="009867B7" w:rsidRPr="00814BB2" w:rsidRDefault="009867B7" w:rsidP="009867B7">
      <w:pPr>
        <w:spacing w:after="0" w:line="360" w:lineRule="auto"/>
        <w:jc w:val="both"/>
        <w:rPr>
          <w:rFonts w:ascii="Times New Roman" w:eastAsia="Times New Roman" w:hAnsi="Times New Roman"/>
          <w:sz w:val="24"/>
          <w:szCs w:val="20"/>
          <w:lang w:eastAsia="hu-HU"/>
        </w:rPr>
      </w:pPr>
      <w:r w:rsidRPr="00814BB2">
        <w:rPr>
          <w:rFonts w:ascii="Times New Roman" w:eastAsia="Times New Roman" w:hAnsi="Times New Roman"/>
          <w:sz w:val="24"/>
          <w:szCs w:val="24"/>
          <w:lang w:eastAsia="hu-HU"/>
        </w:rPr>
        <w:t xml:space="preserve">Jelen nyilatkozatot a MÁV Magyar Államvasutak Zrt ajánlatkérő által </w:t>
      </w:r>
      <w:r w:rsidRPr="00814BB2">
        <w:rPr>
          <w:rFonts w:ascii="Times New Roman" w:eastAsia="Times New Roman" w:hAnsi="Times New Roman"/>
          <w:b/>
          <w:sz w:val="24"/>
          <w:szCs w:val="20"/>
          <w:lang w:eastAsia="hu-HU"/>
        </w:rPr>
        <w:t>„</w:t>
      </w:r>
      <w:r w:rsidR="00814BB2" w:rsidRPr="00F94A25">
        <w:rPr>
          <w:rFonts w:ascii="Times New Roman" w:hAnsi="Times New Roman"/>
          <w:b/>
          <w:sz w:val="24"/>
          <w:szCs w:val="24"/>
        </w:rPr>
        <w:t xml:space="preserve">Vasúti átjárókban eseményvezérelt </w:t>
      </w:r>
      <w:proofErr w:type="spellStart"/>
      <w:r w:rsidR="00814BB2" w:rsidRPr="00F94A25">
        <w:rPr>
          <w:rFonts w:ascii="Times New Roman" w:hAnsi="Times New Roman"/>
          <w:b/>
          <w:sz w:val="24"/>
          <w:szCs w:val="24"/>
        </w:rPr>
        <w:t>videómegfigyelő</w:t>
      </w:r>
      <w:proofErr w:type="spellEnd"/>
      <w:r w:rsidR="00814BB2" w:rsidRPr="00F94A25">
        <w:rPr>
          <w:rFonts w:ascii="Times New Roman" w:hAnsi="Times New Roman"/>
          <w:b/>
          <w:sz w:val="24"/>
          <w:szCs w:val="24"/>
        </w:rPr>
        <w:t xml:space="preserve"> rendszerek telepítése és illesztése a </w:t>
      </w:r>
      <w:proofErr w:type="spellStart"/>
      <w:r w:rsidR="00814BB2" w:rsidRPr="00F94A25">
        <w:rPr>
          <w:rFonts w:ascii="Times New Roman" w:hAnsi="Times New Roman"/>
          <w:b/>
          <w:sz w:val="24"/>
          <w:szCs w:val="24"/>
        </w:rPr>
        <w:t>sorompóberendezésekhez</w:t>
      </w:r>
      <w:proofErr w:type="spellEnd"/>
      <w:r w:rsidRPr="00814BB2">
        <w:rPr>
          <w:rFonts w:ascii="Times New Roman" w:eastAsia="Times New Roman" w:hAnsi="Times New Roman"/>
          <w:b/>
          <w:sz w:val="24"/>
          <w:szCs w:val="20"/>
          <w:lang w:eastAsia="hu-HU"/>
        </w:rPr>
        <w:t>”</w:t>
      </w:r>
      <w:r w:rsidR="00814BB2">
        <w:rPr>
          <w:rFonts w:ascii="Times New Roman" w:eastAsia="Times New Roman" w:hAnsi="Times New Roman"/>
          <w:b/>
          <w:sz w:val="24"/>
          <w:szCs w:val="24"/>
          <w:lang w:eastAsia="hu-HU"/>
        </w:rPr>
        <w:t xml:space="preserve"> </w:t>
      </w:r>
      <w:r w:rsidRPr="00814BB2">
        <w:rPr>
          <w:rFonts w:ascii="Times New Roman" w:eastAsia="Times New Roman" w:hAnsi="Times New Roman"/>
          <w:sz w:val="24"/>
          <w:szCs w:val="24"/>
          <w:lang w:eastAsia="hu-HU"/>
        </w:rPr>
        <w:t>tárgyában meghirdetett nyílt közbeszerzési eljárásban, az ajánlat részeként tettem.</w:t>
      </w:r>
    </w:p>
    <w:p w:rsidR="000C6D19" w:rsidRPr="00814BB2" w:rsidRDefault="000C6D19" w:rsidP="000C6D19">
      <w:pPr>
        <w:spacing w:after="0" w:line="240" w:lineRule="auto"/>
        <w:jc w:val="both"/>
        <w:rPr>
          <w:rFonts w:ascii="Times New Roman" w:eastAsia="Times New Roman" w:hAnsi="Times New Roman"/>
          <w:sz w:val="24"/>
          <w:szCs w:val="20"/>
          <w:lang w:eastAsia="hu-HU"/>
        </w:rPr>
      </w:pPr>
    </w:p>
    <w:p w:rsidR="000C6D19" w:rsidRPr="00814BB2" w:rsidRDefault="000C6D19" w:rsidP="000C6D19">
      <w:pPr>
        <w:spacing w:after="0" w:line="240" w:lineRule="auto"/>
        <w:jc w:val="both"/>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roofErr w:type="gramStart"/>
      <w:r w:rsidRPr="00814BB2">
        <w:rPr>
          <w:rFonts w:ascii="Times New Roman" w:eastAsia="Times New Roman" w:hAnsi="Times New Roman"/>
          <w:sz w:val="24"/>
          <w:szCs w:val="20"/>
          <w:lang w:eastAsia="hu-HU"/>
        </w:rPr>
        <w:t>…………………..,</w:t>
      </w:r>
      <w:proofErr w:type="gramEnd"/>
      <w:r w:rsidRPr="00814BB2">
        <w:rPr>
          <w:rFonts w:ascii="Times New Roman" w:eastAsia="Times New Roman" w:hAnsi="Times New Roman"/>
          <w:sz w:val="24"/>
          <w:szCs w:val="20"/>
          <w:lang w:eastAsia="hu-HU"/>
        </w:rPr>
        <w:t xml:space="preserve"> (helység), ………..</w:t>
      </w:r>
      <w:r w:rsidR="00814BB2">
        <w:rPr>
          <w:rFonts w:ascii="Times New Roman" w:eastAsia="Times New Roman" w:hAnsi="Times New Roman"/>
          <w:sz w:val="24"/>
          <w:szCs w:val="20"/>
          <w:lang w:eastAsia="hu-HU"/>
        </w:rPr>
        <w:t xml:space="preserve"> (év) ………………. (hónap) ……. (nap)</w:t>
      </w:r>
    </w:p>
    <w:p w:rsidR="000C6D19" w:rsidRPr="00814BB2" w:rsidRDefault="000C6D19" w:rsidP="000C6D19">
      <w:pPr>
        <w:spacing w:before="60" w:after="60" w:line="240" w:lineRule="auto"/>
        <w:jc w:val="right"/>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
    <w:p w:rsidR="000C6D19" w:rsidRPr="00814BB2" w:rsidRDefault="000C6D19" w:rsidP="000C6D19">
      <w:pPr>
        <w:spacing w:before="60" w:after="60" w:line="240" w:lineRule="auto"/>
        <w:jc w:val="right"/>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(cégszerű aláírás)</w:t>
      </w:r>
      <w:r w:rsidRPr="00814BB2">
        <w:rPr>
          <w:rFonts w:ascii="Times New Roman" w:eastAsia="Times New Roman" w:hAnsi="Times New Roman"/>
          <w:sz w:val="24"/>
          <w:szCs w:val="20"/>
          <w:lang w:eastAsia="hu-HU"/>
        </w:rPr>
        <w:tab/>
      </w:r>
    </w:p>
    <w:p w:rsidR="000C6D19" w:rsidRDefault="000C6D19" w:rsidP="000C6D19">
      <w:pPr>
        <w:spacing w:after="0" w:line="240" w:lineRule="auto"/>
        <w:jc w:val="both"/>
        <w:rPr>
          <w:rFonts w:ascii="Book Antiqua" w:eastAsia="Times New Roman" w:hAnsi="Book Antiqua"/>
          <w:sz w:val="24"/>
          <w:szCs w:val="24"/>
          <w:lang w:eastAsia="hu-HU"/>
        </w:rPr>
        <w:sectPr w:rsidR="000C6D19" w:rsidSect="00D76265">
          <w:pgSz w:w="11906" w:h="16838" w:code="9"/>
          <w:pgMar w:top="1247" w:right="1418" w:bottom="1134" w:left="1418"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76265" w:rsidRPr="00D76265" w:rsidRDefault="00D76265" w:rsidP="00D76265">
      <w:pPr>
        <w:spacing w:after="0" w:line="240" w:lineRule="auto"/>
        <w:jc w:val="both"/>
        <w:rPr>
          <w:rFonts w:ascii="Book Antiqua" w:eastAsia="Times New Roman" w:hAnsi="Book Antiqua"/>
          <w:sz w:val="20"/>
          <w:szCs w:val="20"/>
          <w:lang w:eastAsia="hu-HU"/>
        </w:rPr>
      </w:pPr>
    </w:p>
    <w:p w:rsidR="00A9579B" w:rsidRDefault="009867B7" w:rsidP="009867B7">
      <w:pPr>
        <w:keepNext/>
        <w:spacing w:after="0" w:line="240" w:lineRule="auto"/>
        <w:jc w:val="right"/>
        <w:outlineLvl w:val="1"/>
        <w:rPr>
          <w:rFonts w:ascii="Times New Roman" w:hAnsi="Times New Roman"/>
          <w:sz w:val="24"/>
          <w:szCs w:val="24"/>
        </w:rPr>
      </w:pPr>
      <w:r>
        <w:rPr>
          <w:rFonts w:ascii="Times New Roman" w:hAnsi="Times New Roman"/>
          <w:sz w:val="24"/>
          <w:szCs w:val="24"/>
        </w:rPr>
        <w:t>III.</w:t>
      </w:r>
      <w:r w:rsidR="00E5778E">
        <w:rPr>
          <w:rFonts w:ascii="Times New Roman" w:hAnsi="Times New Roman"/>
          <w:sz w:val="24"/>
          <w:szCs w:val="24"/>
        </w:rPr>
        <w:t>6</w:t>
      </w:r>
      <w:r>
        <w:rPr>
          <w:rFonts w:ascii="Times New Roman" w:hAnsi="Times New Roman"/>
          <w:sz w:val="24"/>
          <w:szCs w:val="24"/>
        </w:rPr>
        <w:t>.</w:t>
      </w:r>
      <w:r w:rsidRPr="005C2B43">
        <w:rPr>
          <w:rFonts w:ascii="Times New Roman" w:hAnsi="Times New Roman"/>
          <w:sz w:val="24"/>
          <w:szCs w:val="24"/>
        </w:rPr>
        <w:t xml:space="preserve"> </w:t>
      </w:r>
      <w:proofErr w:type="gramStart"/>
      <w:r w:rsidRPr="005C2B43">
        <w:rPr>
          <w:rFonts w:ascii="Times New Roman" w:hAnsi="Times New Roman"/>
          <w:sz w:val="24"/>
          <w:szCs w:val="24"/>
        </w:rPr>
        <w:t>sz.</w:t>
      </w:r>
      <w:proofErr w:type="gramEnd"/>
      <w:r w:rsidRPr="005C2B43">
        <w:rPr>
          <w:rFonts w:ascii="Times New Roman" w:hAnsi="Times New Roman"/>
          <w:sz w:val="24"/>
          <w:szCs w:val="24"/>
        </w:rPr>
        <w:t xml:space="preserve"> melléklet</w:t>
      </w:r>
    </w:p>
    <w:p w:rsidR="00C27FB2" w:rsidRPr="00A9579B" w:rsidRDefault="00C27FB2" w:rsidP="009867B7">
      <w:pPr>
        <w:keepNext/>
        <w:spacing w:after="0" w:line="240" w:lineRule="auto"/>
        <w:jc w:val="right"/>
        <w:outlineLvl w:val="1"/>
        <w:rPr>
          <w:rFonts w:ascii="Times New Roman" w:eastAsia="Times New Roman" w:hAnsi="Times New Roman"/>
          <w:b/>
          <w:bCs/>
          <w:kern w:val="16"/>
          <w:sz w:val="24"/>
          <w:szCs w:val="24"/>
          <w:lang w:eastAsia="hu-HU"/>
        </w:rPr>
      </w:pPr>
    </w:p>
    <w:p w:rsidR="00A9579B" w:rsidRPr="00A9579B" w:rsidRDefault="00A9579B" w:rsidP="00566E67">
      <w:pPr>
        <w:keepNext/>
        <w:numPr>
          <w:ilvl w:val="0"/>
          <w:numId w:val="3"/>
        </w:numPr>
        <w:shd w:val="clear" w:color="auto" w:fill="D9D9D9"/>
        <w:spacing w:after="0" w:line="360" w:lineRule="atLeast"/>
        <w:ind w:left="851" w:firstLine="0"/>
        <w:jc w:val="center"/>
        <w:outlineLvl w:val="1"/>
        <w:rPr>
          <w:rFonts w:ascii="Times New Roman" w:eastAsia="Times New Roman" w:hAnsi="Times New Roman"/>
          <w:b/>
          <w:kern w:val="16"/>
          <w:sz w:val="24"/>
          <w:szCs w:val="24"/>
          <w:lang w:eastAsia="hu-HU"/>
        </w:rPr>
      </w:pPr>
      <w:bookmarkStart w:id="299" w:name="_Toc317146903"/>
      <w:bookmarkStart w:id="300" w:name="_Toc330393671"/>
      <w:bookmarkStart w:id="301" w:name="_Toc330394861"/>
      <w:bookmarkStart w:id="302" w:name="_Toc331591104"/>
      <w:bookmarkStart w:id="303" w:name="_Toc331637066"/>
      <w:bookmarkStart w:id="304" w:name="_Toc333486125"/>
      <w:bookmarkStart w:id="305" w:name="_Toc317146904"/>
      <w:bookmarkStart w:id="306" w:name="_Toc330393672"/>
      <w:bookmarkStart w:id="307" w:name="_Toc330394862"/>
      <w:bookmarkStart w:id="308" w:name="_Toc331591105"/>
      <w:bookmarkStart w:id="309" w:name="_Toc331637067"/>
      <w:bookmarkStart w:id="310" w:name="_Toc333486126"/>
      <w:r w:rsidRPr="00A9579B">
        <w:rPr>
          <w:rFonts w:ascii="Times New Roman" w:eastAsia="Times New Roman" w:hAnsi="Times New Roman"/>
          <w:b/>
          <w:kern w:val="16"/>
          <w:sz w:val="24"/>
          <w:szCs w:val="24"/>
          <w:shd w:val="clear" w:color="auto" w:fill="D9D9D9"/>
          <w:lang w:eastAsia="hu-HU"/>
        </w:rPr>
        <w:t xml:space="preserve">Az </w:t>
      </w:r>
      <w:r w:rsidRPr="00A9579B">
        <w:rPr>
          <w:rFonts w:ascii="Times New Roman" w:eastAsia="Times New Roman" w:hAnsi="Times New Roman"/>
          <w:b/>
          <w:kern w:val="16"/>
          <w:sz w:val="24"/>
          <w:szCs w:val="24"/>
          <w:lang w:eastAsia="hu-HU"/>
        </w:rPr>
        <w:t>ajánlati</w:t>
      </w:r>
      <w:r w:rsidRPr="00A9579B">
        <w:rPr>
          <w:rFonts w:ascii="Times New Roman" w:eastAsia="Times New Roman" w:hAnsi="Times New Roman"/>
          <w:b/>
          <w:kern w:val="16"/>
          <w:sz w:val="24"/>
          <w:szCs w:val="24"/>
          <w:shd w:val="clear" w:color="auto" w:fill="D9D9D9"/>
          <w:lang w:eastAsia="hu-HU"/>
        </w:rPr>
        <w:t xml:space="preserve"> felhívás </w:t>
      </w:r>
      <w:r w:rsidRPr="00A9579B">
        <w:rPr>
          <w:rFonts w:ascii="Times New Roman" w:eastAsia="Times New Roman" w:hAnsi="Times New Roman"/>
          <w:b/>
          <w:bCs/>
          <w:kern w:val="16"/>
          <w:sz w:val="24"/>
          <w:szCs w:val="24"/>
          <w:shd w:val="clear" w:color="auto" w:fill="D9D9D9"/>
          <w:lang w:eastAsia="hu-HU"/>
        </w:rPr>
        <w:t>III.2.3) Műszaki, illetve szakmai alkalmasság M1) pontjának megfelelő</w:t>
      </w:r>
      <w:r w:rsidRPr="00A9579B">
        <w:rPr>
          <w:rFonts w:ascii="Times New Roman" w:eastAsia="Times New Roman" w:hAnsi="Times New Roman"/>
          <w:b/>
          <w:bCs/>
          <w:kern w:val="16"/>
          <w:sz w:val="24"/>
          <w:szCs w:val="24"/>
          <w:lang w:eastAsia="hu-HU"/>
        </w:rPr>
        <w:t xml:space="preserve"> </w:t>
      </w:r>
      <w:proofErr w:type="gramStart"/>
      <w:r w:rsidRPr="00A9579B">
        <w:rPr>
          <w:rFonts w:ascii="Times New Roman" w:eastAsia="Times New Roman" w:hAnsi="Times New Roman"/>
          <w:b/>
          <w:kern w:val="16"/>
          <w:sz w:val="24"/>
          <w:szCs w:val="24"/>
          <w:lang w:eastAsia="hu-HU"/>
        </w:rPr>
        <w:t>referencia igazolás</w:t>
      </w:r>
      <w:proofErr w:type="gramEnd"/>
      <w:r w:rsidRPr="00A9579B">
        <w:rPr>
          <w:rFonts w:ascii="Times New Roman" w:eastAsia="Times New Roman" w:hAnsi="Times New Roman"/>
          <w:b/>
          <w:kern w:val="16"/>
          <w:sz w:val="24"/>
          <w:szCs w:val="24"/>
          <w:lang w:eastAsia="hu-HU"/>
        </w:rPr>
        <w:t xml:space="preserve"> a 321/2015. (</w:t>
      </w:r>
      <w:r w:rsidR="009867B7">
        <w:rPr>
          <w:rFonts w:ascii="Times New Roman" w:eastAsia="Times New Roman" w:hAnsi="Times New Roman"/>
          <w:b/>
          <w:kern w:val="16"/>
          <w:sz w:val="24"/>
          <w:szCs w:val="24"/>
          <w:lang w:eastAsia="hu-HU"/>
        </w:rPr>
        <w:t>X. 30.) Korm. rendelet 21. § (</w:t>
      </w:r>
      <w:r w:rsidR="00F305B7">
        <w:rPr>
          <w:rFonts w:ascii="Times New Roman" w:eastAsia="Times New Roman" w:hAnsi="Times New Roman"/>
          <w:b/>
          <w:kern w:val="16"/>
          <w:sz w:val="24"/>
          <w:szCs w:val="24"/>
          <w:lang w:eastAsia="hu-HU"/>
        </w:rPr>
        <w:t>1</w:t>
      </w:r>
      <w:r w:rsidRPr="00A9579B">
        <w:rPr>
          <w:rFonts w:ascii="Times New Roman" w:eastAsia="Times New Roman" w:hAnsi="Times New Roman"/>
          <w:b/>
          <w:kern w:val="16"/>
          <w:sz w:val="24"/>
          <w:szCs w:val="24"/>
          <w:lang w:eastAsia="hu-HU"/>
        </w:rPr>
        <w:t>) bekezdés a) pontja szerinti alkalmassági előírás vonatkozásában</w:t>
      </w:r>
      <w:bookmarkEnd w:id="299"/>
      <w:bookmarkEnd w:id="300"/>
      <w:bookmarkEnd w:id="301"/>
      <w:bookmarkEnd w:id="302"/>
      <w:bookmarkEnd w:id="303"/>
      <w:bookmarkEnd w:id="304"/>
    </w:p>
    <w:p w:rsidR="00A9579B" w:rsidRPr="00A9579B" w:rsidRDefault="00A9579B" w:rsidP="00C27FB2">
      <w:pPr>
        <w:spacing w:after="0" w:line="360" w:lineRule="atLeast"/>
        <w:jc w:val="both"/>
        <w:rPr>
          <w:rFonts w:ascii="Times New Roman" w:eastAsia="Times New Roman" w:hAnsi="Times New Roman"/>
          <w:sz w:val="24"/>
          <w:szCs w:val="24"/>
          <w:lang w:eastAsia="hu-HU"/>
        </w:rPr>
      </w:pPr>
    </w:p>
    <w:p w:rsidR="007369F6" w:rsidRDefault="00A9579B" w:rsidP="00C27FB2">
      <w:pPr>
        <w:spacing w:after="0" w:line="360" w:lineRule="atLeast"/>
        <w:jc w:val="both"/>
        <w:rPr>
          <w:rFonts w:ascii="Times New Roman" w:hAnsi="Times New Roman"/>
          <w:sz w:val="24"/>
          <w:szCs w:val="24"/>
        </w:rPr>
      </w:pPr>
      <w:proofErr w:type="gramStart"/>
      <w:r w:rsidRPr="00A9579B">
        <w:rPr>
          <w:rFonts w:ascii="Times New Roman" w:eastAsia="Times New Roman" w:hAnsi="Times New Roman"/>
          <w:szCs w:val="20"/>
          <w:lang w:eastAsia="hu-HU"/>
        </w:rPr>
        <w:t>Alulírott, ……………………………………………., mint a(z) ……………….……………..… ……………………………………………………..(a továbbiakban: Ajánlattevő) cégjegyzésre jogosult képviselője/</w:t>
      </w:r>
      <w:r w:rsidRPr="00A9579B">
        <w:rPr>
          <w:rFonts w:ascii="Times New Roman" w:eastAsia="Times New Roman" w:hAnsi="Times New Roman"/>
          <w:lang w:eastAsia="hu-HU"/>
        </w:rPr>
        <w:t xml:space="preserve">képviselői  a MÁV Magyar Államvasutak Zártkörűen Működő Részvénytársaság mint ajánlatkérő által </w:t>
      </w:r>
      <w:r w:rsidRPr="00A9579B">
        <w:rPr>
          <w:rFonts w:ascii="Times New Roman" w:eastAsia="Times New Roman" w:hAnsi="Times New Roman"/>
          <w:b/>
          <w:sz w:val="24"/>
          <w:szCs w:val="24"/>
          <w:lang w:eastAsia="hu-HU"/>
        </w:rPr>
        <w:t>„</w:t>
      </w:r>
      <w:r w:rsidR="00F305B7" w:rsidRPr="00F94A25">
        <w:rPr>
          <w:rFonts w:ascii="Times New Roman" w:hAnsi="Times New Roman"/>
          <w:b/>
          <w:sz w:val="24"/>
          <w:szCs w:val="24"/>
        </w:rPr>
        <w:t xml:space="preserve">Vasúti átjárókban eseményvezérelt </w:t>
      </w:r>
      <w:proofErr w:type="spellStart"/>
      <w:r w:rsidR="00F305B7" w:rsidRPr="00F94A25">
        <w:rPr>
          <w:rFonts w:ascii="Times New Roman" w:hAnsi="Times New Roman"/>
          <w:b/>
          <w:sz w:val="24"/>
          <w:szCs w:val="24"/>
        </w:rPr>
        <w:t>videómegfigyelő</w:t>
      </w:r>
      <w:proofErr w:type="spellEnd"/>
      <w:r w:rsidR="00F305B7" w:rsidRPr="00F94A25">
        <w:rPr>
          <w:rFonts w:ascii="Times New Roman" w:hAnsi="Times New Roman"/>
          <w:b/>
          <w:sz w:val="24"/>
          <w:szCs w:val="24"/>
        </w:rPr>
        <w:t xml:space="preserve"> rendszerek telepítése és illesztése a </w:t>
      </w:r>
      <w:proofErr w:type="spellStart"/>
      <w:r w:rsidR="00F305B7" w:rsidRPr="00F94A25">
        <w:rPr>
          <w:rFonts w:ascii="Times New Roman" w:hAnsi="Times New Roman"/>
          <w:b/>
          <w:sz w:val="24"/>
          <w:szCs w:val="24"/>
        </w:rPr>
        <w:t>sorompóberendezésekhez</w:t>
      </w:r>
      <w:proofErr w:type="spellEnd"/>
      <w:r w:rsidRPr="00A9579B">
        <w:rPr>
          <w:rFonts w:ascii="Times New Roman" w:eastAsia="Times New Roman" w:hAnsi="Times New Roman"/>
          <w:b/>
          <w:sz w:val="24"/>
          <w:szCs w:val="24"/>
          <w:lang w:eastAsia="hu-HU"/>
        </w:rPr>
        <w:t>”</w:t>
      </w:r>
      <w:r w:rsidRPr="00A9579B">
        <w:rPr>
          <w:rFonts w:ascii="Times New Roman" w:eastAsia="Times New Roman" w:hAnsi="Times New Roman"/>
          <w:b/>
          <w:lang w:eastAsia="hu-HU"/>
        </w:rPr>
        <w:t xml:space="preserve"> </w:t>
      </w:r>
      <w:r w:rsidRPr="00A9579B">
        <w:rPr>
          <w:rFonts w:ascii="Times New Roman" w:eastAsia="Times New Roman" w:hAnsi="Times New Roman"/>
          <w:lang w:eastAsia="hu-HU"/>
        </w:rPr>
        <w:t xml:space="preserve">tárgyban indított nyílt </w:t>
      </w:r>
      <w:r w:rsidR="009867B7">
        <w:rPr>
          <w:rFonts w:ascii="Times New Roman" w:eastAsia="Times New Roman" w:hAnsi="Times New Roman"/>
          <w:lang w:eastAsia="hu-HU"/>
        </w:rPr>
        <w:t>uniós értékhatárt elérő értékű</w:t>
      </w:r>
      <w:r w:rsidRPr="00A9579B">
        <w:rPr>
          <w:rFonts w:ascii="Times New Roman" w:eastAsia="Times New Roman" w:hAnsi="Times New Roman"/>
          <w:lang w:eastAsia="hu-HU"/>
        </w:rPr>
        <w:t xml:space="preserve"> közbeszerzési eljárásban ezúton nyilatkozom/nyilatkozunk, hogy a </w:t>
      </w:r>
      <w:r w:rsidRPr="00A9579B">
        <w:rPr>
          <w:rFonts w:ascii="Times New Roman" w:eastAsia="Times New Roman" w:hAnsi="Times New Roman"/>
          <w:b/>
          <w:lang w:eastAsia="hu-HU"/>
        </w:rPr>
        <w:t>…………..&lt;cégnév&gt; (&lt;székhely&gt;) részünkre</w:t>
      </w:r>
      <w:r w:rsidRPr="00A9579B">
        <w:rPr>
          <w:rFonts w:ascii="Times New Roman" w:eastAsia="Times New Roman" w:hAnsi="Times New Roman"/>
          <w:lang w:eastAsia="hu-HU"/>
        </w:rPr>
        <w:t xml:space="preserve"> az alábbi  ajánlati felhívásban előírt, az ajánlati felhívás </w:t>
      </w:r>
      <w:r w:rsidR="009867B7" w:rsidRPr="009867B7">
        <w:rPr>
          <w:rFonts w:ascii="Times New Roman" w:hAnsi="Times New Roman"/>
          <w:sz w:val="24"/>
          <w:szCs w:val="24"/>
        </w:rPr>
        <w:t>feladásától visszafelé számított</w:t>
      </w:r>
      <w:proofErr w:type="gramEnd"/>
      <w:r w:rsidR="009867B7" w:rsidRPr="009867B7">
        <w:rPr>
          <w:rFonts w:ascii="Times New Roman" w:hAnsi="Times New Roman"/>
          <w:sz w:val="24"/>
          <w:szCs w:val="24"/>
        </w:rPr>
        <w:t xml:space="preserve"> </w:t>
      </w:r>
      <w:r w:rsidR="0066165D">
        <w:rPr>
          <w:rFonts w:ascii="Times New Roman" w:hAnsi="Times New Roman"/>
          <w:sz w:val="24"/>
          <w:szCs w:val="24"/>
        </w:rPr>
        <w:t>3</w:t>
      </w:r>
      <w:r w:rsidR="009867B7" w:rsidRPr="009867B7">
        <w:rPr>
          <w:rFonts w:ascii="Times New Roman" w:hAnsi="Times New Roman"/>
          <w:sz w:val="24"/>
          <w:szCs w:val="24"/>
        </w:rPr>
        <w:t xml:space="preserve"> évben </w:t>
      </w:r>
    </w:p>
    <w:p w:rsidR="007369F6" w:rsidRDefault="0066165D" w:rsidP="007369F6">
      <w:pPr>
        <w:numPr>
          <w:ilvl w:val="0"/>
          <w:numId w:val="4"/>
        </w:numPr>
        <w:spacing w:after="0" w:line="360" w:lineRule="atLeast"/>
        <w:jc w:val="both"/>
        <w:rPr>
          <w:rFonts w:ascii="Times New Roman" w:hAnsi="Times New Roman"/>
          <w:sz w:val="24"/>
          <w:szCs w:val="24"/>
        </w:rPr>
      </w:pPr>
      <w:proofErr w:type="spellStart"/>
      <w:r w:rsidRPr="0066165D">
        <w:rPr>
          <w:rFonts w:ascii="Times New Roman" w:hAnsi="Times New Roman"/>
          <w:sz w:val="24"/>
          <w:szCs w:val="24"/>
        </w:rPr>
        <w:t>jelfogófüggéses</w:t>
      </w:r>
      <w:proofErr w:type="spellEnd"/>
      <w:r w:rsidRPr="0066165D">
        <w:rPr>
          <w:rFonts w:ascii="Times New Roman" w:hAnsi="Times New Roman"/>
          <w:sz w:val="24"/>
          <w:szCs w:val="24"/>
        </w:rPr>
        <w:t xml:space="preserve"> vasúti jelző- és</w:t>
      </w:r>
      <w:r w:rsidR="00E5778E">
        <w:rPr>
          <w:rFonts w:ascii="Times New Roman" w:hAnsi="Times New Roman"/>
          <w:sz w:val="24"/>
          <w:szCs w:val="24"/>
        </w:rPr>
        <w:t>/vagy</w:t>
      </w:r>
      <w:r w:rsidRPr="0066165D">
        <w:rPr>
          <w:rFonts w:ascii="Times New Roman" w:hAnsi="Times New Roman"/>
          <w:sz w:val="24"/>
          <w:szCs w:val="24"/>
        </w:rPr>
        <w:t xml:space="preserve"> biztosítóberendezés építési</w:t>
      </w:r>
      <w:r w:rsidR="00E5778E">
        <w:rPr>
          <w:rFonts w:ascii="Times New Roman" w:hAnsi="Times New Roman"/>
          <w:sz w:val="24"/>
          <w:szCs w:val="24"/>
        </w:rPr>
        <w:t xml:space="preserve"> és/vagy</w:t>
      </w:r>
      <w:r w:rsidRPr="0066165D">
        <w:rPr>
          <w:rFonts w:ascii="Times New Roman" w:hAnsi="Times New Roman"/>
          <w:sz w:val="24"/>
          <w:szCs w:val="24"/>
        </w:rPr>
        <w:t xml:space="preserve"> átala</w:t>
      </w:r>
      <w:r>
        <w:rPr>
          <w:rFonts w:ascii="Times New Roman" w:hAnsi="Times New Roman"/>
          <w:sz w:val="24"/>
          <w:szCs w:val="24"/>
        </w:rPr>
        <w:t>kítási munkálatainak elvégzés</w:t>
      </w:r>
      <w:r w:rsidR="007369F6">
        <w:rPr>
          <w:rFonts w:ascii="Times New Roman" w:hAnsi="Times New Roman"/>
          <w:sz w:val="24"/>
          <w:szCs w:val="24"/>
        </w:rPr>
        <w:t xml:space="preserve">e; </w:t>
      </w:r>
    </w:p>
    <w:p w:rsidR="007369F6" w:rsidRDefault="0066165D" w:rsidP="007369F6">
      <w:pPr>
        <w:numPr>
          <w:ilvl w:val="0"/>
          <w:numId w:val="4"/>
        </w:numPr>
        <w:spacing w:after="0" w:line="360" w:lineRule="atLeast"/>
        <w:jc w:val="both"/>
        <w:rPr>
          <w:rFonts w:ascii="Times New Roman" w:hAnsi="Times New Roman"/>
          <w:sz w:val="24"/>
          <w:szCs w:val="24"/>
        </w:rPr>
      </w:pPr>
      <w:r w:rsidRPr="0066165D">
        <w:rPr>
          <w:rFonts w:ascii="Times New Roman" w:hAnsi="Times New Roman"/>
          <w:sz w:val="24"/>
          <w:szCs w:val="24"/>
        </w:rPr>
        <w:t>rögzítési funkcióval rendelkező videós felügyeleti rendszer és</w:t>
      </w:r>
      <w:r w:rsidR="00E5778E">
        <w:rPr>
          <w:rFonts w:ascii="Times New Roman" w:hAnsi="Times New Roman"/>
          <w:sz w:val="24"/>
          <w:szCs w:val="24"/>
        </w:rPr>
        <w:t>/vagy</w:t>
      </w:r>
      <w:r w:rsidRPr="0066165D">
        <w:rPr>
          <w:rFonts w:ascii="Times New Roman" w:hAnsi="Times New Roman"/>
          <w:sz w:val="24"/>
          <w:szCs w:val="24"/>
        </w:rPr>
        <w:t xml:space="preserve"> biztonsági kamera és</w:t>
      </w:r>
      <w:r w:rsidR="00E5778E">
        <w:rPr>
          <w:rFonts w:ascii="Times New Roman" w:hAnsi="Times New Roman"/>
          <w:sz w:val="24"/>
          <w:szCs w:val="24"/>
        </w:rPr>
        <w:t>/vagy</w:t>
      </w:r>
      <w:r w:rsidRPr="0066165D">
        <w:rPr>
          <w:rFonts w:ascii="Times New Roman" w:hAnsi="Times New Roman"/>
          <w:sz w:val="24"/>
          <w:szCs w:val="24"/>
        </w:rPr>
        <w:t xml:space="preserve"> video-ber</w:t>
      </w:r>
      <w:r>
        <w:rPr>
          <w:rFonts w:ascii="Times New Roman" w:hAnsi="Times New Roman"/>
          <w:sz w:val="24"/>
          <w:szCs w:val="24"/>
        </w:rPr>
        <w:t>endezés szerelésének tervezése és kivitelezése, szállítása, üzembe helyezése</w:t>
      </w:r>
    </w:p>
    <w:p w:rsidR="007369F6" w:rsidRDefault="0066165D" w:rsidP="007369F6">
      <w:pPr>
        <w:numPr>
          <w:ilvl w:val="0"/>
          <w:numId w:val="4"/>
        </w:numPr>
        <w:spacing w:after="0" w:line="360" w:lineRule="atLeast"/>
        <w:jc w:val="both"/>
        <w:rPr>
          <w:rFonts w:ascii="Times New Roman" w:hAnsi="Times New Roman"/>
          <w:sz w:val="24"/>
          <w:szCs w:val="24"/>
        </w:rPr>
      </w:pPr>
      <w:r w:rsidRPr="0066165D">
        <w:rPr>
          <w:rFonts w:ascii="Times New Roman" w:hAnsi="Times New Roman"/>
          <w:sz w:val="24"/>
          <w:szCs w:val="24"/>
        </w:rPr>
        <w:t>rögzítési funkcióval rendelkező parkolói</w:t>
      </w:r>
      <w:r w:rsidR="00E5778E">
        <w:rPr>
          <w:rFonts w:ascii="Times New Roman" w:hAnsi="Times New Roman"/>
          <w:sz w:val="24"/>
          <w:szCs w:val="24"/>
        </w:rPr>
        <w:t xml:space="preserve"> és/vagy</w:t>
      </w:r>
      <w:r w:rsidRPr="0066165D">
        <w:rPr>
          <w:rFonts w:ascii="Times New Roman" w:hAnsi="Times New Roman"/>
          <w:sz w:val="24"/>
          <w:szCs w:val="24"/>
        </w:rPr>
        <w:t xml:space="preserve"> kültéri biztonsági térfigyelő kamera</w:t>
      </w:r>
      <w:r>
        <w:rPr>
          <w:rFonts w:ascii="Times New Roman" w:hAnsi="Times New Roman"/>
          <w:sz w:val="24"/>
          <w:szCs w:val="24"/>
        </w:rPr>
        <w:t>rendszer szerelésének tervezése és kivitelezése, szállítása, üzembe helyezése</w:t>
      </w:r>
    </w:p>
    <w:p w:rsidR="009867B7" w:rsidRPr="0066165D" w:rsidRDefault="00722B8B" w:rsidP="007369F6">
      <w:pPr>
        <w:spacing w:after="0" w:line="360" w:lineRule="atLeast"/>
        <w:jc w:val="both"/>
        <w:rPr>
          <w:rFonts w:ascii="Times New Roman" w:hAnsi="Times New Roman"/>
          <w:sz w:val="24"/>
          <w:szCs w:val="24"/>
        </w:rPr>
      </w:pPr>
      <w:proofErr w:type="gramStart"/>
      <w:r>
        <w:rPr>
          <w:rFonts w:ascii="Times New Roman" w:eastAsia="Times New Roman" w:hAnsi="Times New Roman"/>
          <w:sz w:val="24"/>
          <w:szCs w:val="24"/>
          <w:lang w:eastAsia="hu-HU"/>
        </w:rPr>
        <w:t>munkáink</w:t>
      </w:r>
      <w:proofErr w:type="gramEnd"/>
      <w:r>
        <w:rPr>
          <w:rFonts w:ascii="Times New Roman" w:eastAsia="Times New Roman" w:hAnsi="Times New Roman"/>
          <w:sz w:val="24"/>
          <w:szCs w:val="24"/>
          <w:lang w:eastAsia="hu-HU"/>
        </w:rPr>
        <w:t xml:space="preserve"> az alábbiak szerint alakultak:</w:t>
      </w:r>
    </w:p>
    <w:p w:rsidR="00A9579B" w:rsidRPr="00A9579B" w:rsidRDefault="00A9579B" w:rsidP="00C27FB2">
      <w:pPr>
        <w:spacing w:after="0" w:line="360" w:lineRule="atLeast"/>
        <w:jc w:val="both"/>
        <w:rPr>
          <w:rFonts w:ascii="Times New Roman" w:eastAsia="Times New Roman" w:hAnsi="Times New Roman"/>
          <w:sz w:val="24"/>
          <w:szCs w:val="24"/>
          <w:lang w:eastAsia="hu-HU"/>
        </w:rPr>
      </w:pPr>
    </w:p>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M1)</w:t>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1934"/>
        <w:gridCol w:w="2552"/>
        <w:gridCol w:w="4180"/>
        <w:gridCol w:w="1985"/>
        <w:gridCol w:w="1701"/>
        <w:gridCol w:w="2268"/>
      </w:tblGrid>
      <w:tr w:rsidR="00A9579B" w:rsidRPr="00A9579B" w:rsidTr="00722B8B">
        <w:tc>
          <w:tcPr>
            <w:tcW w:w="442"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p>
        </w:tc>
        <w:tc>
          <w:tcPr>
            <w:tcW w:w="1934"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Szerződést kötő másik fél megnevezése (név, székhely/lakcím):</w:t>
            </w:r>
          </w:p>
        </w:tc>
        <w:tc>
          <w:tcPr>
            <w:tcW w:w="2552"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Kontaktszemély neve és elérhetőségei (legalább telefonszám):</w:t>
            </w:r>
          </w:p>
        </w:tc>
        <w:tc>
          <w:tcPr>
            <w:tcW w:w="4180" w:type="dxa"/>
            <w:tcBorders>
              <w:top w:val="thinThickSmallGap" w:sz="24" w:space="0" w:color="auto"/>
              <w:bottom w:val="thinThickSmallGap" w:sz="24" w:space="0" w:color="auto"/>
            </w:tcBorders>
            <w:shd w:val="clear" w:color="auto" w:fill="D9D9D9"/>
          </w:tcPr>
          <w:p w:rsidR="00A9579B" w:rsidRPr="00A9579B" w:rsidRDefault="008E3BE3" w:rsidP="00A9579B">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S</w:t>
            </w:r>
            <w:r w:rsidRPr="008E3BE3">
              <w:rPr>
                <w:rFonts w:ascii="Times New Roman" w:eastAsia="Times New Roman" w:hAnsi="Times New Roman"/>
                <w:sz w:val="24"/>
                <w:szCs w:val="24"/>
                <w:lang w:eastAsia="hu-HU"/>
              </w:rPr>
              <w:t>zállítás tárgya, valamint mennyisége</w:t>
            </w:r>
            <w:r w:rsidRPr="008E3BE3" w:rsidDel="008E3BE3">
              <w:rPr>
                <w:rFonts w:ascii="Times New Roman" w:eastAsia="Times New Roman" w:hAnsi="Times New Roman"/>
                <w:sz w:val="24"/>
                <w:szCs w:val="24"/>
                <w:lang w:eastAsia="hu-HU"/>
              </w:rPr>
              <w:t xml:space="preserve"> </w:t>
            </w:r>
            <w:r w:rsidR="00A9579B" w:rsidRPr="00A9579B">
              <w:rPr>
                <w:rFonts w:ascii="Times New Roman" w:eastAsia="Times New Roman" w:hAnsi="Times New Roman"/>
                <w:sz w:val="24"/>
                <w:szCs w:val="24"/>
                <w:lang w:eastAsia="hu-HU"/>
              </w:rPr>
              <w:t>(</w:t>
            </w:r>
            <w:r w:rsidR="00A9579B" w:rsidRPr="00A9579B">
              <w:rPr>
                <w:rFonts w:ascii="Times New Roman" w:eastAsia="Times New Roman" w:hAnsi="Times New Roman"/>
                <w:i/>
                <w:sz w:val="24"/>
                <w:szCs w:val="24"/>
                <w:lang w:eastAsia="hu-HU"/>
              </w:rPr>
              <w:t>az alkalmasság megállapításához szükséges részletességgel pl.:</w:t>
            </w:r>
          </w:p>
          <w:p w:rsidR="000F34AE" w:rsidRDefault="000F34AE" w:rsidP="000F34AE">
            <w:pPr>
              <w:spacing w:after="0" w:line="240" w:lineRule="auto"/>
              <w:jc w:val="both"/>
              <w:rPr>
                <w:rFonts w:ascii="Times New Roman" w:hAnsi="Times New Roman"/>
                <w:sz w:val="24"/>
                <w:szCs w:val="24"/>
              </w:rPr>
            </w:pPr>
          </w:p>
          <w:p w:rsidR="00E5778E" w:rsidRPr="00E5778E" w:rsidRDefault="00E5778E" w:rsidP="00E5778E">
            <w:pPr>
              <w:spacing w:after="0" w:line="240" w:lineRule="auto"/>
              <w:contextualSpacing/>
              <w:jc w:val="both"/>
              <w:rPr>
                <w:rFonts w:ascii="Times New Roman" w:hAnsi="Times New Roman"/>
                <w:i/>
                <w:sz w:val="20"/>
                <w:szCs w:val="20"/>
              </w:rPr>
            </w:pPr>
            <w:r w:rsidRPr="00E5778E">
              <w:rPr>
                <w:rFonts w:ascii="Times New Roman" w:hAnsi="Times New Roman"/>
                <w:i/>
                <w:sz w:val="20"/>
                <w:szCs w:val="20"/>
              </w:rPr>
              <w:t>-</w:t>
            </w:r>
            <w:r w:rsidRPr="00E5778E">
              <w:rPr>
                <w:rFonts w:ascii="Times New Roman" w:hAnsi="Times New Roman"/>
                <w:i/>
                <w:sz w:val="20"/>
                <w:szCs w:val="20"/>
              </w:rPr>
              <w:tab/>
            </w:r>
            <w:proofErr w:type="spellStart"/>
            <w:r w:rsidRPr="00E5778E">
              <w:rPr>
                <w:rFonts w:ascii="Times New Roman" w:hAnsi="Times New Roman"/>
                <w:i/>
                <w:sz w:val="20"/>
                <w:szCs w:val="20"/>
              </w:rPr>
              <w:t>jelfogófüggéses</w:t>
            </w:r>
            <w:proofErr w:type="spellEnd"/>
            <w:r w:rsidRPr="00E5778E">
              <w:rPr>
                <w:rFonts w:ascii="Times New Roman" w:hAnsi="Times New Roman"/>
                <w:i/>
                <w:sz w:val="20"/>
                <w:szCs w:val="20"/>
              </w:rPr>
              <w:t xml:space="preserve"> vasúti jelző- és/vagy biztosítóberendezés építési és/vagy átalakítási </w:t>
            </w:r>
            <w:r w:rsidRPr="00E5778E">
              <w:rPr>
                <w:rFonts w:ascii="Times New Roman" w:hAnsi="Times New Roman"/>
                <w:i/>
                <w:sz w:val="20"/>
                <w:szCs w:val="20"/>
              </w:rPr>
              <w:lastRenderedPageBreak/>
              <w:t xml:space="preserve">munkálatainak elvégzése; </w:t>
            </w:r>
          </w:p>
          <w:p w:rsidR="00E5778E" w:rsidRPr="00E5778E" w:rsidRDefault="00E5778E" w:rsidP="00E5778E">
            <w:pPr>
              <w:spacing w:after="0" w:line="240" w:lineRule="auto"/>
              <w:contextualSpacing/>
              <w:jc w:val="both"/>
              <w:rPr>
                <w:rFonts w:ascii="Times New Roman" w:hAnsi="Times New Roman"/>
                <w:i/>
                <w:sz w:val="20"/>
                <w:szCs w:val="20"/>
              </w:rPr>
            </w:pPr>
            <w:r w:rsidRPr="00E5778E">
              <w:rPr>
                <w:rFonts w:ascii="Times New Roman" w:hAnsi="Times New Roman"/>
                <w:i/>
                <w:sz w:val="20"/>
                <w:szCs w:val="20"/>
              </w:rPr>
              <w:t>-</w:t>
            </w:r>
            <w:r w:rsidRPr="00E5778E">
              <w:rPr>
                <w:rFonts w:ascii="Times New Roman" w:hAnsi="Times New Roman"/>
                <w:i/>
                <w:sz w:val="20"/>
                <w:szCs w:val="20"/>
              </w:rPr>
              <w:tab/>
              <w:t>rögzítési funkcióval rendelkező videós felügyeleti rendszer és/vagy biztonsági kamera és/vagy video-berendezés szerelésének tervezése és kivitelezése, szállítása, üzembe helyezése</w:t>
            </w:r>
          </w:p>
          <w:p w:rsidR="00E5778E" w:rsidRDefault="00E5778E" w:rsidP="007369F6">
            <w:pPr>
              <w:spacing w:after="0" w:line="240" w:lineRule="auto"/>
              <w:contextualSpacing/>
              <w:jc w:val="both"/>
              <w:rPr>
                <w:rFonts w:ascii="Times New Roman" w:hAnsi="Times New Roman"/>
                <w:i/>
                <w:sz w:val="20"/>
                <w:szCs w:val="20"/>
              </w:rPr>
            </w:pPr>
            <w:r w:rsidRPr="00E5778E">
              <w:rPr>
                <w:rFonts w:ascii="Times New Roman" w:hAnsi="Times New Roman"/>
                <w:i/>
                <w:sz w:val="20"/>
                <w:szCs w:val="20"/>
              </w:rPr>
              <w:t>-</w:t>
            </w:r>
            <w:r w:rsidRPr="00E5778E">
              <w:rPr>
                <w:rFonts w:ascii="Times New Roman" w:hAnsi="Times New Roman"/>
                <w:i/>
                <w:sz w:val="20"/>
                <w:szCs w:val="20"/>
              </w:rPr>
              <w:tab/>
              <w:t>rögzítési funkcióval rendelkező parkolói és/vagy kültéri biztonsági térfigyelő kamerarendszer szerelésének tervezése és kivitelezése, szállítása, üzembe helyezése</w:t>
            </w:r>
          </w:p>
          <w:p w:rsidR="00A9579B" w:rsidRPr="007369F6" w:rsidRDefault="007369F6" w:rsidP="007369F6">
            <w:pPr>
              <w:spacing w:after="0" w:line="240" w:lineRule="auto"/>
              <w:contextualSpacing/>
              <w:jc w:val="both"/>
              <w:rPr>
                <w:rFonts w:ascii="Times New Roman" w:hAnsi="Times New Roman"/>
                <w:i/>
                <w:sz w:val="20"/>
                <w:szCs w:val="20"/>
              </w:rPr>
            </w:pPr>
            <w:r w:rsidRPr="007369F6">
              <w:rPr>
                <w:rFonts w:ascii="Times New Roman" w:hAnsi="Times New Roman"/>
                <w:i/>
                <w:sz w:val="20"/>
                <w:szCs w:val="20"/>
              </w:rPr>
              <w:t>darabszámban megadva</w:t>
            </w:r>
          </w:p>
        </w:tc>
        <w:tc>
          <w:tcPr>
            <w:tcW w:w="1985"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A</w:t>
            </w:r>
            <w:r w:rsidR="008E3BE3">
              <w:t xml:space="preserve"> </w:t>
            </w:r>
            <w:r w:rsidR="008E3BE3" w:rsidRPr="008E3BE3">
              <w:rPr>
                <w:rFonts w:ascii="Times New Roman" w:eastAsia="Times New Roman" w:hAnsi="Times New Roman"/>
                <w:sz w:val="24"/>
                <w:szCs w:val="24"/>
                <w:lang w:eastAsia="hu-HU"/>
              </w:rPr>
              <w:t>teljesítés helye</w:t>
            </w:r>
          </w:p>
        </w:tc>
        <w:tc>
          <w:tcPr>
            <w:tcW w:w="1701"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 xml:space="preserve">A teljesítés ideje </w:t>
            </w:r>
            <w:r w:rsidR="008E3BE3" w:rsidRPr="008E3BE3">
              <w:rPr>
                <w:rFonts w:ascii="Times New Roman" w:eastAsia="Times New Roman" w:hAnsi="Times New Roman"/>
                <w:sz w:val="24"/>
                <w:szCs w:val="24"/>
                <w:lang w:eastAsia="hu-HU"/>
              </w:rPr>
              <w:t xml:space="preserve">[kezdő (év, hónap, nap) és befejező </w:t>
            </w:r>
            <w:r w:rsidR="008E3BE3" w:rsidRPr="008E3BE3">
              <w:rPr>
                <w:rFonts w:ascii="Times New Roman" w:eastAsia="Times New Roman" w:hAnsi="Times New Roman"/>
                <w:sz w:val="24"/>
                <w:szCs w:val="24"/>
                <w:lang w:eastAsia="hu-HU"/>
              </w:rPr>
              <w:lastRenderedPageBreak/>
              <w:t>időpontja (év, hónap, nap)]</w:t>
            </w:r>
          </w:p>
        </w:tc>
        <w:tc>
          <w:tcPr>
            <w:tcW w:w="2268"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lastRenderedPageBreak/>
              <w:t xml:space="preserve">A teljesítés az előírásoknak és a szerződésnek megfelelően történt-e. </w:t>
            </w: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(igen / nem):</w:t>
            </w:r>
          </w:p>
        </w:tc>
      </w:tr>
      <w:tr w:rsidR="00A9579B" w:rsidRPr="00A9579B" w:rsidTr="00722B8B">
        <w:tc>
          <w:tcPr>
            <w:tcW w:w="442" w:type="dxa"/>
            <w:tcBorders>
              <w:top w:val="thinThickSmallGap" w:sz="24" w:space="0" w:color="auto"/>
            </w:tcBorders>
          </w:tcPr>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lastRenderedPageBreak/>
              <w:t>1.</w:t>
            </w:r>
          </w:p>
        </w:tc>
        <w:tc>
          <w:tcPr>
            <w:tcW w:w="1934"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552"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4180"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5"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701" w:type="dxa"/>
            <w:tcBorders>
              <w:top w:val="thinThickSmallGap" w:sz="24" w:space="0" w:color="auto"/>
            </w:tcBorders>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r w:rsidR="00A9579B" w:rsidRPr="00A9579B" w:rsidTr="00722B8B">
        <w:trPr>
          <w:trHeight w:val="73"/>
        </w:trPr>
        <w:tc>
          <w:tcPr>
            <w:tcW w:w="442"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2.</w:t>
            </w:r>
          </w:p>
        </w:tc>
        <w:tc>
          <w:tcPr>
            <w:tcW w:w="1934"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552"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4180"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5"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701"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bl>
    <w:p w:rsidR="000F34AE" w:rsidRDefault="000F34AE" w:rsidP="00A9579B">
      <w:pPr>
        <w:spacing w:before="60" w:after="60" w:line="280" w:lineRule="exact"/>
        <w:ind w:right="305"/>
        <w:rPr>
          <w:rFonts w:ascii="Times New Roman" w:eastAsia="Times New Roman" w:hAnsi="Times New Roman"/>
          <w:sz w:val="24"/>
          <w:szCs w:val="24"/>
          <w:lang w:eastAsia="hu-HU"/>
        </w:rPr>
      </w:pPr>
    </w:p>
    <w:p w:rsidR="007369F6" w:rsidRPr="00814BB2" w:rsidRDefault="007369F6" w:rsidP="007369F6">
      <w:pPr>
        <w:spacing w:after="0" w:line="240" w:lineRule="auto"/>
        <w:jc w:val="both"/>
        <w:rPr>
          <w:rFonts w:ascii="Times New Roman" w:eastAsia="Times New Roman" w:hAnsi="Times New Roman"/>
          <w:sz w:val="24"/>
          <w:szCs w:val="20"/>
          <w:lang w:eastAsia="hu-HU"/>
        </w:rPr>
      </w:pPr>
    </w:p>
    <w:p w:rsidR="007369F6" w:rsidRPr="00814BB2" w:rsidRDefault="007369F6" w:rsidP="007369F6">
      <w:pPr>
        <w:spacing w:after="0" w:line="240" w:lineRule="auto"/>
        <w:jc w:val="both"/>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roofErr w:type="gramStart"/>
      <w:r w:rsidRPr="00814BB2">
        <w:rPr>
          <w:rFonts w:ascii="Times New Roman" w:eastAsia="Times New Roman" w:hAnsi="Times New Roman"/>
          <w:sz w:val="24"/>
          <w:szCs w:val="20"/>
          <w:lang w:eastAsia="hu-HU"/>
        </w:rPr>
        <w:t>…………………..,</w:t>
      </w:r>
      <w:proofErr w:type="gramEnd"/>
      <w:r w:rsidRPr="00814BB2">
        <w:rPr>
          <w:rFonts w:ascii="Times New Roman" w:eastAsia="Times New Roman" w:hAnsi="Times New Roman"/>
          <w:sz w:val="24"/>
          <w:szCs w:val="20"/>
          <w:lang w:eastAsia="hu-HU"/>
        </w:rPr>
        <w:t xml:space="preserve"> (helység), ………..</w:t>
      </w:r>
      <w:r>
        <w:rPr>
          <w:rFonts w:ascii="Times New Roman" w:eastAsia="Times New Roman" w:hAnsi="Times New Roman"/>
          <w:sz w:val="24"/>
          <w:szCs w:val="20"/>
          <w:lang w:eastAsia="hu-HU"/>
        </w:rPr>
        <w:t xml:space="preserve"> (év) ………………. (hónap) ……. (nap)</w:t>
      </w:r>
    </w:p>
    <w:p w:rsidR="007369F6" w:rsidRPr="00814BB2" w:rsidRDefault="007369F6" w:rsidP="007369F6">
      <w:pPr>
        <w:spacing w:before="60" w:after="60" w:line="240" w:lineRule="auto"/>
        <w:jc w:val="right"/>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
    <w:p w:rsidR="000F34AE" w:rsidRDefault="007369F6" w:rsidP="007369F6">
      <w:pPr>
        <w:spacing w:before="60" w:after="60" w:line="280" w:lineRule="exact"/>
        <w:ind w:right="305"/>
        <w:jc w:val="right"/>
        <w:rPr>
          <w:rFonts w:ascii="Times New Roman" w:eastAsia="Times New Roman" w:hAnsi="Times New Roman"/>
          <w:sz w:val="24"/>
          <w:szCs w:val="24"/>
          <w:lang w:eastAsia="hu-HU"/>
        </w:rPr>
      </w:pPr>
      <w:r>
        <w:rPr>
          <w:rFonts w:ascii="Times New Roman" w:eastAsia="Times New Roman" w:hAnsi="Times New Roman"/>
          <w:sz w:val="24"/>
          <w:szCs w:val="20"/>
          <w:lang w:eastAsia="hu-HU"/>
        </w:rPr>
        <w:t>(cégszerű aláírás)</w:t>
      </w:r>
    </w:p>
    <w:p w:rsidR="000F34AE" w:rsidRDefault="000F34AE" w:rsidP="00A9579B">
      <w:pPr>
        <w:spacing w:before="60" w:after="60" w:line="280" w:lineRule="exact"/>
        <w:ind w:right="305"/>
        <w:rPr>
          <w:rFonts w:ascii="Times New Roman" w:eastAsia="Times New Roman" w:hAnsi="Times New Roman"/>
          <w:sz w:val="24"/>
          <w:szCs w:val="24"/>
          <w:lang w:eastAsia="hu-HU"/>
        </w:rPr>
      </w:pPr>
    </w:p>
    <w:p w:rsidR="00A9579B" w:rsidRDefault="00A9579B" w:rsidP="00A9579B">
      <w:pPr>
        <w:spacing w:before="60" w:after="60" w:line="280" w:lineRule="exact"/>
        <w:ind w:right="305"/>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Kelt:</w:t>
      </w:r>
    </w:p>
    <w:p w:rsidR="000F34AE" w:rsidRDefault="000F34AE" w:rsidP="00A9579B">
      <w:pPr>
        <w:spacing w:before="60" w:after="60" w:line="280" w:lineRule="exact"/>
        <w:ind w:right="305"/>
        <w:rPr>
          <w:rFonts w:ascii="Times New Roman" w:eastAsia="Times New Roman" w:hAnsi="Times New Roman"/>
          <w:sz w:val="24"/>
          <w:szCs w:val="24"/>
          <w:lang w:eastAsia="hu-HU"/>
        </w:rPr>
      </w:pPr>
    </w:p>
    <w:tbl>
      <w:tblPr>
        <w:tblW w:w="19135" w:type="dxa"/>
        <w:tblLayout w:type="fixed"/>
        <w:tblCellMar>
          <w:left w:w="70" w:type="dxa"/>
          <w:right w:w="70" w:type="dxa"/>
        </w:tblCellMar>
        <w:tblLook w:val="04A0" w:firstRow="1" w:lastRow="0" w:firstColumn="1" w:lastColumn="0" w:noHBand="0" w:noVBand="1"/>
      </w:tblPr>
      <w:tblGrid>
        <w:gridCol w:w="14529"/>
        <w:gridCol w:w="4606"/>
      </w:tblGrid>
      <w:tr w:rsidR="000F34AE" w:rsidRPr="00C27FB2" w:rsidTr="000F34AE">
        <w:tc>
          <w:tcPr>
            <w:tcW w:w="14529" w:type="dxa"/>
          </w:tcPr>
          <w:p w:rsidR="000F34AE" w:rsidRPr="00C27FB2" w:rsidRDefault="000F34AE" w:rsidP="00C27FB2">
            <w:pPr>
              <w:spacing w:after="0" w:line="240" w:lineRule="auto"/>
              <w:ind w:right="306"/>
              <w:rPr>
                <w:rFonts w:ascii="Times New Roman" w:eastAsia="Times New Roman" w:hAnsi="Times New Roman"/>
                <w:sz w:val="20"/>
                <w:szCs w:val="20"/>
                <w:lang w:eastAsia="hu-HU"/>
              </w:rPr>
            </w:pPr>
            <w:r w:rsidRPr="00C27FB2">
              <w:rPr>
                <w:rFonts w:ascii="Times New Roman" w:eastAsia="Times New Roman" w:hAnsi="Times New Roman"/>
                <w:sz w:val="20"/>
                <w:szCs w:val="20"/>
                <w:lang w:eastAsia="hu-HU"/>
              </w:rPr>
              <w:t>A 321/2015. (X.30.) Korm. rendelet 22.§ (1) bekezdés alapján az előírt alkalmassági feltétel igazolási módja:</w:t>
            </w:r>
          </w:p>
          <w:p w:rsidR="000F34AE" w:rsidRPr="00C27FB2" w:rsidRDefault="000F34AE" w:rsidP="00C27FB2">
            <w:pPr>
              <w:spacing w:after="0" w:line="240" w:lineRule="auto"/>
              <w:ind w:right="306"/>
              <w:rPr>
                <w:rFonts w:ascii="Times New Roman" w:eastAsia="Times New Roman" w:hAnsi="Times New Roman"/>
                <w:sz w:val="20"/>
                <w:szCs w:val="20"/>
                <w:lang w:eastAsia="hu-HU"/>
              </w:rPr>
            </w:pPr>
          </w:p>
        </w:tc>
        <w:tc>
          <w:tcPr>
            <w:tcW w:w="4606" w:type="dxa"/>
          </w:tcPr>
          <w:p w:rsidR="000F34AE" w:rsidRPr="00C27FB2" w:rsidRDefault="000F34AE" w:rsidP="00C27FB2">
            <w:pPr>
              <w:spacing w:after="0" w:line="240" w:lineRule="auto"/>
              <w:ind w:right="306"/>
              <w:jc w:val="center"/>
              <w:rPr>
                <w:rFonts w:ascii="Times New Roman" w:eastAsia="Times New Roman" w:hAnsi="Times New Roman"/>
                <w:sz w:val="20"/>
                <w:szCs w:val="20"/>
                <w:lang w:eastAsia="hu-HU"/>
              </w:rPr>
            </w:pPr>
          </w:p>
        </w:tc>
      </w:tr>
    </w:tbl>
    <w:p w:rsidR="000F34AE" w:rsidRPr="00C27FB2" w:rsidRDefault="000F34AE" w:rsidP="00C27FB2">
      <w:pPr>
        <w:widowControl w:val="0"/>
        <w:autoSpaceDE w:val="0"/>
        <w:autoSpaceDN w:val="0"/>
        <w:adjustRightInd w:val="0"/>
        <w:spacing w:after="0" w:line="240" w:lineRule="auto"/>
        <w:ind w:firstLine="204"/>
        <w:jc w:val="both"/>
        <w:rPr>
          <w:rFonts w:ascii="Times New Roman" w:hAnsi="Times New Roman"/>
          <w:sz w:val="20"/>
          <w:szCs w:val="20"/>
        </w:rPr>
      </w:pPr>
      <w:proofErr w:type="gramStart"/>
      <w:r w:rsidRPr="00C27FB2">
        <w:rPr>
          <w:rFonts w:ascii="Times New Roman" w:hAnsi="Times New Roman"/>
          <w:i/>
          <w:iCs/>
          <w:sz w:val="20"/>
          <w:szCs w:val="20"/>
        </w:rPr>
        <w:t>a</w:t>
      </w:r>
      <w:proofErr w:type="gramEnd"/>
      <w:r w:rsidRPr="00C27FB2">
        <w:rPr>
          <w:rFonts w:ascii="Times New Roman" w:hAnsi="Times New Roman"/>
          <w:i/>
          <w:iCs/>
          <w:sz w:val="20"/>
          <w:szCs w:val="20"/>
        </w:rPr>
        <w:t xml:space="preserve">) </w:t>
      </w:r>
      <w:r w:rsidRPr="00C27FB2">
        <w:rPr>
          <w:rFonts w:ascii="Times New Roman" w:hAnsi="Times New Roman"/>
          <w:sz w:val="20"/>
          <w:szCs w:val="20"/>
        </w:rPr>
        <w:t xml:space="preserve">ha a szerződést kötő másik fél a Kbt. 5. § (1) bekezdés </w:t>
      </w:r>
      <w:r w:rsidRPr="00C27FB2">
        <w:rPr>
          <w:rFonts w:ascii="Times New Roman" w:hAnsi="Times New Roman"/>
          <w:i/>
          <w:iCs/>
          <w:sz w:val="20"/>
          <w:szCs w:val="20"/>
        </w:rPr>
        <w:t>a)</w:t>
      </w:r>
      <w:proofErr w:type="spellStart"/>
      <w:r w:rsidRPr="00C27FB2">
        <w:rPr>
          <w:rFonts w:ascii="Times New Roman" w:hAnsi="Times New Roman"/>
          <w:i/>
          <w:iCs/>
          <w:sz w:val="20"/>
          <w:szCs w:val="20"/>
        </w:rPr>
        <w:t>-c</w:t>
      </w:r>
      <w:proofErr w:type="spellEnd"/>
      <w:r w:rsidRPr="00C27FB2">
        <w:rPr>
          <w:rFonts w:ascii="Times New Roman" w:hAnsi="Times New Roman"/>
          <w:i/>
          <w:iCs/>
          <w:sz w:val="20"/>
          <w:szCs w:val="20"/>
        </w:rPr>
        <w:t xml:space="preserve">) </w:t>
      </w:r>
      <w:r w:rsidRPr="00C27FB2">
        <w:rPr>
          <w:rFonts w:ascii="Times New Roman" w:hAnsi="Times New Roman"/>
          <w:sz w:val="20"/>
          <w:szCs w:val="20"/>
        </w:rPr>
        <w:t xml:space="preserve">és </w:t>
      </w:r>
      <w:r w:rsidRPr="00C27FB2">
        <w:rPr>
          <w:rFonts w:ascii="Times New Roman" w:hAnsi="Times New Roman"/>
          <w:i/>
          <w:iCs/>
          <w:sz w:val="20"/>
          <w:szCs w:val="20"/>
        </w:rPr>
        <w:t xml:space="preserve">e) </w:t>
      </w:r>
      <w:r w:rsidRPr="00C27FB2">
        <w:rPr>
          <w:rFonts w:ascii="Times New Roman" w:hAnsi="Times New Roman"/>
          <w:sz w:val="20"/>
          <w:szCs w:val="20"/>
        </w:rPr>
        <w:t>pontja szerinti szervezet, illetve nem magyarországi szervezetek esetében olyan szervezet, amely a 2014/24/EU európai parlamenti és tanácsi irányelv alapján ajánlatkérőnek minősül, az általa kiadott vagy aláírt igazolással;</w:t>
      </w:r>
    </w:p>
    <w:p w:rsidR="000F34AE" w:rsidRPr="00C27FB2" w:rsidRDefault="000F34AE" w:rsidP="00C27FB2">
      <w:pPr>
        <w:widowControl w:val="0"/>
        <w:autoSpaceDE w:val="0"/>
        <w:autoSpaceDN w:val="0"/>
        <w:adjustRightInd w:val="0"/>
        <w:spacing w:after="0" w:line="240" w:lineRule="auto"/>
        <w:ind w:firstLine="204"/>
        <w:jc w:val="both"/>
        <w:rPr>
          <w:rFonts w:ascii="Times New Roman" w:hAnsi="Times New Roman"/>
          <w:sz w:val="20"/>
          <w:szCs w:val="20"/>
        </w:rPr>
      </w:pPr>
      <w:r w:rsidRPr="00C27FB2">
        <w:rPr>
          <w:rFonts w:ascii="Times New Roman" w:hAnsi="Times New Roman"/>
          <w:i/>
          <w:iCs/>
          <w:sz w:val="20"/>
          <w:szCs w:val="20"/>
        </w:rPr>
        <w:t xml:space="preserve">b) </w:t>
      </w:r>
      <w:r w:rsidRPr="00C27FB2">
        <w:rPr>
          <w:rFonts w:ascii="Times New Roman" w:hAnsi="Times New Roman"/>
          <w:sz w:val="20"/>
          <w:szCs w:val="20"/>
        </w:rPr>
        <w:t xml:space="preserve">ha a szerződést kötő másik fél az </w:t>
      </w:r>
      <w:r w:rsidRPr="00C27FB2">
        <w:rPr>
          <w:rFonts w:ascii="Times New Roman" w:hAnsi="Times New Roman"/>
          <w:i/>
          <w:iCs/>
          <w:sz w:val="20"/>
          <w:szCs w:val="20"/>
        </w:rPr>
        <w:t xml:space="preserve">a) </w:t>
      </w:r>
      <w:r w:rsidRPr="00C27FB2">
        <w:rPr>
          <w:rFonts w:ascii="Times New Roman" w:hAnsi="Times New Roman"/>
          <w:sz w:val="20"/>
          <w:szCs w:val="20"/>
        </w:rPr>
        <w:t>pontban foglalthoz képest egyéb szervezet, az általa adott igazolással vagy az ajánlattevő, a részvételre jelentkező, illetve az alkalmasság igazolásában részt vevő más szervezet nyilatkozatával.</w:t>
      </w:r>
    </w:p>
    <w:p w:rsidR="00A9579B" w:rsidRPr="00A9579B" w:rsidRDefault="00A9579B" w:rsidP="00A9579B">
      <w:pPr>
        <w:spacing w:after="0" w:line="240" w:lineRule="auto"/>
        <w:jc w:val="both"/>
        <w:rPr>
          <w:rFonts w:ascii="Times New Roman" w:eastAsia="Times New Roman" w:hAnsi="Times New Roman"/>
          <w:sz w:val="24"/>
          <w:szCs w:val="24"/>
          <w:lang w:eastAsia="hu-HU"/>
        </w:rPr>
        <w:sectPr w:rsidR="00A9579B" w:rsidRPr="00A9579B" w:rsidSect="00D76265">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305"/>
    <w:bookmarkEnd w:id="306"/>
    <w:bookmarkEnd w:id="307"/>
    <w:bookmarkEnd w:id="308"/>
    <w:bookmarkEnd w:id="309"/>
    <w:bookmarkEnd w:id="310"/>
    <w:p w:rsidR="00A71514" w:rsidRPr="007369F6" w:rsidRDefault="00A71514" w:rsidP="00A71514">
      <w:pPr>
        <w:keepNext/>
        <w:spacing w:after="0" w:line="240" w:lineRule="auto"/>
        <w:jc w:val="right"/>
        <w:outlineLvl w:val="1"/>
        <w:rPr>
          <w:rFonts w:ascii="Times New Roman" w:hAnsi="Times New Roman"/>
          <w:b/>
          <w:sz w:val="24"/>
          <w:szCs w:val="24"/>
        </w:rPr>
      </w:pPr>
      <w:r w:rsidRPr="007369F6">
        <w:rPr>
          <w:rFonts w:ascii="Times New Roman" w:hAnsi="Times New Roman"/>
          <w:b/>
          <w:sz w:val="24"/>
          <w:szCs w:val="24"/>
        </w:rPr>
        <w:lastRenderedPageBreak/>
        <w:t>III.</w:t>
      </w:r>
      <w:r w:rsidR="007369F6">
        <w:rPr>
          <w:rFonts w:ascii="Times New Roman" w:hAnsi="Times New Roman"/>
          <w:b/>
          <w:sz w:val="24"/>
          <w:szCs w:val="24"/>
        </w:rPr>
        <w:t xml:space="preserve"> </w:t>
      </w:r>
      <w:r w:rsidR="00E5778E">
        <w:rPr>
          <w:rFonts w:ascii="Times New Roman" w:hAnsi="Times New Roman"/>
          <w:b/>
          <w:sz w:val="24"/>
          <w:szCs w:val="24"/>
        </w:rPr>
        <w:t>7</w:t>
      </w:r>
      <w:r w:rsidRPr="007369F6">
        <w:rPr>
          <w:rFonts w:ascii="Times New Roman" w:hAnsi="Times New Roman"/>
          <w:b/>
          <w:sz w:val="24"/>
          <w:szCs w:val="24"/>
        </w:rPr>
        <w:t>. sz. melléklet</w:t>
      </w:r>
    </w:p>
    <w:p w:rsidR="00A9579B" w:rsidRPr="00A9579B" w:rsidRDefault="00A9579B" w:rsidP="00A9579B">
      <w:pPr>
        <w:keepNext/>
        <w:spacing w:after="0" w:line="240" w:lineRule="auto"/>
        <w:jc w:val="both"/>
        <w:outlineLvl w:val="1"/>
        <w:rPr>
          <w:rFonts w:ascii="Times New Roman" w:eastAsia="Times New Roman" w:hAnsi="Times New Roman"/>
          <w:i/>
          <w:kern w:val="16"/>
          <w:sz w:val="24"/>
          <w:szCs w:val="24"/>
          <w:lang w:eastAsia="hu-HU"/>
        </w:rPr>
      </w:pPr>
    </w:p>
    <w:p w:rsidR="00A9579B" w:rsidRPr="00A9579B" w:rsidRDefault="00A9579B" w:rsidP="00566E67">
      <w:pPr>
        <w:keepNext/>
        <w:numPr>
          <w:ilvl w:val="0"/>
          <w:numId w:val="3"/>
        </w:numPr>
        <w:spacing w:before="120" w:after="0" w:line="240" w:lineRule="auto"/>
        <w:ind w:left="851" w:firstLine="0"/>
        <w:jc w:val="center"/>
        <w:outlineLvl w:val="1"/>
        <w:rPr>
          <w:rFonts w:ascii="Times New Roman" w:eastAsia="Times New Roman" w:hAnsi="Times New Roman"/>
          <w:b/>
          <w:kern w:val="16"/>
          <w:sz w:val="24"/>
          <w:szCs w:val="24"/>
          <w:lang w:eastAsia="hu-HU"/>
        </w:rPr>
      </w:pPr>
      <w:r w:rsidRPr="00A9579B">
        <w:rPr>
          <w:rFonts w:ascii="Times New Roman" w:eastAsia="Times New Roman" w:hAnsi="Times New Roman"/>
          <w:b/>
          <w:kern w:val="16"/>
          <w:sz w:val="24"/>
          <w:szCs w:val="24"/>
          <w:lang w:eastAsia="hu-HU"/>
        </w:rPr>
        <w:t xml:space="preserve">A teljesítésbe bevonni kívánt szakemberek (szervezetek) bemutatása a </w:t>
      </w:r>
      <w:r w:rsidR="00A71514">
        <w:rPr>
          <w:rFonts w:ascii="Times New Roman" w:eastAsia="Times New Roman" w:hAnsi="Times New Roman"/>
          <w:b/>
          <w:kern w:val="16"/>
          <w:sz w:val="24"/>
          <w:szCs w:val="24"/>
          <w:lang w:eastAsia="hu-HU"/>
        </w:rPr>
        <w:t>321/2015. (X. 30</w:t>
      </w:r>
      <w:r w:rsidRPr="00A9579B">
        <w:rPr>
          <w:rFonts w:ascii="Times New Roman" w:eastAsia="Times New Roman" w:hAnsi="Times New Roman"/>
          <w:b/>
          <w:kern w:val="16"/>
          <w:sz w:val="24"/>
          <w:szCs w:val="24"/>
          <w:lang w:eastAsia="hu-HU"/>
        </w:rPr>
        <w:t xml:space="preserve">.) Korm. rendelet </w:t>
      </w:r>
      <w:r w:rsidR="00A71514">
        <w:rPr>
          <w:rFonts w:ascii="Times New Roman" w:eastAsia="Times New Roman" w:hAnsi="Times New Roman"/>
          <w:b/>
          <w:kern w:val="16"/>
          <w:sz w:val="24"/>
          <w:szCs w:val="24"/>
          <w:lang w:eastAsia="hu-HU"/>
        </w:rPr>
        <w:t>21</w:t>
      </w:r>
      <w:r w:rsidRPr="00A9579B">
        <w:rPr>
          <w:rFonts w:ascii="Times New Roman" w:eastAsia="Times New Roman" w:hAnsi="Times New Roman"/>
          <w:b/>
          <w:kern w:val="16"/>
          <w:sz w:val="24"/>
          <w:szCs w:val="24"/>
          <w:lang w:eastAsia="hu-HU"/>
        </w:rPr>
        <w:t>. § (</w:t>
      </w:r>
      <w:r w:rsidR="008B6A7A">
        <w:rPr>
          <w:rFonts w:ascii="Times New Roman" w:eastAsia="Times New Roman" w:hAnsi="Times New Roman"/>
          <w:b/>
          <w:kern w:val="16"/>
          <w:sz w:val="24"/>
          <w:szCs w:val="24"/>
          <w:lang w:eastAsia="hu-HU"/>
        </w:rPr>
        <w:t>1</w:t>
      </w:r>
      <w:r w:rsidR="00A71514">
        <w:rPr>
          <w:rFonts w:ascii="Times New Roman" w:eastAsia="Times New Roman" w:hAnsi="Times New Roman"/>
          <w:b/>
          <w:kern w:val="16"/>
          <w:sz w:val="24"/>
          <w:szCs w:val="24"/>
          <w:lang w:eastAsia="hu-HU"/>
        </w:rPr>
        <w:t>) bekezdés b</w:t>
      </w:r>
      <w:r w:rsidRPr="00A9579B">
        <w:rPr>
          <w:rFonts w:ascii="Times New Roman" w:eastAsia="Times New Roman" w:hAnsi="Times New Roman"/>
          <w:b/>
          <w:kern w:val="16"/>
          <w:sz w:val="24"/>
          <w:szCs w:val="24"/>
          <w:lang w:eastAsia="hu-HU"/>
        </w:rPr>
        <w:t>) pontja szerinti alkalmassági előírások vonatkozásában</w:t>
      </w:r>
    </w:p>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vertAlign w:val="superscript"/>
          <w:lang w:eastAsia="hu-HU"/>
        </w:rPr>
        <w:footnoteReference w:id="92"/>
      </w:r>
    </w:p>
    <w:p w:rsidR="00A9579B" w:rsidRPr="00A9579B" w:rsidRDefault="00A9579B" w:rsidP="00A9579B">
      <w:pPr>
        <w:spacing w:after="0" w:line="240" w:lineRule="auto"/>
        <w:jc w:val="both"/>
        <w:rPr>
          <w:rFonts w:ascii="Times New Roman" w:eastAsia="Times New Roman" w:hAnsi="Times New Roman"/>
          <w:sz w:val="24"/>
          <w:szCs w:val="24"/>
          <w:lang w:eastAsia="hu-HU"/>
        </w:rPr>
      </w:pPr>
      <w:proofErr w:type="gramStart"/>
      <w:r w:rsidRPr="00A9579B">
        <w:rPr>
          <w:rFonts w:ascii="Times New Roman" w:eastAsia="Times New Roman" w:hAnsi="Times New Roman"/>
          <w:sz w:val="24"/>
          <w:szCs w:val="24"/>
          <w:lang w:eastAsia="hu-HU"/>
        </w:rPr>
        <w:t xml:space="preserve">Alulírott, ……………………………………………., mint a(z) ……………….……………..… ……………………………………………………..(a továbbiakban: Ajánlattevő) cégjegyzésre jogosult képviselője/képviselői  felelősségem tudatában a MÁV Magyar Államvasutak Zrt ajánlatkérő által </w:t>
      </w:r>
      <w:r w:rsidR="008B6A7A">
        <w:rPr>
          <w:rFonts w:ascii="Times New Roman" w:eastAsia="Times New Roman" w:hAnsi="Times New Roman"/>
          <w:sz w:val="24"/>
          <w:szCs w:val="24"/>
          <w:lang w:eastAsia="hu-HU"/>
        </w:rPr>
        <w:t xml:space="preserve">a </w:t>
      </w:r>
      <w:r w:rsidRPr="00A9579B">
        <w:rPr>
          <w:rFonts w:ascii="Times New Roman" w:eastAsia="Times New Roman" w:hAnsi="Times New Roman"/>
          <w:b/>
          <w:sz w:val="24"/>
          <w:szCs w:val="24"/>
          <w:lang w:eastAsia="hu-HU"/>
        </w:rPr>
        <w:t>„</w:t>
      </w:r>
      <w:r w:rsidR="008B6A7A" w:rsidRPr="00F94A25">
        <w:rPr>
          <w:rFonts w:ascii="Times New Roman" w:hAnsi="Times New Roman"/>
          <w:b/>
          <w:sz w:val="24"/>
          <w:szCs w:val="24"/>
        </w:rPr>
        <w:t xml:space="preserve">Vasúti átjárókban eseményvezérelt </w:t>
      </w:r>
      <w:proofErr w:type="spellStart"/>
      <w:r w:rsidR="008B6A7A" w:rsidRPr="00F94A25">
        <w:rPr>
          <w:rFonts w:ascii="Times New Roman" w:hAnsi="Times New Roman"/>
          <w:b/>
          <w:sz w:val="24"/>
          <w:szCs w:val="24"/>
        </w:rPr>
        <w:t>videómegfigyelő</w:t>
      </w:r>
      <w:proofErr w:type="spellEnd"/>
      <w:r w:rsidR="008B6A7A" w:rsidRPr="00F94A25">
        <w:rPr>
          <w:rFonts w:ascii="Times New Roman" w:hAnsi="Times New Roman"/>
          <w:b/>
          <w:sz w:val="24"/>
          <w:szCs w:val="24"/>
        </w:rPr>
        <w:t xml:space="preserve"> rendszerek telepítése és illesztése a </w:t>
      </w:r>
      <w:proofErr w:type="spellStart"/>
      <w:r w:rsidR="008B6A7A" w:rsidRPr="00F94A25">
        <w:rPr>
          <w:rFonts w:ascii="Times New Roman" w:hAnsi="Times New Roman"/>
          <w:b/>
          <w:sz w:val="24"/>
          <w:szCs w:val="24"/>
        </w:rPr>
        <w:t>sorompóberendezésekhez</w:t>
      </w:r>
      <w:proofErr w:type="spellEnd"/>
      <w:r w:rsidRPr="00A9579B">
        <w:rPr>
          <w:rFonts w:ascii="Times New Roman" w:eastAsia="Times New Roman" w:hAnsi="Times New Roman"/>
          <w:b/>
          <w:sz w:val="24"/>
          <w:szCs w:val="24"/>
          <w:lang w:eastAsia="hu-HU"/>
        </w:rPr>
        <w:t>”</w:t>
      </w:r>
      <w:r w:rsidRPr="00A9579B">
        <w:rPr>
          <w:rFonts w:ascii="Times New Roman" w:eastAsia="Times New Roman" w:hAnsi="Times New Roman"/>
          <w:sz w:val="24"/>
          <w:szCs w:val="24"/>
          <w:lang w:eastAsia="hu-HU"/>
        </w:rPr>
        <w:t xml:space="preserve"> tárgyban indított nyílt közbeszerzési eljárásban ezúton nyilatkozom/nyilatkozunk, hogy az ajánlati felhívásban előírtak szerint a teljesítésbe az alábbi szakembereket kívánom/kívánjuk bevonni:</w:t>
      </w:r>
      <w:proofErr w:type="gramEnd"/>
    </w:p>
    <w:p w:rsidR="00A9579B" w:rsidRPr="00A9579B" w:rsidRDefault="00A9579B" w:rsidP="00A9579B">
      <w:pPr>
        <w:spacing w:after="0" w:line="240" w:lineRule="auto"/>
        <w:jc w:val="both"/>
        <w:rPr>
          <w:rFonts w:ascii="Times New Roman" w:eastAsia="Times New Roman" w:hAnsi="Times New Roman"/>
          <w:sz w:val="24"/>
          <w:szCs w:val="24"/>
          <w:lang w:eastAsia="hu-HU"/>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A9579B" w:rsidRPr="00A9579B" w:rsidTr="00E87AE0">
        <w:tc>
          <w:tcPr>
            <w:tcW w:w="1135"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Név</w:t>
            </w:r>
          </w:p>
        </w:tc>
        <w:tc>
          <w:tcPr>
            <w:tcW w:w="1572"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Képzettség</w:t>
            </w:r>
          </w:p>
        </w:tc>
        <w:tc>
          <w:tcPr>
            <w:tcW w:w="1405"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Szakmai gyakorlat ideje (év)</w:t>
            </w:r>
          </w:p>
        </w:tc>
        <w:tc>
          <w:tcPr>
            <w:tcW w:w="2268"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 xml:space="preserve">Az alkalmassági </w:t>
            </w:r>
          </w:p>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 xml:space="preserve">követelmény </w:t>
            </w:r>
          </w:p>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megnevezése adott esetben (pozíció)</w:t>
            </w:r>
          </w:p>
        </w:tc>
        <w:tc>
          <w:tcPr>
            <w:tcW w:w="2268" w:type="dxa"/>
            <w:tcBorders>
              <w:top w:val="thinThickSmallGap" w:sz="24" w:space="0" w:color="auto"/>
              <w:bottom w:val="thinThickSmallGap" w:sz="24" w:space="0" w:color="auto"/>
            </w:tcBorders>
            <w:shd w:val="clear" w:color="auto" w:fill="D9D9D9"/>
          </w:tcPr>
          <w:p w:rsidR="00A9579B" w:rsidRDefault="00A71514" w:rsidP="00A9579B">
            <w:pPr>
              <w:spacing w:after="0" w:line="240" w:lineRule="auto"/>
              <w:jc w:val="center"/>
              <w:rPr>
                <w:rFonts w:ascii="Times New Roman" w:hAnsi="Times New Roman"/>
                <w:b/>
                <w:sz w:val="24"/>
                <w:szCs w:val="24"/>
              </w:rPr>
            </w:pPr>
            <w:r w:rsidRPr="00A71514">
              <w:rPr>
                <w:rFonts w:ascii="Times New Roman" w:hAnsi="Times New Roman"/>
                <w:b/>
                <w:sz w:val="24"/>
                <w:szCs w:val="24"/>
              </w:rPr>
              <w:t>Mérnökkamarai szám, nyilvántartási szám</w:t>
            </w:r>
          </w:p>
          <w:p w:rsidR="00D43494" w:rsidRPr="00A71514" w:rsidRDefault="00D43494" w:rsidP="00A9579B">
            <w:pPr>
              <w:spacing w:after="0" w:line="240" w:lineRule="auto"/>
              <w:jc w:val="center"/>
              <w:rPr>
                <w:rFonts w:ascii="Times New Roman" w:eastAsia="Times New Roman" w:hAnsi="Times New Roman"/>
                <w:b/>
                <w:sz w:val="24"/>
                <w:szCs w:val="24"/>
                <w:lang w:eastAsia="hu-HU"/>
              </w:rPr>
            </w:pPr>
            <w:r>
              <w:rPr>
                <w:rFonts w:ascii="Times New Roman" w:hAnsi="Times New Roman"/>
                <w:b/>
                <w:sz w:val="24"/>
                <w:szCs w:val="24"/>
              </w:rPr>
              <w:t>adott esetben</w:t>
            </w:r>
          </w:p>
        </w:tc>
        <w:tc>
          <w:tcPr>
            <w:tcW w:w="1984"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Munkáltató megnevezése</w:t>
            </w:r>
          </w:p>
        </w:tc>
      </w:tr>
      <w:tr w:rsidR="00A9579B" w:rsidRPr="00A9579B" w:rsidTr="00E87AE0">
        <w:tc>
          <w:tcPr>
            <w:tcW w:w="1135"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572"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405"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Borders>
              <w:top w:val="thinThickSmallGap" w:sz="24" w:space="0" w:color="auto"/>
            </w:tcBorders>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4"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r w:rsidR="00A9579B" w:rsidRPr="00A9579B" w:rsidTr="00E87AE0">
        <w:tc>
          <w:tcPr>
            <w:tcW w:w="113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572"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40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4"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r w:rsidR="00A9579B" w:rsidRPr="00A9579B" w:rsidTr="00E87AE0">
        <w:tc>
          <w:tcPr>
            <w:tcW w:w="113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572"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40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4"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bl>
    <w:p w:rsidR="00A9579B" w:rsidRPr="00A9579B" w:rsidRDefault="00A9579B" w:rsidP="00A9579B">
      <w:pPr>
        <w:spacing w:after="0" w:line="240" w:lineRule="auto"/>
        <w:jc w:val="both"/>
        <w:rPr>
          <w:rFonts w:ascii="Times New Roman" w:eastAsia="Times New Roman" w:hAnsi="Times New Roman"/>
          <w:sz w:val="24"/>
          <w:szCs w:val="24"/>
          <w:lang w:eastAsia="hu-HU"/>
        </w:rPr>
      </w:pPr>
    </w:p>
    <w:p w:rsidR="00A9579B" w:rsidRPr="00A9579B" w:rsidRDefault="00A9579B" w:rsidP="00A9579B">
      <w:pPr>
        <w:spacing w:after="0" w:line="240" w:lineRule="auto"/>
        <w:jc w:val="both"/>
        <w:rPr>
          <w:rFonts w:ascii="Times New Roman" w:eastAsia="Times New Roman" w:hAnsi="Times New Roman"/>
          <w:sz w:val="24"/>
          <w:szCs w:val="20"/>
          <w:lang w:eastAsia="hu-HU"/>
        </w:rPr>
      </w:pPr>
    </w:p>
    <w:p w:rsidR="00A9579B" w:rsidRPr="00A9579B" w:rsidRDefault="00A9579B" w:rsidP="00A9579B">
      <w:pPr>
        <w:spacing w:after="0" w:line="240" w:lineRule="auto"/>
        <w:jc w:val="both"/>
        <w:rPr>
          <w:rFonts w:ascii="Times New Roman" w:eastAsia="Times New Roman" w:hAnsi="Times New Roman"/>
          <w:sz w:val="24"/>
          <w:szCs w:val="24"/>
          <w:lang w:eastAsia="hu-HU"/>
        </w:rPr>
      </w:pPr>
    </w:p>
    <w:p w:rsidR="00A9579B" w:rsidRPr="00A9579B" w:rsidRDefault="00A9579B" w:rsidP="00A9579B">
      <w:pPr>
        <w:spacing w:before="60" w:after="60" w:line="280" w:lineRule="exact"/>
        <w:ind w:right="305"/>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A9579B" w:rsidRPr="00A9579B" w:rsidTr="00E87AE0">
        <w:tc>
          <w:tcPr>
            <w:tcW w:w="4606" w:type="dxa"/>
          </w:tcPr>
          <w:p w:rsidR="00A9579B" w:rsidRPr="00A9579B" w:rsidRDefault="00A9579B" w:rsidP="00A9579B">
            <w:pPr>
              <w:spacing w:after="0" w:line="240" w:lineRule="auto"/>
              <w:ind w:right="306"/>
              <w:rPr>
                <w:rFonts w:ascii="Times New Roman" w:eastAsia="Times New Roman" w:hAnsi="Times New Roman"/>
                <w:sz w:val="24"/>
                <w:szCs w:val="24"/>
                <w:lang w:eastAsia="hu-HU"/>
              </w:rPr>
            </w:pPr>
          </w:p>
          <w:p w:rsidR="00A9579B" w:rsidRPr="00A9579B" w:rsidRDefault="00A9579B" w:rsidP="00A9579B">
            <w:pPr>
              <w:spacing w:after="0" w:line="240" w:lineRule="auto"/>
              <w:ind w:right="306"/>
              <w:rPr>
                <w:rFonts w:ascii="Times New Roman" w:eastAsia="Times New Roman" w:hAnsi="Times New Roman"/>
                <w:sz w:val="24"/>
                <w:szCs w:val="24"/>
                <w:lang w:eastAsia="hu-HU"/>
              </w:rPr>
            </w:pPr>
          </w:p>
        </w:tc>
        <w:tc>
          <w:tcPr>
            <w:tcW w:w="4606" w:type="dxa"/>
          </w:tcPr>
          <w:p w:rsidR="00A9579B" w:rsidRPr="00A9579B" w:rsidRDefault="00A9579B" w:rsidP="00A9579B">
            <w:pPr>
              <w:spacing w:after="0" w:line="240" w:lineRule="auto"/>
              <w:ind w:right="306"/>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w:t>
            </w:r>
          </w:p>
        </w:tc>
      </w:tr>
      <w:tr w:rsidR="00A9579B" w:rsidRPr="00A9579B" w:rsidTr="00E87AE0">
        <w:tc>
          <w:tcPr>
            <w:tcW w:w="4606" w:type="dxa"/>
          </w:tcPr>
          <w:p w:rsidR="00A9579B" w:rsidRPr="00A9579B" w:rsidRDefault="00A9579B" w:rsidP="00A9579B">
            <w:pPr>
              <w:spacing w:after="0" w:line="240" w:lineRule="auto"/>
              <w:ind w:right="306"/>
              <w:rPr>
                <w:rFonts w:ascii="Times New Roman" w:eastAsia="Times New Roman" w:hAnsi="Times New Roman"/>
                <w:sz w:val="24"/>
                <w:szCs w:val="24"/>
                <w:lang w:eastAsia="hu-HU"/>
              </w:rPr>
            </w:pPr>
          </w:p>
        </w:tc>
        <w:tc>
          <w:tcPr>
            <w:tcW w:w="4606" w:type="dxa"/>
          </w:tcPr>
          <w:p w:rsidR="00A9579B" w:rsidRPr="00A9579B" w:rsidRDefault="00A9579B" w:rsidP="00A9579B">
            <w:pPr>
              <w:spacing w:after="0" w:line="240" w:lineRule="auto"/>
              <w:ind w:right="306"/>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cégszerű aláírás</w:t>
            </w:r>
          </w:p>
        </w:tc>
      </w:tr>
    </w:tbl>
    <w:p w:rsidR="00A9579B" w:rsidRPr="00A9579B" w:rsidRDefault="00A9579B" w:rsidP="00A9579B">
      <w:pPr>
        <w:spacing w:after="0" w:line="240" w:lineRule="auto"/>
        <w:jc w:val="both"/>
        <w:rPr>
          <w:rFonts w:ascii="Times New Roman" w:eastAsia="Times New Roman" w:hAnsi="Times New Roman"/>
          <w:sz w:val="24"/>
          <w:szCs w:val="24"/>
          <w:lang w:eastAsia="hu-HU"/>
        </w:rPr>
      </w:pPr>
    </w:p>
    <w:p w:rsidR="00A71514" w:rsidRDefault="008B6A7A" w:rsidP="00A9579B">
      <w:pPr>
        <w:widowControl w:val="0"/>
        <w:spacing w:after="0" w:line="240" w:lineRule="auto"/>
        <w:rPr>
          <w:rFonts w:ascii="Times New Roman" w:hAnsi="Times New Roman"/>
          <w:i/>
        </w:rPr>
      </w:pPr>
      <w:r>
        <w:rPr>
          <w:rFonts w:ascii="Times New Roman" w:hAnsi="Times New Roman"/>
          <w:i/>
        </w:rPr>
        <w:br w:type="page"/>
      </w:r>
    </w:p>
    <w:p w:rsidR="00A71514" w:rsidRPr="008B6A7A" w:rsidRDefault="00A71514" w:rsidP="00A71514">
      <w:pPr>
        <w:keepNext/>
        <w:spacing w:after="0" w:line="240" w:lineRule="auto"/>
        <w:jc w:val="right"/>
        <w:outlineLvl w:val="1"/>
        <w:rPr>
          <w:rFonts w:ascii="Times New Roman" w:hAnsi="Times New Roman"/>
          <w:b/>
          <w:sz w:val="24"/>
          <w:szCs w:val="24"/>
        </w:rPr>
      </w:pPr>
      <w:r w:rsidRPr="008B6A7A">
        <w:rPr>
          <w:rFonts w:ascii="Times New Roman" w:hAnsi="Times New Roman"/>
          <w:b/>
          <w:sz w:val="24"/>
          <w:szCs w:val="24"/>
        </w:rPr>
        <w:t>III.</w:t>
      </w:r>
      <w:r w:rsidR="008B6A7A">
        <w:rPr>
          <w:rFonts w:ascii="Times New Roman" w:hAnsi="Times New Roman"/>
          <w:b/>
          <w:sz w:val="24"/>
          <w:szCs w:val="24"/>
        </w:rPr>
        <w:t xml:space="preserve"> </w:t>
      </w:r>
      <w:r w:rsidR="00E5778E">
        <w:rPr>
          <w:rFonts w:ascii="Times New Roman" w:hAnsi="Times New Roman"/>
          <w:b/>
          <w:sz w:val="24"/>
          <w:szCs w:val="24"/>
        </w:rPr>
        <w:t>8</w:t>
      </w:r>
      <w:r w:rsidRPr="008B6A7A">
        <w:rPr>
          <w:rFonts w:ascii="Times New Roman" w:hAnsi="Times New Roman"/>
          <w:b/>
          <w:sz w:val="24"/>
          <w:szCs w:val="24"/>
        </w:rPr>
        <w:t>. sz. melléklet</w:t>
      </w:r>
    </w:p>
    <w:p w:rsidR="00A71514" w:rsidRPr="0070745E" w:rsidRDefault="00A71514" w:rsidP="00A71514">
      <w:pPr>
        <w:rPr>
          <w:rFonts w:ascii="Book Antiqua" w:hAnsi="Book Antiqua"/>
          <w:szCs w:val="24"/>
        </w:rPr>
      </w:pPr>
    </w:p>
    <w:p w:rsidR="00A71514" w:rsidRPr="00E775A6" w:rsidRDefault="00A71514" w:rsidP="00A71514">
      <w:pPr>
        <w:shd w:val="clear" w:color="auto" w:fill="D9D9D9"/>
        <w:autoSpaceDE w:val="0"/>
        <w:autoSpaceDN w:val="0"/>
        <w:adjustRightInd w:val="0"/>
        <w:ind w:left="56" w:right="56"/>
        <w:jc w:val="center"/>
        <w:rPr>
          <w:rFonts w:ascii="Times New Roman" w:hAnsi="Times New Roman"/>
          <w:b/>
          <w:iCs/>
          <w:szCs w:val="24"/>
        </w:rPr>
      </w:pPr>
      <w:r w:rsidRPr="00E775A6">
        <w:rPr>
          <w:rFonts w:ascii="Times New Roman" w:hAnsi="Times New Roman"/>
          <w:b/>
          <w:bCs/>
          <w:szCs w:val="24"/>
        </w:rPr>
        <w:t xml:space="preserve">SZAKMAI ÖNÉLETRAJZ </w:t>
      </w:r>
    </w:p>
    <w:p w:rsidR="00A71514" w:rsidRPr="00E775A6" w:rsidRDefault="00A71514" w:rsidP="00A71514">
      <w:pPr>
        <w:autoSpaceDE w:val="0"/>
        <w:autoSpaceDN w:val="0"/>
        <w:adjustRightInd w:val="0"/>
        <w:ind w:left="56" w:right="56"/>
        <w:jc w:val="center"/>
        <w:rPr>
          <w:rFonts w:ascii="Times New Roman" w:hAnsi="Times New Roman"/>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 w:val="20"/>
                <w:szCs w:val="20"/>
              </w:rPr>
            </w:pPr>
            <w:r w:rsidRPr="00E775A6">
              <w:rPr>
                <w:rFonts w:ascii="Times New Roman" w:hAnsi="Times New Roman"/>
                <w:sz w:val="20"/>
                <w:szCs w:val="20"/>
              </w:rPr>
              <w:t>SZEMÉLYES ADATOK</w:t>
            </w: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Név:</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Születési idő:</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Elérhetőségek:</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Jelenlegi munkahely:</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Jelenlegi munkakör:</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60" w:after="60"/>
              <w:jc w:val="both"/>
              <w:rPr>
                <w:rFonts w:ascii="Times New Roman" w:hAnsi="Times New Roman"/>
                <w:sz w:val="20"/>
                <w:szCs w:val="20"/>
              </w:rPr>
            </w:pPr>
            <w:r w:rsidRPr="00E775A6">
              <w:rPr>
                <w:rFonts w:ascii="Times New Roman" w:hAnsi="Times New Roman"/>
                <w:sz w:val="20"/>
                <w:szCs w:val="20"/>
              </w:rPr>
              <w:t xml:space="preserve">Jelenlegi munkaviszonyának kezdete: </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1183"/>
        </w:trPr>
        <w:tc>
          <w:tcPr>
            <w:tcW w:w="2514" w:type="dxa"/>
            <w:shd w:val="clear" w:color="auto" w:fill="D9D9D9"/>
          </w:tcPr>
          <w:p w:rsidR="00A71514" w:rsidRPr="00E775A6" w:rsidRDefault="00A71514" w:rsidP="000B19A1">
            <w:pPr>
              <w:spacing w:before="60" w:after="60"/>
              <w:rPr>
                <w:rFonts w:ascii="Times New Roman" w:hAnsi="Times New Roman"/>
                <w:sz w:val="20"/>
                <w:szCs w:val="20"/>
              </w:rPr>
            </w:pPr>
            <w:r w:rsidRPr="00E775A6">
              <w:rPr>
                <w:rFonts w:ascii="Times New Roman" w:hAnsi="Times New Roman"/>
                <w:sz w:val="20"/>
                <w:szCs w:val="20"/>
              </w:rPr>
              <w:t>Mérnökkamarai szám, nyilvántartási szám</w:t>
            </w:r>
          </w:p>
        </w:tc>
        <w:tc>
          <w:tcPr>
            <w:tcW w:w="6306" w:type="dxa"/>
            <w:shd w:val="clear" w:color="auto" w:fill="auto"/>
          </w:tcPr>
          <w:p w:rsidR="00A71514" w:rsidRPr="00E775A6" w:rsidRDefault="00A71514" w:rsidP="000B19A1">
            <w:pPr>
              <w:spacing w:before="120" w:after="120"/>
              <w:jc w:val="both"/>
              <w:rPr>
                <w:rFonts w:ascii="Times New Roman" w:hAnsi="Times New Roman"/>
                <w:sz w:val="20"/>
                <w:szCs w:val="20"/>
              </w:rPr>
            </w:pPr>
          </w:p>
        </w:tc>
      </w:tr>
    </w:tbl>
    <w:p w:rsidR="00A71514" w:rsidRPr="00E775A6" w:rsidRDefault="00A71514" w:rsidP="00A71514">
      <w:pPr>
        <w:tabs>
          <w:tab w:val="left" w:pos="2764"/>
          <w:tab w:val="left" w:pos="9495"/>
        </w:tabs>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 w:val="20"/>
                <w:szCs w:val="20"/>
              </w:rPr>
            </w:pPr>
            <w:r w:rsidRPr="00E775A6">
              <w:rPr>
                <w:rFonts w:ascii="Times New Roman" w:hAnsi="Times New Roman"/>
                <w:sz w:val="20"/>
                <w:szCs w:val="20"/>
              </w:rPr>
              <w:t>ISKOLAI VÉGZETTSÉG, KÉPZETTSÉG, JOGOSULTSÁGOK</w:t>
            </w:r>
          </w:p>
        </w:tc>
      </w:tr>
      <w:tr w:rsidR="00A71514" w:rsidRPr="00E775A6" w:rsidTr="000B19A1">
        <w:trPr>
          <w:trHeight w:val="60"/>
        </w:trPr>
        <w:tc>
          <w:tcPr>
            <w:tcW w:w="2514"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intézmények és képzettség, jogosultság megnevezése</w:t>
            </w:r>
          </w:p>
        </w:tc>
      </w:tr>
    </w:tbl>
    <w:p w:rsidR="00A71514" w:rsidRPr="00E775A6" w:rsidRDefault="00A71514" w:rsidP="00A71514">
      <w:pPr>
        <w:jc w:val="both"/>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 w:val="20"/>
                <w:szCs w:val="20"/>
              </w:rPr>
            </w:pPr>
            <w:r w:rsidRPr="00E775A6">
              <w:rPr>
                <w:rFonts w:ascii="Times New Roman" w:hAnsi="Times New Roman"/>
                <w:sz w:val="20"/>
                <w:szCs w:val="20"/>
              </w:rPr>
              <w:t>MUNKAHELYEK, MUNKAKÖRÖK</w:t>
            </w:r>
          </w:p>
        </w:tc>
      </w:tr>
      <w:tr w:rsidR="00A71514" w:rsidRPr="00E775A6" w:rsidTr="000B19A1">
        <w:trPr>
          <w:trHeight w:val="60"/>
        </w:trPr>
        <w:tc>
          <w:tcPr>
            <w:tcW w:w="2514"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munkahelyek és munkakörök megnevezése</w:t>
            </w:r>
          </w:p>
        </w:tc>
      </w:tr>
    </w:tbl>
    <w:p w:rsidR="00A71514" w:rsidRPr="00E775A6" w:rsidRDefault="00A71514" w:rsidP="00A71514">
      <w:pPr>
        <w:jc w:val="both"/>
        <w:rPr>
          <w:rFonts w:ascii="Times New Roman" w:hAnsi="Times New Roman"/>
          <w:sz w:val="20"/>
          <w:szCs w:val="20"/>
        </w:rPr>
      </w:pPr>
    </w:p>
    <w:p w:rsidR="00A71514" w:rsidRPr="00E775A6" w:rsidRDefault="00A71514" w:rsidP="00A71514">
      <w:pPr>
        <w:jc w:val="both"/>
        <w:rPr>
          <w:rFonts w:ascii="Times New Roman" w:hAnsi="Times New Roman"/>
          <w:sz w:val="20"/>
          <w:szCs w:val="20"/>
          <w:highlight w:val="yellow"/>
        </w:rPr>
      </w:pPr>
    </w:p>
    <w:p w:rsidR="00A71514" w:rsidRPr="00E775A6" w:rsidRDefault="00A71514" w:rsidP="00A71514">
      <w:pPr>
        <w:jc w:val="both"/>
        <w:rPr>
          <w:rFonts w:ascii="Times New Roman" w:hAnsi="Times New Roman"/>
          <w:sz w:val="20"/>
          <w:szCs w:val="20"/>
          <w:highlight w:val="yellow"/>
        </w:rPr>
      </w:pPr>
    </w:p>
    <w:p w:rsidR="00A71514" w:rsidRPr="00E775A6" w:rsidRDefault="00A71514" w:rsidP="00A71514">
      <w:pPr>
        <w:jc w:val="both"/>
        <w:rPr>
          <w:rFonts w:ascii="Times New Roman" w:hAnsi="Times New Roman"/>
          <w:sz w:val="20"/>
          <w:szCs w:val="20"/>
          <w:highlight w:val="yellow"/>
        </w:rPr>
      </w:pPr>
    </w:p>
    <w:tbl>
      <w:tblPr>
        <w:tblpPr w:leftFromText="141" w:rightFromText="141" w:horzAnchor="margin" w:tblpY="9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6"/>
        <w:gridCol w:w="4464"/>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Cs w:val="24"/>
              </w:rPr>
            </w:pPr>
            <w:r w:rsidRPr="00E775A6">
              <w:rPr>
                <w:rFonts w:ascii="Times New Roman" w:hAnsi="Times New Roman"/>
                <w:szCs w:val="24"/>
              </w:rPr>
              <w:lastRenderedPageBreak/>
              <w:t>SZAKMAI TAPASZTALAT</w:t>
            </w:r>
          </w:p>
        </w:tc>
      </w:tr>
      <w:tr w:rsidR="00A71514" w:rsidRPr="00E775A6" w:rsidTr="000B19A1">
        <w:trPr>
          <w:trHeight w:val="887"/>
        </w:trPr>
        <w:tc>
          <w:tcPr>
            <w:tcW w:w="4356" w:type="dxa"/>
            <w:shd w:val="clear" w:color="auto" w:fill="FFFFFF" w:themeFill="background1"/>
          </w:tcPr>
          <w:p w:rsidR="00D43494" w:rsidRPr="00E775A6" w:rsidRDefault="00A71514" w:rsidP="00D43494">
            <w:pPr>
              <w:spacing w:before="120" w:after="120"/>
              <w:jc w:val="center"/>
              <w:rPr>
                <w:rFonts w:ascii="Times New Roman" w:hAnsi="Times New Roman"/>
                <w:szCs w:val="24"/>
              </w:rPr>
            </w:pPr>
            <w:r w:rsidRPr="00E775A6">
              <w:rPr>
                <w:rFonts w:ascii="Times New Roman" w:hAnsi="Times New Roman"/>
                <w:szCs w:val="24"/>
              </w:rPr>
              <w:t xml:space="preserve">Korábbi </w:t>
            </w:r>
            <w:r w:rsidRPr="00E775A6">
              <w:rPr>
                <w:rFonts w:ascii="Times New Roman" w:hAnsi="Times New Roman"/>
                <w:szCs w:val="24"/>
                <w:shd w:val="clear" w:color="auto" w:fill="FFFFFF" w:themeFill="background1"/>
              </w:rPr>
              <w:t>PROJEKTEK</w:t>
            </w:r>
            <w:r w:rsidRPr="00E775A6">
              <w:rPr>
                <w:rFonts w:ascii="Times New Roman" w:hAnsi="Times New Roman"/>
                <w:szCs w:val="24"/>
              </w:rPr>
              <w:t xml:space="preserve"> ism</w:t>
            </w:r>
            <w:r w:rsidR="00D43494" w:rsidRPr="00E775A6">
              <w:rPr>
                <w:rFonts w:ascii="Times New Roman" w:hAnsi="Times New Roman"/>
                <w:szCs w:val="24"/>
              </w:rPr>
              <w:t>ertetése, időpontjai</w:t>
            </w:r>
          </w:p>
          <w:p w:rsidR="00D43494" w:rsidRPr="00E775A6" w:rsidRDefault="00D43494" w:rsidP="00D43494">
            <w:pPr>
              <w:spacing w:before="120" w:after="120"/>
              <w:jc w:val="center"/>
              <w:rPr>
                <w:rFonts w:ascii="Times New Roman" w:hAnsi="Times New Roman"/>
                <w:szCs w:val="24"/>
              </w:rPr>
            </w:pPr>
            <w:r w:rsidRPr="00E775A6">
              <w:rPr>
                <w:rFonts w:ascii="Times New Roman" w:hAnsi="Times New Roman"/>
                <w:szCs w:val="24"/>
              </w:rPr>
              <w:t>melyből az előírt alkalmassági feltétel egyértelműen megállapítható</w:t>
            </w:r>
          </w:p>
          <w:p w:rsidR="00A71514" w:rsidRPr="00E775A6" w:rsidRDefault="00D43494" w:rsidP="00D43494">
            <w:pPr>
              <w:spacing w:before="120" w:after="120"/>
              <w:jc w:val="center"/>
              <w:rPr>
                <w:rFonts w:ascii="Times New Roman" w:hAnsi="Times New Roman"/>
                <w:szCs w:val="24"/>
              </w:rPr>
            </w:pPr>
            <w:r w:rsidRPr="00E775A6">
              <w:rPr>
                <w:rFonts w:ascii="Times New Roman" w:hAnsi="Times New Roman"/>
                <w:szCs w:val="24"/>
              </w:rPr>
              <w:t xml:space="preserve"> (év/</w:t>
            </w:r>
            <w:proofErr w:type="gramStart"/>
            <w:r w:rsidRPr="00E775A6">
              <w:rPr>
                <w:rFonts w:ascii="Times New Roman" w:hAnsi="Times New Roman"/>
                <w:szCs w:val="24"/>
              </w:rPr>
              <w:t xml:space="preserve">hó </w:t>
            </w:r>
            <w:r w:rsidR="00A71514" w:rsidRPr="00E775A6">
              <w:rPr>
                <w:rFonts w:ascii="Times New Roman" w:hAnsi="Times New Roman"/>
                <w:szCs w:val="24"/>
              </w:rPr>
              <w:t xml:space="preserve"> bontásban</w:t>
            </w:r>
            <w:proofErr w:type="gramEnd"/>
            <w:r w:rsidR="00A71514" w:rsidRPr="00E775A6">
              <w:rPr>
                <w:rFonts w:ascii="Times New Roman" w:hAnsi="Times New Roman"/>
                <w:szCs w:val="24"/>
              </w:rPr>
              <w:t>)</w:t>
            </w:r>
          </w:p>
        </w:tc>
        <w:tc>
          <w:tcPr>
            <w:tcW w:w="4464" w:type="dxa"/>
          </w:tcPr>
          <w:p w:rsidR="00A71514" w:rsidRPr="00E775A6" w:rsidRDefault="00A71514" w:rsidP="000B19A1">
            <w:pPr>
              <w:spacing w:before="120" w:after="120"/>
              <w:jc w:val="center"/>
              <w:rPr>
                <w:rFonts w:ascii="Times New Roman" w:hAnsi="Times New Roman"/>
                <w:szCs w:val="24"/>
              </w:rPr>
            </w:pPr>
            <w:r w:rsidRPr="00E775A6">
              <w:rPr>
                <w:rFonts w:ascii="Times New Roman" w:hAnsi="Times New Roman"/>
                <w:szCs w:val="24"/>
              </w:rPr>
              <w:t>ellátott funkciók megnevezése</w:t>
            </w:r>
          </w:p>
          <w:p w:rsidR="00A71514" w:rsidRPr="00E775A6" w:rsidRDefault="00A71514" w:rsidP="000B19A1">
            <w:pPr>
              <w:spacing w:before="120" w:after="120"/>
              <w:jc w:val="center"/>
              <w:rPr>
                <w:rFonts w:ascii="Times New Roman" w:hAnsi="Times New Roman"/>
                <w:szCs w:val="24"/>
              </w:rPr>
            </w:pPr>
            <w:r w:rsidRPr="00E775A6">
              <w:rPr>
                <w:rFonts w:ascii="Times New Roman" w:hAnsi="Times New Roman"/>
                <w:szCs w:val="24"/>
              </w:rPr>
              <w:t xml:space="preserve"> </w:t>
            </w:r>
          </w:p>
        </w:tc>
      </w:tr>
      <w:tr w:rsidR="00A71514" w:rsidRPr="00E775A6" w:rsidTr="000B19A1">
        <w:trPr>
          <w:trHeight w:val="887"/>
        </w:trPr>
        <w:tc>
          <w:tcPr>
            <w:tcW w:w="4356" w:type="dxa"/>
          </w:tcPr>
          <w:p w:rsidR="00A71514" w:rsidRPr="00E775A6" w:rsidRDefault="00A71514" w:rsidP="000B19A1">
            <w:pPr>
              <w:spacing w:before="120" w:after="120"/>
              <w:jc w:val="center"/>
              <w:rPr>
                <w:rFonts w:ascii="Times New Roman" w:hAnsi="Times New Roman"/>
                <w:szCs w:val="24"/>
              </w:rPr>
            </w:pPr>
          </w:p>
        </w:tc>
        <w:tc>
          <w:tcPr>
            <w:tcW w:w="4464" w:type="dxa"/>
          </w:tcPr>
          <w:p w:rsidR="00A71514" w:rsidRPr="00E775A6" w:rsidRDefault="00A71514" w:rsidP="000B19A1">
            <w:pPr>
              <w:spacing w:before="120" w:after="120"/>
              <w:jc w:val="center"/>
              <w:rPr>
                <w:rFonts w:ascii="Times New Roman" w:hAnsi="Times New Roman"/>
                <w:szCs w:val="24"/>
              </w:rPr>
            </w:pPr>
          </w:p>
        </w:tc>
      </w:tr>
      <w:tr w:rsidR="00A71514" w:rsidRPr="00E775A6" w:rsidTr="000B19A1">
        <w:trPr>
          <w:trHeight w:val="887"/>
        </w:trPr>
        <w:tc>
          <w:tcPr>
            <w:tcW w:w="4356" w:type="dxa"/>
          </w:tcPr>
          <w:p w:rsidR="00A71514" w:rsidRPr="00E775A6" w:rsidRDefault="00A71514" w:rsidP="000B19A1">
            <w:pPr>
              <w:spacing w:before="120" w:after="120"/>
              <w:jc w:val="center"/>
              <w:rPr>
                <w:rFonts w:ascii="Times New Roman" w:hAnsi="Times New Roman"/>
                <w:szCs w:val="24"/>
              </w:rPr>
            </w:pPr>
          </w:p>
        </w:tc>
        <w:tc>
          <w:tcPr>
            <w:tcW w:w="4464" w:type="dxa"/>
          </w:tcPr>
          <w:p w:rsidR="00A71514" w:rsidRPr="00E775A6" w:rsidRDefault="00A71514" w:rsidP="000B19A1">
            <w:pPr>
              <w:spacing w:before="120" w:after="120"/>
              <w:jc w:val="center"/>
              <w:rPr>
                <w:rFonts w:ascii="Times New Roman" w:hAnsi="Times New Roman"/>
                <w:szCs w:val="24"/>
              </w:rPr>
            </w:pPr>
          </w:p>
        </w:tc>
      </w:tr>
    </w:tbl>
    <w:p w:rsidR="00A71514" w:rsidRPr="00E775A6" w:rsidRDefault="00A71514" w:rsidP="00A71514">
      <w:pPr>
        <w:jc w:val="both"/>
        <w:rPr>
          <w:rFonts w:ascii="Times New Roman" w:hAnsi="Times New Roman"/>
          <w:szCs w:val="24"/>
          <w:highlight w:val="yellow"/>
        </w:rPr>
      </w:pPr>
    </w:p>
    <w:p w:rsidR="00A71514" w:rsidRPr="00E775A6" w:rsidRDefault="00A71514" w:rsidP="00A71514">
      <w:pPr>
        <w:jc w:val="both"/>
        <w:rPr>
          <w:rFonts w:ascii="Times New Roman" w:hAnsi="Times New Roman"/>
          <w:szCs w:val="24"/>
          <w:highlight w:val="yellow"/>
        </w:rPr>
      </w:pPr>
    </w:p>
    <w:p w:rsidR="00A71514" w:rsidRPr="00E775A6" w:rsidRDefault="00A71514" w:rsidP="00A71514">
      <w:pPr>
        <w:jc w:val="both"/>
        <w:rPr>
          <w:rFonts w:ascii="Times New Roman" w:hAnsi="Times New Roman"/>
          <w:szCs w:val="24"/>
          <w:highlight w:val="yellow"/>
        </w:rPr>
      </w:pPr>
    </w:p>
    <w:p w:rsidR="00A71514" w:rsidRPr="00E775A6" w:rsidRDefault="007C5F7B" w:rsidP="00A71514">
      <w:pPr>
        <w:jc w:val="both"/>
        <w:rPr>
          <w:rFonts w:ascii="Times New Roman" w:hAnsi="Times New Roman"/>
          <w:szCs w:val="24"/>
        </w:rPr>
      </w:pPr>
      <w:r>
        <w:rPr>
          <w:rFonts w:ascii="Times New Roman" w:hAnsi="Times New Roman"/>
          <w:szCs w:val="24"/>
        </w:rPr>
        <w:t>Kelt:</w:t>
      </w:r>
    </w:p>
    <w:p w:rsidR="00A71514" w:rsidRPr="00E775A6" w:rsidRDefault="00A71514" w:rsidP="00A71514">
      <w:pPr>
        <w:jc w:val="both"/>
        <w:rPr>
          <w:rFonts w:ascii="Times New Roman" w:hAnsi="Times New Roman"/>
          <w:szCs w:val="24"/>
        </w:rPr>
      </w:pPr>
    </w:p>
    <w:p w:rsidR="00A71514" w:rsidRPr="00E775A6" w:rsidRDefault="00A71514" w:rsidP="00A71514">
      <w:pPr>
        <w:jc w:val="both"/>
        <w:rPr>
          <w:rFonts w:ascii="Times New Roman" w:hAnsi="Times New Roman"/>
          <w:szCs w:val="24"/>
        </w:rPr>
      </w:pPr>
    </w:p>
    <w:p w:rsidR="00A71514" w:rsidRPr="00E775A6" w:rsidRDefault="00A71514" w:rsidP="00A71514">
      <w:pPr>
        <w:spacing w:before="60" w:after="60"/>
        <w:jc w:val="right"/>
        <w:rPr>
          <w:rFonts w:ascii="Times New Roman" w:hAnsi="Times New Roman"/>
          <w:szCs w:val="24"/>
        </w:rPr>
      </w:pPr>
      <w:r w:rsidRPr="00E775A6">
        <w:rPr>
          <w:rFonts w:ascii="Times New Roman" w:hAnsi="Times New Roman"/>
          <w:szCs w:val="24"/>
        </w:rPr>
        <w:t>………..……………….</w:t>
      </w:r>
    </w:p>
    <w:p w:rsidR="00A71514" w:rsidRPr="00E775A6" w:rsidRDefault="00A71514" w:rsidP="00A71514">
      <w:pPr>
        <w:spacing w:before="60" w:after="60"/>
        <w:jc w:val="right"/>
        <w:rPr>
          <w:rFonts w:ascii="Times New Roman" w:hAnsi="Times New Roman"/>
          <w:szCs w:val="24"/>
        </w:rPr>
      </w:pPr>
      <w:r w:rsidRPr="00E775A6">
        <w:rPr>
          <w:rFonts w:ascii="Times New Roman" w:hAnsi="Times New Roman"/>
          <w:szCs w:val="24"/>
        </w:rPr>
        <w:t>(aláírás)</w:t>
      </w:r>
      <w:r w:rsidRPr="00E775A6">
        <w:rPr>
          <w:rFonts w:ascii="Times New Roman" w:hAnsi="Times New Roman"/>
          <w:szCs w:val="24"/>
        </w:rPr>
        <w:tab/>
      </w:r>
    </w:p>
    <w:p w:rsidR="00A71514" w:rsidRPr="00E775A6" w:rsidRDefault="00A71514" w:rsidP="00A71514">
      <w:pPr>
        <w:spacing w:before="60" w:after="60"/>
        <w:jc w:val="right"/>
        <w:rPr>
          <w:rFonts w:ascii="Times New Roman" w:hAnsi="Times New Roman"/>
          <w:szCs w:val="24"/>
        </w:rPr>
      </w:pPr>
    </w:p>
    <w:p w:rsidR="00D43494" w:rsidRPr="00E775A6" w:rsidRDefault="008B6A7A" w:rsidP="00D43494">
      <w:pPr>
        <w:autoSpaceDE w:val="0"/>
        <w:autoSpaceDN w:val="0"/>
        <w:adjustRightInd w:val="0"/>
        <w:spacing w:after="0" w:line="240" w:lineRule="auto"/>
        <w:ind w:right="56"/>
        <w:jc w:val="both"/>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Ajánlatkérő az M2) a),</w:t>
      </w:r>
      <w:r w:rsidR="00D43494" w:rsidRPr="00E775A6">
        <w:rPr>
          <w:rFonts w:ascii="Times New Roman" w:eastAsia="Times New Roman" w:hAnsi="Times New Roman"/>
          <w:sz w:val="16"/>
          <w:szCs w:val="16"/>
          <w:lang w:eastAsia="hu-HU"/>
        </w:rPr>
        <w:t xml:space="preserve"> b</w:t>
      </w:r>
      <w:r w:rsidRPr="00E775A6">
        <w:rPr>
          <w:rFonts w:ascii="Times New Roman" w:eastAsia="Times New Roman" w:hAnsi="Times New Roman"/>
          <w:sz w:val="16"/>
          <w:szCs w:val="16"/>
          <w:lang w:eastAsia="hu-HU"/>
        </w:rPr>
        <w:t>)</w:t>
      </w:r>
      <w:r w:rsidR="00D43494" w:rsidRPr="00E775A6">
        <w:rPr>
          <w:rFonts w:ascii="Times New Roman" w:eastAsia="Times New Roman" w:hAnsi="Times New Roman"/>
          <w:sz w:val="16"/>
          <w:szCs w:val="16"/>
          <w:lang w:eastAsia="hu-HU"/>
        </w:rPr>
        <w:t>,</w:t>
      </w:r>
      <w:r w:rsidRPr="00E775A6">
        <w:rPr>
          <w:rFonts w:ascii="Times New Roman" w:eastAsia="Times New Roman" w:hAnsi="Times New Roman"/>
          <w:sz w:val="16"/>
          <w:szCs w:val="16"/>
          <w:lang w:eastAsia="hu-HU"/>
        </w:rPr>
        <w:t xml:space="preserve"> </w:t>
      </w:r>
      <w:proofErr w:type="spellStart"/>
      <w:r w:rsidRPr="00E775A6">
        <w:rPr>
          <w:rFonts w:ascii="Times New Roman" w:eastAsia="Times New Roman" w:hAnsi="Times New Roman"/>
          <w:sz w:val="16"/>
          <w:szCs w:val="16"/>
          <w:lang w:eastAsia="hu-HU"/>
        </w:rPr>
        <w:t>ba</w:t>
      </w:r>
      <w:proofErr w:type="spellEnd"/>
      <w:r w:rsidRPr="00E775A6">
        <w:rPr>
          <w:rFonts w:ascii="Times New Roman" w:eastAsia="Times New Roman" w:hAnsi="Times New Roman"/>
          <w:sz w:val="16"/>
          <w:szCs w:val="16"/>
          <w:lang w:eastAsia="hu-HU"/>
        </w:rPr>
        <w:t>)</w:t>
      </w:r>
      <w:r w:rsidR="00E5778E">
        <w:rPr>
          <w:rFonts w:ascii="Times New Roman" w:eastAsia="Times New Roman" w:hAnsi="Times New Roman"/>
          <w:sz w:val="16"/>
          <w:szCs w:val="16"/>
          <w:lang w:eastAsia="hu-HU"/>
        </w:rPr>
        <w:t xml:space="preserve"> és</w:t>
      </w:r>
      <w:r w:rsidRPr="00E775A6">
        <w:rPr>
          <w:rFonts w:ascii="Times New Roman" w:eastAsia="Times New Roman" w:hAnsi="Times New Roman"/>
          <w:sz w:val="16"/>
          <w:szCs w:val="16"/>
          <w:lang w:eastAsia="hu-HU"/>
        </w:rPr>
        <w:t xml:space="preserve"> c) </w:t>
      </w:r>
      <w:r w:rsidR="00D43494" w:rsidRPr="00E775A6">
        <w:rPr>
          <w:rFonts w:ascii="Times New Roman" w:eastAsia="Times New Roman" w:hAnsi="Times New Roman"/>
          <w:sz w:val="16"/>
          <w:szCs w:val="16"/>
          <w:lang w:eastAsia="hu-HU"/>
        </w:rPr>
        <w:t xml:space="preserve">pontjában előírt szakemberek szakmai tapasztalatának meglétét az önéletrajz alapján ellenőrzi. Az időben párhuzamos tapasztalati idők csak egyszer számítanak bele az adott szakember tapasztalati idejébe. Az adott szakember által a hivatkozott beruházáson ellátott feladat, munkakör, tevékenység ismertetése során az alkalmasság megállapításához a tevékenység kezdő és befejező idejét </w:t>
      </w:r>
      <w:r w:rsidR="00D43494" w:rsidRPr="00E775A6">
        <w:rPr>
          <w:rFonts w:ascii="Times New Roman" w:eastAsia="Times New Roman" w:hAnsi="Times New Roman"/>
          <w:b/>
          <w:sz w:val="16"/>
          <w:szCs w:val="16"/>
          <w:u w:val="single"/>
          <w:lang w:eastAsia="hu-HU"/>
        </w:rPr>
        <w:t>legalább év, hónapban fel kell tüntetni</w:t>
      </w:r>
      <w:r w:rsidR="00D43494" w:rsidRPr="00E775A6">
        <w:rPr>
          <w:rFonts w:ascii="Times New Roman" w:eastAsia="Times New Roman" w:hAnsi="Times New Roman"/>
          <w:sz w:val="16"/>
          <w:szCs w:val="16"/>
          <w:lang w:eastAsia="hu-HU"/>
        </w:rPr>
        <w:t>.</w:t>
      </w:r>
    </w:p>
    <w:p w:rsidR="00D43494" w:rsidRPr="00E775A6" w:rsidRDefault="00D43494" w:rsidP="00D43494">
      <w:pPr>
        <w:autoSpaceDE w:val="0"/>
        <w:autoSpaceDN w:val="0"/>
        <w:adjustRightInd w:val="0"/>
        <w:spacing w:after="0" w:line="240" w:lineRule="auto"/>
        <w:ind w:left="56" w:right="56"/>
        <w:rPr>
          <w:rFonts w:ascii="Times New Roman" w:eastAsia="Times New Roman" w:hAnsi="Times New Roman"/>
          <w:sz w:val="16"/>
          <w:szCs w:val="16"/>
          <w:lang w:eastAsia="hu-HU"/>
        </w:rPr>
      </w:pPr>
    </w:p>
    <w:p w:rsidR="00D43494" w:rsidRPr="00E775A6" w:rsidRDefault="008B6A7A"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Amennyiben az M2)</w:t>
      </w:r>
      <w:r w:rsidR="00D43494" w:rsidRPr="00E775A6">
        <w:rPr>
          <w:rFonts w:ascii="Times New Roman" w:eastAsia="Times New Roman" w:hAnsi="Times New Roman"/>
          <w:sz w:val="16"/>
          <w:szCs w:val="16"/>
          <w:lang w:eastAsia="hu-HU"/>
        </w:rPr>
        <w:t xml:space="preserve"> b</w:t>
      </w:r>
      <w:r w:rsidRPr="00E775A6">
        <w:rPr>
          <w:rFonts w:ascii="Times New Roman" w:eastAsia="Times New Roman" w:hAnsi="Times New Roman"/>
          <w:sz w:val="16"/>
          <w:szCs w:val="16"/>
          <w:lang w:eastAsia="hu-HU"/>
        </w:rPr>
        <w:t>)</w:t>
      </w:r>
      <w:r w:rsidR="00D43494" w:rsidRPr="00E775A6">
        <w:rPr>
          <w:rFonts w:ascii="Times New Roman" w:eastAsia="Times New Roman" w:hAnsi="Times New Roman"/>
          <w:sz w:val="16"/>
          <w:szCs w:val="16"/>
          <w:lang w:eastAsia="hu-HU"/>
        </w:rPr>
        <w:t xml:space="preserve"> pontjában előírt szakember szerepel a szakmavégzési jogosultságot igazoló kamarai nyilvántartásban, Ajánlattevő a névjegyzéki/kamarai számának megadásával teljesíti az Ajánlatkérő által az </w:t>
      </w:r>
      <w:r w:rsidR="00D43494" w:rsidRPr="00E775A6">
        <w:rPr>
          <w:rFonts w:ascii="Times New Roman" w:hAnsi="Times New Roman"/>
          <w:sz w:val="16"/>
          <w:szCs w:val="16"/>
          <w:lang w:eastAsia="hu-HU"/>
        </w:rPr>
        <w:t>MV-</w:t>
      </w:r>
      <w:r w:rsidRPr="00E775A6">
        <w:rPr>
          <w:rFonts w:ascii="Times New Roman" w:hAnsi="Times New Roman"/>
          <w:sz w:val="16"/>
          <w:szCs w:val="16"/>
          <w:lang w:eastAsia="hu-HU"/>
        </w:rPr>
        <w:t>VV</w:t>
      </w:r>
      <w:r w:rsidR="00D43494" w:rsidRPr="00E775A6">
        <w:rPr>
          <w:rFonts w:ascii="Times New Roman" w:hAnsi="Times New Roman"/>
          <w:sz w:val="16"/>
          <w:szCs w:val="16"/>
          <w:lang w:eastAsia="hu-HU"/>
        </w:rPr>
        <w:t xml:space="preserve"> névjegyzékbe vételi követelményhez szükséges végzettség és a 266/2013. (VII.11.) Korm. rendelet 11. § (1)-(2) bekezdésében </w:t>
      </w:r>
      <w:r w:rsidR="00D43494" w:rsidRPr="00E775A6">
        <w:rPr>
          <w:rFonts w:ascii="Times New Roman" w:eastAsia="Times New Roman" w:hAnsi="Times New Roman"/>
          <w:sz w:val="16"/>
          <w:szCs w:val="16"/>
          <w:lang w:eastAsia="hu-HU"/>
        </w:rPr>
        <w:t>előírt szakmai gyakorlat igazolását.</w:t>
      </w:r>
    </w:p>
    <w:p w:rsidR="00D43494" w:rsidRPr="00E775A6" w:rsidRDefault="00D43494"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p>
    <w:p w:rsidR="00D43494" w:rsidRPr="00E775A6" w:rsidRDefault="00D43494"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 xml:space="preserve">Amennyiben az M2) </w:t>
      </w:r>
      <w:r w:rsidR="008B6A7A" w:rsidRPr="00E775A6">
        <w:rPr>
          <w:rFonts w:ascii="Times New Roman" w:eastAsia="Times New Roman" w:hAnsi="Times New Roman"/>
          <w:sz w:val="16"/>
          <w:szCs w:val="16"/>
          <w:lang w:eastAsia="hu-HU"/>
        </w:rPr>
        <w:t xml:space="preserve">b) </w:t>
      </w:r>
      <w:r w:rsidRPr="00E775A6">
        <w:rPr>
          <w:rFonts w:ascii="Times New Roman" w:eastAsia="Times New Roman" w:hAnsi="Times New Roman"/>
          <w:sz w:val="16"/>
          <w:szCs w:val="16"/>
          <w:lang w:eastAsia="hu-HU"/>
        </w:rPr>
        <w:t xml:space="preserve">pontjában előírt szakember nem szerepel a szakmavégzési jogosultságot igazoló kamarai nyilvántartásban, az </w:t>
      </w:r>
      <w:r w:rsidR="008B6A7A" w:rsidRPr="00E775A6">
        <w:rPr>
          <w:rFonts w:ascii="Times New Roman" w:hAnsi="Times New Roman"/>
          <w:sz w:val="16"/>
          <w:szCs w:val="16"/>
          <w:lang w:eastAsia="hu-HU"/>
        </w:rPr>
        <w:t xml:space="preserve">MV-VV </w:t>
      </w:r>
      <w:r w:rsidRPr="00E775A6">
        <w:rPr>
          <w:rFonts w:ascii="Times New Roman" w:hAnsi="Times New Roman"/>
          <w:sz w:val="16"/>
          <w:szCs w:val="16"/>
          <w:lang w:eastAsia="hu-HU"/>
        </w:rPr>
        <w:t xml:space="preserve">névjegyzékbe vételi követelményhez szükséges végzettség és a 266/2013. (VII.11.) Korm. rendelet 11. § (1)-(2) bekezdésében </w:t>
      </w:r>
      <w:r w:rsidRPr="00E775A6">
        <w:rPr>
          <w:rFonts w:ascii="Times New Roman" w:eastAsia="Times New Roman" w:hAnsi="Times New Roman"/>
          <w:sz w:val="16"/>
          <w:szCs w:val="16"/>
          <w:lang w:eastAsia="hu-HU"/>
        </w:rPr>
        <w:t>előírt szakmai gyakorlat igazolását ajánlatkérő a becsatolt, a szakember által aláírt önéletrajz alapján vizsgálja.</w:t>
      </w:r>
    </w:p>
    <w:p w:rsidR="00D43494" w:rsidRPr="00E775A6" w:rsidRDefault="00D43494"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p>
    <w:p w:rsidR="005F2749" w:rsidRPr="00E775A6" w:rsidRDefault="00395B24" w:rsidP="00A71514">
      <w:pPr>
        <w:widowControl w:val="0"/>
        <w:spacing w:after="0" w:line="240" w:lineRule="auto"/>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 xml:space="preserve">Ajánlattevő az M2) </w:t>
      </w:r>
      <w:r w:rsidR="00E5778E">
        <w:rPr>
          <w:rFonts w:ascii="Times New Roman" w:eastAsia="Times New Roman" w:hAnsi="Times New Roman"/>
          <w:sz w:val="16"/>
          <w:szCs w:val="16"/>
          <w:lang w:eastAsia="hu-HU"/>
        </w:rPr>
        <w:t>c</w:t>
      </w:r>
      <w:r w:rsidRPr="00E775A6">
        <w:rPr>
          <w:rFonts w:ascii="Times New Roman" w:eastAsia="Times New Roman" w:hAnsi="Times New Roman"/>
          <w:sz w:val="16"/>
          <w:szCs w:val="16"/>
          <w:lang w:eastAsia="hu-HU"/>
        </w:rPr>
        <w:t>) pontjában előírt szakemberek alkalmasságának megállapításához – az önéletrajz mellett - csatolja a szakemberek képzettségét igazoló dokumentumának egyszerű másolatát.</w:t>
      </w:r>
    </w:p>
    <w:p w:rsidR="00A71514" w:rsidRPr="00E775A6" w:rsidRDefault="00A71514" w:rsidP="00A71514">
      <w:pPr>
        <w:widowControl w:val="0"/>
        <w:spacing w:after="0" w:line="240" w:lineRule="auto"/>
        <w:rPr>
          <w:rFonts w:ascii="Times New Roman" w:hAnsi="Times New Roman"/>
          <w:i/>
        </w:rPr>
      </w:pPr>
    </w:p>
    <w:p w:rsidR="0069676A" w:rsidRDefault="0069676A" w:rsidP="007C5F7B">
      <w:pPr>
        <w:widowControl w:val="0"/>
        <w:spacing w:after="0" w:line="240" w:lineRule="auto"/>
        <w:jc w:val="right"/>
        <w:rPr>
          <w:rFonts w:ascii="Times New Roman" w:hAnsi="Times New Roman"/>
          <w:b/>
          <w:sz w:val="24"/>
          <w:szCs w:val="24"/>
        </w:rPr>
      </w:pPr>
      <w:r w:rsidRPr="00317441">
        <w:rPr>
          <w:rFonts w:ascii="Book Antiqua" w:hAnsi="Book Antiqua"/>
        </w:rPr>
        <w:br w:type="page"/>
      </w:r>
      <w:r w:rsidR="007C5F7B" w:rsidRPr="007369F6">
        <w:rPr>
          <w:rFonts w:ascii="Times New Roman" w:hAnsi="Times New Roman"/>
          <w:b/>
          <w:sz w:val="24"/>
          <w:szCs w:val="24"/>
        </w:rPr>
        <w:lastRenderedPageBreak/>
        <w:t>III.</w:t>
      </w:r>
      <w:r w:rsidR="007C5F7B">
        <w:rPr>
          <w:rFonts w:ascii="Times New Roman" w:hAnsi="Times New Roman"/>
          <w:b/>
          <w:sz w:val="24"/>
          <w:szCs w:val="24"/>
        </w:rPr>
        <w:t xml:space="preserve"> </w:t>
      </w:r>
      <w:r w:rsidR="00C37F5B">
        <w:rPr>
          <w:rFonts w:ascii="Times New Roman" w:hAnsi="Times New Roman"/>
          <w:b/>
          <w:sz w:val="24"/>
          <w:szCs w:val="24"/>
        </w:rPr>
        <w:t>9</w:t>
      </w:r>
      <w:r w:rsidR="007C5F7B" w:rsidRPr="007369F6">
        <w:rPr>
          <w:rFonts w:ascii="Times New Roman" w:hAnsi="Times New Roman"/>
          <w:b/>
          <w:sz w:val="24"/>
          <w:szCs w:val="24"/>
        </w:rPr>
        <w:t>. sz. melléklet</w:t>
      </w:r>
    </w:p>
    <w:p w:rsidR="007C5F7B" w:rsidRPr="007C5F7B" w:rsidRDefault="007C5F7B" w:rsidP="007C5F7B">
      <w:pPr>
        <w:pStyle w:val="Cmsor2"/>
        <w:spacing w:before="0" w:after="0" w:line="240" w:lineRule="auto"/>
        <w:jc w:val="center"/>
        <w:rPr>
          <w:rFonts w:ascii="Times New Roman" w:hAnsi="Times New Roman"/>
          <w:i w:val="0"/>
          <w:sz w:val="24"/>
          <w:szCs w:val="24"/>
        </w:rPr>
      </w:pPr>
      <w:bookmarkStart w:id="311" w:name="_Toc317146906"/>
      <w:bookmarkStart w:id="312" w:name="_Toc330393674"/>
      <w:bookmarkStart w:id="313" w:name="_Toc330394864"/>
      <w:bookmarkStart w:id="314" w:name="_Toc331591107"/>
      <w:bookmarkStart w:id="315" w:name="_Toc331637069"/>
      <w:bookmarkStart w:id="316" w:name="_Toc333486128"/>
      <w:bookmarkStart w:id="317" w:name="_Toc344457506"/>
      <w:bookmarkStart w:id="318" w:name="_Toc350496579"/>
      <w:bookmarkStart w:id="319" w:name="_Toc355339271"/>
      <w:bookmarkStart w:id="320" w:name="_Toc355339323"/>
      <w:bookmarkStart w:id="321" w:name="_Toc385236196"/>
      <w:r w:rsidRPr="007C5F7B">
        <w:rPr>
          <w:rFonts w:ascii="Times New Roman" w:hAnsi="Times New Roman"/>
          <w:i w:val="0"/>
          <w:sz w:val="24"/>
          <w:szCs w:val="24"/>
        </w:rPr>
        <w:t>Rendelkezésre állási nyilatkozat</w:t>
      </w:r>
      <w:bookmarkEnd w:id="311"/>
      <w:bookmarkEnd w:id="312"/>
      <w:bookmarkEnd w:id="313"/>
      <w:bookmarkEnd w:id="314"/>
      <w:bookmarkEnd w:id="315"/>
      <w:bookmarkEnd w:id="316"/>
      <w:bookmarkEnd w:id="317"/>
      <w:bookmarkEnd w:id="318"/>
      <w:bookmarkEnd w:id="319"/>
      <w:bookmarkEnd w:id="320"/>
      <w:bookmarkEnd w:id="321"/>
    </w:p>
    <w:p w:rsidR="007C5F7B" w:rsidRPr="007C5F7B" w:rsidRDefault="007C5F7B" w:rsidP="007C5F7B">
      <w:pPr>
        <w:spacing w:after="0" w:line="240" w:lineRule="auto"/>
        <w:jc w:val="both"/>
        <w:rPr>
          <w:rFonts w:ascii="Times New Roman" w:hAnsi="Times New Roman"/>
          <w:sz w:val="24"/>
          <w:szCs w:val="24"/>
        </w:rPr>
      </w:pPr>
    </w:p>
    <w:p w:rsidR="007C5F7B" w:rsidRPr="007C5F7B" w:rsidRDefault="007C5F7B" w:rsidP="007C5F7B">
      <w:pPr>
        <w:spacing w:after="0" w:line="240" w:lineRule="auto"/>
        <w:jc w:val="both"/>
        <w:rPr>
          <w:rFonts w:ascii="Times New Roman" w:hAnsi="Times New Roman"/>
          <w:sz w:val="24"/>
          <w:szCs w:val="24"/>
        </w:rPr>
      </w:pPr>
      <w:proofErr w:type="gramStart"/>
      <w:r w:rsidRPr="007C5F7B">
        <w:rPr>
          <w:rFonts w:ascii="Times New Roman" w:hAnsi="Times New Roman"/>
          <w:sz w:val="24"/>
          <w:szCs w:val="24"/>
        </w:rPr>
        <w:t>Alulírott &lt;név&gt; (&lt;lakcím&gt;) mint a(z) &lt;cégnév&gt; (&lt;székhely&gt;) ajánlattevő által a teljesítésbe bevonni kívánt szakember a MÁV Zrt. mint ajánlatkérő által a „</w:t>
      </w:r>
      <w:r w:rsidRPr="007C5F7B">
        <w:rPr>
          <w:rFonts w:ascii="Times New Roman" w:hAnsi="Times New Roman"/>
          <w:b/>
          <w:sz w:val="24"/>
          <w:szCs w:val="24"/>
        </w:rPr>
        <w:t xml:space="preserve">Vasúti átjárókban eseményvezérelt </w:t>
      </w:r>
      <w:proofErr w:type="spellStart"/>
      <w:r w:rsidRPr="007C5F7B">
        <w:rPr>
          <w:rFonts w:ascii="Times New Roman" w:hAnsi="Times New Roman"/>
          <w:b/>
          <w:sz w:val="24"/>
          <w:szCs w:val="24"/>
        </w:rPr>
        <w:t>videómegfigyelő</w:t>
      </w:r>
      <w:proofErr w:type="spellEnd"/>
      <w:r w:rsidRPr="007C5F7B">
        <w:rPr>
          <w:rFonts w:ascii="Times New Roman" w:hAnsi="Times New Roman"/>
          <w:b/>
          <w:sz w:val="24"/>
          <w:szCs w:val="24"/>
        </w:rPr>
        <w:t xml:space="preserve"> rendszerek telepítése és illesztése a </w:t>
      </w:r>
      <w:proofErr w:type="spellStart"/>
      <w:r w:rsidRPr="007C5F7B">
        <w:rPr>
          <w:rFonts w:ascii="Times New Roman" w:hAnsi="Times New Roman"/>
          <w:b/>
          <w:sz w:val="24"/>
          <w:szCs w:val="24"/>
        </w:rPr>
        <w:t>sorompóberendezésekhez</w:t>
      </w:r>
      <w:proofErr w:type="spellEnd"/>
      <w:r w:rsidRPr="007C5F7B">
        <w:rPr>
          <w:rFonts w:ascii="Times New Roman" w:hAnsi="Times New Roman"/>
          <w:b/>
          <w:sz w:val="24"/>
          <w:szCs w:val="24"/>
        </w:rPr>
        <w:t>”</w:t>
      </w:r>
      <w:r w:rsidRPr="007C5F7B">
        <w:rPr>
          <w:rFonts w:ascii="Times New Roman" w:hAnsi="Times New Roman"/>
          <w:sz w:val="24"/>
          <w:szCs w:val="24"/>
        </w:rPr>
        <w:t xml:space="preserve"> tárgyban indított uniós értékhatárt elérő értékű nyílt eljárásban ezúton nyilatkozom, hogy az ajánlattevő nyertessége esetén a szerződés teljesítésének időtartama alatt rendelkezésre fogok állni és közreműködök a szerződés teljesítésben.</w:t>
      </w:r>
      <w:proofErr w:type="gramEnd"/>
    </w:p>
    <w:p w:rsidR="007C5F7B" w:rsidRPr="007C5F7B" w:rsidRDefault="007C5F7B" w:rsidP="007C5F7B">
      <w:pPr>
        <w:spacing w:after="0" w:line="240" w:lineRule="auto"/>
        <w:jc w:val="both"/>
        <w:rPr>
          <w:rFonts w:ascii="Times New Roman" w:hAnsi="Times New Roman"/>
          <w:sz w:val="24"/>
          <w:szCs w:val="24"/>
        </w:rPr>
      </w:pPr>
    </w:p>
    <w:p w:rsidR="007C5F7B" w:rsidRPr="007C5F7B" w:rsidRDefault="007C5F7B" w:rsidP="007C5F7B">
      <w:pPr>
        <w:spacing w:before="60" w:after="60" w:line="280" w:lineRule="exact"/>
        <w:ind w:right="305"/>
        <w:rPr>
          <w:rFonts w:ascii="Times New Roman" w:hAnsi="Times New Roman"/>
          <w:sz w:val="24"/>
          <w:szCs w:val="24"/>
        </w:rPr>
      </w:pPr>
      <w:r w:rsidRPr="007C5F7B">
        <w:rPr>
          <w:rFonts w:ascii="Times New Roman" w:hAnsi="Times New Roman"/>
          <w:sz w:val="24"/>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7C5F7B" w:rsidRPr="007C5F7B" w:rsidTr="0055080A">
        <w:tc>
          <w:tcPr>
            <w:tcW w:w="4606" w:type="dxa"/>
          </w:tcPr>
          <w:p w:rsidR="007C5F7B" w:rsidRPr="007C5F7B" w:rsidRDefault="007C5F7B" w:rsidP="0055080A">
            <w:pPr>
              <w:spacing w:after="0" w:line="240" w:lineRule="auto"/>
              <w:ind w:right="306"/>
              <w:rPr>
                <w:rFonts w:ascii="Times New Roman" w:hAnsi="Times New Roman"/>
                <w:sz w:val="24"/>
                <w:szCs w:val="24"/>
              </w:rPr>
            </w:pPr>
          </w:p>
          <w:p w:rsidR="007C5F7B" w:rsidRPr="007C5F7B" w:rsidRDefault="007C5F7B" w:rsidP="0055080A">
            <w:pPr>
              <w:spacing w:after="0" w:line="240" w:lineRule="auto"/>
              <w:ind w:right="306"/>
              <w:rPr>
                <w:rFonts w:ascii="Times New Roman" w:hAnsi="Times New Roman"/>
                <w:sz w:val="24"/>
                <w:szCs w:val="24"/>
              </w:rPr>
            </w:pPr>
          </w:p>
        </w:tc>
        <w:tc>
          <w:tcPr>
            <w:tcW w:w="4606" w:type="dxa"/>
          </w:tcPr>
          <w:p w:rsidR="007C5F7B" w:rsidRPr="007C5F7B" w:rsidRDefault="007C5F7B" w:rsidP="0055080A">
            <w:pPr>
              <w:spacing w:after="0" w:line="240" w:lineRule="auto"/>
              <w:ind w:right="306"/>
              <w:jc w:val="center"/>
              <w:rPr>
                <w:rFonts w:ascii="Times New Roman" w:hAnsi="Times New Roman"/>
                <w:sz w:val="24"/>
                <w:szCs w:val="24"/>
              </w:rPr>
            </w:pPr>
            <w:r w:rsidRPr="007C5F7B">
              <w:rPr>
                <w:rFonts w:ascii="Times New Roman" w:hAnsi="Times New Roman"/>
                <w:sz w:val="24"/>
                <w:szCs w:val="24"/>
              </w:rPr>
              <w:t>………………………………</w:t>
            </w:r>
          </w:p>
        </w:tc>
      </w:tr>
      <w:tr w:rsidR="007C5F7B" w:rsidRPr="007C5F7B" w:rsidTr="0055080A">
        <w:tc>
          <w:tcPr>
            <w:tcW w:w="4606" w:type="dxa"/>
          </w:tcPr>
          <w:p w:rsidR="007C5F7B" w:rsidRPr="007C5F7B" w:rsidRDefault="007C5F7B" w:rsidP="0055080A">
            <w:pPr>
              <w:spacing w:after="0" w:line="240" w:lineRule="auto"/>
              <w:ind w:right="306"/>
              <w:rPr>
                <w:rFonts w:ascii="Times New Roman" w:hAnsi="Times New Roman"/>
                <w:sz w:val="24"/>
                <w:szCs w:val="24"/>
              </w:rPr>
            </w:pPr>
          </w:p>
        </w:tc>
        <w:tc>
          <w:tcPr>
            <w:tcW w:w="4606" w:type="dxa"/>
          </w:tcPr>
          <w:p w:rsidR="007C5F7B" w:rsidRPr="007C5F7B" w:rsidRDefault="007C5F7B" w:rsidP="0055080A">
            <w:pPr>
              <w:spacing w:after="0" w:line="240" w:lineRule="auto"/>
              <w:ind w:right="306"/>
              <w:jc w:val="center"/>
              <w:rPr>
                <w:rFonts w:ascii="Times New Roman" w:hAnsi="Times New Roman"/>
                <w:sz w:val="24"/>
                <w:szCs w:val="24"/>
              </w:rPr>
            </w:pPr>
            <w:r w:rsidRPr="007C5F7B">
              <w:rPr>
                <w:rFonts w:ascii="Times New Roman" w:hAnsi="Times New Roman"/>
                <w:sz w:val="24"/>
                <w:szCs w:val="24"/>
              </w:rPr>
              <w:t>aláírás</w:t>
            </w:r>
          </w:p>
        </w:tc>
      </w:tr>
    </w:tbl>
    <w:p w:rsidR="00352613" w:rsidRDefault="00352613" w:rsidP="007C5F7B">
      <w:pPr>
        <w:widowControl w:val="0"/>
        <w:spacing w:after="0" w:line="240" w:lineRule="auto"/>
        <w:jc w:val="right"/>
        <w:rPr>
          <w:rFonts w:ascii="Times New Roman" w:hAnsi="Times New Roman"/>
          <w:i/>
        </w:rPr>
      </w:pPr>
    </w:p>
    <w:p w:rsidR="00352613" w:rsidRDefault="00352613" w:rsidP="00352613">
      <w:pPr>
        <w:jc w:val="right"/>
        <w:rPr>
          <w:rFonts w:ascii="Times New Roman" w:hAnsi="Times New Roman"/>
          <w:sz w:val="24"/>
          <w:szCs w:val="24"/>
        </w:rPr>
      </w:pPr>
      <w:r>
        <w:rPr>
          <w:rFonts w:ascii="Times New Roman" w:hAnsi="Times New Roman"/>
          <w:i/>
        </w:rPr>
        <w:br w:type="page"/>
      </w:r>
      <w:r>
        <w:rPr>
          <w:rFonts w:ascii="Times New Roman" w:hAnsi="Times New Roman"/>
          <w:sz w:val="24"/>
          <w:szCs w:val="24"/>
        </w:rPr>
        <w:lastRenderedPageBreak/>
        <w:t>III.4.</w:t>
      </w:r>
      <w:r w:rsidRPr="005C2B43">
        <w:rPr>
          <w:rFonts w:ascii="Times New Roman" w:hAnsi="Times New Roman"/>
          <w:sz w:val="24"/>
          <w:szCs w:val="24"/>
        </w:rPr>
        <w:t xml:space="preserve"> </w:t>
      </w:r>
      <w:proofErr w:type="gramStart"/>
      <w:r w:rsidRPr="005C2B43">
        <w:rPr>
          <w:rFonts w:ascii="Times New Roman" w:hAnsi="Times New Roman"/>
          <w:sz w:val="24"/>
          <w:szCs w:val="24"/>
        </w:rPr>
        <w:t>sz.</w:t>
      </w:r>
      <w:proofErr w:type="gramEnd"/>
      <w:r w:rsidRPr="005C2B43">
        <w:rPr>
          <w:rFonts w:ascii="Times New Roman" w:hAnsi="Times New Roman"/>
          <w:sz w:val="24"/>
          <w:szCs w:val="24"/>
        </w:rPr>
        <w:t xml:space="preserve"> melléklet</w:t>
      </w:r>
    </w:p>
    <w:p w:rsidR="00352613" w:rsidRDefault="00352613" w:rsidP="00352613">
      <w:pPr>
        <w:widowControl w:val="0"/>
        <w:spacing w:after="0" w:line="240" w:lineRule="auto"/>
        <w:jc w:val="center"/>
        <w:rPr>
          <w:rFonts w:ascii="Times New Roman" w:hAnsi="Times New Roman"/>
          <w:b/>
          <w:sz w:val="24"/>
          <w:szCs w:val="24"/>
        </w:rPr>
      </w:pPr>
      <w:r w:rsidRPr="00A9579B">
        <w:rPr>
          <w:rFonts w:ascii="Times New Roman" w:hAnsi="Times New Roman"/>
          <w:b/>
          <w:sz w:val="24"/>
          <w:szCs w:val="24"/>
        </w:rPr>
        <w:t xml:space="preserve">NYILATKOZAT </w:t>
      </w:r>
      <w:proofErr w:type="gramStart"/>
      <w:r w:rsidRPr="00A9579B">
        <w:rPr>
          <w:rFonts w:ascii="Times New Roman" w:hAnsi="Times New Roman"/>
          <w:b/>
          <w:sz w:val="24"/>
          <w:szCs w:val="24"/>
        </w:rPr>
        <w:t>A</w:t>
      </w:r>
      <w:proofErr w:type="gramEnd"/>
      <w:r w:rsidRPr="00A9579B">
        <w:rPr>
          <w:rFonts w:ascii="Times New Roman" w:hAnsi="Times New Roman"/>
          <w:b/>
          <w:sz w:val="24"/>
          <w:szCs w:val="24"/>
        </w:rPr>
        <w:t xml:space="preserve"> </w:t>
      </w:r>
      <w:r>
        <w:rPr>
          <w:rFonts w:ascii="Times New Roman" w:hAnsi="Times New Roman"/>
          <w:b/>
          <w:sz w:val="24"/>
          <w:szCs w:val="24"/>
        </w:rPr>
        <w:t>BIZTOSÍTÓBERENDEZÉSI SZERKEZETI ELEMMEL</w:t>
      </w:r>
      <w:r w:rsidRPr="00A9579B">
        <w:rPr>
          <w:rFonts w:ascii="Times New Roman" w:hAnsi="Times New Roman"/>
          <w:b/>
          <w:sz w:val="24"/>
          <w:szCs w:val="24"/>
        </w:rPr>
        <w:t xml:space="preserve"> KAPCSOLATOSAN</w:t>
      </w:r>
    </w:p>
    <w:p w:rsidR="00352613" w:rsidRDefault="00352613" w:rsidP="00352613">
      <w:pPr>
        <w:rPr>
          <w:rFonts w:ascii="Times New Roman" w:eastAsia="Times New Roman" w:hAnsi="Times New Roman"/>
          <w:sz w:val="24"/>
          <w:szCs w:val="24"/>
          <w:lang w:eastAsia="hu-HU"/>
        </w:rPr>
      </w:pPr>
    </w:p>
    <w:p w:rsidR="00352613" w:rsidRDefault="00352613" w:rsidP="00352613">
      <w:pPr>
        <w:rPr>
          <w:rFonts w:ascii="Times New Roman" w:hAnsi="Times New Roman"/>
          <w:sz w:val="24"/>
          <w:szCs w:val="24"/>
        </w:rPr>
      </w:pPr>
    </w:p>
    <w:p w:rsidR="00352613" w:rsidRDefault="00352613" w:rsidP="00352613">
      <w:pPr>
        <w:rPr>
          <w:rFonts w:ascii="Times New Roman" w:hAnsi="Times New Roman"/>
          <w:sz w:val="24"/>
          <w:szCs w:val="24"/>
        </w:rPr>
      </w:pPr>
    </w:p>
    <w:p w:rsidR="00352613" w:rsidRPr="00A9579B" w:rsidRDefault="00352613" w:rsidP="00352613">
      <w:pPr>
        <w:rPr>
          <w:rFonts w:ascii="Times New Roman" w:hAnsi="Times New Roman"/>
          <w:sz w:val="24"/>
          <w:szCs w:val="24"/>
        </w:rPr>
      </w:pPr>
    </w:p>
    <w:p w:rsidR="00352613" w:rsidRPr="002B5F3B" w:rsidRDefault="00352613" w:rsidP="002B5F3B">
      <w:pPr>
        <w:tabs>
          <w:tab w:val="left" w:leader="dot" w:pos="9072"/>
        </w:tabs>
        <w:jc w:val="both"/>
        <w:rPr>
          <w:rFonts w:ascii="Times New Roman" w:hAnsi="Times New Roman"/>
          <w:sz w:val="24"/>
          <w:szCs w:val="24"/>
        </w:rPr>
      </w:pPr>
      <w:proofErr w:type="gramStart"/>
      <w:r w:rsidRPr="00A9579B">
        <w:rPr>
          <w:rFonts w:ascii="Times New Roman" w:hAnsi="Times New Roman"/>
          <w:sz w:val="24"/>
          <w:szCs w:val="24"/>
        </w:rPr>
        <w:t>Alulírott …</w:t>
      </w:r>
      <w:proofErr w:type="gramEnd"/>
      <w:r w:rsidRPr="00A9579B">
        <w:rPr>
          <w:rFonts w:ascii="Times New Roman" w:hAnsi="Times New Roman"/>
          <w:sz w:val="24"/>
          <w:szCs w:val="24"/>
        </w:rPr>
        <w:t>…………, mint a(z)</w:t>
      </w:r>
      <w:r w:rsidRPr="00A9579B">
        <w:rPr>
          <w:rFonts w:ascii="Times New Roman" w:hAnsi="Times New Roman"/>
          <w:vanish/>
          <w:sz w:val="24"/>
          <w:szCs w:val="24"/>
        </w:rPr>
        <w:t xml:space="preserve"> (ajánlattevő megnevezése)</w:t>
      </w:r>
      <w:r w:rsidRPr="00A9579B">
        <w:rPr>
          <w:rFonts w:ascii="Times New Roman" w:hAnsi="Times New Roman"/>
          <w:sz w:val="24"/>
          <w:szCs w:val="24"/>
        </w:rPr>
        <w:t xml:space="preserve"> ……………. (székhely</w:t>
      </w:r>
      <w:proofErr w:type="gramStart"/>
      <w:r w:rsidRPr="00A9579B">
        <w:rPr>
          <w:rFonts w:ascii="Times New Roman" w:hAnsi="Times New Roman"/>
          <w:sz w:val="24"/>
          <w:szCs w:val="24"/>
        </w:rPr>
        <w:t>: …</w:t>
      </w:r>
      <w:proofErr w:type="gramEnd"/>
      <w:r w:rsidRPr="00A9579B">
        <w:rPr>
          <w:rFonts w:ascii="Times New Roman" w:hAnsi="Times New Roman"/>
          <w:sz w:val="24"/>
          <w:szCs w:val="24"/>
        </w:rPr>
        <w:t>…..) ajánlattevő cégjegyzésre jogosult képviselője/cégjegyzésre jogosult képviselője által meghatalmazott személy a MÁV Zrt., mint Ajánlatkérő által</w:t>
      </w:r>
      <w:r w:rsidRPr="00A9579B">
        <w:rPr>
          <w:rFonts w:ascii="Times New Roman" w:hAnsi="Times New Roman"/>
          <w:bCs/>
          <w:sz w:val="24"/>
          <w:szCs w:val="24"/>
        </w:rPr>
        <w:t xml:space="preserve"> a </w:t>
      </w:r>
      <w:r w:rsidRPr="00A9579B">
        <w:rPr>
          <w:rFonts w:ascii="Times New Roman" w:hAnsi="Times New Roman"/>
          <w:b/>
          <w:bCs/>
          <w:sz w:val="24"/>
          <w:szCs w:val="24"/>
        </w:rPr>
        <w:t>„</w:t>
      </w:r>
      <w:r w:rsidRPr="00F94A25">
        <w:rPr>
          <w:rFonts w:ascii="Times New Roman" w:hAnsi="Times New Roman"/>
          <w:b/>
          <w:sz w:val="24"/>
          <w:szCs w:val="24"/>
        </w:rPr>
        <w:t xml:space="preserve">Vasúti átjárókban eseményvezérelt </w:t>
      </w:r>
      <w:proofErr w:type="spellStart"/>
      <w:r w:rsidRPr="00F94A25">
        <w:rPr>
          <w:rFonts w:ascii="Times New Roman" w:hAnsi="Times New Roman"/>
          <w:b/>
          <w:sz w:val="24"/>
          <w:szCs w:val="24"/>
        </w:rPr>
        <w:t>videómegfigyelő</w:t>
      </w:r>
      <w:proofErr w:type="spellEnd"/>
      <w:r w:rsidRPr="00F94A25">
        <w:rPr>
          <w:rFonts w:ascii="Times New Roman" w:hAnsi="Times New Roman"/>
          <w:b/>
          <w:sz w:val="24"/>
          <w:szCs w:val="24"/>
        </w:rPr>
        <w:t xml:space="preserve"> rendszerek telepítése és illesztése a </w:t>
      </w:r>
      <w:proofErr w:type="spellStart"/>
      <w:r w:rsidRPr="00F94A25">
        <w:rPr>
          <w:rFonts w:ascii="Times New Roman" w:hAnsi="Times New Roman"/>
          <w:b/>
          <w:sz w:val="24"/>
          <w:szCs w:val="24"/>
        </w:rPr>
        <w:t>sorompóberendezésekhez</w:t>
      </w:r>
      <w:proofErr w:type="spellEnd"/>
      <w:r w:rsidRPr="00A9579B">
        <w:rPr>
          <w:rFonts w:ascii="Times New Roman" w:hAnsi="Times New Roman"/>
          <w:b/>
          <w:sz w:val="24"/>
          <w:szCs w:val="24"/>
        </w:rPr>
        <w:t>”</w:t>
      </w:r>
      <w:r w:rsidRPr="00A9579B">
        <w:rPr>
          <w:rFonts w:ascii="Times New Roman" w:hAnsi="Times New Roman"/>
          <w:sz w:val="24"/>
          <w:szCs w:val="24"/>
        </w:rPr>
        <w:t xml:space="preserve"> tárgyban indított közbeszerzési eljárásban ezúton nyilatkozom, hogy</w:t>
      </w:r>
      <w:r>
        <w:rPr>
          <w:rFonts w:ascii="Times New Roman" w:hAnsi="Times New Roman"/>
          <w:sz w:val="24"/>
          <w:szCs w:val="24"/>
        </w:rPr>
        <w:t xml:space="preserve"> nyertességem esetén a szakmai ajánlatban megajánlott </w:t>
      </w:r>
      <w:r w:rsidRPr="00352613">
        <w:rPr>
          <w:rFonts w:ascii="Times New Roman" w:hAnsi="Times New Roman"/>
          <w:sz w:val="24"/>
          <w:szCs w:val="24"/>
        </w:rPr>
        <w:t>bizto</w:t>
      </w:r>
      <w:r w:rsidR="002B5F3B">
        <w:rPr>
          <w:rFonts w:ascii="Times New Roman" w:hAnsi="Times New Roman"/>
          <w:sz w:val="24"/>
          <w:szCs w:val="24"/>
        </w:rPr>
        <w:t>sítóberendezési szerkezeti elem</w:t>
      </w:r>
      <w:r w:rsidRPr="00A9579B">
        <w:rPr>
          <w:rFonts w:ascii="Times New Roman" w:hAnsi="Times New Roman"/>
          <w:sz w:val="24"/>
          <w:szCs w:val="24"/>
        </w:rPr>
        <w:t xml:space="preserve"> a szerződésköté</w:t>
      </w:r>
      <w:r>
        <w:rPr>
          <w:rFonts w:ascii="Times New Roman" w:hAnsi="Times New Roman"/>
          <w:sz w:val="24"/>
          <w:szCs w:val="24"/>
        </w:rPr>
        <w:t>s időpontjára rendelkezni fog</w:t>
      </w:r>
      <w:r w:rsidRPr="00A9579B">
        <w:rPr>
          <w:rFonts w:ascii="Times New Roman" w:hAnsi="Times New Roman"/>
          <w:sz w:val="24"/>
          <w:szCs w:val="24"/>
        </w:rPr>
        <w:t xml:space="preserve"> </w:t>
      </w:r>
      <w:r w:rsidR="002B5F3B" w:rsidRPr="002B5F3B">
        <w:rPr>
          <w:rFonts w:ascii="Times New Roman" w:hAnsi="Times New Roman"/>
          <w:sz w:val="24"/>
          <w:szCs w:val="24"/>
        </w:rPr>
        <w:t>MÁV hálózatára vonatkozó hatósági használatbavételi engedéllyel.</w:t>
      </w:r>
    </w:p>
    <w:p w:rsidR="00352613" w:rsidRPr="000B35A1" w:rsidRDefault="00352613" w:rsidP="00352613">
      <w:pPr>
        <w:spacing w:line="360" w:lineRule="auto"/>
        <w:rPr>
          <w:szCs w:val="24"/>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&lt;</w:t>
      </w:r>
      <w:r w:rsidRPr="005E2B7B">
        <w:rPr>
          <w:rFonts w:ascii="Times New Roman" w:eastAsia="Times New Roman" w:hAnsi="Times New Roman"/>
          <w:i/>
          <w:sz w:val="24"/>
          <w:szCs w:val="24"/>
          <w:lang w:eastAsia="hu-HU"/>
        </w:rPr>
        <w:t>Kelt</w:t>
      </w:r>
      <w:r w:rsidRPr="005E2B7B">
        <w:rPr>
          <w:rFonts w:ascii="Times New Roman" w:eastAsia="Times New Roman" w:hAnsi="Times New Roman"/>
          <w:sz w:val="24"/>
          <w:szCs w:val="24"/>
          <w:lang w:eastAsia="hu-HU"/>
        </w:rPr>
        <w:t>&gt;</w:t>
      </w: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center"/>
        <w:rPr>
          <w:rFonts w:ascii="Times New Roman" w:eastAsia="Times New Roman" w:hAnsi="Times New Roman"/>
          <w:b/>
          <w:sz w:val="24"/>
          <w:szCs w:val="24"/>
          <w:lang w:eastAsia="hu-HU"/>
        </w:rPr>
      </w:pPr>
      <w:r w:rsidRPr="005E2B7B">
        <w:rPr>
          <w:rFonts w:ascii="Times New Roman" w:eastAsia="Times New Roman" w:hAnsi="Times New Roman"/>
          <w:b/>
          <w:sz w:val="24"/>
          <w:szCs w:val="24"/>
          <w:lang w:eastAsia="hu-HU"/>
        </w:rPr>
        <w:t>…………………………..</w:t>
      </w:r>
    </w:p>
    <w:p w:rsidR="00352613" w:rsidRPr="005E2B7B" w:rsidRDefault="00352613" w:rsidP="00352613">
      <w:pPr>
        <w:suppressAutoHyphens/>
        <w:spacing w:after="0" w:line="240" w:lineRule="auto"/>
        <w:jc w:val="center"/>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Aláírás/Cégszerű aláírás</w:t>
      </w:r>
    </w:p>
    <w:p w:rsidR="007C5F7B" w:rsidRPr="00303477" w:rsidRDefault="007C5F7B" w:rsidP="007C5F7B">
      <w:pPr>
        <w:widowControl w:val="0"/>
        <w:spacing w:after="0" w:line="240" w:lineRule="auto"/>
        <w:jc w:val="right"/>
        <w:rPr>
          <w:rFonts w:ascii="Times New Roman" w:hAnsi="Times New Roman"/>
          <w:i/>
        </w:rPr>
      </w:pPr>
    </w:p>
    <w:sectPr w:rsidR="007C5F7B" w:rsidRPr="00303477" w:rsidSect="00D7626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44" w:rsidRDefault="00FF3D44" w:rsidP="00462D21">
      <w:pPr>
        <w:spacing w:after="0" w:line="240" w:lineRule="auto"/>
      </w:pPr>
      <w:r>
        <w:separator/>
      </w:r>
    </w:p>
  </w:endnote>
  <w:endnote w:type="continuationSeparator" w:id="0">
    <w:p w:rsidR="00FF3D44" w:rsidRDefault="00FF3D44" w:rsidP="00462D21">
      <w:pPr>
        <w:spacing w:after="0" w:line="240" w:lineRule="auto"/>
      </w:pPr>
      <w:r>
        <w:continuationSeparator/>
      </w:r>
    </w:p>
  </w:endnote>
  <w:endnote w:type="continuationNotice" w:id="1">
    <w:p w:rsidR="00FF3D44" w:rsidRDefault="00FF3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44" w:rsidRDefault="00FF3D44" w:rsidP="00BD45D5">
    <w:pPr>
      <w:pStyle w:val="llb"/>
      <w:tabs>
        <w:tab w:val="left" w:pos="0"/>
      </w:tabs>
      <w:jc w:val="right"/>
    </w:pPr>
  </w:p>
  <w:p w:rsidR="00FF3D44" w:rsidRDefault="00FF3D44" w:rsidP="00BD45D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sidR="00BB4104">
      <w:rPr>
        <w:rFonts w:ascii="Garamond" w:hAnsi="Garamond"/>
        <w:noProof/>
      </w:rPr>
      <w:t>100</w:t>
    </w:r>
    <w:r>
      <w:rPr>
        <w:rFonts w:ascii="Garamond" w:hAnsi="Garamond"/>
      </w:rPr>
      <w:fldChar w:fldCharType="end"/>
    </w:r>
  </w:p>
  <w:p w:rsidR="00FF3D44" w:rsidRDefault="00FF3D44" w:rsidP="00BD45D5">
    <w:pPr>
      <w:pStyle w:val="llb"/>
    </w:pPr>
  </w:p>
  <w:p w:rsidR="00FF3D44" w:rsidRDefault="00FF3D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9321"/>
      <w:docPartObj>
        <w:docPartGallery w:val="Page Numbers (Bottom of Page)"/>
        <w:docPartUnique/>
      </w:docPartObj>
    </w:sdtPr>
    <w:sdtContent>
      <w:p w:rsidR="00FF3D44" w:rsidRDefault="00FF3D44">
        <w:pPr>
          <w:pStyle w:val="llb"/>
          <w:jc w:val="center"/>
        </w:pPr>
        <w:r>
          <w:fldChar w:fldCharType="begin"/>
        </w:r>
        <w:r>
          <w:instrText>PAGE   \* MERGEFORMAT</w:instrText>
        </w:r>
        <w:r>
          <w:fldChar w:fldCharType="separate"/>
        </w:r>
        <w:r w:rsidR="00BB4104" w:rsidRPr="00BB4104">
          <w:rPr>
            <w:noProof/>
            <w:lang w:val="hu-HU"/>
          </w:rPr>
          <w:t>55</w:t>
        </w:r>
        <w:r>
          <w:fldChar w:fldCharType="end"/>
        </w:r>
      </w:p>
    </w:sdtContent>
  </w:sdt>
  <w:p w:rsidR="00FF3D44" w:rsidRDefault="00FF3D44" w:rsidP="00BD45D5">
    <w:pPr>
      <w:pStyle w:val="llb"/>
      <w:widowControl w:val="0"/>
    </w:pPr>
  </w:p>
  <w:p w:rsidR="00FF3D44" w:rsidRDefault="00FF3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44" w:rsidRDefault="00FF3D44" w:rsidP="00462D21">
      <w:pPr>
        <w:spacing w:after="0" w:line="240" w:lineRule="auto"/>
      </w:pPr>
      <w:r>
        <w:separator/>
      </w:r>
    </w:p>
  </w:footnote>
  <w:footnote w:type="continuationSeparator" w:id="0">
    <w:p w:rsidR="00FF3D44" w:rsidRDefault="00FF3D44" w:rsidP="00462D21">
      <w:pPr>
        <w:spacing w:after="0" w:line="240" w:lineRule="auto"/>
      </w:pPr>
      <w:r>
        <w:continuationSeparator/>
      </w:r>
    </w:p>
  </w:footnote>
  <w:footnote w:type="continuationNotice" w:id="1">
    <w:p w:rsidR="00FF3D44" w:rsidRDefault="00FF3D44">
      <w:pPr>
        <w:spacing w:after="0" w:line="240" w:lineRule="auto"/>
      </w:pPr>
    </w:p>
  </w:footnote>
  <w:footnote w:id="2">
    <w:p w:rsidR="00FF3D44" w:rsidRPr="00E26841" w:rsidRDefault="00FF3D44" w:rsidP="00A01C54">
      <w:pPr>
        <w:pStyle w:val="Lbjegyzetszveg"/>
      </w:pPr>
      <w:r w:rsidRPr="00A01C54">
        <w:rPr>
          <w:rStyle w:val="Lbjegyzet-hivatkozs"/>
          <w:rFonts w:ascii="Times New Roman" w:hAnsi="Times New Roman"/>
        </w:rPr>
        <w:footnoteRef/>
      </w:r>
      <w:r w:rsidRPr="00A01C54">
        <w:rPr>
          <w:rFonts w:ascii="Times New Roman" w:hAnsi="Times New Roman"/>
        </w:rPr>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rsidR="00FF3D44" w:rsidRPr="001A2A2A"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4">
    <w:p w:rsidR="00FF3D44" w:rsidRPr="00011DCA"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
    <w:p w:rsidR="00FF3D44" w:rsidRPr="00F74DE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
    <w:p w:rsidR="00FF3D44" w:rsidRPr="00FD1006"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7">
    <w:p w:rsidR="00FF3D44" w:rsidRPr="00FD1006"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8">
    <w:p w:rsidR="00FF3D44" w:rsidRPr="002C475F"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9">
    <w:p w:rsidR="00FF3D44" w:rsidRPr="00D90077"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w:t>
      </w:r>
      <w:proofErr w:type="gramStart"/>
      <w:r>
        <w:rPr>
          <w:rStyle w:val="DeltaViewInsertion"/>
        </w:rPr>
        <w:t>május</w:t>
      </w:r>
      <w:proofErr w:type="gramEnd"/>
      <w:r>
        <w:rPr>
          <w:rStyle w:val="DeltaViewInsertion"/>
        </w:rPr>
        <w:t xml:space="preserve">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10">
    <w:p w:rsidR="00FF3D44" w:rsidRPr="00595858"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11">
    <w:p w:rsidR="00FF3D44" w:rsidRPr="00F74DE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206" w:name="_DV_C939"/>
      <w:r>
        <w:t>beilleszkedése</w:t>
      </w:r>
      <w:bookmarkEnd w:id="206"/>
      <w:r>
        <w:t>.</w:t>
      </w:r>
    </w:p>
  </w:footnote>
  <w:footnote w:id="12">
    <w:p w:rsidR="00FF3D44" w:rsidRPr="00740F49"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3">
    <w:p w:rsidR="00FF3D44" w:rsidRPr="001A2A2A"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4">
    <w:p w:rsidR="00FF3D44" w:rsidRPr="00751AB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5">
    <w:p w:rsidR="00FF3D44" w:rsidRPr="00953D55"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6">
    <w:p w:rsidR="00FF3D44" w:rsidRPr="00953D55"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7">
    <w:p w:rsidR="00FF3D44" w:rsidRPr="00953D55"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8">
    <w:p w:rsidR="00FF3D44" w:rsidRPr="00953D55"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9">
    <w:p w:rsidR="00FF3D44" w:rsidRPr="00953D55"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pénzügyi rendszereknek a pénzmosás, valamint terrorizmus finanszírozása céljára való felhasználásának megelőzéséről szóló, 2005. </w:t>
      </w:r>
      <w:r>
        <w:t>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20">
    <w:p w:rsidR="00FF3D44" w:rsidRPr="00B02DB1"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1">
    <w:p w:rsidR="00FF3D44" w:rsidRPr="004927EB"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2">
    <w:p w:rsidR="00FF3D44" w:rsidRPr="00D93D6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3">
    <w:p w:rsidR="00FF3D44" w:rsidRPr="004927EB"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4">
    <w:p w:rsidR="00FF3D44" w:rsidRPr="00EA76B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5">
    <w:p w:rsidR="00FF3D44" w:rsidRPr="00595858"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6">
    <w:p w:rsidR="00FF3D44" w:rsidRPr="000C6D4B"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7">
    <w:p w:rsidR="00FF3D44" w:rsidRPr="007943E3"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8">
    <w:p w:rsidR="00FF3D44" w:rsidRPr="00F506C0"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9">
    <w:p w:rsidR="00FF3D44" w:rsidRPr="00F506C0"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0">
    <w:p w:rsidR="00FF3D44" w:rsidRPr="00D93D6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1">
    <w:p w:rsidR="00FF3D44" w:rsidRPr="00EA6A87"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2">
    <w:p w:rsidR="00FF3D44" w:rsidRPr="00EA6A87"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3">
    <w:p w:rsidR="00FF3D44" w:rsidRPr="004927EB"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4">
    <w:p w:rsidR="00FF3D44" w:rsidRPr="00064F3E"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5">
    <w:p w:rsidR="00FF3D44" w:rsidRPr="00A9472E"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FF3D44" w:rsidRPr="00A9472E"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7">
    <w:p w:rsidR="00FF3D44" w:rsidRPr="00197A99"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FF3D44" w:rsidRPr="00126C86"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9">
    <w:p w:rsidR="00FF3D44" w:rsidRPr="000C6D4B"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FF3D44" w:rsidRPr="00EF70A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1">
    <w:p w:rsidR="00FF3D44" w:rsidRPr="00EF70A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2">
    <w:p w:rsidR="00FF3D44" w:rsidRPr="001B1B7A"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3">
    <w:p w:rsidR="00FF3D44" w:rsidRPr="009D444A"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4">
    <w:p w:rsidR="00FF3D44" w:rsidRPr="00197A99"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5">
    <w:p w:rsidR="00FF3D44" w:rsidRPr="006D7B07"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6">
    <w:p w:rsidR="00FF3D44" w:rsidRPr="00B95EC1"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7">
    <w:p w:rsidR="00FF3D44" w:rsidRPr="000C6D4B"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FF3D44" w:rsidRPr="00B95EC1"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9">
    <w:p w:rsidR="00FF3D44" w:rsidRPr="00463B9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50">
    <w:p w:rsidR="00FF3D44" w:rsidRPr="00463B94" w:rsidRDefault="00FF3D44"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51">
    <w:p w:rsidR="00FF3D44" w:rsidRPr="00931937" w:rsidRDefault="00FF3D44" w:rsidP="004661F7">
      <w:pPr>
        <w:pStyle w:val="Lbjegyzetszveg"/>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52">
    <w:p w:rsidR="00FF3D44" w:rsidRPr="00610E3F" w:rsidRDefault="00FF3D44" w:rsidP="004661F7">
      <w:pPr>
        <w:pStyle w:val="Lbjegyzetszveg"/>
      </w:pPr>
      <w:r w:rsidRPr="009971F5">
        <w:rPr>
          <w:rStyle w:val="Lbjegyzet-hivatkozs"/>
        </w:rPr>
        <w:footnoteRef/>
      </w:r>
      <w:r>
        <w:tab/>
        <w:t>Kizárási okokra vonatkozó információ.</w:t>
      </w:r>
    </w:p>
  </w:footnote>
  <w:footnote w:id="53">
    <w:p w:rsidR="00FF3D44" w:rsidRPr="00684ABC" w:rsidRDefault="00FF3D44" w:rsidP="004661F7">
      <w:pPr>
        <w:pStyle w:val="Lbjegyzetszveg"/>
      </w:pPr>
      <w:r w:rsidRPr="009971F5">
        <w:rPr>
          <w:rStyle w:val="Lbjegyzet-hivatkozs"/>
        </w:rPr>
        <w:footnoteRef/>
      </w:r>
      <w:r>
        <w:tab/>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54">
    <w:p w:rsidR="00FF3D44" w:rsidRPr="00610E3F" w:rsidRDefault="00FF3D44" w:rsidP="004661F7">
      <w:pPr>
        <w:pStyle w:val="Lbjegyzetszveg"/>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55">
    <w:p w:rsidR="00FF3D44" w:rsidRPr="00610E3F" w:rsidRDefault="00FF3D44" w:rsidP="004661F7">
      <w:pPr>
        <w:pStyle w:val="Lbjegyzetszveg"/>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56">
    <w:p w:rsidR="00FF3D44" w:rsidRPr="00610E11" w:rsidRDefault="00FF3D44" w:rsidP="004661F7">
      <w:pPr>
        <w:pStyle w:val="Lbjegyzetszveg"/>
      </w:pPr>
      <w:r w:rsidRPr="009971F5">
        <w:rPr>
          <w:rStyle w:val="Lbjegyzet-hivatkozs"/>
        </w:rPr>
        <w:footnoteRef/>
      </w:r>
      <w:r>
        <w:tab/>
        <w:t>A 2014/24/EU irányelv 74–77. cikke, és a 2014/25/EU irányelv 91–94. cikke.</w:t>
      </w:r>
    </w:p>
  </w:footnote>
  <w:footnote w:id="57">
    <w:p w:rsidR="00FF3D44" w:rsidRPr="00610E3F" w:rsidRDefault="00FF3D44" w:rsidP="004661F7">
      <w:pPr>
        <w:pStyle w:val="Lbjegyzetszveg"/>
      </w:pPr>
      <w:r w:rsidRPr="009971F5">
        <w:rPr>
          <w:rStyle w:val="Lbjegyzet-hivatkozs"/>
        </w:rPr>
        <w:footnoteRef/>
      </w:r>
      <w:r>
        <w:tab/>
        <w:t>Az Európai Parlament és a Tanács 2014. február 26-i 2014/23/EU irányelve a koncessziós szerződésekről (HL L 94., 2014.3.28., 1. o.).</w:t>
      </w:r>
    </w:p>
  </w:footnote>
  <w:footnote w:id="58">
    <w:p w:rsidR="00FF3D44" w:rsidRPr="00610E3F" w:rsidRDefault="00FF3D44" w:rsidP="004661F7">
      <w:pPr>
        <w:pStyle w:val="Lbjegyzetszveg"/>
      </w:pPr>
      <w:r w:rsidRPr="009971F5">
        <w:rPr>
          <w:rStyle w:val="Lbjegyzet-hivatkozs"/>
        </w:rPr>
        <w:footnoteRef/>
      </w:r>
      <w:r>
        <w:tab/>
        <w:t>Lásd a 2014/24/EU irányelv 90. cikkének (3) bekezdését.</w:t>
      </w:r>
    </w:p>
  </w:footnote>
  <w:footnote w:id="59">
    <w:p w:rsidR="00FF3D44" w:rsidRPr="00507328" w:rsidRDefault="00FF3D44" w:rsidP="004661F7">
      <w:pPr>
        <w:pStyle w:val="Lbjegyzetszveg"/>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60">
    <w:p w:rsidR="00FF3D44" w:rsidRPr="00931937" w:rsidRDefault="00FF3D44" w:rsidP="004661F7">
      <w:pPr>
        <w:pStyle w:val="Lbjegyzetszveg"/>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61">
    <w:p w:rsidR="00FF3D44" w:rsidRPr="00931937" w:rsidRDefault="00FF3D44" w:rsidP="004661F7">
      <w:pPr>
        <w:pStyle w:val="Lbjegyzetszveg"/>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2">
    <w:p w:rsidR="00FF3D44" w:rsidRPr="00610E3F" w:rsidRDefault="00FF3D44" w:rsidP="004661F7">
      <w:pPr>
        <w:pStyle w:val="Lbjegyzetszveg"/>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63">
    <w:p w:rsidR="00FF3D44" w:rsidRPr="00471C9E" w:rsidRDefault="00FF3D44" w:rsidP="004661F7">
      <w:pPr>
        <w:pStyle w:val="Lbjegyzetszveg"/>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64">
    <w:p w:rsidR="00FF3D44" w:rsidRPr="00A371E2" w:rsidRDefault="00FF3D44" w:rsidP="004661F7">
      <w:pPr>
        <w:pStyle w:val="Lbjegyzetszveg"/>
      </w:pPr>
      <w:r w:rsidRPr="009971F5">
        <w:rPr>
          <w:rStyle w:val="Lbjegyzet-hivatkozs"/>
        </w:rPr>
        <w:footnoteRef/>
      </w:r>
      <w:r>
        <w:tab/>
        <w:t>Lásd a II. rész C. szakaszát.</w:t>
      </w:r>
    </w:p>
  </w:footnote>
  <w:footnote w:id="65">
    <w:p w:rsidR="00FF3D44" w:rsidRPr="00A07D06" w:rsidRDefault="00FF3D44" w:rsidP="004661F7">
      <w:pPr>
        <w:pStyle w:val="Lbjegyzetszveg"/>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66">
    <w:p w:rsidR="00FF3D44" w:rsidRPr="00931937" w:rsidRDefault="00FF3D44" w:rsidP="004661F7">
      <w:pPr>
        <w:pStyle w:val="Lbjegyzetszveg"/>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67">
    <w:p w:rsidR="00FF3D44" w:rsidRPr="00931937" w:rsidRDefault="00FF3D44" w:rsidP="004661F7">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68">
    <w:p w:rsidR="00FF3D44" w:rsidRPr="00610E11" w:rsidRDefault="00FF3D44" w:rsidP="004661F7">
      <w:pPr>
        <w:pStyle w:val="Lbjegyzetszveg"/>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69">
    <w:p w:rsidR="00FF3D44" w:rsidRPr="00931937" w:rsidRDefault="00FF3D44" w:rsidP="004661F7">
      <w:pPr>
        <w:pStyle w:val="Lbjegyzetszveg"/>
      </w:pPr>
      <w:r w:rsidRPr="009971F5">
        <w:rPr>
          <w:rStyle w:val="Lbjegyzet-hivatkozs"/>
        </w:rPr>
        <w:footnoteRef/>
      </w:r>
      <w:r>
        <w:tab/>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
  </w:footnote>
  <w:footnote w:id="70">
    <w:p w:rsidR="00FF3D44" w:rsidRPr="000F4DD6" w:rsidRDefault="00FF3D44" w:rsidP="007D07F1">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lang w:val="hu-HU"/>
        </w:rPr>
        <w:t xml:space="preserve"> és be kell nyújtania</w:t>
      </w:r>
      <w:r w:rsidRPr="000F4DD6">
        <w:rPr>
          <w:rFonts w:ascii="Times New Roman" w:hAnsi="Times New Roman"/>
          <w:sz w:val="16"/>
          <w:szCs w:val="16"/>
        </w:rPr>
        <w:t>.</w:t>
      </w:r>
    </w:p>
  </w:footnote>
  <w:footnote w:id="71">
    <w:p w:rsidR="00FF3D44" w:rsidRPr="008F0F2E" w:rsidRDefault="00FF3D44" w:rsidP="007D07F1">
      <w:pPr>
        <w:pStyle w:val="NormlWeb"/>
        <w:widowControl w:val="0"/>
        <w:spacing w:before="0" w:beforeAutospacing="0" w:after="0" w:afterAutospacing="0"/>
        <w:jc w:val="both"/>
        <w:rPr>
          <w:color w:val="auto"/>
          <w:sz w:val="16"/>
          <w:szCs w:val="16"/>
        </w:rPr>
      </w:pPr>
      <w:r w:rsidRPr="008F0F2E">
        <w:rPr>
          <w:rStyle w:val="Lbjegyzet-hivatkozs"/>
          <w:sz w:val="16"/>
          <w:szCs w:val="16"/>
        </w:rPr>
        <w:footnoteRef/>
      </w:r>
      <w:r w:rsidRPr="008F0F2E">
        <w:rPr>
          <w:sz w:val="16"/>
          <w:szCs w:val="16"/>
        </w:rPr>
        <w:t xml:space="preserve"> </w:t>
      </w:r>
      <w:r w:rsidRPr="008F0F2E">
        <w:rPr>
          <w:b/>
          <w:color w:val="auto"/>
          <w:sz w:val="16"/>
          <w:szCs w:val="16"/>
        </w:rPr>
        <w:t>2004. XXXIV. törvény (</w:t>
      </w:r>
      <w:proofErr w:type="spellStart"/>
      <w:r w:rsidRPr="008F0F2E">
        <w:rPr>
          <w:b/>
          <w:color w:val="auto"/>
          <w:sz w:val="16"/>
          <w:szCs w:val="16"/>
        </w:rPr>
        <w:t>Kkvtv</w:t>
      </w:r>
      <w:proofErr w:type="spellEnd"/>
      <w:r w:rsidRPr="008F0F2E">
        <w:rPr>
          <w:b/>
          <w:color w:val="auto"/>
          <w:sz w:val="16"/>
          <w:szCs w:val="16"/>
        </w:rPr>
        <w:t>.) 2-3. §</w:t>
      </w:r>
      <w:proofErr w:type="spellStart"/>
      <w:r w:rsidRPr="008F0F2E">
        <w:rPr>
          <w:b/>
          <w:color w:val="auto"/>
          <w:sz w:val="16"/>
          <w:szCs w:val="16"/>
        </w:rPr>
        <w:t>-ai</w:t>
      </w:r>
      <w:proofErr w:type="spellEnd"/>
      <w:r w:rsidRPr="008F0F2E">
        <w:rPr>
          <w:b/>
          <w:color w:val="auto"/>
          <w:sz w:val="16"/>
          <w:szCs w:val="16"/>
        </w:rPr>
        <w:t xml:space="preserve"> értelmében</w:t>
      </w:r>
      <w:r w:rsidRPr="008F0F2E">
        <w:rPr>
          <w:color w:val="auto"/>
          <w:sz w:val="16"/>
          <w:szCs w:val="16"/>
        </w:rPr>
        <w:t>:</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FF3D44" w:rsidRPr="008F0F2E" w:rsidRDefault="00FF3D44" w:rsidP="007D07F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250 főnél kevesebb, és</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FF3D44" w:rsidRPr="008F0F2E" w:rsidRDefault="00FF3D44" w:rsidP="007D07F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50 főnél kevesebb, és</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 xml:space="preserve">(3) A KKV kategórián belül </w:t>
      </w:r>
      <w:proofErr w:type="spellStart"/>
      <w:r w:rsidRPr="008F0F2E">
        <w:rPr>
          <w:color w:val="auto"/>
          <w:sz w:val="16"/>
          <w:szCs w:val="16"/>
        </w:rPr>
        <w:t>mikrovállalkozásnak</w:t>
      </w:r>
      <w:proofErr w:type="spellEnd"/>
      <w:r w:rsidRPr="008F0F2E">
        <w:rPr>
          <w:color w:val="auto"/>
          <w:sz w:val="16"/>
          <w:szCs w:val="16"/>
        </w:rPr>
        <w:t xml:space="preserve"> minősül az a vállalkozás, amelynek</w:t>
      </w:r>
    </w:p>
    <w:p w:rsidR="00FF3D44" w:rsidRPr="008F0F2E" w:rsidRDefault="00FF3D44" w:rsidP="007D07F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10 főnél kevesebb, és</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FF3D44" w:rsidRPr="008F0F2E" w:rsidRDefault="00FF3D44" w:rsidP="007D07F1">
      <w:pPr>
        <w:pStyle w:val="NormlWeb"/>
        <w:widowControl w:val="0"/>
        <w:spacing w:before="0" w:beforeAutospacing="0" w:after="0" w:afterAutospacing="0"/>
        <w:jc w:val="both"/>
        <w:rPr>
          <w:color w:val="auto"/>
          <w:sz w:val="16"/>
          <w:szCs w:val="16"/>
        </w:rPr>
      </w:pPr>
      <w:r w:rsidRPr="008F0F2E">
        <w:rPr>
          <w:color w:val="auto"/>
          <w:sz w:val="16"/>
          <w:szCs w:val="16"/>
        </w:rPr>
        <w:t xml:space="preserve">(6) Ahol jogszabály „KKV-t”, „mikro-, kis- és középvállalkozást”, illetve „kis- és középvállalkozást” említ, azon - ha törvény másként nem </w:t>
      </w:r>
      <w:proofErr w:type="gramStart"/>
      <w:r w:rsidRPr="008F0F2E">
        <w:rPr>
          <w:color w:val="auto"/>
          <w:sz w:val="16"/>
          <w:szCs w:val="16"/>
        </w:rPr>
        <w:t>rendelkezik</w:t>
      </w:r>
      <w:proofErr w:type="gramEnd"/>
      <w:r w:rsidRPr="008F0F2E">
        <w:rPr>
          <w:color w:val="auto"/>
          <w:sz w:val="16"/>
          <w:szCs w:val="16"/>
        </w:rPr>
        <w:t xml:space="preserve"> az e törvény szerinti KKV-t kell érteni./</w:t>
      </w:r>
    </w:p>
    <w:p w:rsidR="00FF3D44" w:rsidRPr="008F0F2E" w:rsidRDefault="00FF3D44" w:rsidP="007D07F1">
      <w:pPr>
        <w:pStyle w:val="Lbjegyzetszveg"/>
        <w:spacing w:after="0" w:line="240" w:lineRule="auto"/>
        <w:jc w:val="both"/>
        <w:rPr>
          <w:lang w:val="hu-HU"/>
        </w:rPr>
      </w:pPr>
    </w:p>
  </w:footnote>
  <w:footnote w:id="72">
    <w:p w:rsidR="00FF3D44" w:rsidRPr="000F4DD6" w:rsidRDefault="00FF3D44" w:rsidP="007D07F1">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A megfelelő aláhúzandó!</w:t>
      </w:r>
    </w:p>
  </w:footnote>
  <w:footnote w:id="73">
    <w:p w:rsidR="00FF3D44" w:rsidRDefault="00FF3D44" w:rsidP="00883109">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74">
    <w:p w:rsidR="00FF3D44" w:rsidRPr="00AE10B8" w:rsidRDefault="00FF3D44" w:rsidP="00AE10B8">
      <w:pPr>
        <w:pStyle w:val="Lbjegyzetszveg"/>
        <w:spacing w:after="0" w:line="240" w:lineRule="auto"/>
        <w:rPr>
          <w:lang w:val="hu-HU"/>
        </w:rPr>
      </w:pPr>
      <w:r>
        <w:rPr>
          <w:rStyle w:val="Lbjegyzet-hivatkozs"/>
        </w:rPr>
        <w:footnoteRef/>
      </w:r>
      <w:r>
        <w:t xml:space="preserve"> </w:t>
      </w:r>
      <w:r w:rsidRPr="00AE10B8">
        <w:rPr>
          <w:rFonts w:ascii="Times New Roman" w:hAnsi="Times New Roman"/>
          <w:lang w:val="hu-HU"/>
        </w:rPr>
        <w:t>Közös ajánlattétel esetén a nyilatkozatot valamennyi közös ajánlattevő vonatkozásában szükséges benyújtani!</w:t>
      </w:r>
    </w:p>
  </w:footnote>
  <w:footnote w:id="75">
    <w:p w:rsidR="00FF3D44" w:rsidRPr="00B66BAC" w:rsidRDefault="00FF3D44" w:rsidP="00AE10B8">
      <w:pPr>
        <w:pStyle w:val="Lbjegyzetszveg"/>
        <w:spacing w:after="0" w:line="240" w:lineRule="auto"/>
        <w:rPr>
          <w:lang w:val="hu-HU"/>
        </w:rPr>
      </w:pPr>
      <w:r>
        <w:rPr>
          <w:rStyle w:val="Lbjegyzet-hivatkozs"/>
        </w:rPr>
        <w:footnoteRef/>
      </w:r>
      <w:r>
        <w:t xml:space="preserve"> </w:t>
      </w:r>
      <w:r>
        <w:rPr>
          <w:rFonts w:ascii="Times New Roman" w:hAnsi="Times New Roman"/>
        </w:rPr>
        <w:t>Az állítás helyessége esetében kérjük aláhúzni!</w:t>
      </w:r>
    </w:p>
  </w:footnote>
  <w:footnote w:id="76">
    <w:p w:rsidR="00FF3D44" w:rsidRPr="00B66BAC" w:rsidRDefault="00FF3D44" w:rsidP="00AE10B8">
      <w:pPr>
        <w:pStyle w:val="Lbjegyzetszveg"/>
        <w:spacing w:after="0" w:line="240" w:lineRule="auto"/>
        <w:rPr>
          <w:lang w:val="hu-HU"/>
        </w:rPr>
      </w:pPr>
      <w:r>
        <w:rPr>
          <w:rStyle w:val="Lbjegyzet-hivatkozs"/>
        </w:rPr>
        <w:footnoteRef/>
      </w:r>
      <w:r>
        <w:t xml:space="preserve"> </w:t>
      </w:r>
      <w:r w:rsidRPr="009E0BC1">
        <w:rPr>
          <w:rFonts w:ascii="Times New Roman" w:hAnsi="Times New Roman"/>
        </w:rPr>
        <w:t>Az állítás helyessége esetén kérjük aláhúzni és kitölteni!</w:t>
      </w:r>
    </w:p>
  </w:footnote>
  <w:footnote w:id="77">
    <w:p w:rsidR="00FF3D44" w:rsidRDefault="00FF3D44" w:rsidP="00C2598A">
      <w:pPr>
        <w:pStyle w:val="Lbjegyzetszveg"/>
        <w:spacing w:after="0" w:line="240" w:lineRule="auto"/>
        <w:rPr>
          <w:rFonts w:ascii="Times New Roman" w:hAnsi="Times New Roman"/>
          <w:lang w:val="hu-HU"/>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lang w:val="hu-HU"/>
        </w:rPr>
        <w:t>, illetve ha az ajánlatkérő az eljárásban nem írta elő a már ismert alvállalkozók megnevezését.</w:t>
      </w:r>
    </w:p>
    <w:p w:rsidR="00FF3D44" w:rsidRPr="00EC2E88" w:rsidRDefault="00FF3D44" w:rsidP="00C2598A">
      <w:pPr>
        <w:pStyle w:val="Lbjegyzetszveg"/>
        <w:spacing w:after="0" w:line="240" w:lineRule="auto"/>
        <w:rPr>
          <w:lang w:val="hu-HU"/>
        </w:rPr>
      </w:pPr>
      <w:r w:rsidRPr="00D41388">
        <w:rPr>
          <w:rFonts w:ascii="Times New Roman" w:hAnsi="Times New Roman"/>
          <w:lang w:val="hu-HU"/>
        </w:rPr>
        <w:t>Közös ajánlattétel esetén ezt a nyilatkozatot valamennyi ajánlattevő tekintetében be kell nyújtani!</w:t>
      </w:r>
    </w:p>
  </w:footnote>
  <w:footnote w:id="78">
    <w:p w:rsidR="00FF3D44" w:rsidRPr="00EC2E88" w:rsidRDefault="00FF3D44" w:rsidP="00C2598A">
      <w:pPr>
        <w:pStyle w:val="Lbjegyzetszveg"/>
        <w:spacing w:after="0" w:line="240" w:lineRule="auto"/>
        <w:jc w:val="both"/>
        <w:rPr>
          <w:lang w:val="hu-HU"/>
        </w:rPr>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79">
    <w:p w:rsidR="00FF3D44" w:rsidRPr="00EA4614" w:rsidRDefault="00FF3D44" w:rsidP="00C2598A">
      <w:pPr>
        <w:pStyle w:val="Lbjegyzetszveg"/>
        <w:spacing w:after="0" w:line="240" w:lineRule="auto"/>
        <w:jc w:val="both"/>
        <w:rPr>
          <w:lang w:val="hu-HU"/>
        </w:rPr>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lang w:val="hu-HU"/>
        </w:rPr>
        <w:t xml:space="preserve"> Ennek kapcsán felhívjuk a figyelmet a Kbt. 65. § (9) bekezdésében foglaltakra!</w:t>
      </w:r>
    </w:p>
  </w:footnote>
  <w:footnote w:id="80">
    <w:p w:rsidR="00FF3D44" w:rsidRPr="00176410" w:rsidRDefault="00FF3D44" w:rsidP="00603219">
      <w:pPr>
        <w:pStyle w:val="Lbjegyzetszveg"/>
        <w:rPr>
          <w:lang w:val="hu-HU"/>
        </w:rPr>
      </w:pPr>
      <w:r>
        <w:rPr>
          <w:rStyle w:val="Lbjegyzet-hivatkozs"/>
        </w:rPr>
        <w:footnoteRef/>
      </w:r>
      <w:r>
        <w:t xml:space="preserve"> </w:t>
      </w:r>
      <w:r w:rsidRPr="00395E14">
        <w:rPr>
          <w:rFonts w:ascii="Times New Roman" w:hAnsi="Times New Roman"/>
        </w:rPr>
        <w:t>Nem Magyarországon letelepedett ajánlattevő köteles csak kitölteni.</w:t>
      </w:r>
    </w:p>
  </w:footnote>
  <w:footnote w:id="81">
    <w:p w:rsidR="00FF3D44" w:rsidRPr="005F188D" w:rsidRDefault="00FF3D44" w:rsidP="00DE5124">
      <w:pPr>
        <w:pStyle w:val="Lbjegyzetszveg"/>
        <w:spacing w:after="0" w:line="240" w:lineRule="auto"/>
        <w:jc w:val="both"/>
        <w:rPr>
          <w:rFonts w:ascii="Times New Roman" w:hAnsi="Times New Roman"/>
          <w:lang w:val="hu-HU"/>
        </w:rPr>
      </w:pPr>
      <w:r w:rsidRPr="005F188D">
        <w:rPr>
          <w:rStyle w:val="Lbjegyzet-hivatkozs"/>
          <w:rFonts w:ascii="Times New Roman" w:hAnsi="Times New Roman"/>
        </w:rPr>
        <w:footnoteRef/>
      </w:r>
      <w:r w:rsidRPr="005F188D">
        <w:rPr>
          <w:rFonts w:ascii="Times New Roman" w:hAnsi="Times New Roman"/>
        </w:rPr>
        <w:t xml:space="preserve"> </w:t>
      </w:r>
      <w:r w:rsidRPr="005F188D">
        <w:rPr>
          <w:rFonts w:ascii="Times New Roman" w:hAnsi="Times New Roman"/>
          <w:lang w:val="hu-HU"/>
        </w:rPr>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82">
    <w:p w:rsidR="00FF3D44" w:rsidRPr="0027036B" w:rsidRDefault="00FF3D44" w:rsidP="00DE5124">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3">
    <w:p w:rsidR="00FF3D44" w:rsidRPr="0027036B" w:rsidRDefault="00FF3D44" w:rsidP="00DE5124">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4">
    <w:p w:rsidR="00FF3D44" w:rsidRPr="00E65034" w:rsidRDefault="00FF3D44" w:rsidP="00DE5124">
      <w:pPr>
        <w:pStyle w:val="Lbjegyzetszveg"/>
        <w:spacing w:after="0" w:line="240" w:lineRule="auto"/>
        <w:rPr>
          <w:rFonts w:ascii="Times New Roman" w:hAnsi="Times New Roman"/>
          <w:lang w:val="hu-HU"/>
        </w:rPr>
      </w:pPr>
      <w:r w:rsidRPr="00E65034">
        <w:rPr>
          <w:rStyle w:val="Lbjegyzet-hivatkozs"/>
          <w:rFonts w:ascii="Times New Roman" w:hAnsi="Times New Roman"/>
        </w:rPr>
        <w:footnoteRef/>
      </w:r>
      <w:r w:rsidRPr="00E65034">
        <w:rPr>
          <w:rFonts w:ascii="Times New Roman" w:hAnsi="Times New Roman"/>
        </w:rPr>
        <w:t xml:space="preserve"> Abban az esetben töltendő ki, amennyiben ajánlattevő üzleti titkot tartalmazó iratot helyez el az ajánlatában</w:t>
      </w:r>
      <w:r w:rsidRPr="00E65034">
        <w:rPr>
          <w:rFonts w:ascii="Times New Roman" w:hAnsi="Times New Roman"/>
          <w:lang w:val="hu-HU"/>
        </w:rPr>
        <w:t xml:space="preserve"> vagy később az alkalmasság és a kizáró okok igazolásakor</w:t>
      </w:r>
      <w:r w:rsidRPr="00E65034">
        <w:rPr>
          <w:rFonts w:ascii="Times New Roman" w:hAnsi="Times New Roman"/>
        </w:rPr>
        <w:t>.</w:t>
      </w:r>
    </w:p>
  </w:footnote>
  <w:footnote w:id="85">
    <w:p w:rsidR="00FF3D44" w:rsidRPr="00AC692A" w:rsidRDefault="00FF3D44" w:rsidP="00DE5124">
      <w:pPr>
        <w:pStyle w:val="Lbjegyzetszveg"/>
        <w:spacing w:after="0" w:line="240" w:lineRule="auto"/>
        <w:jc w:val="both"/>
        <w:rPr>
          <w:sz w:val="16"/>
          <w:szCs w:val="16"/>
        </w:rPr>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86">
    <w:p w:rsidR="00FF3D44" w:rsidRDefault="00FF3D44" w:rsidP="00DE5124">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87">
    <w:p w:rsidR="00FF3D44" w:rsidRPr="009A0682" w:rsidRDefault="00FF3D44" w:rsidP="00DE5124">
      <w:pPr>
        <w:pStyle w:val="Lbjegyzetszveg"/>
        <w:rPr>
          <w:lang w:val="hu-HU"/>
        </w:rPr>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lang w:val="hu-HU"/>
        </w:rPr>
        <w:t xml:space="preserve"> vagy később az alkalmasság és a kizáró okok igazolására</w:t>
      </w:r>
      <w:r w:rsidRPr="00F77C66">
        <w:rPr>
          <w:rFonts w:ascii="Times New Roman" w:hAnsi="Times New Roman"/>
        </w:rPr>
        <w:t>, és annak fordítását nem hiteles fordítással nyújtotta be.</w:t>
      </w:r>
    </w:p>
  </w:footnote>
  <w:footnote w:id="88">
    <w:p w:rsidR="00FF3D44" w:rsidRPr="008B203E" w:rsidRDefault="00FF3D44" w:rsidP="008B203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Közös ajánlattétel esetén ezt a nyilatkozatot valamennyi ajánlattevő tekintetében be kell nyújtani!</w:t>
      </w:r>
    </w:p>
  </w:footnote>
  <w:footnote w:id="89">
    <w:p w:rsidR="00FF3D44" w:rsidRPr="008B203E" w:rsidRDefault="00FF3D44" w:rsidP="008B203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Csak az adott körülmény fennállása esetén kell kitölteni!</w:t>
      </w:r>
    </w:p>
  </w:footnote>
  <w:footnote w:id="90">
    <w:p w:rsidR="00FF3D44" w:rsidRPr="008B203E" w:rsidDel="00BB240B" w:rsidRDefault="00FF3D44" w:rsidP="008B203E">
      <w:pPr>
        <w:pStyle w:val="Lbjegyzetszveg"/>
        <w:widowControl w:val="0"/>
        <w:spacing w:after="0" w:line="240" w:lineRule="auto"/>
        <w:rPr>
          <w:del w:id="287" w:author="Krönung Judit" w:date="2018-01-22T15:25:00Z"/>
          <w:rFonts w:ascii="Times New Roman" w:hAnsi="Times New Roman"/>
          <w:lang w:val="hu-HU"/>
        </w:rPr>
      </w:pPr>
      <w:del w:id="288" w:author="Krönung Judit" w:date="2018-01-22T15:25:00Z">
        <w:r w:rsidRPr="008B203E" w:rsidDel="00BB240B">
          <w:rPr>
            <w:rStyle w:val="Lbjegyzet-hivatkozs"/>
            <w:rFonts w:ascii="Times New Roman" w:hAnsi="Times New Roman"/>
          </w:rPr>
          <w:footnoteRef/>
        </w:r>
        <w:r w:rsidRPr="008B203E" w:rsidDel="00BB240B">
          <w:rPr>
            <w:rFonts w:ascii="Times New Roman" w:hAnsi="Times New Roman"/>
          </w:rPr>
          <w:delText xml:space="preserve"> </w:delText>
        </w:r>
        <w:r w:rsidRPr="008B203E" w:rsidDel="00BB240B">
          <w:rPr>
            <w:rFonts w:ascii="Times New Roman" w:hAnsi="Times New Roman"/>
            <w:lang w:val="hu-HU"/>
          </w:rPr>
          <w:delText>A megfelelő aláhúzandó!</w:delText>
        </w:r>
      </w:del>
    </w:p>
  </w:footnote>
  <w:footnote w:id="91">
    <w:p w:rsidR="00FF3D44" w:rsidRPr="00432DC2" w:rsidRDefault="00FF3D44" w:rsidP="00D83A52">
      <w:pPr>
        <w:spacing w:after="0" w:line="240" w:lineRule="auto"/>
        <w:jc w:val="both"/>
        <w:rPr>
          <w:rFonts w:ascii="Times New Roman" w:eastAsia="Times New Roman" w:hAnsi="Times New Roman"/>
          <w:sz w:val="20"/>
          <w:szCs w:val="20"/>
        </w:rPr>
      </w:pPr>
      <w:r>
        <w:rPr>
          <w:rStyle w:val="Lbjegyzet-hivatkozs"/>
        </w:rPr>
        <w:footnoteRef/>
      </w:r>
      <w:r>
        <w:t xml:space="preserve"> </w:t>
      </w:r>
      <w:r w:rsidRPr="00432DC2">
        <w:rPr>
          <w:rFonts w:ascii="Times New Roman" w:eastAsia="Times New Roman" w:hAnsi="Times New Roman"/>
          <w:sz w:val="20"/>
          <w:szCs w:val="20"/>
        </w:rPr>
        <w:t xml:space="preserve">Értelemszerűen. </w:t>
      </w:r>
    </w:p>
    <w:p w:rsidR="00FF3D44" w:rsidRPr="00432DC2" w:rsidRDefault="00FF3D44" w:rsidP="00432DC2">
      <w:pPr>
        <w:spacing w:after="0" w:line="240" w:lineRule="auto"/>
        <w:ind w:firstLine="204"/>
        <w:jc w:val="both"/>
        <w:rPr>
          <w:rFonts w:ascii="Times New Roman" w:eastAsia="Times New Roman" w:hAnsi="Times New Roman"/>
          <w:sz w:val="20"/>
          <w:szCs w:val="20"/>
        </w:rPr>
      </w:pPr>
      <w:r w:rsidRPr="00432DC2">
        <w:rPr>
          <w:rFonts w:ascii="Times New Roman" w:eastAsia="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foglalt kizáró okok hiányának igazolása érdekében.</w:t>
      </w:r>
    </w:p>
    <w:p w:rsidR="00FF3D44" w:rsidRPr="00432DC2" w:rsidRDefault="00FF3D44" w:rsidP="00432DC2">
      <w:pPr>
        <w:spacing w:after="0" w:line="240" w:lineRule="auto"/>
        <w:jc w:val="both"/>
        <w:rPr>
          <w:rFonts w:ascii="Times New Roman" w:eastAsia="Times New Roman" w:hAnsi="Times New Roman"/>
          <w:sz w:val="20"/>
          <w:szCs w:val="20"/>
        </w:rPr>
      </w:pPr>
      <w:r w:rsidRPr="00432DC2">
        <w:rPr>
          <w:rFonts w:ascii="Times New Roman" w:eastAsia="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FF3D44" w:rsidRPr="00176410" w:rsidRDefault="00FF3D44" w:rsidP="00432DC2">
      <w:pPr>
        <w:pStyle w:val="Lbjegyzetszveg"/>
        <w:spacing w:after="0" w:line="240" w:lineRule="auto"/>
        <w:rPr>
          <w:lang w:val="hu-HU"/>
        </w:rPr>
      </w:pPr>
      <w:r w:rsidRPr="00432DC2">
        <w:rPr>
          <w:rFonts w:ascii="Times New Roman" w:eastAsia="Times New Roman" w:hAnsi="Times New Roman"/>
        </w:rPr>
        <w:t>Közös ajánlattétel esetén a nyilatkozatot minden egyes ajánlattevő részéről csatolni kell.</w:t>
      </w:r>
    </w:p>
  </w:footnote>
  <w:footnote w:id="92">
    <w:p w:rsidR="00FF3D44" w:rsidRPr="003B1508" w:rsidRDefault="00FF3D44" w:rsidP="00A9579B">
      <w:pPr>
        <w:pStyle w:val="Lbjegyzetszveg"/>
      </w:pPr>
      <w:r w:rsidRPr="003B150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44" w:rsidRDefault="00FF3D44" w:rsidP="00F83326">
    <w:r w:rsidRPr="00CD1B09">
      <w:rPr>
        <w:rFonts w:ascii="Times New Roman" w:hAnsi="Times New Roman"/>
        <w:sz w:val="20"/>
        <w:szCs w:val="20"/>
      </w:rPr>
      <w:t xml:space="preserve">Közbeszerzési dokumentum a MÁV Zrt. </w:t>
    </w:r>
    <w:r w:rsidRPr="00047811">
      <w:rPr>
        <w:rFonts w:ascii="Times New Roman" w:hAnsi="Times New Roman"/>
        <w:sz w:val="20"/>
        <w:szCs w:val="20"/>
      </w:rPr>
      <w:t>ajánlatkérő „</w:t>
    </w:r>
    <w:r w:rsidRPr="00047811">
      <w:rPr>
        <w:rFonts w:ascii="Times New Roman" w:hAnsi="Times New Roman"/>
        <w:b/>
        <w:sz w:val="20"/>
        <w:szCs w:val="20"/>
      </w:rPr>
      <w:t xml:space="preserve">Vasúti átjárókban eseményvezérelt </w:t>
    </w:r>
    <w:proofErr w:type="spellStart"/>
    <w:r w:rsidRPr="00047811">
      <w:rPr>
        <w:rFonts w:ascii="Times New Roman" w:hAnsi="Times New Roman"/>
        <w:b/>
        <w:sz w:val="20"/>
        <w:szCs w:val="20"/>
      </w:rPr>
      <w:t>videómegfigyelő</w:t>
    </w:r>
    <w:proofErr w:type="spellEnd"/>
    <w:r w:rsidRPr="00047811">
      <w:rPr>
        <w:rFonts w:ascii="Times New Roman" w:hAnsi="Times New Roman"/>
        <w:b/>
        <w:sz w:val="20"/>
        <w:szCs w:val="20"/>
      </w:rPr>
      <w:t xml:space="preserve"> rendszerek telepítése és illesztése a </w:t>
    </w:r>
    <w:proofErr w:type="spellStart"/>
    <w:r w:rsidRPr="00047811">
      <w:rPr>
        <w:rFonts w:ascii="Times New Roman" w:hAnsi="Times New Roman"/>
        <w:b/>
        <w:sz w:val="20"/>
        <w:szCs w:val="20"/>
      </w:rPr>
      <w:t>sorompóberendezésekhez</w:t>
    </w:r>
    <w:proofErr w:type="spellEnd"/>
    <w:r w:rsidRPr="00047811">
      <w:rPr>
        <w:rFonts w:ascii="Times New Roman" w:hAnsi="Times New Roman"/>
        <w:sz w:val="20"/>
        <w:szCs w:val="20"/>
      </w:rPr>
      <w:t>”</w:t>
    </w:r>
    <w:r w:rsidRPr="00CD1B09">
      <w:rPr>
        <w:rFonts w:ascii="Times New Roman" w:hAnsi="Times New Roman"/>
        <w:i/>
        <w:sz w:val="20"/>
        <w:szCs w:val="20"/>
      </w:rPr>
      <w:t xml:space="preserve"> </w:t>
    </w:r>
    <w:r w:rsidRPr="00CD1B09">
      <w:rPr>
        <w:rFonts w:ascii="Times New Roman" w:hAnsi="Times New Roman"/>
        <w:sz w:val="20"/>
        <w:szCs w:val="20"/>
      </w:rPr>
      <w:t>tárgyú közbeszerzési eljárásához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44" w:rsidRPr="00987132" w:rsidRDefault="00FF3D44" w:rsidP="00BD45D5">
    <w:pPr>
      <w:pStyle w:val="llb"/>
      <w:pBdr>
        <w:bottom w:val="single" w:sz="4" w:space="1" w:color="auto"/>
      </w:pBdr>
      <w:tabs>
        <w:tab w:val="left" w:pos="5040"/>
      </w:tabs>
      <w:rPr>
        <w:sz w:val="2"/>
      </w:rPr>
    </w:pPr>
    <w:r>
      <w:t xml:space="preserve">                                                                                                                                                       </w:t>
    </w:r>
    <w:r>
      <w:tab/>
      <w:t xml:space="preserve">           </w:t>
    </w:r>
  </w:p>
  <w:p w:rsidR="00FF3D44" w:rsidRPr="00727044" w:rsidRDefault="00FF3D44" w:rsidP="00BD45D5">
    <w:pPr>
      <w:pStyle w:val="lfej"/>
    </w:pPr>
  </w:p>
  <w:p w:rsidR="00FF3D44" w:rsidRDefault="00FF3D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pt;height:11.2pt" o:bullet="t">
        <v:imagedata r:id="rId1" o:title="mso7DA7"/>
      </v:shape>
    </w:pict>
  </w:numPicBullet>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3B72B92"/>
    <w:multiLevelType w:val="singleLevel"/>
    <w:tmpl w:val="1834F942"/>
    <w:lvl w:ilvl="0">
      <w:start w:val="1"/>
      <w:numFmt w:val="upperRoman"/>
      <w:pStyle w:val="Cmsor6"/>
      <w:lvlText w:val="%1."/>
      <w:lvlJc w:val="left"/>
      <w:pPr>
        <w:tabs>
          <w:tab w:val="num" w:pos="1785"/>
        </w:tabs>
        <w:ind w:left="1785" w:hanging="720"/>
      </w:pPr>
      <w:rPr>
        <w:rFonts w:cs="Times New Roman" w:hint="default"/>
      </w:rPr>
    </w:lvl>
  </w:abstractNum>
  <w:abstractNum w:abstractNumId="5">
    <w:nsid w:val="04CA620A"/>
    <w:multiLevelType w:val="multilevel"/>
    <w:tmpl w:val="3EB6288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07FD2BCE"/>
    <w:multiLevelType w:val="hybridMultilevel"/>
    <w:tmpl w:val="E6169784"/>
    <w:lvl w:ilvl="0" w:tplc="BFEA118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0A662809"/>
    <w:multiLevelType w:val="hybridMultilevel"/>
    <w:tmpl w:val="535C7920"/>
    <w:lvl w:ilvl="0" w:tplc="040E0017">
      <w:start w:val="1"/>
      <w:numFmt w:val="lowerLetter"/>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9">
    <w:nsid w:val="0A7E340B"/>
    <w:multiLevelType w:val="multilevel"/>
    <w:tmpl w:val="F37CA6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b/>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103F6171"/>
    <w:multiLevelType w:val="hybridMultilevel"/>
    <w:tmpl w:val="EB909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2">
    <w:nsid w:val="1E69598A"/>
    <w:multiLevelType w:val="hybridMultilevel"/>
    <w:tmpl w:val="A658166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1EF26D2C"/>
    <w:multiLevelType w:val="hybridMultilevel"/>
    <w:tmpl w:val="EF5C1DA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297375"/>
    <w:multiLevelType w:val="hybridMultilevel"/>
    <w:tmpl w:val="7946F552"/>
    <w:lvl w:ilvl="0" w:tplc="C520CF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9">
    <w:nsid w:val="352B6A6C"/>
    <w:multiLevelType w:val="hybridMultilevel"/>
    <w:tmpl w:val="04C68A62"/>
    <w:lvl w:ilvl="0" w:tplc="527CB9C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1">
    <w:nsid w:val="3DD66FFA"/>
    <w:multiLevelType w:val="hybridMultilevel"/>
    <w:tmpl w:val="496AEBC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40A13514"/>
    <w:multiLevelType w:val="hybridMultilevel"/>
    <w:tmpl w:val="A96AD8C0"/>
    <w:lvl w:ilvl="0" w:tplc="1C22B93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DAB597E"/>
    <w:multiLevelType w:val="hybridMultilevel"/>
    <w:tmpl w:val="27040D9C"/>
    <w:lvl w:ilvl="0" w:tplc="040E0007">
      <w:start w:val="1"/>
      <w:numFmt w:val="bullet"/>
      <w:lvlText w:val=""/>
      <w:lvlPicBulletId w:val="0"/>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28">
    <w:nsid w:val="517665B7"/>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58F62D69"/>
    <w:multiLevelType w:val="hybridMultilevel"/>
    <w:tmpl w:val="889AECEA"/>
    <w:lvl w:ilvl="0" w:tplc="23249FF6">
      <w:numFmt w:val="bullet"/>
      <w:lvlText w:val="-"/>
      <w:lvlJc w:val="left"/>
      <w:pPr>
        <w:tabs>
          <w:tab w:val="num" w:pos="1415"/>
        </w:tabs>
        <w:ind w:left="1415" w:hanging="705"/>
      </w:pPr>
      <w:rPr>
        <w:rFonts w:ascii="Times New Roman" w:eastAsia="Times New Roman" w:hAnsi="Times New Roman" w:cs="Times New Roman" w:hint="default"/>
      </w:rPr>
    </w:lvl>
    <w:lvl w:ilvl="1" w:tplc="040E0003">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32">
    <w:nsid w:val="5B342535"/>
    <w:multiLevelType w:val="hybridMultilevel"/>
    <w:tmpl w:val="41EC694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E30D47"/>
    <w:multiLevelType w:val="hybridMultilevel"/>
    <w:tmpl w:val="F31C0464"/>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32E38FC"/>
    <w:multiLevelType w:val="hybridMultilevel"/>
    <w:tmpl w:val="A88A4A88"/>
    <w:lvl w:ilvl="0" w:tplc="04070001">
      <w:start w:val="1"/>
      <w:numFmt w:val="decimal"/>
      <w:lvlText w:val="%1."/>
      <w:lvlJc w:val="left"/>
      <w:pPr>
        <w:tabs>
          <w:tab w:val="num" w:pos="705"/>
        </w:tabs>
        <w:ind w:left="705" w:hanging="705"/>
      </w:pPr>
      <w:rPr>
        <w:rFonts w:cs="Times New Roman" w:hint="default"/>
      </w:rPr>
    </w:lvl>
    <w:lvl w:ilvl="1" w:tplc="0407000F">
      <w:start w:val="1"/>
      <w:numFmt w:val="lowerLetter"/>
      <w:lvlText w:val="%2."/>
      <w:lvlJc w:val="left"/>
      <w:pPr>
        <w:tabs>
          <w:tab w:val="num" w:pos="1080"/>
        </w:tabs>
        <w:ind w:left="1080" w:hanging="360"/>
      </w:pPr>
      <w:rPr>
        <w:rFonts w:cs="Times New Roman"/>
      </w:rPr>
    </w:lvl>
    <w:lvl w:ilvl="2" w:tplc="04070005">
      <w:start w:val="1"/>
      <w:numFmt w:val="lowerRoman"/>
      <w:lvlText w:val="%3."/>
      <w:lvlJc w:val="right"/>
      <w:pPr>
        <w:tabs>
          <w:tab w:val="num" w:pos="1800"/>
        </w:tabs>
        <w:ind w:left="1800" w:hanging="180"/>
      </w:pPr>
      <w:rPr>
        <w:rFonts w:cs="Times New Roman"/>
      </w:rPr>
    </w:lvl>
    <w:lvl w:ilvl="3" w:tplc="04070001">
      <w:start w:val="1"/>
      <w:numFmt w:val="decimal"/>
      <w:lvlText w:val="%4."/>
      <w:lvlJc w:val="left"/>
      <w:pPr>
        <w:tabs>
          <w:tab w:val="num" w:pos="2520"/>
        </w:tabs>
        <w:ind w:left="2520" w:hanging="360"/>
      </w:pPr>
      <w:rPr>
        <w:rFonts w:cs="Times New Roman"/>
      </w:rPr>
    </w:lvl>
    <w:lvl w:ilvl="4" w:tplc="04070003">
      <w:start w:val="1"/>
      <w:numFmt w:val="lowerLetter"/>
      <w:lvlText w:val="%5."/>
      <w:lvlJc w:val="left"/>
      <w:pPr>
        <w:tabs>
          <w:tab w:val="num" w:pos="3240"/>
        </w:tabs>
        <w:ind w:left="3240" w:hanging="360"/>
      </w:pPr>
      <w:rPr>
        <w:rFonts w:cs="Times New Roman"/>
      </w:rPr>
    </w:lvl>
    <w:lvl w:ilvl="5" w:tplc="04070005">
      <w:start w:val="1"/>
      <w:numFmt w:val="lowerRoman"/>
      <w:lvlText w:val="%6."/>
      <w:lvlJc w:val="right"/>
      <w:pPr>
        <w:tabs>
          <w:tab w:val="num" w:pos="3960"/>
        </w:tabs>
        <w:ind w:left="3960" w:hanging="180"/>
      </w:pPr>
      <w:rPr>
        <w:rFonts w:cs="Times New Roman"/>
      </w:rPr>
    </w:lvl>
    <w:lvl w:ilvl="6" w:tplc="04070001">
      <w:start w:val="1"/>
      <w:numFmt w:val="decimal"/>
      <w:lvlText w:val="%7."/>
      <w:lvlJc w:val="left"/>
      <w:pPr>
        <w:tabs>
          <w:tab w:val="num" w:pos="4680"/>
        </w:tabs>
        <w:ind w:left="4680" w:hanging="360"/>
      </w:pPr>
      <w:rPr>
        <w:rFonts w:cs="Times New Roman"/>
      </w:rPr>
    </w:lvl>
    <w:lvl w:ilvl="7" w:tplc="04070003">
      <w:start w:val="1"/>
      <w:numFmt w:val="lowerLetter"/>
      <w:lvlText w:val="%8."/>
      <w:lvlJc w:val="left"/>
      <w:pPr>
        <w:tabs>
          <w:tab w:val="num" w:pos="5400"/>
        </w:tabs>
        <w:ind w:left="5400" w:hanging="360"/>
      </w:pPr>
      <w:rPr>
        <w:rFonts w:cs="Times New Roman"/>
      </w:rPr>
    </w:lvl>
    <w:lvl w:ilvl="8" w:tplc="04070005">
      <w:start w:val="1"/>
      <w:numFmt w:val="lowerRoman"/>
      <w:lvlText w:val="%9."/>
      <w:lvlJc w:val="right"/>
      <w:pPr>
        <w:tabs>
          <w:tab w:val="num" w:pos="6120"/>
        </w:tabs>
        <w:ind w:left="6120" w:hanging="180"/>
      </w:pPr>
      <w:rPr>
        <w:rFonts w:cs="Times New Roman"/>
      </w:rPr>
    </w:lvl>
  </w:abstractNum>
  <w:abstractNum w:abstractNumId="37">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8">
    <w:nsid w:val="6B1D1565"/>
    <w:multiLevelType w:val="hybridMultilevel"/>
    <w:tmpl w:val="FCFE34DC"/>
    <w:lvl w:ilvl="0" w:tplc="0CD214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073303C"/>
    <w:multiLevelType w:val="hybridMultilevel"/>
    <w:tmpl w:val="AB6CFA78"/>
    <w:lvl w:ilvl="0" w:tplc="3648DF28">
      <w:start w:val="4"/>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49D0D5C"/>
    <w:multiLevelType w:val="hybridMultilevel"/>
    <w:tmpl w:val="7B840E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7A2E1AF3"/>
    <w:multiLevelType w:val="hybridMultilevel"/>
    <w:tmpl w:val="31E0D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25"/>
  </w:num>
  <w:num w:numId="4">
    <w:abstractNumId w:val="35"/>
  </w:num>
  <w:num w:numId="5">
    <w:abstractNumId w:val="0"/>
  </w:num>
  <w:num w:numId="6">
    <w:abstractNumId w:val="1"/>
  </w:num>
  <w:num w:numId="7">
    <w:abstractNumId w:val="3"/>
  </w:num>
  <w:num w:numId="8">
    <w:abstractNumId w:val="2"/>
  </w:num>
  <w:num w:numId="9">
    <w:abstractNumId w:val="11"/>
  </w:num>
  <w:num w:numId="10">
    <w:abstractNumId w:val="4"/>
  </w:num>
  <w:num w:numId="11">
    <w:abstractNumId w:val="30"/>
  </w:num>
  <w:num w:numId="12">
    <w:abstractNumId w:val="37"/>
  </w:num>
  <w:num w:numId="13">
    <w:abstractNumId w:val="14"/>
  </w:num>
  <w:num w:numId="14">
    <w:abstractNumId w:val="28"/>
  </w:num>
  <w:num w:numId="15">
    <w:abstractNumId w:val="29"/>
  </w:num>
  <w:num w:numId="16">
    <w:abstractNumId w:val="24"/>
  </w:num>
  <w:num w:numId="17">
    <w:abstractNumId w:val="26"/>
  </w:num>
  <w:num w:numId="18">
    <w:abstractNumId w:val="33"/>
    <w:lvlOverride w:ilvl="0">
      <w:startOverride w:val="1"/>
    </w:lvlOverride>
  </w:num>
  <w:num w:numId="19">
    <w:abstractNumId w:val="23"/>
    <w:lvlOverride w:ilvl="0">
      <w:startOverride w:val="1"/>
    </w:lvlOverride>
  </w:num>
  <w:num w:numId="20">
    <w:abstractNumId w:val="33"/>
  </w:num>
  <w:num w:numId="21">
    <w:abstractNumId w:val="23"/>
  </w:num>
  <w:num w:numId="22">
    <w:abstractNumId w:val="40"/>
  </w:num>
  <w:num w:numId="23">
    <w:abstractNumId w:val="43"/>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34"/>
  </w:num>
  <w:num w:numId="31">
    <w:abstractNumId w:val="31"/>
  </w:num>
  <w:num w:numId="32">
    <w:abstractNumId w:val="19"/>
  </w:num>
  <w:num w:numId="33">
    <w:abstractNumId w:val="9"/>
  </w:num>
  <w:num w:numId="34">
    <w:abstractNumId w:val="39"/>
  </w:num>
  <w:num w:numId="35">
    <w:abstractNumId w:val="27"/>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7"/>
  </w:num>
  <w:num w:numId="40">
    <w:abstractNumId w:val="36"/>
  </w:num>
  <w:num w:numId="41">
    <w:abstractNumId w:val="13"/>
  </w:num>
  <w:num w:numId="42">
    <w:abstractNumId w:val="41"/>
  </w:num>
  <w:num w:numId="43">
    <w:abstractNumId w:val="12"/>
  </w:num>
  <w:num w:numId="44">
    <w:abstractNumId w:val="42"/>
  </w:num>
  <w:num w:numId="45">
    <w:abstractNumId w:val="8"/>
  </w:num>
  <w:num w:numId="46">
    <w:abstractNumId w:val="21"/>
  </w:num>
  <w:num w:numId="47">
    <w:abstractNumId w:val="10"/>
  </w:num>
  <w:num w:numId="4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ABA"/>
    <w:rsid w:val="000004F4"/>
    <w:rsid w:val="00000943"/>
    <w:rsid w:val="0000135B"/>
    <w:rsid w:val="00001D3C"/>
    <w:rsid w:val="00002115"/>
    <w:rsid w:val="00003BFE"/>
    <w:rsid w:val="0000412F"/>
    <w:rsid w:val="00004961"/>
    <w:rsid w:val="00004999"/>
    <w:rsid w:val="00004BCF"/>
    <w:rsid w:val="000077E1"/>
    <w:rsid w:val="00010BA0"/>
    <w:rsid w:val="00011105"/>
    <w:rsid w:val="000128FF"/>
    <w:rsid w:val="00014844"/>
    <w:rsid w:val="000165C5"/>
    <w:rsid w:val="000178C5"/>
    <w:rsid w:val="00020B68"/>
    <w:rsid w:val="00020C0E"/>
    <w:rsid w:val="00022698"/>
    <w:rsid w:val="000227E0"/>
    <w:rsid w:val="00022AED"/>
    <w:rsid w:val="00023EA8"/>
    <w:rsid w:val="00025403"/>
    <w:rsid w:val="00025F5A"/>
    <w:rsid w:val="00026025"/>
    <w:rsid w:val="000267D1"/>
    <w:rsid w:val="000268FE"/>
    <w:rsid w:val="00026B2B"/>
    <w:rsid w:val="000275F6"/>
    <w:rsid w:val="00030532"/>
    <w:rsid w:val="00031BD9"/>
    <w:rsid w:val="000326FC"/>
    <w:rsid w:val="000337B8"/>
    <w:rsid w:val="00034B92"/>
    <w:rsid w:val="0003659C"/>
    <w:rsid w:val="00036C51"/>
    <w:rsid w:val="000461C7"/>
    <w:rsid w:val="00047811"/>
    <w:rsid w:val="0005233D"/>
    <w:rsid w:val="0005251F"/>
    <w:rsid w:val="00052B3F"/>
    <w:rsid w:val="00053714"/>
    <w:rsid w:val="00053F56"/>
    <w:rsid w:val="000547B5"/>
    <w:rsid w:val="00054E27"/>
    <w:rsid w:val="00054F13"/>
    <w:rsid w:val="00054FE2"/>
    <w:rsid w:val="000554C8"/>
    <w:rsid w:val="0005555E"/>
    <w:rsid w:val="000558AE"/>
    <w:rsid w:val="0005591E"/>
    <w:rsid w:val="00056A8F"/>
    <w:rsid w:val="00056D6C"/>
    <w:rsid w:val="000572A7"/>
    <w:rsid w:val="00057880"/>
    <w:rsid w:val="00060C57"/>
    <w:rsid w:val="000617F0"/>
    <w:rsid w:val="00062E7C"/>
    <w:rsid w:val="00063A6C"/>
    <w:rsid w:val="000646E1"/>
    <w:rsid w:val="00064878"/>
    <w:rsid w:val="00064C56"/>
    <w:rsid w:val="00065EA3"/>
    <w:rsid w:val="00066412"/>
    <w:rsid w:val="00072017"/>
    <w:rsid w:val="000723E9"/>
    <w:rsid w:val="000723EB"/>
    <w:rsid w:val="00072727"/>
    <w:rsid w:val="00072CAE"/>
    <w:rsid w:val="0007418F"/>
    <w:rsid w:val="00075225"/>
    <w:rsid w:val="000762B7"/>
    <w:rsid w:val="000774B3"/>
    <w:rsid w:val="00080473"/>
    <w:rsid w:val="00080692"/>
    <w:rsid w:val="00081055"/>
    <w:rsid w:val="00082215"/>
    <w:rsid w:val="00085D0D"/>
    <w:rsid w:val="0008639F"/>
    <w:rsid w:val="00087B9A"/>
    <w:rsid w:val="000912C4"/>
    <w:rsid w:val="0009288A"/>
    <w:rsid w:val="00093106"/>
    <w:rsid w:val="00093D56"/>
    <w:rsid w:val="000957B6"/>
    <w:rsid w:val="00095915"/>
    <w:rsid w:val="00095D41"/>
    <w:rsid w:val="00097868"/>
    <w:rsid w:val="000A0374"/>
    <w:rsid w:val="000A14D5"/>
    <w:rsid w:val="000A347E"/>
    <w:rsid w:val="000A350D"/>
    <w:rsid w:val="000A3622"/>
    <w:rsid w:val="000A3B14"/>
    <w:rsid w:val="000A527B"/>
    <w:rsid w:val="000A574D"/>
    <w:rsid w:val="000A5C9A"/>
    <w:rsid w:val="000A60F6"/>
    <w:rsid w:val="000A72D7"/>
    <w:rsid w:val="000A7B3E"/>
    <w:rsid w:val="000A7C33"/>
    <w:rsid w:val="000B0EE8"/>
    <w:rsid w:val="000B14B8"/>
    <w:rsid w:val="000B19A1"/>
    <w:rsid w:val="000B1BEB"/>
    <w:rsid w:val="000B1C39"/>
    <w:rsid w:val="000B26F9"/>
    <w:rsid w:val="000B2CE6"/>
    <w:rsid w:val="000B3691"/>
    <w:rsid w:val="000B3AFB"/>
    <w:rsid w:val="000B3E42"/>
    <w:rsid w:val="000B5324"/>
    <w:rsid w:val="000B5704"/>
    <w:rsid w:val="000B61D6"/>
    <w:rsid w:val="000B69E4"/>
    <w:rsid w:val="000B721F"/>
    <w:rsid w:val="000B72B9"/>
    <w:rsid w:val="000C0C86"/>
    <w:rsid w:val="000C0D38"/>
    <w:rsid w:val="000C2A9B"/>
    <w:rsid w:val="000C3403"/>
    <w:rsid w:val="000C3765"/>
    <w:rsid w:val="000C5080"/>
    <w:rsid w:val="000C5713"/>
    <w:rsid w:val="000C61ED"/>
    <w:rsid w:val="000C6441"/>
    <w:rsid w:val="000C6D19"/>
    <w:rsid w:val="000D0595"/>
    <w:rsid w:val="000D0A45"/>
    <w:rsid w:val="000D0D13"/>
    <w:rsid w:val="000D128A"/>
    <w:rsid w:val="000D2491"/>
    <w:rsid w:val="000D2554"/>
    <w:rsid w:val="000D538A"/>
    <w:rsid w:val="000D6773"/>
    <w:rsid w:val="000E05BC"/>
    <w:rsid w:val="000E0FEE"/>
    <w:rsid w:val="000E4A81"/>
    <w:rsid w:val="000E6526"/>
    <w:rsid w:val="000E7DE5"/>
    <w:rsid w:val="000F03EF"/>
    <w:rsid w:val="000F11C3"/>
    <w:rsid w:val="000F12CD"/>
    <w:rsid w:val="000F34AE"/>
    <w:rsid w:val="000F3BF5"/>
    <w:rsid w:val="000F4BE9"/>
    <w:rsid w:val="000F4E81"/>
    <w:rsid w:val="000F6ADB"/>
    <w:rsid w:val="000F7B8B"/>
    <w:rsid w:val="0010010B"/>
    <w:rsid w:val="00102546"/>
    <w:rsid w:val="001037D8"/>
    <w:rsid w:val="001042A3"/>
    <w:rsid w:val="00105216"/>
    <w:rsid w:val="0010712D"/>
    <w:rsid w:val="00107131"/>
    <w:rsid w:val="0011159A"/>
    <w:rsid w:val="001121B8"/>
    <w:rsid w:val="001124BD"/>
    <w:rsid w:val="00112F1E"/>
    <w:rsid w:val="00112FC8"/>
    <w:rsid w:val="00113323"/>
    <w:rsid w:val="00113591"/>
    <w:rsid w:val="00113729"/>
    <w:rsid w:val="00113C39"/>
    <w:rsid w:val="00113F7C"/>
    <w:rsid w:val="00114979"/>
    <w:rsid w:val="00115409"/>
    <w:rsid w:val="0011543F"/>
    <w:rsid w:val="00120064"/>
    <w:rsid w:val="0012069C"/>
    <w:rsid w:val="001208F0"/>
    <w:rsid w:val="00120B63"/>
    <w:rsid w:val="00120BF5"/>
    <w:rsid w:val="00121096"/>
    <w:rsid w:val="0012209F"/>
    <w:rsid w:val="00122409"/>
    <w:rsid w:val="00122FEF"/>
    <w:rsid w:val="00123565"/>
    <w:rsid w:val="00123A87"/>
    <w:rsid w:val="00125875"/>
    <w:rsid w:val="00127297"/>
    <w:rsid w:val="0013012B"/>
    <w:rsid w:val="00130775"/>
    <w:rsid w:val="00130861"/>
    <w:rsid w:val="001315B3"/>
    <w:rsid w:val="00131AE1"/>
    <w:rsid w:val="001331FD"/>
    <w:rsid w:val="00135112"/>
    <w:rsid w:val="001364E2"/>
    <w:rsid w:val="00136A9E"/>
    <w:rsid w:val="00136F3C"/>
    <w:rsid w:val="0013737B"/>
    <w:rsid w:val="001374EB"/>
    <w:rsid w:val="001378FF"/>
    <w:rsid w:val="00137D69"/>
    <w:rsid w:val="00141F66"/>
    <w:rsid w:val="001428C2"/>
    <w:rsid w:val="00144EBF"/>
    <w:rsid w:val="00145994"/>
    <w:rsid w:val="0014626F"/>
    <w:rsid w:val="00147060"/>
    <w:rsid w:val="00147345"/>
    <w:rsid w:val="00147589"/>
    <w:rsid w:val="00150799"/>
    <w:rsid w:val="00151456"/>
    <w:rsid w:val="001528ED"/>
    <w:rsid w:val="00153B18"/>
    <w:rsid w:val="00153DBE"/>
    <w:rsid w:val="00155E3D"/>
    <w:rsid w:val="0015628D"/>
    <w:rsid w:val="00156503"/>
    <w:rsid w:val="00157321"/>
    <w:rsid w:val="00160AC8"/>
    <w:rsid w:val="00161D2E"/>
    <w:rsid w:val="001636CC"/>
    <w:rsid w:val="0016424D"/>
    <w:rsid w:val="00164637"/>
    <w:rsid w:val="001667BD"/>
    <w:rsid w:val="00170E41"/>
    <w:rsid w:val="001726EA"/>
    <w:rsid w:val="00172919"/>
    <w:rsid w:val="001736FB"/>
    <w:rsid w:val="00173A7F"/>
    <w:rsid w:val="00174165"/>
    <w:rsid w:val="00174279"/>
    <w:rsid w:val="001742AE"/>
    <w:rsid w:val="00176410"/>
    <w:rsid w:val="00176E81"/>
    <w:rsid w:val="00176E8F"/>
    <w:rsid w:val="001810B7"/>
    <w:rsid w:val="001818FD"/>
    <w:rsid w:val="00183149"/>
    <w:rsid w:val="00183348"/>
    <w:rsid w:val="001844CC"/>
    <w:rsid w:val="00184600"/>
    <w:rsid w:val="001855CB"/>
    <w:rsid w:val="0019166C"/>
    <w:rsid w:val="00191D0D"/>
    <w:rsid w:val="001924BF"/>
    <w:rsid w:val="00192933"/>
    <w:rsid w:val="00192B42"/>
    <w:rsid w:val="00192BDC"/>
    <w:rsid w:val="00192C76"/>
    <w:rsid w:val="00192C81"/>
    <w:rsid w:val="00193C31"/>
    <w:rsid w:val="0019524D"/>
    <w:rsid w:val="001965B4"/>
    <w:rsid w:val="00197D3A"/>
    <w:rsid w:val="00197D59"/>
    <w:rsid w:val="00197E7A"/>
    <w:rsid w:val="001A00F3"/>
    <w:rsid w:val="001A14F0"/>
    <w:rsid w:val="001A252E"/>
    <w:rsid w:val="001A2D96"/>
    <w:rsid w:val="001A37F9"/>
    <w:rsid w:val="001A4591"/>
    <w:rsid w:val="001A523D"/>
    <w:rsid w:val="001A5CC7"/>
    <w:rsid w:val="001A62C8"/>
    <w:rsid w:val="001A6433"/>
    <w:rsid w:val="001A7106"/>
    <w:rsid w:val="001A7554"/>
    <w:rsid w:val="001B0606"/>
    <w:rsid w:val="001B11B5"/>
    <w:rsid w:val="001B1B47"/>
    <w:rsid w:val="001B47AB"/>
    <w:rsid w:val="001B51AA"/>
    <w:rsid w:val="001B6454"/>
    <w:rsid w:val="001C0064"/>
    <w:rsid w:val="001C0A7F"/>
    <w:rsid w:val="001C0CA5"/>
    <w:rsid w:val="001C243C"/>
    <w:rsid w:val="001C2B59"/>
    <w:rsid w:val="001C2C4D"/>
    <w:rsid w:val="001C2E40"/>
    <w:rsid w:val="001C4DB8"/>
    <w:rsid w:val="001C51FC"/>
    <w:rsid w:val="001C56A7"/>
    <w:rsid w:val="001D0563"/>
    <w:rsid w:val="001D19CA"/>
    <w:rsid w:val="001D1FF1"/>
    <w:rsid w:val="001D2C46"/>
    <w:rsid w:val="001D39D3"/>
    <w:rsid w:val="001D4373"/>
    <w:rsid w:val="001D5747"/>
    <w:rsid w:val="001D6A41"/>
    <w:rsid w:val="001D6EF2"/>
    <w:rsid w:val="001D7A49"/>
    <w:rsid w:val="001D7F04"/>
    <w:rsid w:val="001E1BEF"/>
    <w:rsid w:val="001E2B0B"/>
    <w:rsid w:val="001E2B5A"/>
    <w:rsid w:val="001E3B1E"/>
    <w:rsid w:val="001E5137"/>
    <w:rsid w:val="001E5F4F"/>
    <w:rsid w:val="001E6DF2"/>
    <w:rsid w:val="001E74B3"/>
    <w:rsid w:val="001E78F9"/>
    <w:rsid w:val="001F0BCE"/>
    <w:rsid w:val="001F16CB"/>
    <w:rsid w:val="001F19FB"/>
    <w:rsid w:val="001F27F7"/>
    <w:rsid w:val="001F38F4"/>
    <w:rsid w:val="001F4C69"/>
    <w:rsid w:val="001F5492"/>
    <w:rsid w:val="001F5B95"/>
    <w:rsid w:val="001F7C59"/>
    <w:rsid w:val="002007BA"/>
    <w:rsid w:val="002008F0"/>
    <w:rsid w:val="00200C64"/>
    <w:rsid w:val="00200F58"/>
    <w:rsid w:val="00201B90"/>
    <w:rsid w:val="00203F49"/>
    <w:rsid w:val="00205A9A"/>
    <w:rsid w:val="002060C5"/>
    <w:rsid w:val="002065DA"/>
    <w:rsid w:val="0020663E"/>
    <w:rsid w:val="0020754D"/>
    <w:rsid w:val="002108F9"/>
    <w:rsid w:val="00210980"/>
    <w:rsid w:val="00211625"/>
    <w:rsid w:val="00213C3F"/>
    <w:rsid w:val="00213CD5"/>
    <w:rsid w:val="00213D9F"/>
    <w:rsid w:val="00214C1B"/>
    <w:rsid w:val="002163FD"/>
    <w:rsid w:val="002167CE"/>
    <w:rsid w:val="00216A7E"/>
    <w:rsid w:val="002219CD"/>
    <w:rsid w:val="00222741"/>
    <w:rsid w:val="002230D2"/>
    <w:rsid w:val="002230E7"/>
    <w:rsid w:val="002249EF"/>
    <w:rsid w:val="002271A1"/>
    <w:rsid w:val="00230A3C"/>
    <w:rsid w:val="00230D52"/>
    <w:rsid w:val="0023177B"/>
    <w:rsid w:val="002318E5"/>
    <w:rsid w:val="00233EAA"/>
    <w:rsid w:val="0023488E"/>
    <w:rsid w:val="00234CA2"/>
    <w:rsid w:val="00236F3A"/>
    <w:rsid w:val="00237120"/>
    <w:rsid w:val="00240101"/>
    <w:rsid w:val="00240160"/>
    <w:rsid w:val="0024196B"/>
    <w:rsid w:val="0024326F"/>
    <w:rsid w:val="002449EB"/>
    <w:rsid w:val="00245C91"/>
    <w:rsid w:val="0024744D"/>
    <w:rsid w:val="00247E33"/>
    <w:rsid w:val="002517CE"/>
    <w:rsid w:val="00251F6E"/>
    <w:rsid w:val="00252048"/>
    <w:rsid w:val="00252ED0"/>
    <w:rsid w:val="00253CA9"/>
    <w:rsid w:val="002548A8"/>
    <w:rsid w:val="00254BBA"/>
    <w:rsid w:val="00255302"/>
    <w:rsid w:val="00255794"/>
    <w:rsid w:val="00255F9F"/>
    <w:rsid w:val="00257D77"/>
    <w:rsid w:val="002605F7"/>
    <w:rsid w:val="00260E6E"/>
    <w:rsid w:val="00261B42"/>
    <w:rsid w:val="00261B71"/>
    <w:rsid w:val="0026449E"/>
    <w:rsid w:val="00264F2F"/>
    <w:rsid w:val="00264FAA"/>
    <w:rsid w:val="002655C5"/>
    <w:rsid w:val="00267BBA"/>
    <w:rsid w:val="00267DE5"/>
    <w:rsid w:val="0027036B"/>
    <w:rsid w:val="00270843"/>
    <w:rsid w:val="002737A1"/>
    <w:rsid w:val="00273F8D"/>
    <w:rsid w:val="00274A18"/>
    <w:rsid w:val="0027518D"/>
    <w:rsid w:val="002757FF"/>
    <w:rsid w:val="00276241"/>
    <w:rsid w:val="002771F4"/>
    <w:rsid w:val="002772EE"/>
    <w:rsid w:val="00277F2D"/>
    <w:rsid w:val="00277F98"/>
    <w:rsid w:val="00280D3D"/>
    <w:rsid w:val="00280F32"/>
    <w:rsid w:val="00281F27"/>
    <w:rsid w:val="0028242D"/>
    <w:rsid w:val="002845F3"/>
    <w:rsid w:val="0028479F"/>
    <w:rsid w:val="00285039"/>
    <w:rsid w:val="002877B2"/>
    <w:rsid w:val="00287E67"/>
    <w:rsid w:val="002900AD"/>
    <w:rsid w:val="002901AD"/>
    <w:rsid w:val="0029177C"/>
    <w:rsid w:val="00291CB4"/>
    <w:rsid w:val="002921AD"/>
    <w:rsid w:val="00293399"/>
    <w:rsid w:val="00293978"/>
    <w:rsid w:val="00294593"/>
    <w:rsid w:val="00294A73"/>
    <w:rsid w:val="00295749"/>
    <w:rsid w:val="00295EED"/>
    <w:rsid w:val="002A0ACE"/>
    <w:rsid w:val="002A0EE3"/>
    <w:rsid w:val="002A2468"/>
    <w:rsid w:val="002A4602"/>
    <w:rsid w:val="002A47CE"/>
    <w:rsid w:val="002A75C7"/>
    <w:rsid w:val="002B090D"/>
    <w:rsid w:val="002B0BD1"/>
    <w:rsid w:val="002B1BE6"/>
    <w:rsid w:val="002B24C6"/>
    <w:rsid w:val="002B3418"/>
    <w:rsid w:val="002B3501"/>
    <w:rsid w:val="002B5A17"/>
    <w:rsid w:val="002B5F3B"/>
    <w:rsid w:val="002B6804"/>
    <w:rsid w:val="002B69B0"/>
    <w:rsid w:val="002B7162"/>
    <w:rsid w:val="002B720B"/>
    <w:rsid w:val="002C1E2B"/>
    <w:rsid w:val="002C3937"/>
    <w:rsid w:val="002C5E76"/>
    <w:rsid w:val="002C63EC"/>
    <w:rsid w:val="002C6750"/>
    <w:rsid w:val="002C6A0E"/>
    <w:rsid w:val="002C7B3C"/>
    <w:rsid w:val="002D0FAE"/>
    <w:rsid w:val="002D1C95"/>
    <w:rsid w:val="002D2A62"/>
    <w:rsid w:val="002D2BE2"/>
    <w:rsid w:val="002D4CA6"/>
    <w:rsid w:val="002D501D"/>
    <w:rsid w:val="002D55D2"/>
    <w:rsid w:val="002D593F"/>
    <w:rsid w:val="002D5E66"/>
    <w:rsid w:val="002D6F72"/>
    <w:rsid w:val="002E0E9C"/>
    <w:rsid w:val="002E1A0F"/>
    <w:rsid w:val="002E2BBF"/>
    <w:rsid w:val="002E3100"/>
    <w:rsid w:val="002E38BF"/>
    <w:rsid w:val="002E3931"/>
    <w:rsid w:val="002E4441"/>
    <w:rsid w:val="002E46C8"/>
    <w:rsid w:val="002E4B36"/>
    <w:rsid w:val="002E4CAF"/>
    <w:rsid w:val="002E521F"/>
    <w:rsid w:val="002E618E"/>
    <w:rsid w:val="002E61A7"/>
    <w:rsid w:val="002F0633"/>
    <w:rsid w:val="002F095F"/>
    <w:rsid w:val="002F11AA"/>
    <w:rsid w:val="002F30BE"/>
    <w:rsid w:val="002F3EAC"/>
    <w:rsid w:val="002F43B6"/>
    <w:rsid w:val="002F44F2"/>
    <w:rsid w:val="002F532C"/>
    <w:rsid w:val="002F588D"/>
    <w:rsid w:val="002F72F5"/>
    <w:rsid w:val="002F74E6"/>
    <w:rsid w:val="002F786E"/>
    <w:rsid w:val="002F7A97"/>
    <w:rsid w:val="002F7BD4"/>
    <w:rsid w:val="0030089D"/>
    <w:rsid w:val="00301383"/>
    <w:rsid w:val="00301419"/>
    <w:rsid w:val="00303477"/>
    <w:rsid w:val="00303F84"/>
    <w:rsid w:val="0030475B"/>
    <w:rsid w:val="00311396"/>
    <w:rsid w:val="0031178F"/>
    <w:rsid w:val="00312122"/>
    <w:rsid w:val="00313F2A"/>
    <w:rsid w:val="0031407B"/>
    <w:rsid w:val="00315694"/>
    <w:rsid w:val="00315969"/>
    <w:rsid w:val="00315A34"/>
    <w:rsid w:val="00317271"/>
    <w:rsid w:val="00317B5F"/>
    <w:rsid w:val="00317BB7"/>
    <w:rsid w:val="00320177"/>
    <w:rsid w:val="00320F2B"/>
    <w:rsid w:val="00321EA0"/>
    <w:rsid w:val="003220CB"/>
    <w:rsid w:val="003221A9"/>
    <w:rsid w:val="00326BFD"/>
    <w:rsid w:val="0033121C"/>
    <w:rsid w:val="00332F7F"/>
    <w:rsid w:val="00333735"/>
    <w:rsid w:val="00333F43"/>
    <w:rsid w:val="0033411E"/>
    <w:rsid w:val="003346C9"/>
    <w:rsid w:val="0033595C"/>
    <w:rsid w:val="00336D6E"/>
    <w:rsid w:val="003418C2"/>
    <w:rsid w:val="00341C0A"/>
    <w:rsid w:val="00342636"/>
    <w:rsid w:val="0034311C"/>
    <w:rsid w:val="003450A0"/>
    <w:rsid w:val="00350422"/>
    <w:rsid w:val="003508D1"/>
    <w:rsid w:val="0035118D"/>
    <w:rsid w:val="00351FA8"/>
    <w:rsid w:val="00352512"/>
    <w:rsid w:val="00352613"/>
    <w:rsid w:val="00352DDF"/>
    <w:rsid w:val="003540DA"/>
    <w:rsid w:val="00354CE1"/>
    <w:rsid w:val="00354EA9"/>
    <w:rsid w:val="003561E3"/>
    <w:rsid w:val="00357927"/>
    <w:rsid w:val="0036094E"/>
    <w:rsid w:val="00360FD7"/>
    <w:rsid w:val="0036159D"/>
    <w:rsid w:val="00363C90"/>
    <w:rsid w:val="003644D1"/>
    <w:rsid w:val="003650AD"/>
    <w:rsid w:val="00366840"/>
    <w:rsid w:val="00366D74"/>
    <w:rsid w:val="00367158"/>
    <w:rsid w:val="00367198"/>
    <w:rsid w:val="0036755B"/>
    <w:rsid w:val="003704E4"/>
    <w:rsid w:val="00370C98"/>
    <w:rsid w:val="00372708"/>
    <w:rsid w:val="00372AF4"/>
    <w:rsid w:val="00374EDD"/>
    <w:rsid w:val="00376709"/>
    <w:rsid w:val="00380957"/>
    <w:rsid w:val="003815D5"/>
    <w:rsid w:val="003817CF"/>
    <w:rsid w:val="003830CC"/>
    <w:rsid w:val="00384CD2"/>
    <w:rsid w:val="00384D62"/>
    <w:rsid w:val="00384D69"/>
    <w:rsid w:val="00385A4B"/>
    <w:rsid w:val="00386416"/>
    <w:rsid w:val="0038663D"/>
    <w:rsid w:val="003869A3"/>
    <w:rsid w:val="00387E73"/>
    <w:rsid w:val="00391C14"/>
    <w:rsid w:val="00392040"/>
    <w:rsid w:val="0039252D"/>
    <w:rsid w:val="00392CA5"/>
    <w:rsid w:val="003931EC"/>
    <w:rsid w:val="00394A13"/>
    <w:rsid w:val="00395B24"/>
    <w:rsid w:val="00395E14"/>
    <w:rsid w:val="003A1605"/>
    <w:rsid w:val="003A3062"/>
    <w:rsid w:val="003A33A3"/>
    <w:rsid w:val="003A38CA"/>
    <w:rsid w:val="003A3FFF"/>
    <w:rsid w:val="003A5A2D"/>
    <w:rsid w:val="003A5FAB"/>
    <w:rsid w:val="003A63FA"/>
    <w:rsid w:val="003A7389"/>
    <w:rsid w:val="003B095F"/>
    <w:rsid w:val="003B0BDF"/>
    <w:rsid w:val="003B0E05"/>
    <w:rsid w:val="003B2902"/>
    <w:rsid w:val="003B76C2"/>
    <w:rsid w:val="003C0709"/>
    <w:rsid w:val="003C0FC2"/>
    <w:rsid w:val="003C1DB3"/>
    <w:rsid w:val="003C293B"/>
    <w:rsid w:val="003C29FD"/>
    <w:rsid w:val="003C2E0C"/>
    <w:rsid w:val="003C3B1D"/>
    <w:rsid w:val="003C408B"/>
    <w:rsid w:val="003C4D90"/>
    <w:rsid w:val="003C5182"/>
    <w:rsid w:val="003C5D94"/>
    <w:rsid w:val="003C5DEF"/>
    <w:rsid w:val="003C5E5D"/>
    <w:rsid w:val="003C62BE"/>
    <w:rsid w:val="003C64CC"/>
    <w:rsid w:val="003C6EAC"/>
    <w:rsid w:val="003D09AB"/>
    <w:rsid w:val="003D110B"/>
    <w:rsid w:val="003D13CD"/>
    <w:rsid w:val="003D27DB"/>
    <w:rsid w:val="003D54D6"/>
    <w:rsid w:val="003D5F64"/>
    <w:rsid w:val="003D6395"/>
    <w:rsid w:val="003D6D1B"/>
    <w:rsid w:val="003D73A0"/>
    <w:rsid w:val="003E07D8"/>
    <w:rsid w:val="003E158A"/>
    <w:rsid w:val="003E2A1F"/>
    <w:rsid w:val="003E33C9"/>
    <w:rsid w:val="003E345A"/>
    <w:rsid w:val="003E422E"/>
    <w:rsid w:val="003E543B"/>
    <w:rsid w:val="003E5A1F"/>
    <w:rsid w:val="003E639C"/>
    <w:rsid w:val="003F0474"/>
    <w:rsid w:val="003F1C53"/>
    <w:rsid w:val="003F3666"/>
    <w:rsid w:val="003F41D5"/>
    <w:rsid w:val="003F6976"/>
    <w:rsid w:val="003F7414"/>
    <w:rsid w:val="003F779E"/>
    <w:rsid w:val="004002D9"/>
    <w:rsid w:val="00400E4B"/>
    <w:rsid w:val="00401C16"/>
    <w:rsid w:val="0040291C"/>
    <w:rsid w:val="00402EFD"/>
    <w:rsid w:val="004036FC"/>
    <w:rsid w:val="0040385C"/>
    <w:rsid w:val="00403D3E"/>
    <w:rsid w:val="0040452D"/>
    <w:rsid w:val="00405417"/>
    <w:rsid w:val="0040578F"/>
    <w:rsid w:val="00407301"/>
    <w:rsid w:val="004074A1"/>
    <w:rsid w:val="00410D5B"/>
    <w:rsid w:val="00410FB0"/>
    <w:rsid w:val="004128D1"/>
    <w:rsid w:val="00413054"/>
    <w:rsid w:val="004140A3"/>
    <w:rsid w:val="00414FBC"/>
    <w:rsid w:val="0041528A"/>
    <w:rsid w:val="00415938"/>
    <w:rsid w:val="00415949"/>
    <w:rsid w:val="00416810"/>
    <w:rsid w:val="00420407"/>
    <w:rsid w:val="004227A9"/>
    <w:rsid w:val="0042373D"/>
    <w:rsid w:val="00424893"/>
    <w:rsid w:val="00425A0A"/>
    <w:rsid w:val="00425B42"/>
    <w:rsid w:val="00425BD9"/>
    <w:rsid w:val="00425CE4"/>
    <w:rsid w:val="00425F30"/>
    <w:rsid w:val="00425FC0"/>
    <w:rsid w:val="00426A9F"/>
    <w:rsid w:val="0043059A"/>
    <w:rsid w:val="004309C0"/>
    <w:rsid w:val="00431CF8"/>
    <w:rsid w:val="00432199"/>
    <w:rsid w:val="00432D8F"/>
    <w:rsid w:val="00432DC2"/>
    <w:rsid w:val="00432E01"/>
    <w:rsid w:val="00434212"/>
    <w:rsid w:val="004345AD"/>
    <w:rsid w:val="00434861"/>
    <w:rsid w:val="00436524"/>
    <w:rsid w:val="004367CF"/>
    <w:rsid w:val="0043713E"/>
    <w:rsid w:val="00440B93"/>
    <w:rsid w:val="004410F2"/>
    <w:rsid w:val="00441586"/>
    <w:rsid w:val="004417C5"/>
    <w:rsid w:val="00441E78"/>
    <w:rsid w:val="00442278"/>
    <w:rsid w:val="00442377"/>
    <w:rsid w:val="00443F7D"/>
    <w:rsid w:val="00446203"/>
    <w:rsid w:val="004465EE"/>
    <w:rsid w:val="00446E99"/>
    <w:rsid w:val="00446ED5"/>
    <w:rsid w:val="00447D4E"/>
    <w:rsid w:val="00447F45"/>
    <w:rsid w:val="004501EA"/>
    <w:rsid w:val="004531B4"/>
    <w:rsid w:val="00454126"/>
    <w:rsid w:val="00454D16"/>
    <w:rsid w:val="00454D67"/>
    <w:rsid w:val="00455BAD"/>
    <w:rsid w:val="0045722B"/>
    <w:rsid w:val="00457B1A"/>
    <w:rsid w:val="0046097A"/>
    <w:rsid w:val="004615E9"/>
    <w:rsid w:val="00462D21"/>
    <w:rsid w:val="004632E5"/>
    <w:rsid w:val="004661F7"/>
    <w:rsid w:val="0046675A"/>
    <w:rsid w:val="004700F4"/>
    <w:rsid w:val="00471880"/>
    <w:rsid w:val="00471B19"/>
    <w:rsid w:val="004724A3"/>
    <w:rsid w:val="00472EA9"/>
    <w:rsid w:val="00473072"/>
    <w:rsid w:val="004736ED"/>
    <w:rsid w:val="004737B3"/>
    <w:rsid w:val="00473A20"/>
    <w:rsid w:val="00473CE5"/>
    <w:rsid w:val="00474CEC"/>
    <w:rsid w:val="00474F23"/>
    <w:rsid w:val="00475285"/>
    <w:rsid w:val="00475780"/>
    <w:rsid w:val="0047615F"/>
    <w:rsid w:val="00477BB3"/>
    <w:rsid w:val="004815D8"/>
    <w:rsid w:val="00481975"/>
    <w:rsid w:val="00481D7A"/>
    <w:rsid w:val="00482A43"/>
    <w:rsid w:val="004836A5"/>
    <w:rsid w:val="004868DB"/>
    <w:rsid w:val="004901C6"/>
    <w:rsid w:val="00490576"/>
    <w:rsid w:val="004925A9"/>
    <w:rsid w:val="00493167"/>
    <w:rsid w:val="00494952"/>
    <w:rsid w:val="0049619C"/>
    <w:rsid w:val="00496D9C"/>
    <w:rsid w:val="004974CF"/>
    <w:rsid w:val="004979D5"/>
    <w:rsid w:val="004A07CF"/>
    <w:rsid w:val="004A1A63"/>
    <w:rsid w:val="004A245A"/>
    <w:rsid w:val="004A3923"/>
    <w:rsid w:val="004A3AD1"/>
    <w:rsid w:val="004A3CC0"/>
    <w:rsid w:val="004A3D60"/>
    <w:rsid w:val="004A46DC"/>
    <w:rsid w:val="004A5850"/>
    <w:rsid w:val="004A5F6D"/>
    <w:rsid w:val="004A7209"/>
    <w:rsid w:val="004A7E19"/>
    <w:rsid w:val="004A7E3F"/>
    <w:rsid w:val="004B0668"/>
    <w:rsid w:val="004B08FF"/>
    <w:rsid w:val="004B100D"/>
    <w:rsid w:val="004B1770"/>
    <w:rsid w:val="004B4324"/>
    <w:rsid w:val="004B4733"/>
    <w:rsid w:val="004B5B5D"/>
    <w:rsid w:val="004B708A"/>
    <w:rsid w:val="004B787D"/>
    <w:rsid w:val="004C17D0"/>
    <w:rsid w:val="004C1A07"/>
    <w:rsid w:val="004C2731"/>
    <w:rsid w:val="004C52FE"/>
    <w:rsid w:val="004C58EF"/>
    <w:rsid w:val="004C6620"/>
    <w:rsid w:val="004C7C94"/>
    <w:rsid w:val="004D05AE"/>
    <w:rsid w:val="004D1495"/>
    <w:rsid w:val="004D1E88"/>
    <w:rsid w:val="004D5C87"/>
    <w:rsid w:val="004D6209"/>
    <w:rsid w:val="004D782C"/>
    <w:rsid w:val="004D7C02"/>
    <w:rsid w:val="004E1356"/>
    <w:rsid w:val="004E2372"/>
    <w:rsid w:val="004E2B95"/>
    <w:rsid w:val="004E2FDC"/>
    <w:rsid w:val="004E37C7"/>
    <w:rsid w:val="004E4BAD"/>
    <w:rsid w:val="004E551A"/>
    <w:rsid w:val="004F023D"/>
    <w:rsid w:val="004F3592"/>
    <w:rsid w:val="004F5194"/>
    <w:rsid w:val="004F579A"/>
    <w:rsid w:val="004F6FD5"/>
    <w:rsid w:val="0050015D"/>
    <w:rsid w:val="005002AF"/>
    <w:rsid w:val="00500E2E"/>
    <w:rsid w:val="005011AB"/>
    <w:rsid w:val="0050366F"/>
    <w:rsid w:val="00503DF4"/>
    <w:rsid w:val="005043CE"/>
    <w:rsid w:val="00505EF7"/>
    <w:rsid w:val="00506277"/>
    <w:rsid w:val="00506D7E"/>
    <w:rsid w:val="00507495"/>
    <w:rsid w:val="00510E7E"/>
    <w:rsid w:val="00512274"/>
    <w:rsid w:val="005127B4"/>
    <w:rsid w:val="00513CEF"/>
    <w:rsid w:val="00514A49"/>
    <w:rsid w:val="00517386"/>
    <w:rsid w:val="00517A2E"/>
    <w:rsid w:val="00520D3A"/>
    <w:rsid w:val="00521459"/>
    <w:rsid w:val="0052197B"/>
    <w:rsid w:val="00522C66"/>
    <w:rsid w:val="00523676"/>
    <w:rsid w:val="00523923"/>
    <w:rsid w:val="00523B48"/>
    <w:rsid w:val="0052440E"/>
    <w:rsid w:val="0052493E"/>
    <w:rsid w:val="00524B10"/>
    <w:rsid w:val="0052509E"/>
    <w:rsid w:val="00526E5A"/>
    <w:rsid w:val="0052790D"/>
    <w:rsid w:val="005300B4"/>
    <w:rsid w:val="00530B22"/>
    <w:rsid w:val="00530C0C"/>
    <w:rsid w:val="00530CC6"/>
    <w:rsid w:val="005315FF"/>
    <w:rsid w:val="005319B0"/>
    <w:rsid w:val="00534E12"/>
    <w:rsid w:val="00535006"/>
    <w:rsid w:val="00536F60"/>
    <w:rsid w:val="005374BF"/>
    <w:rsid w:val="005375C0"/>
    <w:rsid w:val="00537FFD"/>
    <w:rsid w:val="005400E6"/>
    <w:rsid w:val="00541080"/>
    <w:rsid w:val="00542CED"/>
    <w:rsid w:val="00543503"/>
    <w:rsid w:val="005452F8"/>
    <w:rsid w:val="00546BBE"/>
    <w:rsid w:val="00547C56"/>
    <w:rsid w:val="0055060C"/>
    <w:rsid w:val="0055080A"/>
    <w:rsid w:val="0055121E"/>
    <w:rsid w:val="0055213A"/>
    <w:rsid w:val="005536AB"/>
    <w:rsid w:val="00554663"/>
    <w:rsid w:val="00554960"/>
    <w:rsid w:val="00555096"/>
    <w:rsid w:val="005553F4"/>
    <w:rsid w:val="005556F9"/>
    <w:rsid w:val="00555B3A"/>
    <w:rsid w:val="00555C69"/>
    <w:rsid w:val="0055615D"/>
    <w:rsid w:val="00556F93"/>
    <w:rsid w:val="00557254"/>
    <w:rsid w:val="005578B0"/>
    <w:rsid w:val="00557A81"/>
    <w:rsid w:val="005609F2"/>
    <w:rsid w:val="00560CD1"/>
    <w:rsid w:val="00561472"/>
    <w:rsid w:val="00561DBB"/>
    <w:rsid w:val="005626CB"/>
    <w:rsid w:val="005627BB"/>
    <w:rsid w:val="00562E8F"/>
    <w:rsid w:val="00564519"/>
    <w:rsid w:val="005649EE"/>
    <w:rsid w:val="00564D5E"/>
    <w:rsid w:val="0056541E"/>
    <w:rsid w:val="00565B17"/>
    <w:rsid w:val="00566837"/>
    <w:rsid w:val="00566E67"/>
    <w:rsid w:val="00567704"/>
    <w:rsid w:val="00567A71"/>
    <w:rsid w:val="005702D6"/>
    <w:rsid w:val="0057298B"/>
    <w:rsid w:val="00573D08"/>
    <w:rsid w:val="005744A5"/>
    <w:rsid w:val="0057460C"/>
    <w:rsid w:val="005748BC"/>
    <w:rsid w:val="0057575D"/>
    <w:rsid w:val="00576676"/>
    <w:rsid w:val="0057790F"/>
    <w:rsid w:val="00577A6F"/>
    <w:rsid w:val="00577B9F"/>
    <w:rsid w:val="00580900"/>
    <w:rsid w:val="00580B9F"/>
    <w:rsid w:val="0058120C"/>
    <w:rsid w:val="0058257D"/>
    <w:rsid w:val="005831FF"/>
    <w:rsid w:val="00583E54"/>
    <w:rsid w:val="005857B6"/>
    <w:rsid w:val="00586330"/>
    <w:rsid w:val="005868C2"/>
    <w:rsid w:val="0058691B"/>
    <w:rsid w:val="00587494"/>
    <w:rsid w:val="005875C2"/>
    <w:rsid w:val="00587628"/>
    <w:rsid w:val="0058790F"/>
    <w:rsid w:val="00587D81"/>
    <w:rsid w:val="005905B5"/>
    <w:rsid w:val="00590FEF"/>
    <w:rsid w:val="005963E9"/>
    <w:rsid w:val="00597A1B"/>
    <w:rsid w:val="00597E3D"/>
    <w:rsid w:val="005A073F"/>
    <w:rsid w:val="005A11AC"/>
    <w:rsid w:val="005A128E"/>
    <w:rsid w:val="005A3098"/>
    <w:rsid w:val="005A432E"/>
    <w:rsid w:val="005A43E1"/>
    <w:rsid w:val="005A5CEE"/>
    <w:rsid w:val="005A6557"/>
    <w:rsid w:val="005A67B6"/>
    <w:rsid w:val="005A6EAA"/>
    <w:rsid w:val="005A7A7B"/>
    <w:rsid w:val="005A7D05"/>
    <w:rsid w:val="005B141C"/>
    <w:rsid w:val="005B1ECC"/>
    <w:rsid w:val="005B278B"/>
    <w:rsid w:val="005B29A3"/>
    <w:rsid w:val="005B35D3"/>
    <w:rsid w:val="005B4356"/>
    <w:rsid w:val="005B4D09"/>
    <w:rsid w:val="005B4D3F"/>
    <w:rsid w:val="005B4F75"/>
    <w:rsid w:val="005C068C"/>
    <w:rsid w:val="005C272E"/>
    <w:rsid w:val="005C2B43"/>
    <w:rsid w:val="005C2F1D"/>
    <w:rsid w:val="005C4E23"/>
    <w:rsid w:val="005C5A66"/>
    <w:rsid w:val="005C5CF3"/>
    <w:rsid w:val="005C5EA4"/>
    <w:rsid w:val="005C6458"/>
    <w:rsid w:val="005C7484"/>
    <w:rsid w:val="005D29E0"/>
    <w:rsid w:val="005D64CE"/>
    <w:rsid w:val="005E0BF0"/>
    <w:rsid w:val="005E2724"/>
    <w:rsid w:val="005E2B7B"/>
    <w:rsid w:val="005E400E"/>
    <w:rsid w:val="005E41FC"/>
    <w:rsid w:val="005E48EA"/>
    <w:rsid w:val="005E50F4"/>
    <w:rsid w:val="005E6018"/>
    <w:rsid w:val="005E650B"/>
    <w:rsid w:val="005E7A7A"/>
    <w:rsid w:val="005E7C66"/>
    <w:rsid w:val="005F1215"/>
    <w:rsid w:val="005F1420"/>
    <w:rsid w:val="005F188D"/>
    <w:rsid w:val="005F1C67"/>
    <w:rsid w:val="005F22F1"/>
    <w:rsid w:val="005F2749"/>
    <w:rsid w:val="005F3AAE"/>
    <w:rsid w:val="005F4B81"/>
    <w:rsid w:val="005F6523"/>
    <w:rsid w:val="005F694C"/>
    <w:rsid w:val="005F6ED4"/>
    <w:rsid w:val="006026C5"/>
    <w:rsid w:val="00603219"/>
    <w:rsid w:val="00605429"/>
    <w:rsid w:val="00606C09"/>
    <w:rsid w:val="00606D99"/>
    <w:rsid w:val="0061023A"/>
    <w:rsid w:val="006106E7"/>
    <w:rsid w:val="00611063"/>
    <w:rsid w:val="00611E0E"/>
    <w:rsid w:val="00613911"/>
    <w:rsid w:val="006161D4"/>
    <w:rsid w:val="00617E5D"/>
    <w:rsid w:val="00620258"/>
    <w:rsid w:val="00621921"/>
    <w:rsid w:val="00621EA5"/>
    <w:rsid w:val="00622D98"/>
    <w:rsid w:val="00623A31"/>
    <w:rsid w:val="00625D1F"/>
    <w:rsid w:val="00626DBA"/>
    <w:rsid w:val="00626F38"/>
    <w:rsid w:val="00627ABB"/>
    <w:rsid w:val="00630510"/>
    <w:rsid w:val="00630592"/>
    <w:rsid w:val="00631E9C"/>
    <w:rsid w:val="0063343D"/>
    <w:rsid w:val="00633D13"/>
    <w:rsid w:val="00634BBF"/>
    <w:rsid w:val="00635006"/>
    <w:rsid w:val="00635B0D"/>
    <w:rsid w:val="00635F38"/>
    <w:rsid w:val="00636BDA"/>
    <w:rsid w:val="00640847"/>
    <w:rsid w:val="00641068"/>
    <w:rsid w:val="00642869"/>
    <w:rsid w:val="0064492B"/>
    <w:rsid w:val="0064569E"/>
    <w:rsid w:val="00645BDF"/>
    <w:rsid w:val="00645CE2"/>
    <w:rsid w:val="006476FC"/>
    <w:rsid w:val="0064787D"/>
    <w:rsid w:val="006478A3"/>
    <w:rsid w:val="0065060C"/>
    <w:rsid w:val="00651218"/>
    <w:rsid w:val="006519A3"/>
    <w:rsid w:val="006539D5"/>
    <w:rsid w:val="00653AC6"/>
    <w:rsid w:val="00657BD8"/>
    <w:rsid w:val="00657F41"/>
    <w:rsid w:val="00660248"/>
    <w:rsid w:val="00660D90"/>
    <w:rsid w:val="0066165D"/>
    <w:rsid w:val="006633A4"/>
    <w:rsid w:val="00663847"/>
    <w:rsid w:val="00664911"/>
    <w:rsid w:val="00665755"/>
    <w:rsid w:val="00670D6D"/>
    <w:rsid w:val="0067165B"/>
    <w:rsid w:val="00673FFC"/>
    <w:rsid w:val="00675A7A"/>
    <w:rsid w:val="00680610"/>
    <w:rsid w:val="006829BE"/>
    <w:rsid w:val="006839A9"/>
    <w:rsid w:val="00685949"/>
    <w:rsid w:val="006861C6"/>
    <w:rsid w:val="00686225"/>
    <w:rsid w:val="006878CE"/>
    <w:rsid w:val="00687B30"/>
    <w:rsid w:val="0069026C"/>
    <w:rsid w:val="006905E3"/>
    <w:rsid w:val="0069112D"/>
    <w:rsid w:val="00691394"/>
    <w:rsid w:val="006919C0"/>
    <w:rsid w:val="00694240"/>
    <w:rsid w:val="00694E10"/>
    <w:rsid w:val="00694ECC"/>
    <w:rsid w:val="006950F3"/>
    <w:rsid w:val="006954B1"/>
    <w:rsid w:val="00695FC4"/>
    <w:rsid w:val="0069676A"/>
    <w:rsid w:val="00696A43"/>
    <w:rsid w:val="0069768C"/>
    <w:rsid w:val="0069777E"/>
    <w:rsid w:val="00697918"/>
    <w:rsid w:val="00697EE0"/>
    <w:rsid w:val="006A02BE"/>
    <w:rsid w:val="006A270D"/>
    <w:rsid w:val="006A3334"/>
    <w:rsid w:val="006A3538"/>
    <w:rsid w:val="006A4706"/>
    <w:rsid w:val="006A5E3C"/>
    <w:rsid w:val="006A65B0"/>
    <w:rsid w:val="006A6DEB"/>
    <w:rsid w:val="006A7FF4"/>
    <w:rsid w:val="006B0B0C"/>
    <w:rsid w:val="006B144B"/>
    <w:rsid w:val="006B163A"/>
    <w:rsid w:val="006B1931"/>
    <w:rsid w:val="006B1C64"/>
    <w:rsid w:val="006B3688"/>
    <w:rsid w:val="006B3994"/>
    <w:rsid w:val="006B5AF7"/>
    <w:rsid w:val="006B67A7"/>
    <w:rsid w:val="006B746A"/>
    <w:rsid w:val="006C0560"/>
    <w:rsid w:val="006C1401"/>
    <w:rsid w:val="006C271E"/>
    <w:rsid w:val="006C6C30"/>
    <w:rsid w:val="006C6D7A"/>
    <w:rsid w:val="006C6F0E"/>
    <w:rsid w:val="006D0118"/>
    <w:rsid w:val="006D0AC6"/>
    <w:rsid w:val="006D1EF7"/>
    <w:rsid w:val="006D222F"/>
    <w:rsid w:val="006D22FC"/>
    <w:rsid w:val="006D4285"/>
    <w:rsid w:val="006D4800"/>
    <w:rsid w:val="006D761B"/>
    <w:rsid w:val="006E12AC"/>
    <w:rsid w:val="006E1BDF"/>
    <w:rsid w:val="006E4645"/>
    <w:rsid w:val="006E6F51"/>
    <w:rsid w:val="006F065B"/>
    <w:rsid w:val="006F0968"/>
    <w:rsid w:val="006F0F26"/>
    <w:rsid w:val="006F102C"/>
    <w:rsid w:val="006F156F"/>
    <w:rsid w:val="006F2797"/>
    <w:rsid w:val="006F2E88"/>
    <w:rsid w:val="006F3142"/>
    <w:rsid w:val="006F3645"/>
    <w:rsid w:val="006F5191"/>
    <w:rsid w:val="006F5AC4"/>
    <w:rsid w:val="006F681E"/>
    <w:rsid w:val="00700034"/>
    <w:rsid w:val="00700129"/>
    <w:rsid w:val="00700157"/>
    <w:rsid w:val="00700E8A"/>
    <w:rsid w:val="00703001"/>
    <w:rsid w:val="007042EF"/>
    <w:rsid w:val="00704462"/>
    <w:rsid w:val="00705753"/>
    <w:rsid w:val="00705E4C"/>
    <w:rsid w:val="0070646D"/>
    <w:rsid w:val="007069B6"/>
    <w:rsid w:val="00706BE2"/>
    <w:rsid w:val="00710B23"/>
    <w:rsid w:val="00711DAD"/>
    <w:rsid w:val="00713102"/>
    <w:rsid w:val="00714569"/>
    <w:rsid w:val="00716B18"/>
    <w:rsid w:val="00716EA3"/>
    <w:rsid w:val="0071706D"/>
    <w:rsid w:val="007171A0"/>
    <w:rsid w:val="00721EF2"/>
    <w:rsid w:val="00722B8B"/>
    <w:rsid w:val="007238F2"/>
    <w:rsid w:val="00723E7B"/>
    <w:rsid w:val="00724B27"/>
    <w:rsid w:val="00727513"/>
    <w:rsid w:val="00730B02"/>
    <w:rsid w:val="00730EF8"/>
    <w:rsid w:val="00732039"/>
    <w:rsid w:val="007322EC"/>
    <w:rsid w:val="00733B5C"/>
    <w:rsid w:val="00733B96"/>
    <w:rsid w:val="00733EE9"/>
    <w:rsid w:val="007349CC"/>
    <w:rsid w:val="007349EB"/>
    <w:rsid w:val="00734BD5"/>
    <w:rsid w:val="00734F1B"/>
    <w:rsid w:val="0073560C"/>
    <w:rsid w:val="00735EC0"/>
    <w:rsid w:val="007369F6"/>
    <w:rsid w:val="00736B6D"/>
    <w:rsid w:val="00737089"/>
    <w:rsid w:val="00744A0A"/>
    <w:rsid w:val="00744B4B"/>
    <w:rsid w:val="00744C37"/>
    <w:rsid w:val="0074649D"/>
    <w:rsid w:val="00746A49"/>
    <w:rsid w:val="00747234"/>
    <w:rsid w:val="007501C9"/>
    <w:rsid w:val="00751BCA"/>
    <w:rsid w:val="007541C1"/>
    <w:rsid w:val="00755623"/>
    <w:rsid w:val="00755B84"/>
    <w:rsid w:val="00755B9E"/>
    <w:rsid w:val="00755BAE"/>
    <w:rsid w:val="0075744A"/>
    <w:rsid w:val="00761F50"/>
    <w:rsid w:val="00762899"/>
    <w:rsid w:val="00763190"/>
    <w:rsid w:val="007636A7"/>
    <w:rsid w:val="007636BB"/>
    <w:rsid w:val="00763E25"/>
    <w:rsid w:val="00765DB0"/>
    <w:rsid w:val="00771261"/>
    <w:rsid w:val="00773282"/>
    <w:rsid w:val="00774100"/>
    <w:rsid w:val="00775D20"/>
    <w:rsid w:val="00776F83"/>
    <w:rsid w:val="0078356A"/>
    <w:rsid w:val="0078427D"/>
    <w:rsid w:val="007856C8"/>
    <w:rsid w:val="00785835"/>
    <w:rsid w:val="00787555"/>
    <w:rsid w:val="00787FED"/>
    <w:rsid w:val="007935CE"/>
    <w:rsid w:val="007948C9"/>
    <w:rsid w:val="00796377"/>
    <w:rsid w:val="00796546"/>
    <w:rsid w:val="007A074B"/>
    <w:rsid w:val="007A0E64"/>
    <w:rsid w:val="007A0F3A"/>
    <w:rsid w:val="007A2268"/>
    <w:rsid w:val="007A3080"/>
    <w:rsid w:val="007A325F"/>
    <w:rsid w:val="007A35AC"/>
    <w:rsid w:val="007A3D66"/>
    <w:rsid w:val="007A3D96"/>
    <w:rsid w:val="007A4740"/>
    <w:rsid w:val="007A5152"/>
    <w:rsid w:val="007A5314"/>
    <w:rsid w:val="007A604C"/>
    <w:rsid w:val="007A687E"/>
    <w:rsid w:val="007A6C9A"/>
    <w:rsid w:val="007A6F54"/>
    <w:rsid w:val="007B089A"/>
    <w:rsid w:val="007B0C42"/>
    <w:rsid w:val="007B20E4"/>
    <w:rsid w:val="007B3952"/>
    <w:rsid w:val="007B428B"/>
    <w:rsid w:val="007B48BF"/>
    <w:rsid w:val="007B4C2C"/>
    <w:rsid w:val="007B5A77"/>
    <w:rsid w:val="007B5DCB"/>
    <w:rsid w:val="007C24B4"/>
    <w:rsid w:val="007C2AB8"/>
    <w:rsid w:val="007C2D3D"/>
    <w:rsid w:val="007C3479"/>
    <w:rsid w:val="007C3E02"/>
    <w:rsid w:val="007C4399"/>
    <w:rsid w:val="007C5445"/>
    <w:rsid w:val="007C5F7B"/>
    <w:rsid w:val="007C7508"/>
    <w:rsid w:val="007D004E"/>
    <w:rsid w:val="007D07F1"/>
    <w:rsid w:val="007D0C2C"/>
    <w:rsid w:val="007D17F4"/>
    <w:rsid w:val="007D1A5A"/>
    <w:rsid w:val="007D20FD"/>
    <w:rsid w:val="007D2DF7"/>
    <w:rsid w:val="007E0628"/>
    <w:rsid w:val="007E0C0B"/>
    <w:rsid w:val="007E0D8A"/>
    <w:rsid w:val="007E228E"/>
    <w:rsid w:val="007E22D0"/>
    <w:rsid w:val="007E2468"/>
    <w:rsid w:val="007E2FEB"/>
    <w:rsid w:val="007E4D6F"/>
    <w:rsid w:val="007E507A"/>
    <w:rsid w:val="007E555E"/>
    <w:rsid w:val="007E609F"/>
    <w:rsid w:val="007E7A02"/>
    <w:rsid w:val="007E7BCE"/>
    <w:rsid w:val="007E7D7D"/>
    <w:rsid w:val="007F224E"/>
    <w:rsid w:val="007F2B02"/>
    <w:rsid w:val="007F475C"/>
    <w:rsid w:val="007F4991"/>
    <w:rsid w:val="007F6351"/>
    <w:rsid w:val="007F6817"/>
    <w:rsid w:val="007F7430"/>
    <w:rsid w:val="007F7F4F"/>
    <w:rsid w:val="007F7FB5"/>
    <w:rsid w:val="008010D1"/>
    <w:rsid w:val="00802156"/>
    <w:rsid w:val="008023E2"/>
    <w:rsid w:val="00805D73"/>
    <w:rsid w:val="00806A09"/>
    <w:rsid w:val="00807904"/>
    <w:rsid w:val="008106F1"/>
    <w:rsid w:val="00811428"/>
    <w:rsid w:val="00811A85"/>
    <w:rsid w:val="00811D19"/>
    <w:rsid w:val="00812060"/>
    <w:rsid w:val="00814BB2"/>
    <w:rsid w:val="00815A69"/>
    <w:rsid w:val="00815B7E"/>
    <w:rsid w:val="00816DEE"/>
    <w:rsid w:val="008172CD"/>
    <w:rsid w:val="008205C1"/>
    <w:rsid w:val="008208F8"/>
    <w:rsid w:val="00821B8E"/>
    <w:rsid w:val="0082599D"/>
    <w:rsid w:val="00825FC5"/>
    <w:rsid w:val="0082792E"/>
    <w:rsid w:val="00830201"/>
    <w:rsid w:val="00831E03"/>
    <w:rsid w:val="008322DB"/>
    <w:rsid w:val="00832E57"/>
    <w:rsid w:val="00833F74"/>
    <w:rsid w:val="00835788"/>
    <w:rsid w:val="00835F6B"/>
    <w:rsid w:val="00836681"/>
    <w:rsid w:val="008367B3"/>
    <w:rsid w:val="0083710C"/>
    <w:rsid w:val="008405BE"/>
    <w:rsid w:val="00841BE0"/>
    <w:rsid w:val="00841BE5"/>
    <w:rsid w:val="0084549E"/>
    <w:rsid w:val="00846627"/>
    <w:rsid w:val="0084663A"/>
    <w:rsid w:val="00847315"/>
    <w:rsid w:val="00847B66"/>
    <w:rsid w:val="008501B4"/>
    <w:rsid w:val="008518DC"/>
    <w:rsid w:val="00853CB0"/>
    <w:rsid w:val="0085496E"/>
    <w:rsid w:val="008552E7"/>
    <w:rsid w:val="00857DD4"/>
    <w:rsid w:val="008603A5"/>
    <w:rsid w:val="008630C4"/>
    <w:rsid w:val="00863985"/>
    <w:rsid w:val="008639BD"/>
    <w:rsid w:val="00863B38"/>
    <w:rsid w:val="00863EDF"/>
    <w:rsid w:val="008650DF"/>
    <w:rsid w:val="00865DE4"/>
    <w:rsid w:val="00866985"/>
    <w:rsid w:val="0087079C"/>
    <w:rsid w:val="00873228"/>
    <w:rsid w:val="00875087"/>
    <w:rsid w:val="00875C89"/>
    <w:rsid w:val="00875E0F"/>
    <w:rsid w:val="00875EB9"/>
    <w:rsid w:val="00876059"/>
    <w:rsid w:val="008770C3"/>
    <w:rsid w:val="008778A9"/>
    <w:rsid w:val="00877C89"/>
    <w:rsid w:val="00881C0E"/>
    <w:rsid w:val="008830F6"/>
    <w:rsid w:val="00883109"/>
    <w:rsid w:val="00883A45"/>
    <w:rsid w:val="00884319"/>
    <w:rsid w:val="00886100"/>
    <w:rsid w:val="00890093"/>
    <w:rsid w:val="008907BF"/>
    <w:rsid w:val="008924D5"/>
    <w:rsid w:val="0089387E"/>
    <w:rsid w:val="008942D8"/>
    <w:rsid w:val="008952A9"/>
    <w:rsid w:val="00897386"/>
    <w:rsid w:val="00897981"/>
    <w:rsid w:val="008A001B"/>
    <w:rsid w:val="008A2851"/>
    <w:rsid w:val="008A2C9B"/>
    <w:rsid w:val="008A37AF"/>
    <w:rsid w:val="008A3B48"/>
    <w:rsid w:val="008A3D2D"/>
    <w:rsid w:val="008A52BC"/>
    <w:rsid w:val="008A5A6C"/>
    <w:rsid w:val="008A605C"/>
    <w:rsid w:val="008A64AF"/>
    <w:rsid w:val="008A72AB"/>
    <w:rsid w:val="008B17A5"/>
    <w:rsid w:val="008B18C0"/>
    <w:rsid w:val="008B19C5"/>
    <w:rsid w:val="008B203E"/>
    <w:rsid w:val="008B2052"/>
    <w:rsid w:val="008B289C"/>
    <w:rsid w:val="008B37F7"/>
    <w:rsid w:val="008B4CAD"/>
    <w:rsid w:val="008B574D"/>
    <w:rsid w:val="008B6A7A"/>
    <w:rsid w:val="008B7188"/>
    <w:rsid w:val="008B73B5"/>
    <w:rsid w:val="008C02D0"/>
    <w:rsid w:val="008C0AFE"/>
    <w:rsid w:val="008C35D1"/>
    <w:rsid w:val="008C62CF"/>
    <w:rsid w:val="008C6507"/>
    <w:rsid w:val="008C71C6"/>
    <w:rsid w:val="008C7A08"/>
    <w:rsid w:val="008D1ABA"/>
    <w:rsid w:val="008D483E"/>
    <w:rsid w:val="008D5561"/>
    <w:rsid w:val="008D5B1F"/>
    <w:rsid w:val="008D64D8"/>
    <w:rsid w:val="008D7840"/>
    <w:rsid w:val="008E014E"/>
    <w:rsid w:val="008E3BE3"/>
    <w:rsid w:val="008E6498"/>
    <w:rsid w:val="008E6E47"/>
    <w:rsid w:val="008F0460"/>
    <w:rsid w:val="008F0F2E"/>
    <w:rsid w:val="008F12E5"/>
    <w:rsid w:val="008F23BF"/>
    <w:rsid w:val="008F2F29"/>
    <w:rsid w:val="008F3250"/>
    <w:rsid w:val="008F3EE7"/>
    <w:rsid w:val="008F4117"/>
    <w:rsid w:val="008F46D1"/>
    <w:rsid w:val="008F4C83"/>
    <w:rsid w:val="008F5746"/>
    <w:rsid w:val="008F5A73"/>
    <w:rsid w:val="008F6EFE"/>
    <w:rsid w:val="008F793B"/>
    <w:rsid w:val="00900A83"/>
    <w:rsid w:val="0090222A"/>
    <w:rsid w:val="0090356A"/>
    <w:rsid w:val="009038CB"/>
    <w:rsid w:val="009043DD"/>
    <w:rsid w:val="00904A01"/>
    <w:rsid w:val="00904D34"/>
    <w:rsid w:val="00911470"/>
    <w:rsid w:val="009118C5"/>
    <w:rsid w:val="00912529"/>
    <w:rsid w:val="00915A1E"/>
    <w:rsid w:val="00916AE6"/>
    <w:rsid w:val="00917CCB"/>
    <w:rsid w:val="00921681"/>
    <w:rsid w:val="00921D8B"/>
    <w:rsid w:val="00923C31"/>
    <w:rsid w:val="00923EB1"/>
    <w:rsid w:val="00924711"/>
    <w:rsid w:val="00930437"/>
    <w:rsid w:val="00931306"/>
    <w:rsid w:val="00931B78"/>
    <w:rsid w:val="00931E3F"/>
    <w:rsid w:val="009321D9"/>
    <w:rsid w:val="0093434A"/>
    <w:rsid w:val="0093441A"/>
    <w:rsid w:val="0093558C"/>
    <w:rsid w:val="00935E35"/>
    <w:rsid w:val="0093692C"/>
    <w:rsid w:val="00937E04"/>
    <w:rsid w:val="00940841"/>
    <w:rsid w:val="009419E6"/>
    <w:rsid w:val="009430D2"/>
    <w:rsid w:val="00943AD6"/>
    <w:rsid w:val="00944629"/>
    <w:rsid w:val="009453BA"/>
    <w:rsid w:val="009453E2"/>
    <w:rsid w:val="009455D4"/>
    <w:rsid w:val="009455E8"/>
    <w:rsid w:val="009456BE"/>
    <w:rsid w:val="009457DB"/>
    <w:rsid w:val="00945D40"/>
    <w:rsid w:val="009462B8"/>
    <w:rsid w:val="009477DD"/>
    <w:rsid w:val="009510A1"/>
    <w:rsid w:val="00952B39"/>
    <w:rsid w:val="00952FB1"/>
    <w:rsid w:val="00954B1B"/>
    <w:rsid w:val="00955810"/>
    <w:rsid w:val="00955EEB"/>
    <w:rsid w:val="00956A6F"/>
    <w:rsid w:val="00956AA9"/>
    <w:rsid w:val="00957C38"/>
    <w:rsid w:val="00960522"/>
    <w:rsid w:val="00960798"/>
    <w:rsid w:val="009613C6"/>
    <w:rsid w:val="009616AB"/>
    <w:rsid w:val="00963CCD"/>
    <w:rsid w:val="00963EFD"/>
    <w:rsid w:val="00966B96"/>
    <w:rsid w:val="00966D36"/>
    <w:rsid w:val="009676DF"/>
    <w:rsid w:val="00967D17"/>
    <w:rsid w:val="00970374"/>
    <w:rsid w:val="009715E6"/>
    <w:rsid w:val="00972EE1"/>
    <w:rsid w:val="00973B48"/>
    <w:rsid w:val="0097453D"/>
    <w:rsid w:val="00975F6C"/>
    <w:rsid w:val="009768F6"/>
    <w:rsid w:val="00977C51"/>
    <w:rsid w:val="009812E3"/>
    <w:rsid w:val="00983570"/>
    <w:rsid w:val="00984089"/>
    <w:rsid w:val="00984479"/>
    <w:rsid w:val="0098517C"/>
    <w:rsid w:val="009852DC"/>
    <w:rsid w:val="00985A46"/>
    <w:rsid w:val="009867B7"/>
    <w:rsid w:val="00986AAB"/>
    <w:rsid w:val="00987EE7"/>
    <w:rsid w:val="00991FB8"/>
    <w:rsid w:val="009935FB"/>
    <w:rsid w:val="00993C04"/>
    <w:rsid w:val="0099412C"/>
    <w:rsid w:val="00994351"/>
    <w:rsid w:val="009971E4"/>
    <w:rsid w:val="00997427"/>
    <w:rsid w:val="009975E4"/>
    <w:rsid w:val="009A0682"/>
    <w:rsid w:val="009A227E"/>
    <w:rsid w:val="009A22C3"/>
    <w:rsid w:val="009A39A2"/>
    <w:rsid w:val="009A3E30"/>
    <w:rsid w:val="009A4F74"/>
    <w:rsid w:val="009A613D"/>
    <w:rsid w:val="009B0838"/>
    <w:rsid w:val="009B0BD7"/>
    <w:rsid w:val="009B1C91"/>
    <w:rsid w:val="009B21E7"/>
    <w:rsid w:val="009B3A0E"/>
    <w:rsid w:val="009B3BAD"/>
    <w:rsid w:val="009B40A5"/>
    <w:rsid w:val="009B7A84"/>
    <w:rsid w:val="009C078F"/>
    <w:rsid w:val="009C1A89"/>
    <w:rsid w:val="009C1E39"/>
    <w:rsid w:val="009C2FA9"/>
    <w:rsid w:val="009C40B6"/>
    <w:rsid w:val="009C6B11"/>
    <w:rsid w:val="009C70E3"/>
    <w:rsid w:val="009C70F6"/>
    <w:rsid w:val="009D231C"/>
    <w:rsid w:val="009D253E"/>
    <w:rsid w:val="009D4074"/>
    <w:rsid w:val="009D59DC"/>
    <w:rsid w:val="009D5A3C"/>
    <w:rsid w:val="009D68F4"/>
    <w:rsid w:val="009D6AC7"/>
    <w:rsid w:val="009D6F48"/>
    <w:rsid w:val="009E001E"/>
    <w:rsid w:val="009E0166"/>
    <w:rsid w:val="009E03E1"/>
    <w:rsid w:val="009E0698"/>
    <w:rsid w:val="009E0A21"/>
    <w:rsid w:val="009E0BC1"/>
    <w:rsid w:val="009E0CF6"/>
    <w:rsid w:val="009E0E0B"/>
    <w:rsid w:val="009E0ECF"/>
    <w:rsid w:val="009E2041"/>
    <w:rsid w:val="009E2284"/>
    <w:rsid w:val="009E230C"/>
    <w:rsid w:val="009E3E2F"/>
    <w:rsid w:val="009E71E8"/>
    <w:rsid w:val="009F01E0"/>
    <w:rsid w:val="009F11FC"/>
    <w:rsid w:val="009F1BA3"/>
    <w:rsid w:val="009F27DB"/>
    <w:rsid w:val="009F2ED7"/>
    <w:rsid w:val="009F2F0D"/>
    <w:rsid w:val="009F2F73"/>
    <w:rsid w:val="009F324B"/>
    <w:rsid w:val="009F6F63"/>
    <w:rsid w:val="00A00060"/>
    <w:rsid w:val="00A00A24"/>
    <w:rsid w:val="00A0144A"/>
    <w:rsid w:val="00A01C54"/>
    <w:rsid w:val="00A027DE"/>
    <w:rsid w:val="00A03F6B"/>
    <w:rsid w:val="00A049A8"/>
    <w:rsid w:val="00A05548"/>
    <w:rsid w:val="00A0663F"/>
    <w:rsid w:val="00A074E5"/>
    <w:rsid w:val="00A07599"/>
    <w:rsid w:val="00A07D19"/>
    <w:rsid w:val="00A108C6"/>
    <w:rsid w:val="00A11145"/>
    <w:rsid w:val="00A117F7"/>
    <w:rsid w:val="00A1241D"/>
    <w:rsid w:val="00A13458"/>
    <w:rsid w:val="00A136F5"/>
    <w:rsid w:val="00A15509"/>
    <w:rsid w:val="00A15661"/>
    <w:rsid w:val="00A158FF"/>
    <w:rsid w:val="00A15953"/>
    <w:rsid w:val="00A165F6"/>
    <w:rsid w:val="00A16B2C"/>
    <w:rsid w:val="00A16F2A"/>
    <w:rsid w:val="00A1700C"/>
    <w:rsid w:val="00A174D8"/>
    <w:rsid w:val="00A17C2D"/>
    <w:rsid w:val="00A20707"/>
    <w:rsid w:val="00A21F1A"/>
    <w:rsid w:val="00A224FA"/>
    <w:rsid w:val="00A22BB7"/>
    <w:rsid w:val="00A22F1A"/>
    <w:rsid w:val="00A24F41"/>
    <w:rsid w:val="00A26271"/>
    <w:rsid w:val="00A26DEC"/>
    <w:rsid w:val="00A3018D"/>
    <w:rsid w:val="00A3257D"/>
    <w:rsid w:val="00A32C43"/>
    <w:rsid w:val="00A33B8B"/>
    <w:rsid w:val="00A34641"/>
    <w:rsid w:val="00A356AC"/>
    <w:rsid w:val="00A35EB6"/>
    <w:rsid w:val="00A36C66"/>
    <w:rsid w:val="00A40732"/>
    <w:rsid w:val="00A40DD2"/>
    <w:rsid w:val="00A42734"/>
    <w:rsid w:val="00A42C8F"/>
    <w:rsid w:val="00A462B8"/>
    <w:rsid w:val="00A46623"/>
    <w:rsid w:val="00A473C3"/>
    <w:rsid w:val="00A50105"/>
    <w:rsid w:val="00A511EF"/>
    <w:rsid w:val="00A5124B"/>
    <w:rsid w:val="00A52E5D"/>
    <w:rsid w:val="00A538BF"/>
    <w:rsid w:val="00A548A0"/>
    <w:rsid w:val="00A55763"/>
    <w:rsid w:val="00A55F5B"/>
    <w:rsid w:val="00A56732"/>
    <w:rsid w:val="00A56D99"/>
    <w:rsid w:val="00A57EDA"/>
    <w:rsid w:val="00A609CA"/>
    <w:rsid w:val="00A6119F"/>
    <w:rsid w:val="00A617C0"/>
    <w:rsid w:val="00A61902"/>
    <w:rsid w:val="00A6237D"/>
    <w:rsid w:val="00A635E6"/>
    <w:rsid w:val="00A65267"/>
    <w:rsid w:val="00A662B9"/>
    <w:rsid w:val="00A66445"/>
    <w:rsid w:val="00A66B8E"/>
    <w:rsid w:val="00A67860"/>
    <w:rsid w:val="00A67A39"/>
    <w:rsid w:val="00A67DFB"/>
    <w:rsid w:val="00A71514"/>
    <w:rsid w:val="00A7596C"/>
    <w:rsid w:val="00A75F97"/>
    <w:rsid w:val="00A76176"/>
    <w:rsid w:val="00A77CD9"/>
    <w:rsid w:val="00A80EC9"/>
    <w:rsid w:val="00A80EE1"/>
    <w:rsid w:val="00A81850"/>
    <w:rsid w:val="00A82523"/>
    <w:rsid w:val="00A82595"/>
    <w:rsid w:val="00A84AD2"/>
    <w:rsid w:val="00A8603F"/>
    <w:rsid w:val="00A86C19"/>
    <w:rsid w:val="00A878AD"/>
    <w:rsid w:val="00A87F5F"/>
    <w:rsid w:val="00A90047"/>
    <w:rsid w:val="00A90799"/>
    <w:rsid w:val="00A91493"/>
    <w:rsid w:val="00A928F4"/>
    <w:rsid w:val="00A942AB"/>
    <w:rsid w:val="00A9579B"/>
    <w:rsid w:val="00A96091"/>
    <w:rsid w:val="00AA0E24"/>
    <w:rsid w:val="00AA1921"/>
    <w:rsid w:val="00AA2FB2"/>
    <w:rsid w:val="00AA3BA9"/>
    <w:rsid w:val="00AA4090"/>
    <w:rsid w:val="00AA43F6"/>
    <w:rsid w:val="00AA5DA7"/>
    <w:rsid w:val="00AA5ECC"/>
    <w:rsid w:val="00AA6037"/>
    <w:rsid w:val="00AB05EE"/>
    <w:rsid w:val="00AB20BC"/>
    <w:rsid w:val="00AB2E8A"/>
    <w:rsid w:val="00AB46DB"/>
    <w:rsid w:val="00AB4999"/>
    <w:rsid w:val="00AB4D92"/>
    <w:rsid w:val="00AB5485"/>
    <w:rsid w:val="00AB67AF"/>
    <w:rsid w:val="00AB7308"/>
    <w:rsid w:val="00AC0329"/>
    <w:rsid w:val="00AC0D07"/>
    <w:rsid w:val="00AC149F"/>
    <w:rsid w:val="00AC2F82"/>
    <w:rsid w:val="00AC3E62"/>
    <w:rsid w:val="00AC5610"/>
    <w:rsid w:val="00AC5C33"/>
    <w:rsid w:val="00AC699B"/>
    <w:rsid w:val="00AC7837"/>
    <w:rsid w:val="00AD021E"/>
    <w:rsid w:val="00AD0A0A"/>
    <w:rsid w:val="00AD28EF"/>
    <w:rsid w:val="00AD3593"/>
    <w:rsid w:val="00AD4469"/>
    <w:rsid w:val="00AD4D56"/>
    <w:rsid w:val="00AD5A64"/>
    <w:rsid w:val="00AD5F3C"/>
    <w:rsid w:val="00AD6D77"/>
    <w:rsid w:val="00AD6E1F"/>
    <w:rsid w:val="00AD71FA"/>
    <w:rsid w:val="00AE10B8"/>
    <w:rsid w:val="00AE23B7"/>
    <w:rsid w:val="00AE2B58"/>
    <w:rsid w:val="00AE3685"/>
    <w:rsid w:val="00AE36E8"/>
    <w:rsid w:val="00AE4309"/>
    <w:rsid w:val="00AE45CA"/>
    <w:rsid w:val="00AE63EA"/>
    <w:rsid w:val="00AE6CFA"/>
    <w:rsid w:val="00AE71F0"/>
    <w:rsid w:val="00AE76B9"/>
    <w:rsid w:val="00AE77F2"/>
    <w:rsid w:val="00AE7F3B"/>
    <w:rsid w:val="00AF0B8D"/>
    <w:rsid w:val="00AF165F"/>
    <w:rsid w:val="00AF215B"/>
    <w:rsid w:val="00AF3507"/>
    <w:rsid w:val="00AF3772"/>
    <w:rsid w:val="00AF3C68"/>
    <w:rsid w:val="00AF4583"/>
    <w:rsid w:val="00AF48BE"/>
    <w:rsid w:val="00AF5ECE"/>
    <w:rsid w:val="00B002DD"/>
    <w:rsid w:val="00B019F2"/>
    <w:rsid w:val="00B02488"/>
    <w:rsid w:val="00B02C78"/>
    <w:rsid w:val="00B0389A"/>
    <w:rsid w:val="00B0429A"/>
    <w:rsid w:val="00B04622"/>
    <w:rsid w:val="00B048CC"/>
    <w:rsid w:val="00B077A9"/>
    <w:rsid w:val="00B102D3"/>
    <w:rsid w:val="00B10699"/>
    <w:rsid w:val="00B12464"/>
    <w:rsid w:val="00B12EB7"/>
    <w:rsid w:val="00B15F18"/>
    <w:rsid w:val="00B163B2"/>
    <w:rsid w:val="00B16457"/>
    <w:rsid w:val="00B177C6"/>
    <w:rsid w:val="00B17E75"/>
    <w:rsid w:val="00B2071E"/>
    <w:rsid w:val="00B22D79"/>
    <w:rsid w:val="00B2348B"/>
    <w:rsid w:val="00B23926"/>
    <w:rsid w:val="00B24D87"/>
    <w:rsid w:val="00B258F9"/>
    <w:rsid w:val="00B2720F"/>
    <w:rsid w:val="00B3073B"/>
    <w:rsid w:val="00B31B86"/>
    <w:rsid w:val="00B32B45"/>
    <w:rsid w:val="00B33B33"/>
    <w:rsid w:val="00B35A9B"/>
    <w:rsid w:val="00B35BFA"/>
    <w:rsid w:val="00B35EC8"/>
    <w:rsid w:val="00B40CFA"/>
    <w:rsid w:val="00B41AE8"/>
    <w:rsid w:val="00B42153"/>
    <w:rsid w:val="00B4399F"/>
    <w:rsid w:val="00B4453C"/>
    <w:rsid w:val="00B456B9"/>
    <w:rsid w:val="00B47319"/>
    <w:rsid w:val="00B506D6"/>
    <w:rsid w:val="00B50A38"/>
    <w:rsid w:val="00B50A5F"/>
    <w:rsid w:val="00B519F2"/>
    <w:rsid w:val="00B51FE3"/>
    <w:rsid w:val="00B52566"/>
    <w:rsid w:val="00B53707"/>
    <w:rsid w:val="00B5484C"/>
    <w:rsid w:val="00B54B92"/>
    <w:rsid w:val="00B54F1C"/>
    <w:rsid w:val="00B55250"/>
    <w:rsid w:val="00B55F4F"/>
    <w:rsid w:val="00B56A35"/>
    <w:rsid w:val="00B575EA"/>
    <w:rsid w:val="00B57C17"/>
    <w:rsid w:val="00B61357"/>
    <w:rsid w:val="00B62FA8"/>
    <w:rsid w:val="00B654C7"/>
    <w:rsid w:val="00B66B77"/>
    <w:rsid w:val="00B66BAC"/>
    <w:rsid w:val="00B67301"/>
    <w:rsid w:val="00B70ADD"/>
    <w:rsid w:val="00B72B65"/>
    <w:rsid w:val="00B74AAD"/>
    <w:rsid w:val="00B76DC8"/>
    <w:rsid w:val="00B7735B"/>
    <w:rsid w:val="00B77A66"/>
    <w:rsid w:val="00B8022B"/>
    <w:rsid w:val="00B80386"/>
    <w:rsid w:val="00B80C4C"/>
    <w:rsid w:val="00B8164A"/>
    <w:rsid w:val="00B837AF"/>
    <w:rsid w:val="00B83AC7"/>
    <w:rsid w:val="00B84913"/>
    <w:rsid w:val="00B8503D"/>
    <w:rsid w:val="00B85243"/>
    <w:rsid w:val="00B854FC"/>
    <w:rsid w:val="00B86EA7"/>
    <w:rsid w:val="00B87E1E"/>
    <w:rsid w:val="00B9178D"/>
    <w:rsid w:val="00B949C7"/>
    <w:rsid w:val="00B94EA6"/>
    <w:rsid w:val="00B96266"/>
    <w:rsid w:val="00B96280"/>
    <w:rsid w:val="00B967FA"/>
    <w:rsid w:val="00B972FE"/>
    <w:rsid w:val="00B97730"/>
    <w:rsid w:val="00B97B61"/>
    <w:rsid w:val="00B97EDB"/>
    <w:rsid w:val="00BA0BC3"/>
    <w:rsid w:val="00BA0EA0"/>
    <w:rsid w:val="00BA13BF"/>
    <w:rsid w:val="00BA181F"/>
    <w:rsid w:val="00BA386B"/>
    <w:rsid w:val="00BA54BB"/>
    <w:rsid w:val="00BA55D4"/>
    <w:rsid w:val="00BA60F8"/>
    <w:rsid w:val="00BA7562"/>
    <w:rsid w:val="00BB0D74"/>
    <w:rsid w:val="00BB1B30"/>
    <w:rsid w:val="00BB240B"/>
    <w:rsid w:val="00BB3EE1"/>
    <w:rsid w:val="00BB4104"/>
    <w:rsid w:val="00BB45BC"/>
    <w:rsid w:val="00BB529A"/>
    <w:rsid w:val="00BB537D"/>
    <w:rsid w:val="00BB5497"/>
    <w:rsid w:val="00BB55D6"/>
    <w:rsid w:val="00BB5B40"/>
    <w:rsid w:val="00BB5DAF"/>
    <w:rsid w:val="00BB69EB"/>
    <w:rsid w:val="00BC0152"/>
    <w:rsid w:val="00BC0568"/>
    <w:rsid w:val="00BC0B31"/>
    <w:rsid w:val="00BC1F52"/>
    <w:rsid w:val="00BC4369"/>
    <w:rsid w:val="00BC518A"/>
    <w:rsid w:val="00BC6BB9"/>
    <w:rsid w:val="00BC6ED6"/>
    <w:rsid w:val="00BC7B6C"/>
    <w:rsid w:val="00BD0D56"/>
    <w:rsid w:val="00BD18B1"/>
    <w:rsid w:val="00BD2077"/>
    <w:rsid w:val="00BD221B"/>
    <w:rsid w:val="00BD45D5"/>
    <w:rsid w:val="00BE0A41"/>
    <w:rsid w:val="00BE0FAA"/>
    <w:rsid w:val="00BE106F"/>
    <w:rsid w:val="00BE151E"/>
    <w:rsid w:val="00BE1FDE"/>
    <w:rsid w:val="00BE2B2C"/>
    <w:rsid w:val="00BE3DA4"/>
    <w:rsid w:val="00BE4024"/>
    <w:rsid w:val="00BE51DA"/>
    <w:rsid w:val="00BE60CD"/>
    <w:rsid w:val="00BE6793"/>
    <w:rsid w:val="00BE7B50"/>
    <w:rsid w:val="00BF1444"/>
    <w:rsid w:val="00BF1C5F"/>
    <w:rsid w:val="00BF2795"/>
    <w:rsid w:val="00BF2C16"/>
    <w:rsid w:val="00BF4493"/>
    <w:rsid w:val="00BF4CA8"/>
    <w:rsid w:val="00BF4D4E"/>
    <w:rsid w:val="00BF59AF"/>
    <w:rsid w:val="00BF76B3"/>
    <w:rsid w:val="00BF7847"/>
    <w:rsid w:val="00C012A1"/>
    <w:rsid w:val="00C03008"/>
    <w:rsid w:val="00C056A7"/>
    <w:rsid w:val="00C10316"/>
    <w:rsid w:val="00C123E5"/>
    <w:rsid w:val="00C13048"/>
    <w:rsid w:val="00C13EA5"/>
    <w:rsid w:val="00C14069"/>
    <w:rsid w:val="00C14978"/>
    <w:rsid w:val="00C17130"/>
    <w:rsid w:val="00C22043"/>
    <w:rsid w:val="00C2257C"/>
    <w:rsid w:val="00C2273C"/>
    <w:rsid w:val="00C24796"/>
    <w:rsid w:val="00C2598A"/>
    <w:rsid w:val="00C266CA"/>
    <w:rsid w:val="00C26D88"/>
    <w:rsid w:val="00C27D4C"/>
    <w:rsid w:val="00C27FB2"/>
    <w:rsid w:val="00C27FB9"/>
    <w:rsid w:val="00C32918"/>
    <w:rsid w:val="00C33D9F"/>
    <w:rsid w:val="00C33F35"/>
    <w:rsid w:val="00C3422D"/>
    <w:rsid w:val="00C34BA3"/>
    <w:rsid w:val="00C37A38"/>
    <w:rsid w:val="00C37F5B"/>
    <w:rsid w:val="00C403B0"/>
    <w:rsid w:val="00C416A2"/>
    <w:rsid w:val="00C42686"/>
    <w:rsid w:val="00C42CCD"/>
    <w:rsid w:val="00C43B51"/>
    <w:rsid w:val="00C450D4"/>
    <w:rsid w:val="00C45DDB"/>
    <w:rsid w:val="00C46C64"/>
    <w:rsid w:val="00C4794A"/>
    <w:rsid w:val="00C502A4"/>
    <w:rsid w:val="00C515F3"/>
    <w:rsid w:val="00C51D03"/>
    <w:rsid w:val="00C5331B"/>
    <w:rsid w:val="00C54848"/>
    <w:rsid w:val="00C54A6C"/>
    <w:rsid w:val="00C54ED2"/>
    <w:rsid w:val="00C55A66"/>
    <w:rsid w:val="00C55F34"/>
    <w:rsid w:val="00C56FF9"/>
    <w:rsid w:val="00C6080F"/>
    <w:rsid w:val="00C61015"/>
    <w:rsid w:val="00C61854"/>
    <w:rsid w:val="00C61CB1"/>
    <w:rsid w:val="00C63C30"/>
    <w:rsid w:val="00C6569E"/>
    <w:rsid w:val="00C67164"/>
    <w:rsid w:val="00C67C3F"/>
    <w:rsid w:val="00C71F1C"/>
    <w:rsid w:val="00C7207D"/>
    <w:rsid w:val="00C739D2"/>
    <w:rsid w:val="00C74220"/>
    <w:rsid w:val="00C744F8"/>
    <w:rsid w:val="00C7646A"/>
    <w:rsid w:val="00C76538"/>
    <w:rsid w:val="00C76B0B"/>
    <w:rsid w:val="00C7701E"/>
    <w:rsid w:val="00C776F7"/>
    <w:rsid w:val="00C77CCF"/>
    <w:rsid w:val="00C80945"/>
    <w:rsid w:val="00C811BA"/>
    <w:rsid w:val="00C81B94"/>
    <w:rsid w:val="00C825BD"/>
    <w:rsid w:val="00C82BF4"/>
    <w:rsid w:val="00C8383D"/>
    <w:rsid w:val="00C8673F"/>
    <w:rsid w:val="00C87F3E"/>
    <w:rsid w:val="00C919FD"/>
    <w:rsid w:val="00C91EA3"/>
    <w:rsid w:val="00C92984"/>
    <w:rsid w:val="00C9387E"/>
    <w:rsid w:val="00C94210"/>
    <w:rsid w:val="00C946C5"/>
    <w:rsid w:val="00C94950"/>
    <w:rsid w:val="00C95287"/>
    <w:rsid w:val="00C963A6"/>
    <w:rsid w:val="00C96AC3"/>
    <w:rsid w:val="00C978C6"/>
    <w:rsid w:val="00CA02C1"/>
    <w:rsid w:val="00CA0C57"/>
    <w:rsid w:val="00CA1DC3"/>
    <w:rsid w:val="00CA27FC"/>
    <w:rsid w:val="00CA34D1"/>
    <w:rsid w:val="00CA3D16"/>
    <w:rsid w:val="00CA5A10"/>
    <w:rsid w:val="00CA5B20"/>
    <w:rsid w:val="00CA7938"/>
    <w:rsid w:val="00CA7B39"/>
    <w:rsid w:val="00CB023F"/>
    <w:rsid w:val="00CB02B6"/>
    <w:rsid w:val="00CB137B"/>
    <w:rsid w:val="00CB1639"/>
    <w:rsid w:val="00CB19BC"/>
    <w:rsid w:val="00CB23E0"/>
    <w:rsid w:val="00CB27CA"/>
    <w:rsid w:val="00CB5665"/>
    <w:rsid w:val="00CB5AFB"/>
    <w:rsid w:val="00CB5C45"/>
    <w:rsid w:val="00CB5CB8"/>
    <w:rsid w:val="00CB61BD"/>
    <w:rsid w:val="00CB62DC"/>
    <w:rsid w:val="00CB631D"/>
    <w:rsid w:val="00CB6B21"/>
    <w:rsid w:val="00CB70C0"/>
    <w:rsid w:val="00CC07AD"/>
    <w:rsid w:val="00CC2767"/>
    <w:rsid w:val="00CC48D6"/>
    <w:rsid w:val="00CC4940"/>
    <w:rsid w:val="00CC4AFD"/>
    <w:rsid w:val="00CC64B3"/>
    <w:rsid w:val="00CD0E94"/>
    <w:rsid w:val="00CD13D9"/>
    <w:rsid w:val="00CD1B09"/>
    <w:rsid w:val="00CD286A"/>
    <w:rsid w:val="00CD289F"/>
    <w:rsid w:val="00CD2DDC"/>
    <w:rsid w:val="00CD5434"/>
    <w:rsid w:val="00CD5C38"/>
    <w:rsid w:val="00CD6FC2"/>
    <w:rsid w:val="00CD746D"/>
    <w:rsid w:val="00CD7DB8"/>
    <w:rsid w:val="00CE00A5"/>
    <w:rsid w:val="00CE05E2"/>
    <w:rsid w:val="00CE2648"/>
    <w:rsid w:val="00CE264D"/>
    <w:rsid w:val="00CE268B"/>
    <w:rsid w:val="00CE29C5"/>
    <w:rsid w:val="00CE3569"/>
    <w:rsid w:val="00CE3762"/>
    <w:rsid w:val="00CE37E0"/>
    <w:rsid w:val="00CE49A8"/>
    <w:rsid w:val="00CE67A7"/>
    <w:rsid w:val="00CE6CBC"/>
    <w:rsid w:val="00CE7BA9"/>
    <w:rsid w:val="00CE7EE4"/>
    <w:rsid w:val="00CF010D"/>
    <w:rsid w:val="00CF06EA"/>
    <w:rsid w:val="00CF09B6"/>
    <w:rsid w:val="00CF5F4A"/>
    <w:rsid w:val="00CF612A"/>
    <w:rsid w:val="00CF66C8"/>
    <w:rsid w:val="00D0152D"/>
    <w:rsid w:val="00D01D94"/>
    <w:rsid w:val="00D020E6"/>
    <w:rsid w:val="00D02E1D"/>
    <w:rsid w:val="00D063BA"/>
    <w:rsid w:val="00D10383"/>
    <w:rsid w:val="00D10706"/>
    <w:rsid w:val="00D10954"/>
    <w:rsid w:val="00D128A2"/>
    <w:rsid w:val="00D1303D"/>
    <w:rsid w:val="00D1491A"/>
    <w:rsid w:val="00D14FD8"/>
    <w:rsid w:val="00D15AED"/>
    <w:rsid w:val="00D173D0"/>
    <w:rsid w:val="00D17BC0"/>
    <w:rsid w:val="00D221A1"/>
    <w:rsid w:val="00D2375E"/>
    <w:rsid w:val="00D23781"/>
    <w:rsid w:val="00D2754E"/>
    <w:rsid w:val="00D27AAE"/>
    <w:rsid w:val="00D30030"/>
    <w:rsid w:val="00D30514"/>
    <w:rsid w:val="00D374B1"/>
    <w:rsid w:val="00D40601"/>
    <w:rsid w:val="00D41388"/>
    <w:rsid w:val="00D41D93"/>
    <w:rsid w:val="00D41F18"/>
    <w:rsid w:val="00D43494"/>
    <w:rsid w:val="00D45221"/>
    <w:rsid w:val="00D45E2F"/>
    <w:rsid w:val="00D468A1"/>
    <w:rsid w:val="00D4706A"/>
    <w:rsid w:val="00D470BB"/>
    <w:rsid w:val="00D51136"/>
    <w:rsid w:val="00D53E04"/>
    <w:rsid w:val="00D55544"/>
    <w:rsid w:val="00D56A80"/>
    <w:rsid w:val="00D56E85"/>
    <w:rsid w:val="00D56EDD"/>
    <w:rsid w:val="00D6081B"/>
    <w:rsid w:val="00D616DF"/>
    <w:rsid w:val="00D6205A"/>
    <w:rsid w:val="00D6309B"/>
    <w:rsid w:val="00D64084"/>
    <w:rsid w:val="00D6426D"/>
    <w:rsid w:val="00D642A4"/>
    <w:rsid w:val="00D6481F"/>
    <w:rsid w:val="00D64906"/>
    <w:rsid w:val="00D6696B"/>
    <w:rsid w:val="00D66EB8"/>
    <w:rsid w:val="00D679CD"/>
    <w:rsid w:val="00D67E9F"/>
    <w:rsid w:val="00D67F71"/>
    <w:rsid w:val="00D67FDE"/>
    <w:rsid w:val="00D71F54"/>
    <w:rsid w:val="00D729A8"/>
    <w:rsid w:val="00D73DAC"/>
    <w:rsid w:val="00D73EAD"/>
    <w:rsid w:val="00D745CC"/>
    <w:rsid w:val="00D74AAC"/>
    <w:rsid w:val="00D751B1"/>
    <w:rsid w:val="00D75F9D"/>
    <w:rsid w:val="00D76265"/>
    <w:rsid w:val="00D76528"/>
    <w:rsid w:val="00D767D3"/>
    <w:rsid w:val="00D77D13"/>
    <w:rsid w:val="00D8029B"/>
    <w:rsid w:val="00D82B77"/>
    <w:rsid w:val="00D83A52"/>
    <w:rsid w:val="00D83ECC"/>
    <w:rsid w:val="00D85A0D"/>
    <w:rsid w:val="00D86CC2"/>
    <w:rsid w:val="00D87674"/>
    <w:rsid w:val="00D87F11"/>
    <w:rsid w:val="00D900BD"/>
    <w:rsid w:val="00D9018D"/>
    <w:rsid w:val="00D902A6"/>
    <w:rsid w:val="00D90546"/>
    <w:rsid w:val="00D90800"/>
    <w:rsid w:val="00D92068"/>
    <w:rsid w:val="00D927FA"/>
    <w:rsid w:val="00D929D9"/>
    <w:rsid w:val="00D92AC0"/>
    <w:rsid w:val="00D92B7C"/>
    <w:rsid w:val="00D92D54"/>
    <w:rsid w:val="00D943A3"/>
    <w:rsid w:val="00D957ED"/>
    <w:rsid w:val="00D95C4D"/>
    <w:rsid w:val="00D95D6F"/>
    <w:rsid w:val="00D95D93"/>
    <w:rsid w:val="00D95ECE"/>
    <w:rsid w:val="00D96298"/>
    <w:rsid w:val="00D96F64"/>
    <w:rsid w:val="00D97D4B"/>
    <w:rsid w:val="00DA05CC"/>
    <w:rsid w:val="00DA05E4"/>
    <w:rsid w:val="00DA1AAE"/>
    <w:rsid w:val="00DA4255"/>
    <w:rsid w:val="00DA4814"/>
    <w:rsid w:val="00DA4C28"/>
    <w:rsid w:val="00DA5039"/>
    <w:rsid w:val="00DA516D"/>
    <w:rsid w:val="00DA54DD"/>
    <w:rsid w:val="00DA5509"/>
    <w:rsid w:val="00DA5E6E"/>
    <w:rsid w:val="00DB31A0"/>
    <w:rsid w:val="00DB4329"/>
    <w:rsid w:val="00DB7990"/>
    <w:rsid w:val="00DC1CAC"/>
    <w:rsid w:val="00DC2739"/>
    <w:rsid w:val="00DC2D70"/>
    <w:rsid w:val="00DC400F"/>
    <w:rsid w:val="00DC4F10"/>
    <w:rsid w:val="00DC6F93"/>
    <w:rsid w:val="00DC7F48"/>
    <w:rsid w:val="00DD00FC"/>
    <w:rsid w:val="00DD01DA"/>
    <w:rsid w:val="00DD0688"/>
    <w:rsid w:val="00DD0DA8"/>
    <w:rsid w:val="00DD21C0"/>
    <w:rsid w:val="00DD25C1"/>
    <w:rsid w:val="00DD28F3"/>
    <w:rsid w:val="00DD3ACC"/>
    <w:rsid w:val="00DD3CAE"/>
    <w:rsid w:val="00DD4484"/>
    <w:rsid w:val="00DD4589"/>
    <w:rsid w:val="00DD5284"/>
    <w:rsid w:val="00DD57D6"/>
    <w:rsid w:val="00DE016B"/>
    <w:rsid w:val="00DE0AAC"/>
    <w:rsid w:val="00DE1049"/>
    <w:rsid w:val="00DE1B42"/>
    <w:rsid w:val="00DE4CFA"/>
    <w:rsid w:val="00DE5124"/>
    <w:rsid w:val="00DF1C47"/>
    <w:rsid w:val="00DF23FF"/>
    <w:rsid w:val="00DF48DE"/>
    <w:rsid w:val="00DF4C93"/>
    <w:rsid w:val="00DF4CB4"/>
    <w:rsid w:val="00DF621E"/>
    <w:rsid w:val="00DF681F"/>
    <w:rsid w:val="00DF6A6E"/>
    <w:rsid w:val="00DF6B9F"/>
    <w:rsid w:val="00E0112D"/>
    <w:rsid w:val="00E0213D"/>
    <w:rsid w:val="00E02A8B"/>
    <w:rsid w:val="00E02E54"/>
    <w:rsid w:val="00E03080"/>
    <w:rsid w:val="00E051DE"/>
    <w:rsid w:val="00E065F4"/>
    <w:rsid w:val="00E06ABA"/>
    <w:rsid w:val="00E11DB5"/>
    <w:rsid w:val="00E16B89"/>
    <w:rsid w:val="00E20317"/>
    <w:rsid w:val="00E2103E"/>
    <w:rsid w:val="00E21B6D"/>
    <w:rsid w:val="00E21DFB"/>
    <w:rsid w:val="00E21F7D"/>
    <w:rsid w:val="00E221C8"/>
    <w:rsid w:val="00E22E31"/>
    <w:rsid w:val="00E2317D"/>
    <w:rsid w:val="00E234A1"/>
    <w:rsid w:val="00E2395B"/>
    <w:rsid w:val="00E24340"/>
    <w:rsid w:val="00E243F4"/>
    <w:rsid w:val="00E2573A"/>
    <w:rsid w:val="00E25E8F"/>
    <w:rsid w:val="00E26990"/>
    <w:rsid w:val="00E319AD"/>
    <w:rsid w:val="00E3235F"/>
    <w:rsid w:val="00E3253C"/>
    <w:rsid w:val="00E331AC"/>
    <w:rsid w:val="00E34F0E"/>
    <w:rsid w:val="00E37A4D"/>
    <w:rsid w:val="00E40587"/>
    <w:rsid w:val="00E43279"/>
    <w:rsid w:val="00E44799"/>
    <w:rsid w:val="00E4524E"/>
    <w:rsid w:val="00E4640A"/>
    <w:rsid w:val="00E464A3"/>
    <w:rsid w:val="00E466FC"/>
    <w:rsid w:val="00E4691D"/>
    <w:rsid w:val="00E46E51"/>
    <w:rsid w:val="00E46E68"/>
    <w:rsid w:val="00E4704C"/>
    <w:rsid w:val="00E478E8"/>
    <w:rsid w:val="00E506BD"/>
    <w:rsid w:val="00E509A6"/>
    <w:rsid w:val="00E50CD9"/>
    <w:rsid w:val="00E533EF"/>
    <w:rsid w:val="00E53B03"/>
    <w:rsid w:val="00E545C9"/>
    <w:rsid w:val="00E562C3"/>
    <w:rsid w:val="00E56313"/>
    <w:rsid w:val="00E5778E"/>
    <w:rsid w:val="00E57A92"/>
    <w:rsid w:val="00E604EE"/>
    <w:rsid w:val="00E60AE8"/>
    <w:rsid w:val="00E610B5"/>
    <w:rsid w:val="00E610B7"/>
    <w:rsid w:val="00E616EA"/>
    <w:rsid w:val="00E61F73"/>
    <w:rsid w:val="00E62018"/>
    <w:rsid w:val="00E62113"/>
    <w:rsid w:val="00E6215A"/>
    <w:rsid w:val="00E62A2B"/>
    <w:rsid w:val="00E62E06"/>
    <w:rsid w:val="00E632E2"/>
    <w:rsid w:val="00E6452D"/>
    <w:rsid w:val="00E64906"/>
    <w:rsid w:val="00E6497F"/>
    <w:rsid w:val="00E64CB2"/>
    <w:rsid w:val="00E65034"/>
    <w:rsid w:val="00E66874"/>
    <w:rsid w:val="00E70753"/>
    <w:rsid w:val="00E70806"/>
    <w:rsid w:val="00E7192B"/>
    <w:rsid w:val="00E72257"/>
    <w:rsid w:val="00E7279A"/>
    <w:rsid w:val="00E7405B"/>
    <w:rsid w:val="00E746D0"/>
    <w:rsid w:val="00E74F3C"/>
    <w:rsid w:val="00E7506B"/>
    <w:rsid w:val="00E752E1"/>
    <w:rsid w:val="00E76150"/>
    <w:rsid w:val="00E775A6"/>
    <w:rsid w:val="00E77D8B"/>
    <w:rsid w:val="00E77F8B"/>
    <w:rsid w:val="00E802D5"/>
    <w:rsid w:val="00E8066B"/>
    <w:rsid w:val="00E80B66"/>
    <w:rsid w:val="00E80F5B"/>
    <w:rsid w:val="00E813A3"/>
    <w:rsid w:val="00E81894"/>
    <w:rsid w:val="00E84032"/>
    <w:rsid w:val="00E84085"/>
    <w:rsid w:val="00E84B91"/>
    <w:rsid w:val="00E850C5"/>
    <w:rsid w:val="00E854C5"/>
    <w:rsid w:val="00E85603"/>
    <w:rsid w:val="00E85664"/>
    <w:rsid w:val="00E87603"/>
    <w:rsid w:val="00E879FA"/>
    <w:rsid w:val="00E87AE0"/>
    <w:rsid w:val="00E91599"/>
    <w:rsid w:val="00E91A4E"/>
    <w:rsid w:val="00E91FFB"/>
    <w:rsid w:val="00E924BA"/>
    <w:rsid w:val="00E92F0F"/>
    <w:rsid w:val="00E93003"/>
    <w:rsid w:val="00E9352B"/>
    <w:rsid w:val="00E97B36"/>
    <w:rsid w:val="00EA036B"/>
    <w:rsid w:val="00EA2741"/>
    <w:rsid w:val="00EA2E43"/>
    <w:rsid w:val="00EA3639"/>
    <w:rsid w:val="00EA3B8A"/>
    <w:rsid w:val="00EA4614"/>
    <w:rsid w:val="00EA47B0"/>
    <w:rsid w:val="00EA4B7C"/>
    <w:rsid w:val="00EA5077"/>
    <w:rsid w:val="00EA5883"/>
    <w:rsid w:val="00EA7D0E"/>
    <w:rsid w:val="00EB13D3"/>
    <w:rsid w:val="00EB1757"/>
    <w:rsid w:val="00EB3B46"/>
    <w:rsid w:val="00EB3E8C"/>
    <w:rsid w:val="00EB4F66"/>
    <w:rsid w:val="00EB52D5"/>
    <w:rsid w:val="00EB600B"/>
    <w:rsid w:val="00EB6113"/>
    <w:rsid w:val="00EB633D"/>
    <w:rsid w:val="00EB7434"/>
    <w:rsid w:val="00EB7630"/>
    <w:rsid w:val="00EC027E"/>
    <w:rsid w:val="00EC0ED8"/>
    <w:rsid w:val="00EC28A3"/>
    <w:rsid w:val="00EC2E88"/>
    <w:rsid w:val="00EC3A96"/>
    <w:rsid w:val="00EC3FFF"/>
    <w:rsid w:val="00EC4364"/>
    <w:rsid w:val="00EC5C25"/>
    <w:rsid w:val="00EC75FB"/>
    <w:rsid w:val="00EC77BB"/>
    <w:rsid w:val="00ED078C"/>
    <w:rsid w:val="00ED283E"/>
    <w:rsid w:val="00ED3597"/>
    <w:rsid w:val="00ED3688"/>
    <w:rsid w:val="00ED3CEA"/>
    <w:rsid w:val="00ED3D7E"/>
    <w:rsid w:val="00ED40A1"/>
    <w:rsid w:val="00ED4176"/>
    <w:rsid w:val="00ED41B3"/>
    <w:rsid w:val="00ED4A4C"/>
    <w:rsid w:val="00ED5593"/>
    <w:rsid w:val="00ED6EB0"/>
    <w:rsid w:val="00ED7119"/>
    <w:rsid w:val="00ED741E"/>
    <w:rsid w:val="00EE0672"/>
    <w:rsid w:val="00EE10CC"/>
    <w:rsid w:val="00EE1349"/>
    <w:rsid w:val="00EE170D"/>
    <w:rsid w:val="00EE22E2"/>
    <w:rsid w:val="00EE23EA"/>
    <w:rsid w:val="00EE3387"/>
    <w:rsid w:val="00EE3F43"/>
    <w:rsid w:val="00EE586D"/>
    <w:rsid w:val="00EE77B3"/>
    <w:rsid w:val="00EE78B6"/>
    <w:rsid w:val="00EE7944"/>
    <w:rsid w:val="00EF0001"/>
    <w:rsid w:val="00EF28D3"/>
    <w:rsid w:val="00EF336D"/>
    <w:rsid w:val="00EF341C"/>
    <w:rsid w:val="00EF3C04"/>
    <w:rsid w:val="00EF452C"/>
    <w:rsid w:val="00EF485A"/>
    <w:rsid w:val="00EF5132"/>
    <w:rsid w:val="00EF670B"/>
    <w:rsid w:val="00F001CC"/>
    <w:rsid w:val="00F02AF8"/>
    <w:rsid w:val="00F04589"/>
    <w:rsid w:val="00F04751"/>
    <w:rsid w:val="00F04B27"/>
    <w:rsid w:val="00F05B92"/>
    <w:rsid w:val="00F07674"/>
    <w:rsid w:val="00F1022D"/>
    <w:rsid w:val="00F1087E"/>
    <w:rsid w:val="00F116CC"/>
    <w:rsid w:val="00F12603"/>
    <w:rsid w:val="00F138A2"/>
    <w:rsid w:val="00F1409D"/>
    <w:rsid w:val="00F148F1"/>
    <w:rsid w:val="00F14CAA"/>
    <w:rsid w:val="00F15C10"/>
    <w:rsid w:val="00F20252"/>
    <w:rsid w:val="00F20F41"/>
    <w:rsid w:val="00F21E0D"/>
    <w:rsid w:val="00F21E50"/>
    <w:rsid w:val="00F228C5"/>
    <w:rsid w:val="00F22B31"/>
    <w:rsid w:val="00F255D3"/>
    <w:rsid w:val="00F25E0B"/>
    <w:rsid w:val="00F2651A"/>
    <w:rsid w:val="00F26E31"/>
    <w:rsid w:val="00F27769"/>
    <w:rsid w:val="00F27C01"/>
    <w:rsid w:val="00F30019"/>
    <w:rsid w:val="00F305B7"/>
    <w:rsid w:val="00F30A36"/>
    <w:rsid w:val="00F3120F"/>
    <w:rsid w:val="00F317CE"/>
    <w:rsid w:val="00F32118"/>
    <w:rsid w:val="00F339C3"/>
    <w:rsid w:val="00F33B88"/>
    <w:rsid w:val="00F3431E"/>
    <w:rsid w:val="00F34E89"/>
    <w:rsid w:val="00F357AA"/>
    <w:rsid w:val="00F35A9A"/>
    <w:rsid w:val="00F36814"/>
    <w:rsid w:val="00F368AF"/>
    <w:rsid w:val="00F36CAB"/>
    <w:rsid w:val="00F4046C"/>
    <w:rsid w:val="00F40962"/>
    <w:rsid w:val="00F430D5"/>
    <w:rsid w:val="00F43A0D"/>
    <w:rsid w:val="00F43A76"/>
    <w:rsid w:val="00F44304"/>
    <w:rsid w:val="00F448F9"/>
    <w:rsid w:val="00F4537C"/>
    <w:rsid w:val="00F45746"/>
    <w:rsid w:val="00F50197"/>
    <w:rsid w:val="00F50AF0"/>
    <w:rsid w:val="00F55132"/>
    <w:rsid w:val="00F5783F"/>
    <w:rsid w:val="00F60137"/>
    <w:rsid w:val="00F60B07"/>
    <w:rsid w:val="00F61EC2"/>
    <w:rsid w:val="00F62684"/>
    <w:rsid w:val="00F63D11"/>
    <w:rsid w:val="00F640EC"/>
    <w:rsid w:val="00F641AA"/>
    <w:rsid w:val="00F64C9D"/>
    <w:rsid w:val="00F65F11"/>
    <w:rsid w:val="00F661E2"/>
    <w:rsid w:val="00F7106C"/>
    <w:rsid w:val="00F71A3B"/>
    <w:rsid w:val="00F71A9E"/>
    <w:rsid w:val="00F72842"/>
    <w:rsid w:val="00F72A98"/>
    <w:rsid w:val="00F73704"/>
    <w:rsid w:val="00F7575A"/>
    <w:rsid w:val="00F757BD"/>
    <w:rsid w:val="00F77C2B"/>
    <w:rsid w:val="00F77C66"/>
    <w:rsid w:val="00F8201E"/>
    <w:rsid w:val="00F82942"/>
    <w:rsid w:val="00F83326"/>
    <w:rsid w:val="00F83A21"/>
    <w:rsid w:val="00F84F27"/>
    <w:rsid w:val="00F85D15"/>
    <w:rsid w:val="00F8645A"/>
    <w:rsid w:val="00F87C08"/>
    <w:rsid w:val="00F87E77"/>
    <w:rsid w:val="00F90320"/>
    <w:rsid w:val="00F90C90"/>
    <w:rsid w:val="00F90F7A"/>
    <w:rsid w:val="00F91DDD"/>
    <w:rsid w:val="00F93677"/>
    <w:rsid w:val="00F937E1"/>
    <w:rsid w:val="00F942CA"/>
    <w:rsid w:val="00F94A25"/>
    <w:rsid w:val="00F94B2B"/>
    <w:rsid w:val="00F94FC9"/>
    <w:rsid w:val="00F9600D"/>
    <w:rsid w:val="00F97B3C"/>
    <w:rsid w:val="00F97E3B"/>
    <w:rsid w:val="00F97F0A"/>
    <w:rsid w:val="00FA10F2"/>
    <w:rsid w:val="00FA1596"/>
    <w:rsid w:val="00FA25F3"/>
    <w:rsid w:val="00FA3A2A"/>
    <w:rsid w:val="00FA4F06"/>
    <w:rsid w:val="00FA59BA"/>
    <w:rsid w:val="00FA6B22"/>
    <w:rsid w:val="00FA6BDB"/>
    <w:rsid w:val="00FA7B6A"/>
    <w:rsid w:val="00FB22D6"/>
    <w:rsid w:val="00FB4894"/>
    <w:rsid w:val="00FB5C4E"/>
    <w:rsid w:val="00FB6F2F"/>
    <w:rsid w:val="00FC1DC0"/>
    <w:rsid w:val="00FC35FB"/>
    <w:rsid w:val="00FC43EE"/>
    <w:rsid w:val="00FC460C"/>
    <w:rsid w:val="00FC4882"/>
    <w:rsid w:val="00FC4EC0"/>
    <w:rsid w:val="00FC565B"/>
    <w:rsid w:val="00FC644A"/>
    <w:rsid w:val="00FC6957"/>
    <w:rsid w:val="00FD093A"/>
    <w:rsid w:val="00FD10CE"/>
    <w:rsid w:val="00FD29B1"/>
    <w:rsid w:val="00FD39B8"/>
    <w:rsid w:val="00FD404B"/>
    <w:rsid w:val="00FD4312"/>
    <w:rsid w:val="00FD466B"/>
    <w:rsid w:val="00FD4C07"/>
    <w:rsid w:val="00FD6239"/>
    <w:rsid w:val="00FD72E9"/>
    <w:rsid w:val="00FD746E"/>
    <w:rsid w:val="00FE05CD"/>
    <w:rsid w:val="00FE0E35"/>
    <w:rsid w:val="00FE102D"/>
    <w:rsid w:val="00FE27FC"/>
    <w:rsid w:val="00FE2A08"/>
    <w:rsid w:val="00FE397E"/>
    <w:rsid w:val="00FE494D"/>
    <w:rsid w:val="00FE4A0F"/>
    <w:rsid w:val="00FE5FDC"/>
    <w:rsid w:val="00FE624B"/>
    <w:rsid w:val="00FE6435"/>
    <w:rsid w:val="00FE6581"/>
    <w:rsid w:val="00FF23B7"/>
    <w:rsid w:val="00FF3D44"/>
    <w:rsid w:val="00FF3F2E"/>
    <w:rsid w:val="00FF48AD"/>
    <w:rsid w:val="00FF4AEC"/>
    <w:rsid w:val="00FF592D"/>
    <w:rsid w:val="00FF5DFA"/>
    <w:rsid w:val="00FF659C"/>
    <w:rsid w:val="00FF7641"/>
    <w:rsid w:val="00FF7F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C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352613"/>
    <w:pPr>
      <w:spacing w:after="200" w:line="276" w:lineRule="auto"/>
    </w:pPr>
    <w:rPr>
      <w:sz w:val="22"/>
      <w:szCs w:val="22"/>
      <w:lang w:eastAsia="en-US"/>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811A8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4074A1"/>
    <w:pPr>
      <w:keepNext/>
      <w:widowControl w:val="0"/>
      <w:numPr>
        <w:numId w:val="9"/>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4074A1"/>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4074A1"/>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4074A1"/>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4074A1"/>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4074A1"/>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character" w:customStyle="1" w:styleId="Cmsor3Char">
    <w:name w:val="Címsor 3 Char"/>
    <w:aliases w:val="H3 Char"/>
    <w:link w:val="Cmsor3"/>
    <w:uiPriority w:val="9"/>
    <w:rsid w:val="00811A85"/>
    <w:rPr>
      <w:rFonts w:ascii="Arial" w:eastAsia="Times New Roman" w:hAnsi="Arial"/>
      <w:b/>
      <w:bCs/>
      <w:sz w:val="26"/>
      <w:szCs w:val="26"/>
      <w:lang w:val="x-none"/>
    </w:rPr>
  </w:style>
  <w:style w:type="character" w:customStyle="1" w:styleId="Cmsor4Char">
    <w:name w:val="Címsor 4 Char"/>
    <w:aliases w:val="Fej 1 Char"/>
    <w:link w:val="Cmsor4"/>
    <w:uiPriority w:val="9"/>
    <w:rsid w:val="004074A1"/>
    <w:rPr>
      <w:rFonts w:ascii="Times New Roman" w:eastAsia="Times New Roman" w:hAnsi="Times New Roman"/>
      <w:sz w:val="24"/>
      <w:lang w:val="x-none" w:eastAsia="x-none"/>
    </w:rPr>
  </w:style>
  <w:style w:type="character" w:customStyle="1" w:styleId="Cmsor5Char">
    <w:name w:val="Címsor 5 Char"/>
    <w:aliases w:val="H5 Char"/>
    <w:link w:val="Cmsor5"/>
    <w:uiPriority w:val="9"/>
    <w:rsid w:val="004074A1"/>
    <w:rPr>
      <w:rFonts w:ascii="Times New Roman" w:eastAsia="Times New Roman" w:hAnsi="Times New Roman"/>
      <w:b/>
      <w:i/>
      <w:sz w:val="26"/>
    </w:rPr>
  </w:style>
  <w:style w:type="character" w:customStyle="1" w:styleId="Cmsor6Char">
    <w:name w:val="Címsor 6 Char"/>
    <w:aliases w:val="H6 Char"/>
    <w:link w:val="Cmsor6"/>
    <w:rsid w:val="004074A1"/>
    <w:rPr>
      <w:rFonts w:ascii="Times New Roman" w:eastAsia="Times New Roman" w:hAnsi="Times New Roman"/>
      <w:color w:val="0000FF"/>
      <w:sz w:val="24"/>
      <w:szCs w:val="24"/>
      <w:lang w:val="x-none" w:eastAsia="x-none"/>
    </w:rPr>
  </w:style>
  <w:style w:type="character" w:customStyle="1" w:styleId="Cmsor7Char">
    <w:name w:val="Címsor 7 Char"/>
    <w:link w:val="Cmsor7"/>
    <w:rsid w:val="004074A1"/>
    <w:rPr>
      <w:rFonts w:ascii="Times New Roman" w:eastAsia="Times New Roman" w:hAnsi="Times New Roman"/>
      <w:sz w:val="24"/>
    </w:rPr>
  </w:style>
  <w:style w:type="paragraph" w:styleId="Szvegtrzs3">
    <w:name w:val="Body Text 3"/>
    <w:basedOn w:val="Norml"/>
    <w:link w:val="Szvegtrzs3Char"/>
    <w:unhideWhenUsed/>
    <w:rsid w:val="00811A85"/>
    <w:pPr>
      <w:spacing w:after="120"/>
    </w:pPr>
    <w:rPr>
      <w:sz w:val="16"/>
      <w:szCs w:val="16"/>
      <w:lang w:val="x-none"/>
    </w:rPr>
  </w:style>
  <w:style w:type="character" w:customStyle="1" w:styleId="Szvegtrzs3Char">
    <w:name w:val="Szövegtörzs 3 Char"/>
    <w:link w:val="Szvegtrzs3"/>
    <w:rsid w:val="00811A85"/>
    <w:rPr>
      <w:sz w:val="16"/>
      <w:szCs w:val="16"/>
      <w:lang w:eastAsia="en-US"/>
    </w:rPr>
  </w:style>
  <w:style w:type="character" w:customStyle="1" w:styleId="Cmsor8Char">
    <w:name w:val="Címsor 8 Char"/>
    <w:link w:val="Cmsor8"/>
    <w:rsid w:val="004074A1"/>
    <w:rPr>
      <w:rFonts w:eastAsia="Times New Roman"/>
      <w:i/>
      <w:iCs/>
      <w:sz w:val="24"/>
      <w:szCs w:val="24"/>
    </w:rPr>
  </w:style>
  <w:style w:type="character" w:customStyle="1" w:styleId="Cmsor9Char">
    <w:name w:val="Címsor 9 Char"/>
    <w:link w:val="Cmsor9"/>
    <w:rsid w:val="004074A1"/>
    <w:rPr>
      <w:rFonts w:ascii="Cambria" w:eastAsia="Times New Roman" w:hAnsi="Cambria"/>
    </w:rPr>
  </w:style>
  <w:style w:type="paragraph" w:styleId="lfej">
    <w:name w:val="header"/>
    <w:aliases w:val="Header1,ƒl?fej"/>
    <w:basedOn w:val="Norml"/>
    <w:link w:val="lfejChar"/>
    <w:unhideWhenUsed/>
    <w:rsid w:val="00462D21"/>
    <w:pPr>
      <w:tabs>
        <w:tab w:val="center" w:pos="4536"/>
        <w:tab w:val="right" w:pos="9072"/>
      </w:tabs>
    </w:pPr>
    <w:rPr>
      <w:lang w:val="x-none"/>
    </w:rPr>
  </w:style>
  <w:style w:type="character" w:customStyle="1" w:styleId="lfejChar">
    <w:name w:val="Élőfej Char"/>
    <w:aliases w:val="Header1 Char,ƒl?fej Char"/>
    <w:link w:val="lfej"/>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semiHidden/>
    <w:rsid w:val="00462D21"/>
    <w:rPr>
      <w:rFonts w:ascii="Tahoma" w:hAnsi="Tahoma" w:cs="Tahoma"/>
      <w:sz w:val="16"/>
      <w:szCs w:val="16"/>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
    <w:uiPriority w:val="99"/>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554663"/>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uiPriority w:val="99"/>
    <w:rsid w:val="003D6D1B"/>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CE49A8"/>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24744D"/>
    <w:pPr>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rFonts w:ascii="Times New Roman" w:hAnsi="Times New Roman"/>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2E3100"/>
    <w:pPr>
      <w:widowControl w:val="0"/>
      <w:autoSpaceDE w:val="0"/>
      <w:autoSpaceDN w:val="0"/>
      <w:adjustRightInd w:val="0"/>
    </w:pPr>
    <w:rPr>
      <w:rFonts w:ascii="Times New Roman" w:eastAsia="Times New Roman" w:hAnsi="Times New Roman"/>
      <w:sz w:val="24"/>
      <w:szCs w:val="24"/>
    </w:rPr>
  </w:style>
  <w:style w:type="paragraph" w:styleId="Felsorols2">
    <w:name w:val="List Bullet 2"/>
    <w:basedOn w:val="Norml"/>
    <w:rsid w:val="002E3100"/>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iPriority w:val="99"/>
    <w:unhideWhenUsed/>
    <w:rsid w:val="00DF621E"/>
    <w:rPr>
      <w:sz w:val="16"/>
      <w:szCs w:val="16"/>
    </w:rPr>
  </w:style>
  <w:style w:type="paragraph" w:styleId="Jegyzetszveg">
    <w:name w:val="annotation text"/>
    <w:aliases w:val="Char Char Char,Char Char3,Char Char Char Char2,Char11"/>
    <w:basedOn w:val="Norml"/>
    <w:link w:val="JegyzetszvegChar"/>
    <w:uiPriority w:val="99"/>
    <w:unhideWhenUsed/>
    <w:rsid w:val="00DF621E"/>
    <w:rPr>
      <w:sz w:val="20"/>
      <w:szCs w:val="20"/>
      <w:lang w:val="x-none"/>
    </w:rPr>
  </w:style>
  <w:style w:type="character" w:customStyle="1" w:styleId="JegyzetszvegChar">
    <w:name w:val="Jegyzetszöveg Char"/>
    <w:aliases w:val="Char Char Char Char,Char Char3 Char,Char Char Char Char2 Char,Char11 Char"/>
    <w:link w:val="Jegyzetszveg"/>
    <w:uiPriority w:val="99"/>
    <w:rsid w:val="00DF621E"/>
    <w:rPr>
      <w:lang w:eastAsia="en-US"/>
    </w:rPr>
  </w:style>
  <w:style w:type="paragraph" w:styleId="Megjegyzstrgya">
    <w:name w:val="annotation subject"/>
    <w:basedOn w:val="Jegyzetszveg"/>
    <w:next w:val="Jegyzetszveg"/>
    <w:link w:val="MegjegyzstrgyaChar"/>
    <w:uiPriority w:val="99"/>
    <w:semiHidden/>
    <w:unhideWhenUsed/>
    <w:rsid w:val="00DF621E"/>
    <w:rPr>
      <w:b/>
      <w:bCs/>
    </w:rPr>
  </w:style>
  <w:style w:type="character" w:customStyle="1" w:styleId="MegjegyzstrgyaChar">
    <w:name w:val="Megjegyzés tárgya Char"/>
    <w:link w:val="Megjegyzstrgya"/>
    <w:uiPriority w:val="99"/>
    <w:semiHidden/>
    <w:rsid w:val="00DF621E"/>
    <w:rPr>
      <w:b/>
      <w:bCs/>
      <w:lang w:eastAsia="en-US"/>
    </w:rPr>
  </w:style>
  <w:style w:type="paragraph" w:styleId="Szvegtrzsbehzssal">
    <w:name w:val="Body Text Indent"/>
    <w:basedOn w:val="Norml"/>
    <w:link w:val="SzvegtrzsbehzssalChar"/>
    <w:unhideWhenUsed/>
    <w:rsid w:val="00811A85"/>
    <w:pPr>
      <w:spacing w:after="120"/>
      <w:ind w:left="283"/>
    </w:pPr>
    <w:rPr>
      <w:lang w:val="x-none"/>
    </w:rPr>
  </w:style>
  <w:style w:type="character" w:customStyle="1" w:styleId="SzvegtrzsbehzssalChar">
    <w:name w:val="Szövegtörzs behúzással Char"/>
    <w:link w:val="Szvegtrzsbehzssal"/>
    <w:rsid w:val="00811A85"/>
    <w:rPr>
      <w:sz w:val="22"/>
      <w:szCs w:val="22"/>
      <w:lang w:eastAsia="en-US"/>
    </w:rPr>
  </w:style>
  <w:style w:type="paragraph" w:styleId="Szvegblokk">
    <w:name w:val="Block Text"/>
    <w:basedOn w:val="Norml"/>
    <w:rsid w:val="00811A85"/>
    <w:pPr>
      <w:numPr>
        <w:numId w:val="3"/>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811A85"/>
  </w:style>
  <w:style w:type="paragraph" w:styleId="Listaszerbekezds">
    <w:name w:val="List Paragraph"/>
    <w:aliases w:val="Welt L"/>
    <w:basedOn w:val="Norml"/>
    <w:link w:val="ListaszerbekezdsChar"/>
    <w:uiPriority w:val="34"/>
    <w:qFormat/>
    <w:rsid w:val="00811A8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C91EA3"/>
    <w:rPr>
      <w:rFonts w:ascii="Times New Roman" w:eastAsia="Times New Roman" w:hAnsi="Times New Roman"/>
      <w:sz w:val="24"/>
    </w:rPr>
  </w:style>
  <w:style w:type="character" w:styleId="Kiemels">
    <w:name w:val="Emphasis"/>
    <w:uiPriority w:val="20"/>
    <w:qFormat/>
    <w:rsid w:val="00811A85"/>
    <w:rPr>
      <w:i/>
      <w:iCs/>
    </w:rPr>
  </w:style>
  <w:style w:type="paragraph" w:styleId="Szvegtrzs2">
    <w:name w:val="Body Text 2"/>
    <w:basedOn w:val="Norml"/>
    <w:link w:val="Szvegtrzs2Char"/>
    <w:rsid w:val="00811A8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link w:val="Szvegtrzs2"/>
    <w:rsid w:val="00811A85"/>
    <w:rPr>
      <w:rFonts w:ascii="Times New Roman" w:eastAsia="Times New Roman" w:hAnsi="Times New Roman"/>
      <w:sz w:val="24"/>
    </w:rPr>
  </w:style>
  <w:style w:type="paragraph" w:customStyle="1" w:styleId="ListParagraph1">
    <w:name w:val="List Paragraph1"/>
    <w:basedOn w:val="Norml"/>
    <w:rsid w:val="00811A8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811A85"/>
    <w:rPr>
      <w:color w:val="800080"/>
      <w:u w:val="single"/>
    </w:rPr>
  </w:style>
  <w:style w:type="paragraph" w:customStyle="1" w:styleId="Norml1">
    <w:name w:val="Normál1"/>
    <w:link w:val="NormalChar"/>
    <w:rsid w:val="00811A85"/>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styleId="Vltozat">
    <w:name w:val="Revision"/>
    <w:hidden/>
    <w:uiPriority w:val="99"/>
    <w:semiHidden/>
    <w:rsid w:val="004D782C"/>
    <w:rPr>
      <w:sz w:val="22"/>
      <w:szCs w:val="22"/>
      <w:lang w:eastAsia="en-US"/>
    </w:rPr>
  </w:style>
  <w:style w:type="paragraph" w:styleId="Szvegtrzsbehzssal3">
    <w:name w:val="Body Text Indent 3"/>
    <w:basedOn w:val="Norml"/>
    <w:link w:val="Szvegtrzsbehzssal3Char"/>
    <w:unhideWhenUsed/>
    <w:rsid w:val="006A270D"/>
    <w:pPr>
      <w:spacing w:after="120"/>
      <w:ind w:left="283"/>
    </w:pPr>
    <w:rPr>
      <w:sz w:val="16"/>
      <w:szCs w:val="16"/>
      <w:lang w:val="x-none"/>
    </w:rPr>
  </w:style>
  <w:style w:type="character" w:customStyle="1" w:styleId="Szvegtrzsbehzssal3Char">
    <w:name w:val="Szövegtörzs behúzással 3 Char"/>
    <w:link w:val="Szvegtrzsbehzssal3"/>
    <w:rsid w:val="006A270D"/>
    <w:rPr>
      <w:sz w:val="16"/>
      <w:szCs w:val="16"/>
      <w:lang w:eastAsia="en-US"/>
    </w:rPr>
  </w:style>
  <w:style w:type="paragraph" w:customStyle="1" w:styleId="Szvegtrzs21">
    <w:name w:val="Szövegtörzs 21"/>
    <w:basedOn w:val="Norml"/>
    <w:rsid w:val="004D1E88"/>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1"/>
    <w:qFormat/>
    <w:rsid w:val="00FA3A2A"/>
    <w:rPr>
      <w:sz w:val="22"/>
      <w:szCs w:val="22"/>
      <w:lang w:eastAsia="en-US"/>
    </w:rPr>
  </w:style>
  <w:style w:type="character" w:customStyle="1" w:styleId="apple-converted-space">
    <w:name w:val="apple-converted-space"/>
    <w:rsid w:val="00ED4A4C"/>
  </w:style>
  <w:style w:type="character" w:customStyle="1" w:styleId="Okean6CharChar">
    <w:name w:val="Okean6 Char Char"/>
    <w:rsid w:val="00293978"/>
  </w:style>
  <w:style w:type="character" w:customStyle="1" w:styleId="Cmsor2Char1">
    <w:name w:val="Címsor 2 Char1"/>
    <w:uiPriority w:val="9"/>
    <w:locked/>
    <w:rsid w:val="004074A1"/>
    <w:rPr>
      <w:rFonts w:ascii="Cambria" w:eastAsia="Times New Roman" w:hAnsi="Cambria" w:cs="Times New Roman"/>
      <w:b/>
      <w:bCs/>
      <w:i/>
      <w:iCs/>
      <w:sz w:val="28"/>
      <w:szCs w:val="28"/>
      <w:lang w:eastAsia="hu-HU"/>
    </w:rPr>
  </w:style>
  <w:style w:type="paragraph" w:customStyle="1" w:styleId="aszov">
    <w:name w:val="aszov"/>
    <w:basedOn w:val="Norml"/>
    <w:rsid w:val="004074A1"/>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4074A1"/>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4074A1"/>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4074A1"/>
    <w:rPr>
      <w:rFonts w:cs="Times New Roman"/>
    </w:rPr>
  </w:style>
  <w:style w:type="paragraph" w:customStyle="1" w:styleId="Feladat">
    <w:name w:val="Feladat"/>
    <w:basedOn w:val="Norml"/>
    <w:uiPriority w:val="99"/>
    <w:rsid w:val="004074A1"/>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4074A1"/>
    <w:pPr>
      <w:spacing w:after="0" w:line="240" w:lineRule="auto"/>
    </w:pPr>
    <w:rPr>
      <w:rFonts w:ascii="Arial" w:eastAsia="Times New Roman" w:hAnsi="Arial"/>
      <w:sz w:val="24"/>
      <w:szCs w:val="24"/>
      <w:lang w:eastAsia="hu-HU"/>
    </w:rPr>
  </w:style>
  <w:style w:type="paragraph" w:customStyle="1" w:styleId="szveg">
    <w:name w:val="szöveg"/>
    <w:basedOn w:val="Norml"/>
    <w:rsid w:val="004074A1"/>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4074A1"/>
    <w:rPr>
      <w:rFonts w:cs="Times New Roman"/>
    </w:rPr>
  </w:style>
  <w:style w:type="paragraph" w:styleId="Felsorols">
    <w:name w:val="List Bullet"/>
    <w:basedOn w:val="Norml"/>
    <w:rsid w:val="004074A1"/>
    <w:pPr>
      <w:numPr>
        <w:numId w:val="5"/>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4074A1"/>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link w:val="Szvegtrzsbehzssal2"/>
    <w:rsid w:val="004074A1"/>
    <w:rPr>
      <w:rFonts w:ascii="Times New Roman" w:eastAsia="Times New Roman" w:hAnsi="Times New Roman"/>
      <w:sz w:val="24"/>
    </w:rPr>
  </w:style>
  <w:style w:type="paragraph" w:styleId="Lista">
    <w:name w:val="List"/>
    <w:basedOn w:val="Norml"/>
    <w:uiPriority w:val="99"/>
    <w:rsid w:val="004074A1"/>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4074A1"/>
    <w:pPr>
      <w:widowControl w:val="0"/>
      <w:numPr>
        <w:numId w:val="6"/>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4074A1"/>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4074A1"/>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4074A1"/>
    <w:pPr>
      <w:spacing w:before="240" w:after="0" w:line="240" w:lineRule="auto"/>
    </w:pPr>
    <w:rPr>
      <w:rFonts w:ascii="Arial" w:eastAsia="Times New Roman" w:hAnsi="Arial"/>
      <w:sz w:val="20"/>
      <w:szCs w:val="20"/>
    </w:rPr>
  </w:style>
  <w:style w:type="character" w:customStyle="1" w:styleId="Hypertext">
    <w:name w:val="Hypertext"/>
    <w:rsid w:val="004074A1"/>
    <w:rPr>
      <w:color w:val="0000FF"/>
      <w:u w:val="single"/>
    </w:rPr>
  </w:style>
  <w:style w:type="paragraph" w:styleId="Alcm">
    <w:name w:val="Subtitle"/>
    <w:basedOn w:val="Norml"/>
    <w:link w:val="AlcmChar"/>
    <w:qFormat/>
    <w:rsid w:val="004074A1"/>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link w:val="Alcm"/>
    <w:rsid w:val="004074A1"/>
    <w:rPr>
      <w:rFonts w:ascii="Arial Narrow" w:eastAsia="Times New Roman" w:hAnsi="Arial Narrow"/>
      <w:b/>
      <w:sz w:val="24"/>
    </w:rPr>
  </w:style>
  <w:style w:type="paragraph" w:styleId="Dtum">
    <w:name w:val="Date"/>
    <w:basedOn w:val="Norml"/>
    <w:next w:val="Norml"/>
    <w:link w:val="DtumChar"/>
    <w:rsid w:val="004074A1"/>
    <w:pPr>
      <w:spacing w:after="0" w:line="240" w:lineRule="auto"/>
    </w:pPr>
    <w:rPr>
      <w:rFonts w:ascii="Times New Roman" w:eastAsia="Times New Roman" w:hAnsi="Times New Roman"/>
      <w:sz w:val="24"/>
      <w:szCs w:val="24"/>
      <w:lang w:val="x-none" w:eastAsia="x-none"/>
    </w:rPr>
  </w:style>
  <w:style w:type="character" w:customStyle="1" w:styleId="DtumChar">
    <w:name w:val="Dátum Char"/>
    <w:link w:val="Dtum"/>
    <w:rsid w:val="004074A1"/>
    <w:rPr>
      <w:rFonts w:ascii="Times New Roman" w:eastAsia="Times New Roman" w:hAnsi="Times New Roman"/>
      <w:sz w:val="24"/>
      <w:szCs w:val="24"/>
    </w:rPr>
  </w:style>
  <w:style w:type="paragraph" w:customStyle="1" w:styleId="BodyText21">
    <w:name w:val="Body Text 21"/>
    <w:basedOn w:val="Norml"/>
    <w:rsid w:val="004074A1"/>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4074A1"/>
    <w:pPr>
      <w:keepNext/>
    </w:pPr>
    <w:rPr>
      <w:rFonts w:ascii="Verdana" w:hAnsi="Verdana"/>
      <w:b/>
      <w:smallCaps/>
      <w:color w:val="CC3300"/>
      <w:sz w:val="20"/>
      <w:szCs w:val="24"/>
    </w:rPr>
  </w:style>
  <w:style w:type="paragraph" w:customStyle="1" w:styleId="TableText">
    <w:name w:val="Table Text"/>
    <w:basedOn w:val="Norml"/>
    <w:rsid w:val="004074A1"/>
    <w:pPr>
      <w:spacing w:before="60" w:after="60" w:line="240" w:lineRule="atLeast"/>
    </w:pPr>
    <w:rPr>
      <w:rFonts w:ascii="Arial Narrow" w:eastAsia="Times New Roman" w:hAnsi="Arial Narrow"/>
      <w:sz w:val="18"/>
      <w:szCs w:val="20"/>
    </w:rPr>
  </w:style>
  <w:style w:type="paragraph" w:styleId="Szmozottlista4">
    <w:name w:val="List Number 4"/>
    <w:basedOn w:val="Norml"/>
    <w:rsid w:val="004074A1"/>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4074A1"/>
    <w:pPr>
      <w:numPr>
        <w:numId w:val="7"/>
      </w:numPr>
      <w:ind w:left="0" w:firstLine="0"/>
    </w:pPr>
    <w:rPr>
      <w:lang w:val="en-US"/>
    </w:rPr>
  </w:style>
  <w:style w:type="character" w:customStyle="1" w:styleId="DokumentumtrkpChar">
    <w:name w:val="Dokumentumtérkép Char"/>
    <w:link w:val="Dokumentumtrkp"/>
    <w:semiHidden/>
    <w:rsid w:val="004074A1"/>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4074A1"/>
    <w:pPr>
      <w:shd w:val="clear" w:color="auto" w:fill="000080"/>
      <w:spacing w:after="0" w:line="240" w:lineRule="auto"/>
    </w:pPr>
    <w:rPr>
      <w:rFonts w:ascii="Times New Roman" w:eastAsia="Times New Roman" w:hAnsi="Times New Roman"/>
      <w:sz w:val="2"/>
      <w:szCs w:val="20"/>
      <w:lang w:val="x-none" w:eastAsia="x-none"/>
    </w:rPr>
  </w:style>
  <w:style w:type="paragraph" w:customStyle="1" w:styleId="Rub3">
    <w:name w:val="Rub3"/>
    <w:basedOn w:val="Norml"/>
    <w:next w:val="Norml"/>
    <w:rsid w:val="004074A1"/>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4074A1"/>
    <w:pPr>
      <w:numPr>
        <w:numId w:val="8"/>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4074A1"/>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4074A1"/>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4074A1"/>
    <w:pPr>
      <w:ind w:left="717" w:hanging="360"/>
    </w:pPr>
  </w:style>
  <w:style w:type="paragraph" w:styleId="Szmozottlista">
    <w:name w:val="List Number"/>
    <w:basedOn w:val="Norml"/>
    <w:rsid w:val="004074A1"/>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4074A1"/>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4074A1"/>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4074A1"/>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4074A1"/>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link w:val="Cm"/>
    <w:rsid w:val="004074A1"/>
    <w:rPr>
      <w:rFonts w:ascii="Arial" w:eastAsia="Times New Roman" w:hAnsi="Arial"/>
      <w:b/>
      <w:sz w:val="24"/>
    </w:rPr>
  </w:style>
  <w:style w:type="paragraph" w:customStyle="1" w:styleId="szveg1">
    <w:name w:val="szöveg1"/>
    <w:basedOn w:val="Norml"/>
    <w:autoRedefine/>
    <w:rsid w:val="004074A1"/>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4074A1"/>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4074A1"/>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4074A1"/>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4074A1"/>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4074A1"/>
    <w:pPr>
      <w:tabs>
        <w:tab w:val="clear" w:pos="717"/>
        <w:tab w:val="num" w:pos="375"/>
      </w:tabs>
      <w:ind w:left="1077" w:hanging="357"/>
    </w:pPr>
  </w:style>
  <w:style w:type="paragraph" w:customStyle="1" w:styleId="Felsorols-0-1">
    <w:name w:val="Felsorolás - 0-1"/>
    <w:basedOn w:val="Norml"/>
    <w:rsid w:val="004074A1"/>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4074A1"/>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link w:val="Csakszveg"/>
    <w:rsid w:val="004074A1"/>
    <w:rPr>
      <w:rFonts w:ascii="Courier New" w:eastAsia="Times New Roman" w:hAnsi="Courier New"/>
    </w:rPr>
  </w:style>
  <w:style w:type="paragraph" w:customStyle="1" w:styleId="szerzds">
    <w:name w:val="szerződés"/>
    <w:basedOn w:val="Norml"/>
    <w:rsid w:val="004074A1"/>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4074A1"/>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4074A1"/>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4074A1"/>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4074A1"/>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4074A1"/>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4074A1"/>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4074A1"/>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4074A1"/>
    <w:pPr>
      <w:tabs>
        <w:tab w:val="num" w:pos="465"/>
      </w:tabs>
      <w:ind w:left="1418"/>
    </w:pPr>
  </w:style>
  <w:style w:type="paragraph" w:customStyle="1" w:styleId="1Paragraph">
    <w:name w:val="1Paragraph"/>
    <w:rsid w:val="004074A1"/>
    <w:pPr>
      <w:widowControl w:val="0"/>
      <w:ind w:left="-1440"/>
      <w:jc w:val="both"/>
    </w:pPr>
    <w:rPr>
      <w:rFonts w:ascii="CG Times" w:eastAsia="Times New Roman" w:hAnsi="CG Times"/>
      <w:sz w:val="24"/>
    </w:rPr>
  </w:style>
  <w:style w:type="paragraph" w:customStyle="1" w:styleId="2Paragraph">
    <w:name w:val="2Paragraph"/>
    <w:rsid w:val="004074A1"/>
    <w:pPr>
      <w:widowControl w:val="0"/>
      <w:ind w:left="-1440"/>
      <w:jc w:val="both"/>
    </w:pPr>
    <w:rPr>
      <w:rFonts w:ascii="CG Times" w:eastAsia="Times New Roman" w:hAnsi="CG Times"/>
      <w:sz w:val="24"/>
    </w:rPr>
  </w:style>
  <w:style w:type="paragraph" w:customStyle="1" w:styleId="3Paragraph">
    <w:name w:val="3Paragraph"/>
    <w:rsid w:val="004074A1"/>
    <w:pPr>
      <w:widowControl w:val="0"/>
      <w:ind w:left="-1440"/>
      <w:jc w:val="both"/>
    </w:pPr>
    <w:rPr>
      <w:rFonts w:ascii="CG Times" w:eastAsia="Times New Roman" w:hAnsi="CG Times"/>
      <w:sz w:val="24"/>
    </w:rPr>
  </w:style>
  <w:style w:type="paragraph" w:customStyle="1" w:styleId="4Paragraph">
    <w:name w:val="4Paragraph"/>
    <w:rsid w:val="004074A1"/>
    <w:pPr>
      <w:widowControl w:val="0"/>
      <w:ind w:left="-1440"/>
      <w:jc w:val="both"/>
    </w:pPr>
    <w:rPr>
      <w:rFonts w:ascii="CG Times" w:eastAsia="Times New Roman" w:hAnsi="CG Times"/>
      <w:sz w:val="24"/>
    </w:rPr>
  </w:style>
  <w:style w:type="paragraph" w:customStyle="1" w:styleId="5Paragraph">
    <w:name w:val="5Paragraph"/>
    <w:rsid w:val="004074A1"/>
    <w:pPr>
      <w:widowControl w:val="0"/>
      <w:ind w:left="-1440"/>
      <w:jc w:val="both"/>
    </w:pPr>
    <w:rPr>
      <w:rFonts w:ascii="CG Times" w:eastAsia="Times New Roman" w:hAnsi="CG Times"/>
      <w:sz w:val="24"/>
    </w:rPr>
  </w:style>
  <w:style w:type="paragraph" w:customStyle="1" w:styleId="6Paragraph">
    <w:name w:val="6Paragraph"/>
    <w:rsid w:val="004074A1"/>
    <w:pPr>
      <w:widowControl w:val="0"/>
      <w:ind w:left="-1440"/>
      <w:jc w:val="both"/>
    </w:pPr>
    <w:rPr>
      <w:rFonts w:ascii="CG Times" w:eastAsia="Times New Roman" w:hAnsi="CG Times"/>
      <w:sz w:val="24"/>
    </w:rPr>
  </w:style>
  <w:style w:type="paragraph" w:customStyle="1" w:styleId="7Paragraph">
    <w:name w:val="7Paragraph"/>
    <w:rsid w:val="004074A1"/>
    <w:pPr>
      <w:widowControl w:val="0"/>
      <w:ind w:left="-1440"/>
      <w:jc w:val="both"/>
    </w:pPr>
    <w:rPr>
      <w:rFonts w:ascii="CG Times" w:eastAsia="Times New Roman" w:hAnsi="CG Times"/>
      <w:sz w:val="24"/>
    </w:rPr>
  </w:style>
  <w:style w:type="paragraph" w:customStyle="1" w:styleId="8Paragraph">
    <w:name w:val="8Paragraph"/>
    <w:rsid w:val="004074A1"/>
    <w:pPr>
      <w:widowControl w:val="0"/>
      <w:ind w:left="-1440"/>
      <w:jc w:val="both"/>
    </w:pPr>
    <w:rPr>
      <w:rFonts w:ascii="CG Times" w:eastAsia="Times New Roman" w:hAnsi="CG Times"/>
      <w:sz w:val="24"/>
    </w:rPr>
  </w:style>
  <w:style w:type="character" w:customStyle="1" w:styleId="DefaultPara">
    <w:name w:val="Default Para"/>
    <w:rsid w:val="004074A1"/>
    <w:rPr>
      <w:lang w:val="en-AU"/>
    </w:rPr>
  </w:style>
  <w:style w:type="paragraph" w:customStyle="1" w:styleId="ZU">
    <w:name w:val="Z_U"/>
    <w:basedOn w:val="Norml"/>
    <w:rsid w:val="004074A1"/>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4074A1"/>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4074A1"/>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4074A1"/>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4074A1"/>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4074A1"/>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4074A1"/>
    <w:rPr>
      <w:rFonts w:ascii="Palatino Linotype" w:eastAsia="Times New Roman" w:hAnsi="Palatino Linotype"/>
      <w:sz w:val="24"/>
      <w:lang w:eastAsia="en-US"/>
    </w:rPr>
  </w:style>
  <w:style w:type="paragraph" w:styleId="Lista2">
    <w:name w:val="List 2"/>
    <w:basedOn w:val="Norml"/>
    <w:rsid w:val="004074A1"/>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4074A1"/>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4074A1"/>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4074A1"/>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4074A1"/>
    <w:rPr>
      <w:rFonts w:cs="Times New Roman"/>
      <w:b/>
    </w:rPr>
  </w:style>
  <w:style w:type="paragraph" w:customStyle="1" w:styleId="standard">
    <w:name w:val="standard"/>
    <w:basedOn w:val="Norml"/>
    <w:rsid w:val="004074A1"/>
    <w:pPr>
      <w:spacing w:after="0" w:line="240" w:lineRule="auto"/>
    </w:pPr>
    <w:rPr>
      <w:rFonts w:ascii="&amp;#39" w:eastAsia="Times New Roman" w:hAnsi="&amp;#39"/>
      <w:sz w:val="24"/>
      <w:szCs w:val="24"/>
      <w:lang w:eastAsia="hu-HU"/>
    </w:rPr>
  </w:style>
  <w:style w:type="paragraph" w:customStyle="1" w:styleId="bek1">
    <w:name w:val="bek1"/>
    <w:basedOn w:val="Norml"/>
    <w:autoRedefine/>
    <w:rsid w:val="004074A1"/>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4074A1"/>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4074A1"/>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4074A1"/>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4074A1"/>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4074A1"/>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4074A1"/>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4074A1"/>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4074A1"/>
    <w:rPr>
      <w:rFonts w:ascii="Times New Roman" w:hAnsi="Times New Roman"/>
      <w:sz w:val="20"/>
    </w:rPr>
  </w:style>
  <w:style w:type="character" w:customStyle="1" w:styleId="FontStyle71">
    <w:name w:val="Font Style71"/>
    <w:rsid w:val="004074A1"/>
    <w:rPr>
      <w:rFonts w:ascii="Times New Roman" w:hAnsi="Times New Roman"/>
      <w:i/>
      <w:spacing w:val="40"/>
      <w:sz w:val="36"/>
    </w:rPr>
  </w:style>
  <w:style w:type="character" w:customStyle="1" w:styleId="FontStyle79">
    <w:name w:val="Font Style79"/>
    <w:rsid w:val="004074A1"/>
    <w:rPr>
      <w:rFonts w:ascii="Arial" w:hAnsi="Arial"/>
      <w:sz w:val="22"/>
    </w:rPr>
  </w:style>
  <w:style w:type="paragraph" w:customStyle="1" w:styleId="Style4">
    <w:name w:val="Style4"/>
    <w:basedOn w:val="Norml"/>
    <w:uiPriority w:val="99"/>
    <w:rsid w:val="004074A1"/>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4074A1"/>
    <w:rPr>
      <w:rFonts w:ascii="Times New Roman" w:hAnsi="Times New Roman"/>
      <w:sz w:val="20"/>
    </w:rPr>
  </w:style>
  <w:style w:type="paragraph" w:customStyle="1" w:styleId="Subject">
    <w:name w:val="Subject"/>
    <w:basedOn w:val="Norml"/>
    <w:rsid w:val="004074A1"/>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4074A1"/>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4074A1"/>
    <w:rPr>
      <w:rFonts w:ascii="Times New Roman" w:hAnsi="Times New Roman"/>
      <w:sz w:val="20"/>
    </w:rPr>
  </w:style>
  <w:style w:type="character" w:customStyle="1" w:styleId="FontStyle54">
    <w:name w:val="Font Style54"/>
    <w:rsid w:val="004074A1"/>
    <w:rPr>
      <w:rFonts w:ascii="Arial" w:hAnsi="Arial"/>
      <w:sz w:val="18"/>
    </w:rPr>
  </w:style>
  <w:style w:type="character" w:customStyle="1" w:styleId="FontStyle48">
    <w:name w:val="Font Style48"/>
    <w:rsid w:val="004074A1"/>
    <w:rPr>
      <w:rFonts w:ascii="Times New Roman" w:hAnsi="Times New Roman"/>
      <w:sz w:val="20"/>
    </w:rPr>
  </w:style>
  <w:style w:type="paragraph" w:customStyle="1" w:styleId="Style16">
    <w:name w:val="Style16"/>
    <w:basedOn w:val="Norml"/>
    <w:rsid w:val="004074A1"/>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4074A1"/>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4074A1"/>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4074A1"/>
    <w:rPr>
      <w:rFonts w:ascii="Arial" w:eastAsia="Times New Roman" w:hAnsi="Arial"/>
      <w:color w:val="808080"/>
      <w:sz w:val="16"/>
      <w:szCs w:val="16"/>
    </w:rPr>
  </w:style>
  <w:style w:type="paragraph" w:styleId="TJ3">
    <w:name w:val="toc 3"/>
    <w:basedOn w:val="Norml"/>
    <w:next w:val="Norml"/>
    <w:autoRedefine/>
    <w:uiPriority w:val="39"/>
    <w:unhideWhenUsed/>
    <w:rsid w:val="00085D0D"/>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911470"/>
    <w:rPr>
      <w:rFonts w:ascii="Times New Roman" w:hAnsi="Times New Roman" w:cs="Times New Roman"/>
      <w:color w:val="000000"/>
      <w:sz w:val="22"/>
      <w:szCs w:val="22"/>
    </w:rPr>
  </w:style>
  <w:style w:type="character" w:customStyle="1" w:styleId="SzvegtrzsChar1">
    <w:name w:val="Szövegtörzs Char1"/>
    <w:aliases w:val="Szövegtörzs Char Char"/>
    <w:rsid w:val="00A91493"/>
    <w:rPr>
      <w:rFonts w:ascii="Times New Roman" w:eastAsia="Times New Roman" w:hAnsi="Times New Roman"/>
      <w:sz w:val="24"/>
      <w:szCs w:val="24"/>
      <w:lang w:val="x-none" w:eastAsia="x-none"/>
    </w:rPr>
  </w:style>
  <w:style w:type="character" w:customStyle="1" w:styleId="NormalChar">
    <w:name w:val="Normal Char"/>
    <w:link w:val="Norml1"/>
    <w:rsid w:val="00657F41"/>
    <w:rPr>
      <w:rFonts w:ascii="Times New Roman" w:eastAsia="Times New Roman" w:hAnsi="Times New Roman"/>
      <w:sz w:val="24"/>
    </w:rPr>
  </w:style>
  <w:style w:type="character" w:customStyle="1" w:styleId="FontStyle130">
    <w:name w:val="Font Style130"/>
    <w:uiPriority w:val="99"/>
    <w:rsid w:val="00A01C54"/>
    <w:rPr>
      <w:rFonts w:ascii="Calibri" w:hAnsi="Calibri" w:cs="Calibri"/>
      <w:color w:val="000000"/>
      <w:sz w:val="20"/>
      <w:szCs w:val="20"/>
    </w:rPr>
  </w:style>
  <w:style w:type="character" w:customStyle="1" w:styleId="FontStyle120">
    <w:name w:val="Font Style120"/>
    <w:uiPriority w:val="99"/>
    <w:rsid w:val="00A01C54"/>
    <w:rPr>
      <w:rFonts w:ascii="Times New Roman" w:hAnsi="Times New Roman" w:cs="Times New Roman"/>
      <w:b/>
      <w:bCs/>
      <w:color w:val="000000"/>
      <w:sz w:val="22"/>
      <w:szCs w:val="22"/>
    </w:rPr>
  </w:style>
  <w:style w:type="paragraph" w:customStyle="1" w:styleId="NormalBold">
    <w:name w:val="NormalBold"/>
    <w:basedOn w:val="Norml"/>
    <w:link w:val="NormalBoldChar"/>
    <w:rsid w:val="0020754D"/>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0754D"/>
    <w:rPr>
      <w:rFonts w:ascii="Times New Roman" w:eastAsia="Times New Roman" w:hAnsi="Times New Roman"/>
      <w:b/>
      <w:sz w:val="24"/>
      <w:lang w:eastAsia="en-GB"/>
    </w:rPr>
  </w:style>
  <w:style w:type="paragraph" w:customStyle="1" w:styleId="Tiret0">
    <w:name w:val="Tiret 0"/>
    <w:basedOn w:val="Norml"/>
    <w:rsid w:val="0020754D"/>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0754D"/>
    <w:pPr>
      <w:numPr>
        <w:numId w:val="19"/>
      </w:numPr>
      <w:spacing w:before="120" w:after="120" w:line="240" w:lineRule="auto"/>
      <w:jc w:val="both"/>
    </w:pPr>
    <w:rPr>
      <w:rFonts w:ascii="Times New Roman" w:hAnsi="Times New Roman"/>
      <w:sz w:val="24"/>
      <w:lang w:eastAsia="en-GB"/>
    </w:rPr>
  </w:style>
  <w:style w:type="paragraph" w:customStyle="1" w:styleId="Annexetitre">
    <w:name w:val="Annexe titre"/>
    <w:basedOn w:val="Norml"/>
    <w:next w:val="Norml"/>
    <w:rsid w:val="0020754D"/>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763E25"/>
    <w:pPr>
      <w:tabs>
        <w:tab w:val="left" w:pos="709"/>
      </w:tabs>
      <w:suppressAutoHyphens/>
      <w:spacing w:after="200" w:line="276" w:lineRule="auto"/>
    </w:pPr>
    <w:rPr>
      <w:rFonts w:ascii="Times New Roman" w:eastAsia="Times New Roman" w:hAnsi="Times New Roman"/>
      <w:sz w:val="24"/>
      <w:szCs w:val="24"/>
      <w:lang w:val="en-GB" w:eastAsia="ar-SA"/>
    </w:rPr>
  </w:style>
  <w:style w:type="character" w:customStyle="1" w:styleId="NincstrkzChar">
    <w:name w:val="Nincs térköz Char"/>
    <w:basedOn w:val="Bekezdsalapbettpusa"/>
    <w:link w:val="Nincstrkz"/>
    <w:uiPriority w:val="1"/>
    <w:rsid w:val="000B19A1"/>
    <w:rPr>
      <w:sz w:val="22"/>
      <w:szCs w:val="22"/>
      <w:lang w:eastAsia="en-US"/>
    </w:rPr>
  </w:style>
  <w:style w:type="paragraph" w:customStyle="1" w:styleId="Norml0">
    <w:name w:val="Norm‡l"/>
    <w:rsid w:val="00415949"/>
    <w:pPr>
      <w:suppressAutoHyphens/>
      <w:spacing w:line="100" w:lineRule="atLeast"/>
      <w:jc w:val="both"/>
    </w:pPr>
    <w:rPr>
      <w:rFonts w:ascii="Arial" w:eastAsia="Times New Roman" w:hAnsi="Arial"/>
      <w:kern w:val="2"/>
      <w:sz w:val="24"/>
    </w:rPr>
  </w:style>
  <w:style w:type="character" w:customStyle="1" w:styleId="DeltaViewInsertion">
    <w:name w:val="DeltaView Insertion"/>
    <w:rsid w:val="004661F7"/>
    <w:rPr>
      <w:b/>
      <w:i/>
      <w:spacing w:val="0"/>
      <w:lang w:val="hu-HU" w:eastAsia="hu-HU"/>
    </w:rPr>
  </w:style>
  <w:style w:type="paragraph" w:customStyle="1" w:styleId="NumPar1">
    <w:name w:val="NumPar 1"/>
    <w:basedOn w:val="Norml"/>
    <w:next w:val="Norml"/>
    <w:rsid w:val="004661F7"/>
    <w:pPr>
      <w:numPr>
        <w:numId w:val="3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661F7"/>
    <w:pPr>
      <w:numPr>
        <w:ilvl w:val="1"/>
        <w:numId w:val="3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661F7"/>
    <w:pPr>
      <w:numPr>
        <w:ilvl w:val="2"/>
        <w:numId w:val="3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661F7"/>
    <w:pPr>
      <w:numPr>
        <w:ilvl w:val="3"/>
        <w:numId w:val="36"/>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352613"/>
    <w:pPr>
      <w:spacing w:after="200" w:line="276" w:lineRule="auto"/>
    </w:pPr>
    <w:rPr>
      <w:sz w:val="22"/>
      <w:szCs w:val="22"/>
      <w:lang w:eastAsia="en-US"/>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811A8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4074A1"/>
    <w:pPr>
      <w:keepNext/>
      <w:widowControl w:val="0"/>
      <w:numPr>
        <w:numId w:val="9"/>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4074A1"/>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4074A1"/>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4074A1"/>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4074A1"/>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4074A1"/>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character" w:customStyle="1" w:styleId="Cmsor3Char">
    <w:name w:val="Címsor 3 Char"/>
    <w:aliases w:val="H3 Char"/>
    <w:link w:val="Cmsor3"/>
    <w:uiPriority w:val="9"/>
    <w:rsid w:val="00811A85"/>
    <w:rPr>
      <w:rFonts w:ascii="Arial" w:eastAsia="Times New Roman" w:hAnsi="Arial"/>
      <w:b/>
      <w:bCs/>
      <w:sz w:val="26"/>
      <w:szCs w:val="26"/>
      <w:lang w:val="x-none"/>
    </w:rPr>
  </w:style>
  <w:style w:type="character" w:customStyle="1" w:styleId="Cmsor4Char">
    <w:name w:val="Címsor 4 Char"/>
    <w:aliases w:val="Fej 1 Char"/>
    <w:link w:val="Cmsor4"/>
    <w:uiPriority w:val="9"/>
    <w:rsid w:val="004074A1"/>
    <w:rPr>
      <w:rFonts w:ascii="Times New Roman" w:eastAsia="Times New Roman" w:hAnsi="Times New Roman"/>
      <w:sz w:val="24"/>
      <w:lang w:val="x-none" w:eastAsia="x-none"/>
    </w:rPr>
  </w:style>
  <w:style w:type="character" w:customStyle="1" w:styleId="Cmsor5Char">
    <w:name w:val="Címsor 5 Char"/>
    <w:aliases w:val="H5 Char"/>
    <w:link w:val="Cmsor5"/>
    <w:uiPriority w:val="9"/>
    <w:rsid w:val="004074A1"/>
    <w:rPr>
      <w:rFonts w:ascii="Times New Roman" w:eastAsia="Times New Roman" w:hAnsi="Times New Roman"/>
      <w:b/>
      <w:i/>
      <w:sz w:val="26"/>
    </w:rPr>
  </w:style>
  <w:style w:type="character" w:customStyle="1" w:styleId="Cmsor6Char">
    <w:name w:val="Címsor 6 Char"/>
    <w:aliases w:val="H6 Char"/>
    <w:link w:val="Cmsor6"/>
    <w:rsid w:val="004074A1"/>
    <w:rPr>
      <w:rFonts w:ascii="Times New Roman" w:eastAsia="Times New Roman" w:hAnsi="Times New Roman"/>
      <w:color w:val="0000FF"/>
      <w:sz w:val="24"/>
      <w:szCs w:val="24"/>
      <w:lang w:val="x-none" w:eastAsia="x-none"/>
    </w:rPr>
  </w:style>
  <w:style w:type="character" w:customStyle="1" w:styleId="Cmsor7Char">
    <w:name w:val="Címsor 7 Char"/>
    <w:link w:val="Cmsor7"/>
    <w:rsid w:val="004074A1"/>
    <w:rPr>
      <w:rFonts w:ascii="Times New Roman" w:eastAsia="Times New Roman" w:hAnsi="Times New Roman"/>
      <w:sz w:val="24"/>
    </w:rPr>
  </w:style>
  <w:style w:type="paragraph" w:styleId="Szvegtrzs3">
    <w:name w:val="Body Text 3"/>
    <w:basedOn w:val="Norml"/>
    <w:link w:val="Szvegtrzs3Char"/>
    <w:unhideWhenUsed/>
    <w:rsid w:val="00811A85"/>
    <w:pPr>
      <w:spacing w:after="120"/>
    </w:pPr>
    <w:rPr>
      <w:sz w:val="16"/>
      <w:szCs w:val="16"/>
      <w:lang w:val="x-none"/>
    </w:rPr>
  </w:style>
  <w:style w:type="character" w:customStyle="1" w:styleId="Szvegtrzs3Char">
    <w:name w:val="Szövegtörzs 3 Char"/>
    <w:link w:val="Szvegtrzs3"/>
    <w:rsid w:val="00811A85"/>
    <w:rPr>
      <w:sz w:val="16"/>
      <w:szCs w:val="16"/>
      <w:lang w:eastAsia="en-US"/>
    </w:rPr>
  </w:style>
  <w:style w:type="character" w:customStyle="1" w:styleId="Cmsor8Char">
    <w:name w:val="Címsor 8 Char"/>
    <w:link w:val="Cmsor8"/>
    <w:rsid w:val="004074A1"/>
    <w:rPr>
      <w:rFonts w:eastAsia="Times New Roman"/>
      <w:i/>
      <w:iCs/>
      <w:sz w:val="24"/>
      <w:szCs w:val="24"/>
    </w:rPr>
  </w:style>
  <w:style w:type="character" w:customStyle="1" w:styleId="Cmsor9Char">
    <w:name w:val="Címsor 9 Char"/>
    <w:link w:val="Cmsor9"/>
    <w:rsid w:val="004074A1"/>
    <w:rPr>
      <w:rFonts w:ascii="Cambria" w:eastAsia="Times New Roman" w:hAnsi="Cambria"/>
    </w:rPr>
  </w:style>
  <w:style w:type="paragraph" w:styleId="lfej">
    <w:name w:val="header"/>
    <w:aliases w:val="Header1,ƒl?fej"/>
    <w:basedOn w:val="Norml"/>
    <w:link w:val="lfejChar"/>
    <w:unhideWhenUsed/>
    <w:rsid w:val="00462D21"/>
    <w:pPr>
      <w:tabs>
        <w:tab w:val="center" w:pos="4536"/>
        <w:tab w:val="right" w:pos="9072"/>
      </w:tabs>
    </w:pPr>
    <w:rPr>
      <w:lang w:val="x-none"/>
    </w:rPr>
  </w:style>
  <w:style w:type="character" w:customStyle="1" w:styleId="lfejChar">
    <w:name w:val="Élőfej Char"/>
    <w:aliases w:val="Header1 Char,ƒl?fej Char"/>
    <w:link w:val="lfej"/>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semiHidden/>
    <w:rsid w:val="00462D21"/>
    <w:rPr>
      <w:rFonts w:ascii="Tahoma" w:hAnsi="Tahoma" w:cs="Tahoma"/>
      <w:sz w:val="16"/>
      <w:szCs w:val="16"/>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
    <w:uiPriority w:val="99"/>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554663"/>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uiPriority w:val="99"/>
    <w:rsid w:val="003D6D1B"/>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CE49A8"/>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24744D"/>
    <w:pPr>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rFonts w:ascii="Times New Roman" w:hAnsi="Times New Roman"/>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2E3100"/>
    <w:pPr>
      <w:widowControl w:val="0"/>
      <w:autoSpaceDE w:val="0"/>
      <w:autoSpaceDN w:val="0"/>
      <w:adjustRightInd w:val="0"/>
    </w:pPr>
    <w:rPr>
      <w:rFonts w:ascii="Times New Roman" w:eastAsia="Times New Roman" w:hAnsi="Times New Roman"/>
      <w:sz w:val="24"/>
      <w:szCs w:val="24"/>
    </w:rPr>
  </w:style>
  <w:style w:type="paragraph" w:styleId="Felsorols2">
    <w:name w:val="List Bullet 2"/>
    <w:basedOn w:val="Norml"/>
    <w:rsid w:val="002E3100"/>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iPriority w:val="99"/>
    <w:unhideWhenUsed/>
    <w:rsid w:val="00DF621E"/>
    <w:rPr>
      <w:sz w:val="16"/>
      <w:szCs w:val="16"/>
    </w:rPr>
  </w:style>
  <w:style w:type="paragraph" w:styleId="Jegyzetszveg">
    <w:name w:val="annotation text"/>
    <w:aliases w:val="Char Char Char,Char Char3,Char Char Char Char2,Char11"/>
    <w:basedOn w:val="Norml"/>
    <w:link w:val="JegyzetszvegChar"/>
    <w:uiPriority w:val="99"/>
    <w:unhideWhenUsed/>
    <w:rsid w:val="00DF621E"/>
    <w:rPr>
      <w:sz w:val="20"/>
      <w:szCs w:val="20"/>
      <w:lang w:val="x-none"/>
    </w:rPr>
  </w:style>
  <w:style w:type="character" w:customStyle="1" w:styleId="JegyzetszvegChar">
    <w:name w:val="Jegyzetszöveg Char"/>
    <w:aliases w:val="Char Char Char Char,Char Char3 Char,Char Char Char Char2 Char,Char11 Char"/>
    <w:link w:val="Jegyzetszveg"/>
    <w:uiPriority w:val="99"/>
    <w:rsid w:val="00DF621E"/>
    <w:rPr>
      <w:lang w:eastAsia="en-US"/>
    </w:rPr>
  </w:style>
  <w:style w:type="paragraph" w:styleId="Megjegyzstrgya">
    <w:name w:val="annotation subject"/>
    <w:basedOn w:val="Jegyzetszveg"/>
    <w:next w:val="Jegyzetszveg"/>
    <w:link w:val="MegjegyzstrgyaChar"/>
    <w:uiPriority w:val="99"/>
    <w:semiHidden/>
    <w:unhideWhenUsed/>
    <w:rsid w:val="00DF621E"/>
    <w:rPr>
      <w:b/>
      <w:bCs/>
    </w:rPr>
  </w:style>
  <w:style w:type="character" w:customStyle="1" w:styleId="MegjegyzstrgyaChar">
    <w:name w:val="Megjegyzés tárgya Char"/>
    <w:link w:val="Megjegyzstrgya"/>
    <w:uiPriority w:val="99"/>
    <w:semiHidden/>
    <w:rsid w:val="00DF621E"/>
    <w:rPr>
      <w:b/>
      <w:bCs/>
      <w:lang w:eastAsia="en-US"/>
    </w:rPr>
  </w:style>
  <w:style w:type="paragraph" w:styleId="Szvegtrzsbehzssal">
    <w:name w:val="Body Text Indent"/>
    <w:basedOn w:val="Norml"/>
    <w:link w:val="SzvegtrzsbehzssalChar"/>
    <w:unhideWhenUsed/>
    <w:rsid w:val="00811A85"/>
    <w:pPr>
      <w:spacing w:after="120"/>
      <w:ind w:left="283"/>
    </w:pPr>
    <w:rPr>
      <w:lang w:val="x-none"/>
    </w:rPr>
  </w:style>
  <w:style w:type="character" w:customStyle="1" w:styleId="SzvegtrzsbehzssalChar">
    <w:name w:val="Szövegtörzs behúzással Char"/>
    <w:link w:val="Szvegtrzsbehzssal"/>
    <w:rsid w:val="00811A85"/>
    <w:rPr>
      <w:sz w:val="22"/>
      <w:szCs w:val="22"/>
      <w:lang w:eastAsia="en-US"/>
    </w:rPr>
  </w:style>
  <w:style w:type="paragraph" w:styleId="Szvegblokk">
    <w:name w:val="Block Text"/>
    <w:basedOn w:val="Norml"/>
    <w:rsid w:val="00811A85"/>
    <w:pPr>
      <w:numPr>
        <w:numId w:val="3"/>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811A85"/>
  </w:style>
  <w:style w:type="paragraph" w:styleId="Listaszerbekezds">
    <w:name w:val="List Paragraph"/>
    <w:aliases w:val="Welt L"/>
    <w:basedOn w:val="Norml"/>
    <w:link w:val="ListaszerbekezdsChar"/>
    <w:uiPriority w:val="34"/>
    <w:qFormat/>
    <w:rsid w:val="00811A8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C91EA3"/>
    <w:rPr>
      <w:rFonts w:ascii="Times New Roman" w:eastAsia="Times New Roman" w:hAnsi="Times New Roman"/>
      <w:sz w:val="24"/>
    </w:rPr>
  </w:style>
  <w:style w:type="character" w:styleId="Kiemels">
    <w:name w:val="Emphasis"/>
    <w:uiPriority w:val="20"/>
    <w:qFormat/>
    <w:rsid w:val="00811A85"/>
    <w:rPr>
      <w:i/>
      <w:iCs/>
    </w:rPr>
  </w:style>
  <w:style w:type="paragraph" w:styleId="Szvegtrzs2">
    <w:name w:val="Body Text 2"/>
    <w:basedOn w:val="Norml"/>
    <w:link w:val="Szvegtrzs2Char"/>
    <w:rsid w:val="00811A8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link w:val="Szvegtrzs2"/>
    <w:rsid w:val="00811A85"/>
    <w:rPr>
      <w:rFonts w:ascii="Times New Roman" w:eastAsia="Times New Roman" w:hAnsi="Times New Roman"/>
      <w:sz w:val="24"/>
    </w:rPr>
  </w:style>
  <w:style w:type="paragraph" w:customStyle="1" w:styleId="ListParagraph1">
    <w:name w:val="List Paragraph1"/>
    <w:basedOn w:val="Norml"/>
    <w:rsid w:val="00811A8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811A85"/>
    <w:rPr>
      <w:color w:val="800080"/>
      <w:u w:val="single"/>
    </w:rPr>
  </w:style>
  <w:style w:type="paragraph" w:customStyle="1" w:styleId="Norml1">
    <w:name w:val="Normál1"/>
    <w:link w:val="NormalChar"/>
    <w:rsid w:val="00811A85"/>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styleId="Vltozat">
    <w:name w:val="Revision"/>
    <w:hidden/>
    <w:uiPriority w:val="99"/>
    <w:semiHidden/>
    <w:rsid w:val="004D782C"/>
    <w:rPr>
      <w:sz w:val="22"/>
      <w:szCs w:val="22"/>
      <w:lang w:eastAsia="en-US"/>
    </w:rPr>
  </w:style>
  <w:style w:type="paragraph" w:styleId="Szvegtrzsbehzssal3">
    <w:name w:val="Body Text Indent 3"/>
    <w:basedOn w:val="Norml"/>
    <w:link w:val="Szvegtrzsbehzssal3Char"/>
    <w:unhideWhenUsed/>
    <w:rsid w:val="006A270D"/>
    <w:pPr>
      <w:spacing w:after="120"/>
      <w:ind w:left="283"/>
    </w:pPr>
    <w:rPr>
      <w:sz w:val="16"/>
      <w:szCs w:val="16"/>
      <w:lang w:val="x-none"/>
    </w:rPr>
  </w:style>
  <w:style w:type="character" w:customStyle="1" w:styleId="Szvegtrzsbehzssal3Char">
    <w:name w:val="Szövegtörzs behúzással 3 Char"/>
    <w:link w:val="Szvegtrzsbehzssal3"/>
    <w:rsid w:val="006A270D"/>
    <w:rPr>
      <w:sz w:val="16"/>
      <w:szCs w:val="16"/>
      <w:lang w:eastAsia="en-US"/>
    </w:rPr>
  </w:style>
  <w:style w:type="paragraph" w:customStyle="1" w:styleId="Szvegtrzs21">
    <w:name w:val="Szövegtörzs 21"/>
    <w:basedOn w:val="Norml"/>
    <w:rsid w:val="004D1E88"/>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1"/>
    <w:qFormat/>
    <w:rsid w:val="00FA3A2A"/>
    <w:rPr>
      <w:sz w:val="22"/>
      <w:szCs w:val="22"/>
      <w:lang w:eastAsia="en-US"/>
    </w:rPr>
  </w:style>
  <w:style w:type="character" w:customStyle="1" w:styleId="apple-converted-space">
    <w:name w:val="apple-converted-space"/>
    <w:rsid w:val="00ED4A4C"/>
  </w:style>
  <w:style w:type="character" w:customStyle="1" w:styleId="Okean6CharChar">
    <w:name w:val="Okean6 Char Char"/>
    <w:rsid w:val="00293978"/>
  </w:style>
  <w:style w:type="character" w:customStyle="1" w:styleId="Cmsor2Char1">
    <w:name w:val="Címsor 2 Char1"/>
    <w:uiPriority w:val="9"/>
    <w:locked/>
    <w:rsid w:val="004074A1"/>
    <w:rPr>
      <w:rFonts w:ascii="Cambria" w:eastAsia="Times New Roman" w:hAnsi="Cambria" w:cs="Times New Roman"/>
      <w:b/>
      <w:bCs/>
      <w:i/>
      <w:iCs/>
      <w:sz w:val="28"/>
      <w:szCs w:val="28"/>
      <w:lang w:eastAsia="hu-HU"/>
    </w:rPr>
  </w:style>
  <w:style w:type="paragraph" w:customStyle="1" w:styleId="aszov">
    <w:name w:val="aszov"/>
    <w:basedOn w:val="Norml"/>
    <w:rsid w:val="004074A1"/>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4074A1"/>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4074A1"/>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4074A1"/>
    <w:rPr>
      <w:rFonts w:cs="Times New Roman"/>
    </w:rPr>
  </w:style>
  <w:style w:type="paragraph" w:customStyle="1" w:styleId="Feladat">
    <w:name w:val="Feladat"/>
    <w:basedOn w:val="Norml"/>
    <w:uiPriority w:val="99"/>
    <w:rsid w:val="004074A1"/>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4074A1"/>
    <w:pPr>
      <w:spacing w:after="0" w:line="240" w:lineRule="auto"/>
    </w:pPr>
    <w:rPr>
      <w:rFonts w:ascii="Arial" w:eastAsia="Times New Roman" w:hAnsi="Arial"/>
      <w:sz w:val="24"/>
      <w:szCs w:val="24"/>
      <w:lang w:eastAsia="hu-HU"/>
    </w:rPr>
  </w:style>
  <w:style w:type="paragraph" w:customStyle="1" w:styleId="szveg">
    <w:name w:val="szöveg"/>
    <w:basedOn w:val="Norml"/>
    <w:rsid w:val="004074A1"/>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4074A1"/>
    <w:rPr>
      <w:rFonts w:cs="Times New Roman"/>
    </w:rPr>
  </w:style>
  <w:style w:type="paragraph" w:styleId="Felsorols">
    <w:name w:val="List Bullet"/>
    <w:basedOn w:val="Norml"/>
    <w:rsid w:val="004074A1"/>
    <w:pPr>
      <w:numPr>
        <w:numId w:val="5"/>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4074A1"/>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link w:val="Szvegtrzsbehzssal2"/>
    <w:rsid w:val="004074A1"/>
    <w:rPr>
      <w:rFonts w:ascii="Times New Roman" w:eastAsia="Times New Roman" w:hAnsi="Times New Roman"/>
      <w:sz w:val="24"/>
    </w:rPr>
  </w:style>
  <w:style w:type="paragraph" w:styleId="Lista">
    <w:name w:val="List"/>
    <w:basedOn w:val="Norml"/>
    <w:uiPriority w:val="99"/>
    <w:rsid w:val="004074A1"/>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4074A1"/>
    <w:pPr>
      <w:widowControl w:val="0"/>
      <w:numPr>
        <w:numId w:val="6"/>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4074A1"/>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4074A1"/>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4074A1"/>
    <w:pPr>
      <w:spacing w:before="240" w:after="0" w:line="240" w:lineRule="auto"/>
    </w:pPr>
    <w:rPr>
      <w:rFonts w:ascii="Arial" w:eastAsia="Times New Roman" w:hAnsi="Arial"/>
      <w:sz w:val="20"/>
      <w:szCs w:val="20"/>
    </w:rPr>
  </w:style>
  <w:style w:type="character" w:customStyle="1" w:styleId="Hypertext">
    <w:name w:val="Hypertext"/>
    <w:rsid w:val="004074A1"/>
    <w:rPr>
      <w:color w:val="0000FF"/>
      <w:u w:val="single"/>
    </w:rPr>
  </w:style>
  <w:style w:type="paragraph" w:styleId="Alcm">
    <w:name w:val="Subtitle"/>
    <w:basedOn w:val="Norml"/>
    <w:link w:val="AlcmChar"/>
    <w:qFormat/>
    <w:rsid w:val="004074A1"/>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link w:val="Alcm"/>
    <w:rsid w:val="004074A1"/>
    <w:rPr>
      <w:rFonts w:ascii="Arial Narrow" w:eastAsia="Times New Roman" w:hAnsi="Arial Narrow"/>
      <w:b/>
      <w:sz w:val="24"/>
    </w:rPr>
  </w:style>
  <w:style w:type="paragraph" w:styleId="Dtum">
    <w:name w:val="Date"/>
    <w:basedOn w:val="Norml"/>
    <w:next w:val="Norml"/>
    <w:link w:val="DtumChar"/>
    <w:rsid w:val="004074A1"/>
    <w:pPr>
      <w:spacing w:after="0" w:line="240" w:lineRule="auto"/>
    </w:pPr>
    <w:rPr>
      <w:rFonts w:ascii="Times New Roman" w:eastAsia="Times New Roman" w:hAnsi="Times New Roman"/>
      <w:sz w:val="24"/>
      <w:szCs w:val="24"/>
      <w:lang w:val="x-none" w:eastAsia="x-none"/>
    </w:rPr>
  </w:style>
  <w:style w:type="character" w:customStyle="1" w:styleId="DtumChar">
    <w:name w:val="Dátum Char"/>
    <w:link w:val="Dtum"/>
    <w:rsid w:val="004074A1"/>
    <w:rPr>
      <w:rFonts w:ascii="Times New Roman" w:eastAsia="Times New Roman" w:hAnsi="Times New Roman"/>
      <w:sz w:val="24"/>
      <w:szCs w:val="24"/>
    </w:rPr>
  </w:style>
  <w:style w:type="paragraph" w:customStyle="1" w:styleId="BodyText21">
    <w:name w:val="Body Text 21"/>
    <w:basedOn w:val="Norml"/>
    <w:rsid w:val="004074A1"/>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4074A1"/>
    <w:pPr>
      <w:keepNext/>
    </w:pPr>
    <w:rPr>
      <w:rFonts w:ascii="Verdana" w:hAnsi="Verdana"/>
      <w:b/>
      <w:smallCaps/>
      <w:color w:val="CC3300"/>
      <w:sz w:val="20"/>
      <w:szCs w:val="24"/>
    </w:rPr>
  </w:style>
  <w:style w:type="paragraph" w:customStyle="1" w:styleId="TableText">
    <w:name w:val="Table Text"/>
    <w:basedOn w:val="Norml"/>
    <w:rsid w:val="004074A1"/>
    <w:pPr>
      <w:spacing w:before="60" w:after="60" w:line="240" w:lineRule="atLeast"/>
    </w:pPr>
    <w:rPr>
      <w:rFonts w:ascii="Arial Narrow" w:eastAsia="Times New Roman" w:hAnsi="Arial Narrow"/>
      <w:sz w:val="18"/>
      <w:szCs w:val="20"/>
    </w:rPr>
  </w:style>
  <w:style w:type="paragraph" w:styleId="Szmozottlista4">
    <w:name w:val="List Number 4"/>
    <w:basedOn w:val="Norml"/>
    <w:rsid w:val="004074A1"/>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4074A1"/>
    <w:pPr>
      <w:numPr>
        <w:numId w:val="7"/>
      </w:numPr>
      <w:ind w:left="0" w:firstLine="0"/>
    </w:pPr>
    <w:rPr>
      <w:lang w:val="en-US"/>
    </w:rPr>
  </w:style>
  <w:style w:type="character" w:customStyle="1" w:styleId="DokumentumtrkpChar">
    <w:name w:val="Dokumentumtérkép Char"/>
    <w:link w:val="Dokumentumtrkp"/>
    <w:semiHidden/>
    <w:rsid w:val="004074A1"/>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4074A1"/>
    <w:pPr>
      <w:shd w:val="clear" w:color="auto" w:fill="000080"/>
      <w:spacing w:after="0" w:line="240" w:lineRule="auto"/>
    </w:pPr>
    <w:rPr>
      <w:rFonts w:ascii="Times New Roman" w:eastAsia="Times New Roman" w:hAnsi="Times New Roman"/>
      <w:sz w:val="2"/>
      <w:szCs w:val="20"/>
      <w:lang w:val="x-none" w:eastAsia="x-none"/>
    </w:rPr>
  </w:style>
  <w:style w:type="paragraph" w:customStyle="1" w:styleId="Rub3">
    <w:name w:val="Rub3"/>
    <w:basedOn w:val="Norml"/>
    <w:next w:val="Norml"/>
    <w:rsid w:val="004074A1"/>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4074A1"/>
    <w:pPr>
      <w:numPr>
        <w:numId w:val="8"/>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4074A1"/>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4074A1"/>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4074A1"/>
    <w:pPr>
      <w:ind w:left="717" w:hanging="360"/>
    </w:pPr>
  </w:style>
  <w:style w:type="paragraph" w:styleId="Szmozottlista">
    <w:name w:val="List Number"/>
    <w:basedOn w:val="Norml"/>
    <w:rsid w:val="004074A1"/>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4074A1"/>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4074A1"/>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4074A1"/>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4074A1"/>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link w:val="Cm"/>
    <w:rsid w:val="004074A1"/>
    <w:rPr>
      <w:rFonts w:ascii="Arial" w:eastAsia="Times New Roman" w:hAnsi="Arial"/>
      <w:b/>
      <w:sz w:val="24"/>
    </w:rPr>
  </w:style>
  <w:style w:type="paragraph" w:customStyle="1" w:styleId="szveg1">
    <w:name w:val="szöveg1"/>
    <w:basedOn w:val="Norml"/>
    <w:autoRedefine/>
    <w:rsid w:val="004074A1"/>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4074A1"/>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4074A1"/>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4074A1"/>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4074A1"/>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4074A1"/>
    <w:pPr>
      <w:tabs>
        <w:tab w:val="clear" w:pos="717"/>
        <w:tab w:val="num" w:pos="375"/>
      </w:tabs>
      <w:ind w:left="1077" w:hanging="357"/>
    </w:pPr>
  </w:style>
  <w:style w:type="paragraph" w:customStyle="1" w:styleId="Felsorols-0-1">
    <w:name w:val="Felsorolás - 0-1"/>
    <w:basedOn w:val="Norml"/>
    <w:rsid w:val="004074A1"/>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4074A1"/>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link w:val="Csakszveg"/>
    <w:rsid w:val="004074A1"/>
    <w:rPr>
      <w:rFonts w:ascii="Courier New" w:eastAsia="Times New Roman" w:hAnsi="Courier New"/>
    </w:rPr>
  </w:style>
  <w:style w:type="paragraph" w:customStyle="1" w:styleId="szerzds">
    <w:name w:val="szerződés"/>
    <w:basedOn w:val="Norml"/>
    <w:rsid w:val="004074A1"/>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4074A1"/>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4074A1"/>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4074A1"/>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4074A1"/>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4074A1"/>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4074A1"/>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4074A1"/>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4074A1"/>
    <w:pPr>
      <w:tabs>
        <w:tab w:val="num" w:pos="465"/>
      </w:tabs>
      <w:ind w:left="1418"/>
    </w:pPr>
  </w:style>
  <w:style w:type="paragraph" w:customStyle="1" w:styleId="1Paragraph">
    <w:name w:val="1Paragraph"/>
    <w:rsid w:val="004074A1"/>
    <w:pPr>
      <w:widowControl w:val="0"/>
      <w:ind w:left="-1440"/>
      <w:jc w:val="both"/>
    </w:pPr>
    <w:rPr>
      <w:rFonts w:ascii="CG Times" w:eastAsia="Times New Roman" w:hAnsi="CG Times"/>
      <w:sz w:val="24"/>
    </w:rPr>
  </w:style>
  <w:style w:type="paragraph" w:customStyle="1" w:styleId="2Paragraph">
    <w:name w:val="2Paragraph"/>
    <w:rsid w:val="004074A1"/>
    <w:pPr>
      <w:widowControl w:val="0"/>
      <w:ind w:left="-1440"/>
      <w:jc w:val="both"/>
    </w:pPr>
    <w:rPr>
      <w:rFonts w:ascii="CG Times" w:eastAsia="Times New Roman" w:hAnsi="CG Times"/>
      <w:sz w:val="24"/>
    </w:rPr>
  </w:style>
  <w:style w:type="paragraph" w:customStyle="1" w:styleId="3Paragraph">
    <w:name w:val="3Paragraph"/>
    <w:rsid w:val="004074A1"/>
    <w:pPr>
      <w:widowControl w:val="0"/>
      <w:ind w:left="-1440"/>
      <w:jc w:val="both"/>
    </w:pPr>
    <w:rPr>
      <w:rFonts w:ascii="CG Times" w:eastAsia="Times New Roman" w:hAnsi="CG Times"/>
      <w:sz w:val="24"/>
    </w:rPr>
  </w:style>
  <w:style w:type="paragraph" w:customStyle="1" w:styleId="4Paragraph">
    <w:name w:val="4Paragraph"/>
    <w:rsid w:val="004074A1"/>
    <w:pPr>
      <w:widowControl w:val="0"/>
      <w:ind w:left="-1440"/>
      <w:jc w:val="both"/>
    </w:pPr>
    <w:rPr>
      <w:rFonts w:ascii="CG Times" w:eastAsia="Times New Roman" w:hAnsi="CG Times"/>
      <w:sz w:val="24"/>
    </w:rPr>
  </w:style>
  <w:style w:type="paragraph" w:customStyle="1" w:styleId="5Paragraph">
    <w:name w:val="5Paragraph"/>
    <w:rsid w:val="004074A1"/>
    <w:pPr>
      <w:widowControl w:val="0"/>
      <w:ind w:left="-1440"/>
      <w:jc w:val="both"/>
    </w:pPr>
    <w:rPr>
      <w:rFonts w:ascii="CG Times" w:eastAsia="Times New Roman" w:hAnsi="CG Times"/>
      <w:sz w:val="24"/>
    </w:rPr>
  </w:style>
  <w:style w:type="paragraph" w:customStyle="1" w:styleId="6Paragraph">
    <w:name w:val="6Paragraph"/>
    <w:rsid w:val="004074A1"/>
    <w:pPr>
      <w:widowControl w:val="0"/>
      <w:ind w:left="-1440"/>
      <w:jc w:val="both"/>
    </w:pPr>
    <w:rPr>
      <w:rFonts w:ascii="CG Times" w:eastAsia="Times New Roman" w:hAnsi="CG Times"/>
      <w:sz w:val="24"/>
    </w:rPr>
  </w:style>
  <w:style w:type="paragraph" w:customStyle="1" w:styleId="7Paragraph">
    <w:name w:val="7Paragraph"/>
    <w:rsid w:val="004074A1"/>
    <w:pPr>
      <w:widowControl w:val="0"/>
      <w:ind w:left="-1440"/>
      <w:jc w:val="both"/>
    </w:pPr>
    <w:rPr>
      <w:rFonts w:ascii="CG Times" w:eastAsia="Times New Roman" w:hAnsi="CG Times"/>
      <w:sz w:val="24"/>
    </w:rPr>
  </w:style>
  <w:style w:type="paragraph" w:customStyle="1" w:styleId="8Paragraph">
    <w:name w:val="8Paragraph"/>
    <w:rsid w:val="004074A1"/>
    <w:pPr>
      <w:widowControl w:val="0"/>
      <w:ind w:left="-1440"/>
      <w:jc w:val="both"/>
    </w:pPr>
    <w:rPr>
      <w:rFonts w:ascii="CG Times" w:eastAsia="Times New Roman" w:hAnsi="CG Times"/>
      <w:sz w:val="24"/>
    </w:rPr>
  </w:style>
  <w:style w:type="character" w:customStyle="1" w:styleId="DefaultPara">
    <w:name w:val="Default Para"/>
    <w:rsid w:val="004074A1"/>
    <w:rPr>
      <w:lang w:val="en-AU"/>
    </w:rPr>
  </w:style>
  <w:style w:type="paragraph" w:customStyle="1" w:styleId="ZU">
    <w:name w:val="Z_U"/>
    <w:basedOn w:val="Norml"/>
    <w:rsid w:val="004074A1"/>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4074A1"/>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4074A1"/>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4074A1"/>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4074A1"/>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4074A1"/>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4074A1"/>
    <w:rPr>
      <w:rFonts w:ascii="Palatino Linotype" w:eastAsia="Times New Roman" w:hAnsi="Palatino Linotype"/>
      <w:sz w:val="24"/>
      <w:lang w:eastAsia="en-US"/>
    </w:rPr>
  </w:style>
  <w:style w:type="paragraph" w:styleId="Lista2">
    <w:name w:val="List 2"/>
    <w:basedOn w:val="Norml"/>
    <w:rsid w:val="004074A1"/>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4074A1"/>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4074A1"/>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4074A1"/>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4074A1"/>
    <w:rPr>
      <w:rFonts w:cs="Times New Roman"/>
      <w:b/>
    </w:rPr>
  </w:style>
  <w:style w:type="paragraph" w:customStyle="1" w:styleId="standard">
    <w:name w:val="standard"/>
    <w:basedOn w:val="Norml"/>
    <w:rsid w:val="004074A1"/>
    <w:pPr>
      <w:spacing w:after="0" w:line="240" w:lineRule="auto"/>
    </w:pPr>
    <w:rPr>
      <w:rFonts w:ascii="&amp;#39" w:eastAsia="Times New Roman" w:hAnsi="&amp;#39"/>
      <w:sz w:val="24"/>
      <w:szCs w:val="24"/>
      <w:lang w:eastAsia="hu-HU"/>
    </w:rPr>
  </w:style>
  <w:style w:type="paragraph" w:customStyle="1" w:styleId="bek1">
    <w:name w:val="bek1"/>
    <w:basedOn w:val="Norml"/>
    <w:autoRedefine/>
    <w:rsid w:val="004074A1"/>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4074A1"/>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4074A1"/>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4074A1"/>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4074A1"/>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4074A1"/>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4074A1"/>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4074A1"/>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4074A1"/>
    <w:rPr>
      <w:rFonts w:ascii="Times New Roman" w:hAnsi="Times New Roman"/>
      <w:sz w:val="20"/>
    </w:rPr>
  </w:style>
  <w:style w:type="character" w:customStyle="1" w:styleId="FontStyle71">
    <w:name w:val="Font Style71"/>
    <w:rsid w:val="004074A1"/>
    <w:rPr>
      <w:rFonts w:ascii="Times New Roman" w:hAnsi="Times New Roman"/>
      <w:i/>
      <w:spacing w:val="40"/>
      <w:sz w:val="36"/>
    </w:rPr>
  </w:style>
  <w:style w:type="character" w:customStyle="1" w:styleId="FontStyle79">
    <w:name w:val="Font Style79"/>
    <w:rsid w:val="004074A1"/>
    <w:rPr>
      <w:rFonts w:ascii="Arial" w:hAnsi="Arial"/>
      <w:sz w:val="22"/>
    </w:rPr>
  </w:style>
  <w:style w:type="paragraph" w:customStyle="1" w:styleId="Style4">
    <w:name w:val="Style4"/>
    <w:basedOn w:val="Norml"/>
    <w:uiPriority w:val="99"/>
    <w:rsid w:val="004074A1"/>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4074A1"/>
    <w:rPr>
      <w:rFonts w:ascii="Times New Roman" w:hAnsi="Times New Roman"/>
      <w:sz w:val="20"/>
    </w:rPr>
  </w:style>
  <w:style w:type="paragraph" w:customStyle="1" w:styleId="Subject">
    <w:name w:val="Subject"/>
    <w:basedOn w:val="Norml"/>
    <w:rsid w:val="004074A1"/>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4074A1"/>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4074A1"/>
    <w:rPr>
      <w:rFonts w:ascii="Times New Roman" w:hAnsi="Times New Roman"/>
      <w:sz w:val="20"/>
    </w:rPr>
  </w:style>
  <w:style w:type="character" w:customStyle="1" w:styleId="FontStyle54">
    <w:name w:val="Font Style54"/>
    <w:rsid w:val="004074A1"/>
    <w:rPr>
      <w:rFonts w:ascii="Arial" w:hAnsi="Arial"/>
      <w:sz w:val="18"/>
    </w:rPr>
  </w:style>
  <w:style w:type="character" w:customStyle="1" w:styleId="FontStyle48">
    <w:name w:val="Font Style48"/>
    <w:rsid w:val="004074A1"/>
    <w:rPr>
      <w:rFonts w:ascii="Times New Roman" w:hAnsi="Times New Roman"/>
      <w:sz w:val="20"/>
    </w:rPr>
  </w:style>
  <w:style w:type="paragraph" w:customStyle="1" w:styleId="Style16">
    <w:name w:val="Style16"/>
    <w:basedOn w:val="Norml"/>
    <w:rsid w:val="004074A1"/>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4074A1"/>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4074A1"/>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4074A1"/>
    <w:rPr>
      <w:rFonts w:ascii="Arial" w:eastAsia="Times New Roman" w:hAnsi="Arial"/>
      <w:color w:val="808080"/>
      <w:sz w:val="16"/>
      <w:szCs w:val="16"/>
    </w:rPr>
  </w:style>
  <w:style w:type="paragraph" w:styleId="TJ3">
    <w:name w:val="toc 3"/>
    <w:basedOn w:val="Norml"/>
    <w:next w:val="Norml"/>
    <w:autoRedefine/>
    <w:uiPriority w:val="39"/>
    <w:unhideWhenUsed/>
    <w:rsid w:val="00085D0D"/>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911470"/>
    <w:rPr>
      <w:rFonts w:ascii="Times New Roman" w:hAnsi="Times New Roman" w:cs="Times New Roman"/>
      <w:color w:val="000000"/>
      <w:sz w:val="22"/>
      <w:szCs w:val="22"/>
    </w:rPr>
  </w:style>
  <w:style w:type="character" w:customStyle="1" w:styleId="SzvegtrzsChar1">
    <w:name w:val="Szövegtörzs Char1"/>
    <w:aliases w:val="Szövegtörzs Char Char"/>
    <w:rsid w:val="00A91493"/>
    <w:rPr>
      <w:rFonts w:ascii="Times New Roman" w:eastAsia="Times New Roman" w:hAnsi="Times New Roman"/>
      <w:sz w:val="24"/>
      <w:szCs w:val="24"/>
      <w:lang w:val="x-none" w:eastAsia="x-none"/>
    </w:rPr>
  </w:style>
  <w:style w:type="character" w:customStyle="1" w:styleId="NormalChar">
    <w:name w:val="Normal Char"/>
    <w:link w:val="Norml1"/>
    <w:rsid w:val="00657F41"/>
    <w:rPr>
      <w:rFonts w:ascii="Times New Roman" w:eastAsia="Times New Roman" w:hAnsi="Times New Roman"/>
      <w:sz w:val="24"/>
    </w:rPr>
  </w:style>
  <w:style w:type="character" w:customStyle="1" w:styleId="FontStyle130">
    <w:name w:val="Font Style130"/>
    <w:uiPriority w:val="99"/>
    <w:rsid w:val="00A01C54"/>
    <w:rPr>
      <w:rFonts w:ascii="Calibri" w:hAnsi="Calibri" w:cs="Calibri"/>
      <w:color w:val="000000"/>
      <w:sz w:val="20"/>
      <w:szCs w:val="20"/>
    </w:rPr>
  </w:style>
  <w:style w:type="character" w:customStyle="1" w:styleId="FontStyle120">
    <w:name w:val="Font Style120"/>
    <w:uiPriority w:val="99"/>
    <w:rsid w:val="00A01C54"/>
    <w:rPr>
      <w:rFonts w:ascii="Times New Roman" w:hAnsi="Times New Roman" w:cs="Times New Roman"/>
      <w:b/>
      <w:bCs/>
      <w:color w:val="000000"/>
      <w:sz w:val="22"/>
      <w:szCs w:val="22"/>
    </w:rPr>
  </w:style>
  <w:style w:type="paragraph" w:customStyle="1" w:styleId="NormalBold">
    <w:name w:val="NormalBold"/>
    <w:basedOn w:val="Norml"/>
    <w:link w:val="NormalBoldChar"/>
    <w:rsid w:val="0020754D"/>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0754D"/>
    <w:rPr>
      <w:rFonts w:ascii="Times New Roman" w:eastAsia="Times New Roman" w:hAnsi="Times New Roman"/>
      <w:b/>
      <w:sz w:val="24"/>
      <w:lang w:eastAsia="en-GB"/>
    </w:rPr>
  </w:style>
  <w:style w:type="paragraph" w:customStyle="1" w:styleId="Tiret0">
    <w:name w:val="Tiret 0"/>
    <w:basedOn w:val="Norml"/>
    <w:rsid w:val="0020754D"/>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0754D"/>
    <w:pPr>
      <w:numPr>
        <w:numId w:val="19"/>
      </w:numPr>
      <w:spacing w:before="120" w:after="120" w:line="240" w:lineRule="auto"/>
      <w:jc w:val="both"/>
    </w:pPr>
    <w:rPr>
      <w:rFonts w:ascii="Times New Roman" w:hAnsi="Times New Roman"/>
      <w:sz w:val="24"/>
      <w:lang w:eastAsia="en-GB"/>
    </w:rPr>
  </w:style>
  <w:style w:type="paragraph" w:customStyle="1" w:styleId="Annexetitre">
    <w:name w:val="Annexe titre"/>
    <w:basedOn w:val="Norml"/>
    <w:next w:val="Norml"/>
    <w:rsid w:val="0020754D"/>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763E25"/>
    <w:pPr>
      <w:tabs>
        <w:tab w:val="left" w:pos="709"/>
      </w:tabs>
      <w:suppressAutoHyphens/>
      <w:spacing w:after="200" w:line="276" w:lineRule="auto"/>
    </w:pPr>
    <w:rPr>
      <w:rFonts w:ascii="Times New Roman" w:eastAsia="Times New Roman" w:hAnsi="Times New Roman"/>
      <w:sz w:val="24"/>
      <w:szCs w:val="24"/>
      <w:lang w:val="en-GB" w:eastAsia="ar-SA"/>
    </w:rPr>
  </w:style>
  <w:style w:type="character" w:customStyle="1" w:styleId="NincstrkzChar">
    <w:name w:val="Nincs térköz Char"/>
    <w:basedOn w:val="Bekezdsalapbettpusa"/>
    <w:link w:val="Nincstrkz"/>
    <w:uiPriority w:val="1"/>
    <w:rsid w:val="000B19A1"/>
    <w:rPr>
      <w:sz w:val="22"/>
      <w:szCs w:val="22"/>
      <w:lang w:eastAsia="en-US"/>
    </w:rPr>
  </w:style>
  <w:style w:type="paragraph" w:customStyle="1" w:styleId="Norml0">
    <w:name w:val="Norm‡l"/>
    <w:rsid w:val="00415949"/>
    <w:pPr>
      <w:suppressAutoHyphens/>
      <w:spacing w:line="100" w:lineRule="atLeast"/>
      <w:jc w:val="both"/>
    </w:pPr>
    <w:rPr>
      <w:rFonts w:ascii="Arial" w:eastAsia="Times New Roman" w:hAnsi="Arial"/>
      <w:kern w:val="2"/>
      <w:sz w:val="24"/>
    </w:rPr>
  </w:style>
  <w:style w:type="character" w:customStyle="1" w:styleId="DeltaViewInsertion">
    <w:name w:val="DeltaView Insertion"/>
    <w:rsid w:val="004661F7"/>
    <w:rPr>
      <w:b/>
      <w:i/>
      <w:spacing w:val="0"/>
      <w:lang w:val="hu-HU" w:eastAsia="hu-HU"/>
    </w:rPr>
  </w:style>
  <w:style w:type="paragraph" w:customStyle="1" w:styleId="NumPar1">
    <w:name w:val="NumPar 1"/>
    <w:basedOn w:val="Norml"/>
    <w:next w:val="Norml"/>
    <w:rsid w:val="004661F7"/>
    <w:pPr>
      <w:numPr>
        <w:numId w:val="3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661F7"/>
    <w:pPr>
      <w:numPr>
        <w:ilvl w:val="1"/>
        <w:numId w:val="3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661F7"/>
    <w:pPr>
      <w:numPr>
        <w:ilvl w:val="2"/>
        <w:numId w:val="3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661F7"/>
    <w:pPr>
      <w:numPr>
        <w:ilvl w:val="3"/>
        <w:numId w:val="36"/>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3434">
      <w:bodyDiv w:val="1"/>
      <w:marLeft w:val="0"/>
      <w:marRight w:val="0"/>
      <w:marTop w:val="0"/>
      <w:marBottom w:val="0"/>
      <w:divBdr>
        <w:top w:val="none" w:sz="0" w:space="0" w:color="auto"/>
        <w:left w:val="none" w:sz="0" w:space="0" w:color="auto"/>
        <w:bottom w:val="none" w:sz="0" w:space="0" w:color="auto"/>
        <w:right w:val="none" w:sz="0" w:space="0" w:color="auto"/>
      </w:divBdr>
    </w:div>
    <w:div w:id="181238468">
      <w:bodyDiv w:val="1"/>
      <w:marLeft w:val="0"/>
      <w:marRight w:val="0"/>
      <w:marTop w:val="0"/>
      <w:marBottom w:val="0"/>
      <w:divBdr>
        <w:top w:val="none" w:sz="0" w:space="0" w:color="auto"/>
        <w:left w:val="none" w:sz="0" w:space="0" w:color="auto"/>
        <w:bottom w:val="none" w:sz="0" w:space="0" w:color="auto"/>
        <w:right w:val="none" w:sz="0" w:space="0" w:color="auto"/>
      </w:divBdr>
    </w:div>
    <w:div w:id="252201049">
      <w:bodyDiv w:val="1"/>
      <w:marLeft w:val="0"/>
      <w:marRight w:val="0"/>
      <w:marTop w:val="0"/>
      <w:marBottom w:val="0"/>
      <w:divBdr>
        <w:top w:val="none" w:sz="0" w:space="0" w:color="auto"/>
        <w:left w:val="none" w:sz="0" w:space="0" w:color="auto"/>
        <w:bottom w:val="none" w:sz="0" w:space="0" w:color="auto"/>
        <w:right w:val="none" w:sz="0" w:space="0" w:color="auto"/>
      </w:divBdr>
    </w:div>
    <w:div w:id="253783058">
      <w:bodyDiv w:val="1"/>
      <w:marLeft w:val="0"/>
      <w:marRight w:val="0"/>
      <w:marTop w:val="0"/>
      <w:marBottom w:val="0"/>
      <w:divBdr>
        <w:top w:val="none" w:sz="0" w:space="0" w:color="auto"/>
        <w:left w:val="none" w:sz="0" w:space="0" w:color="auto"/>
        <w:bottom w:val="none" w:sz="0" w:space="0" w:color="auto"/>
        <w:right w:val="none" w:sz="0" w:space="0" w:color="auto"/>
      </w:divBdr>
    </w:div>
    <w:div w:id="342128427">
      <w:bodyDiv w:val="1"/>
      <w:marLeft w:val="0"/>
      <w:marRight w:val="0"/>
      <w:marTop w:val="0"/>
      <w:marBottom w:val="0"/>
      <w:divBdr>
        <w:top w:val="none" w:sz="0" w:space="0" w:color="auto"/>
        <w:left w:val="none" w:sz="0" w:space="0" w:color="auto"/>
        <w:bottom w:val="none" w:sz="0" w:space="0" w:color="auto"/>
        <w:right w:val="none" w:sz="0" w:space="0" w:color="auto"/>
      </w:divBdr>
    </w:div>
    <w:div w:id="388379957">
      <w:bodyDiv w:val="1"/>
      <w:marLeft w:val="0"/>
      <w:marRight w:val="0"/>
      <w:marTop w:val="0"/>
      <w:marBottom w:val="0"/>
      <w:divBdr>
        <w:top w:val="none" w:sz="0" w:space="0" w:color="auto"/>
        <w:left w:val="none" w:sz="0" w:space="0" w:color="auto"/>
        <w:bottom w:val="none" w:sz="0" w:space="0" w:color="auto"/>
        <w:right w:val="none" w:sz="0" w:space="0" w:color="auto"/>
      </w:divBdr>
    </w:div>
    <w:div w:id="528298068">
      <w:bodyDiv w:val="1"/>
      <w:marLeft w:val="0"/>
      <w:marRight w:val="0"/>
      <w:marTop w:val="0"/>
      <w:marBottom w:val="0"/>
      <w:divBdr>
        <w:top w:val="none" w:sz="0" w:space="0" w:color="auto"/>
        <w:left w:val="none" w:sz="0" w:space="0" w:color="auto"/>
        <w:bottom w:val="none" w:sz="0" w:space="0" w:color="auto"/>
        <w:right w:val="none" w:sz="0" w:space="0" w:color="auto"/>
      </w:divBdr>
      <w:divsChild>
        <w:div w:id="519777934">
          <w:marLeft w:val="0"/>
          <w:marRight w:val="0"/>
          <w:marTop w:val="0"/>
          <w:marBottom w:val="0"/>
          <w:divBdr>
            <w:top w:val="none" w:sz="0" w:space="0" w:color="auto"/>
            <w:left w:val="none" w:sz="0" w:space="0" w:color="auto"/>
            <w:bottom w:val="none" w:sz="0" w:space="0" w:color="auto"/>
            <w:right w:val="none" w:sz="0" w:space="0" w:color="auto"/>
          </w:divBdr>
        </w:div>
      </w:divsChild>
    </w:div>
    <w:div w:id="788595785">
      <w:bodyDiv w:val="1"/>
      <w:marLeft w:val="0"/>
      <w:marRight w:val="0"/>
      <w:marTop w:val="0"/>
      <w:marBottom w:val="0"/>
      <w:divBdr>
        <w:top w:val="none" w:sz="0" w:space="0" w:color="auto"/>
        <w:left w:val="none" w:sz="0" w:space="0" w:color="auto"/>
        <w:bottom w:val="none" w:sz="0" w:space="0" w:color="auto"/>
        <w:right w:val="none" w:sz="0" w:space="0" w:color="auto"/>
      </w:divBdr>
    </w:div>
    <w:div w:id="804931744">
      <w:bodyDiv w:val="1"/>
      <w:marLeft w:val="0"/>
      <w:marRight w:val="0"/>
      <w:marTop w:val="0"/>
      <w:marBottom w:val="0"/>
      <w:divBdr>
        <w:top w:val="none" w:sz="0" w:space="0" w:color="auto"/>
        <w:left w:val="none" w:sz="0" w:space="0" w:color="auto"/>
        <w:bottom w:val="none" w:sz="0" w:space="0" w:color="auto"/>
        <w:right w:val="none" w:sz="0" w:space="0" w:color="auto"/>
      </w:divBdr>
    </w:div>
    <w:div w:id="858275479">
      <w:bodyDiv w:val="1"/>
      <w:marLeft w:val="0"/>
      <w:marRight w:val="0"/>
      <w:marTop w:val="0"/>
      <w:marBottom w:val="0"/>
      <w:divBdr>
        <w:top w:val="none" w:sz="0" w:space="0" w:color="auto"/>
        <w:left w:val="none" w:sz="0" w:space="0" w:color="auto"/>
        <w:bottom w:val="none" w:sz="0" w:space="0" w:color="auto"/>
        <w:right w:val="none" w:sz="0" w:space="0" w:color="auto"/>
      </w:divBdr>
    </w:div>
    <w:div w:id="898445126">
      <w:bodyDiv w:val="1"/>
      <w:marLeft w:val="0"/>
      <w:marRight w:val="0"/>
      <w:marTop w:val="0"/>
      <w:marBottom w:val="0"/>
      <w:divBdr>
        <w:top w:val="none" w:sz="0" w:space="0" w:color="auto"/>
        <w:left w:val="none" w:sz="0" w:space="0" w:color="auto"/>
        <w:bottom w:val="none" w:sz="0" w:space="0" w:color="auto"/>
        <w:right w:val="none" w:sz="0" w:space="0" w:color="auto"/>
      </w:divBdr>
    </w:div>
    <w:div w:id="971909194">
      <w:bodyDiv w:val="1"/>
      <w:marLeft w:val="0"/>
      <w:marRight w:val="0"/>
      <w:marTop w:val="0"/>
      <w:marBottom w:val="0"/>
      <w:divBdr>
        <w:top w:val="none" w:sz="0" w:space="0" w:color="auto"/>
        <w:left w:val="none" w:sz="0" w:space="0" w:color="auto"/>
        <w:bottom w:val="none" w:sz="0" w:space="0" w:color="auto"/>
        <w:right w:val="none" w:sz="0" w:space="0" w:color="auto"/>
      </w:divBdr>
    </w:div>
    <w:div w:id="1008369103">
      <w:bodyDiv w:val="1"/>
      <w:marLeft w:val="0"/>
      <w:marRight w:val="0"/>
      <w:marTop w:val="0"/>
      <w:marBottom w:val="0"/>
      <w:divBdr>
        <w:top w:val="none" w:sz="0" w:space="0" w:color="auto"/>
        <w:left w:val="none" w:sz="0" w:space="0" w:color="auto"/>
        <w:bottom w:val="none" w:sz="0" w:space="0" w:color="auto"/>
        <w:right w:val="none" w:sz="0" w:space="0" w:color="auto"/>
      </w:divBdr>
      <w:divsChild>
        <w:div w:id="472068725">
          <w:marLeft w:val="0"/>
          <w:marRight w:val="0"/>
          <w:marTop w:val="0"/>
          <w:marBottom w:val="0"/>
          <w:divBdr>
            <w:top w:val="none" w:sz="0" w:space="0" w:color="auto"/>
            <w:left w:val="none" w:sz="0" w:space="0" w:color="auto"/>
            <w:bottom w:val="none" w:sz="0" w:space="0" w:color="auto"/>
            <w:right w:val="none" w:sz="0" w:space="0" w:color="auto"/>
          </w:divBdr>
          <w:divsChild>
            <w:div w:id="1124081080">
              <w:marLeft w:val="0"/>
              <w:marRight w:val="0"/>
              <w:marTop w:val="0"/>
              <w:marBottom w:val="0"/>
              <w:divBdr>
                <w:top w:val="none" w:sz="0" w:space="0" w:color="auto"/>
                <w:left w:val="none" w:sz="0" w:space="0" w:color="auto"/>
                <w:bottom w:val="none" w:sz="0" w:space="0" w:color="auto"/>
                <w:right w:val="none" w:sz="0" w:space="0" w:color="auto"/>
              </w:divBdr>
              <w:divsChild>
                <w:div w:id="1677145040">
                  <w:marLeft w:val="0"/>
                  <w:marRight w:val="0"/>
                  <w:marTop w:val="0"/>
                  <w:marBottom w:val="0"/>
                  <w:divBdr>
                    <w:top w:val="none" w:sz="0" w:space="0" w:color="auto"/>
                    <w:left w:val="none" w:sz="0" w:space="0" w:color="auto"/>
                    <w:bottom w:val="none" w:sz="0" w:space="0" w:color="auto"/>
                    <w:right w:val="none" w:sz="0" w:space="0" w:color="auto"/>
                  </w:divBdr>
                  <w:divsChild>
                    <w:div w:id="664940456">
                      <w:marLeft w:val="0"/>
                      <w:marRight w:val="0"/>
                      <w:marTop w:val="0"/>
                      <w:marBottom w:val="0"/>
                      <w:divBdr>
                        <w:top w:val="none" w:sz="0" w:space="0" w:color="auto"/>
                        <w:left w:val="none" w:sz="0" w:space="0" w:color="auto"/>
                        <w:bottom w:val="none" w:sz="0" w:space="0" w:color="auto"/>
                        <w:right w:val="none" w:sz="0" w:space="0" w:color="auto"/>
                      </w:divBdr>
                      <w:divsChild>
                        <w:div w:id="776606245">
                          <w:marLeft w:val="0"/>
                          <w:marRight w:val="0"/>
                          <w:marTop w:val="0"/>
                          <w:marBottom w:val="0"/>
                          <w:divBdr>
                            <w:top w:val="none" w:sz="0" w:space="0" w:color="auto"/>
                            <w:left w:val="none" w:sz="0" w:space="0" w:color="auto"/>
                            <w:bottom w:val="none" w:sz="0" w:space="0" w:color="auto"/>
                            <w:right w:val="none" w:sz="0" w:space="0" w:color="auto"/>
                          </w:divBdr>
                          <w:divsChild>
                            <w:div w:id="263609298">
                              <w:marLeft w:val="0"/>
                              <w:marRight w:val="0"/>
                              <w:marTop w:val="0"/>
                              <w:marBottom w:val="0"/>
                              <w:divBdr>
                                <w:top w:val="none" w:sz="0" w:space="0" w:color="auto"/>
                                <w:left w:val="none" w:sz="0" w:space="0" w:color="auto"/>
                                <w:bottom w:val="none" w:sz="0" w:space="0" w:color="auto"/>
                                <w:right w:val="none" w:sz="0" w:space="0" w:color="auto"/>
                              </w:divBdr>
                              <w:divsChild>
                                <w:div w:id="356741555">
                                  <w:marLeft w:val="0"/>
                                  <w:marRight w:val="0"/>
                                  <w:marTop w:val="0"/>
                                  <w:marBottom w:val="0"/>
                                  <w:divBdr>
                                    <w:top w:val="none" w:sz="0" w:space="0" w:color="auto"/>
                                    <w:left w:val="none" w:sz="0" w:space="0" w:color="auto"/>
                                    <w:bottom w:val="none" w:sz="0" w:space="0" w:color="auto"/>
                                    <w:right w:val="none" w:sz="0" w:space="0" w:color="auto"/>
                                  </w:divBdr>
                                  <w:divsChild>
                                    <w:div w:id="1880120907">
                                      <w:marLeft w:val="0"/>
                                      <w:marRight w:val="0"/>
                                      <w:marTop w:val="0"/>
                                      <w:marBottom w:val="0"/>
                                      <w:divBdr>
                                        <w:top w:val="none" w:sz="0" w:space="0" w:color="auto"/>
                                        <w:left w:val="none" w:sz="0" w:space="0" w:color="auto"/>
                                        <w:bottom w:val="none" w:sz="0" w:space="0" w:color="auto"/>
                                        <w:right w:val="none" w:sz="0" w:space="0" w:color="auto"/>
                                      </w:divBdr>
                                      <w:divsChild>
                                        <w:div w:id="2135171611">
                                          <w:marLeft w:val="0"/>
                                          <w:marRight w:val="0"/>
                                          <w:marTop w:val="0"/>
                                          <w:marBottom w:val="0"/>
                                          <w:divBdr>
                                            <w:top w:val="none" w:sz="0" w:space="0" w:color="auto"/>
                                            <w:left w:val="none" w:sz="0" w:space="0" w:color="auto"/>
                                            <w:bottom w:val="none" w:sz="0" w:space="0" w:color="auto"/>
                                            <w:right w:val="none" w:sz="0" w:space="0" w:color="auto"/>
                                          </w:divBdr>
                                          <w:divsChild>
                                            <w:div w:id="1083260805">
                                              <w:marLeft w:val="0"/>
                                              <w:marRight w:val="0"/>
                                              <w:marTop w:val="0"/>
                                              <w:marBottom w:val="0"/>
                                              <w:divBdr>
                                                <w:top w:val="none" w:sz="0" w:space="0" w:color="auto"/>
                                                <w:left w:val="none" w:sz="0" w:space="0" w:color="auto"/>
                                                <w:bottom w:val="none" w:sz="0" w:space="0" w:color="auto"/>
                                                <w:right w:val="none" w:sz="0" w:space="0" w:color="auto"/>
                                              </w:divBdr>
                                              <w:divsChild>
                                                <w:div w:id="341779583">
                                                  <w:marLeft w:val="0"/>
                                                  <w:marRight w:val="0"/>
                                                  <w:marTop w:val="0"/>
                                                  <w:marBottom w:val="0"/>
                                                  <w:divBdr>
                                                    <w:top w:val="none" w:sz="0" w:space="0" w:color="auto"/>
                                                    <w:left w:val="none" w:sz="0" w:space="0" w:color="auto"/>
                                                    <w:bottom w:val="none" w:sz="0" w:space="0" w:color="auto"/>
                                                    <w:right w:val="none" w:sz="0" w:space="0" w:color="auto"/>
                                                  </w:divBdr>
                                                  <w:divsChild>
                                                    <w:div w:id="635263046">
                                                      <w:marLeft w:val="0"/>
                                                      <w:marRight w:val="0"/>
                                                      <w:marTop w:val="0"/>
                                                      <w:marBottom w:val="0"/>
                                                      <w:divBdr>
                                                        <w:top w:val="none" w:sz="0" w:space="0" w:color="auto"/>
                                                        <w:left w:val="none" w:sz="0" w:space="0" w:color="auto"/>
                                                        <w:bottom w:val="none" w:sz="0" w:space="0" w:color="auto"/>
                                                        <w:right w:val="none" w:sz="0" w:space="0" w:color="auto"/>
                                                      </w:divBdr>
                                                      <w:divsChild>
                                                        <w:div w:id="5207606">
                                                          <w:marLeft w:val="0"/>
                                                          <w:marRight w:val="0"/>
                                                          <w:marTop w:val="0"/>
                                                          <w:marBottom w:val="0"/>
                                                          <w:divBdr>
                                                            <w:top w:val="none" w:sz="0" w:space="0" w:color="auto"/>
                                                            <w:left w:val="none" w:sz="0" w:space="0" w:color="auto"/>
                                                            <w:bottom w:val="none" w:sz="0" w:space="0" w:color="auto"/>
                                                            <w:right w:val="none" w:sz="0" w:space="0" w:color="auto"/>
                                                          </w:divBdr>
                                                          <w:divsChild>
                                                            <w:div w:id="1891307014">
                                                              <w:marLeft w:val="0"/>
                                                              <w:marRight w:val="0"/>
                                                              <w:marTop w:val="0"/>
                                                              <w:marBottom w:val="0"/>
                                                              <w:divBdr>
                                                                <w:top w:val="none" w:sz="0" w:space="0" w:color="auto"/>
                                                                <w:left w:val="none" w:sz="0" w:space="0" w:color="auto"/>
                                                                <w:bottom w:val="none" w:sz="0" w:space="0" w:color="auto"/>
                                                                <w:right w:val="none" w:sz="0" w:space="0" w:color="auto"/>
                                                              </w:divBdr>
                                                              <w:divsChild>
                                                                <w:div w:id="1484077643">
                                                                  <w:marLeft w:val="0"/>
                                                                  <w:marRight w:val="0"/>
                                                                  <w:marTop w:val="0"/>
                                                                  <w:marBottom w:val="0"/>
                                                                  <w:divBdr>
                                                                    <w:top w:val="none" w:sz="0" w:space="0" w:color="auto"/>
                                                                    <w:left w:val="none" w:sz="0" w:space="0" w:color="auto"/>
                                                                    <w:bottom w:val="none" w:sz="0" w:space="0" w:color="auto"/>
                                                                    <w:right w:val="none" w:sz="0" w:space="0" w:color="auto"/>
                                                                  </w:divBdr>
                                                                  <w:divsChild>
                                                                    <w:div w:id="532961578">
                                                                      <w:marLeft w:val="0"/>
                                                                      <w:marRight w:val="0"/>
                                                                      <w:marTop w:val="0"/>
                                                                      <w:marBottom w:val="0"/>
                                                                      <w:divBdr>
                                                                        <w:top w:val="none" w:sz="0" w:space="0" w:color="auto"/>
                                                                        <w:left w:val="none" w:sz="0" w:space="0" w:color="auto"/>
                                                                        <w:bottom w:val="none" w:sz="0" w:space="0" w:color="auto"/>
                                                                        <w:right w:val="none" w:sz="0" w:space="0" w:color="auto"/>
                                                                      </w:divBdr>
                                                                      <w:divsChild>
                                                                        <w:div w:id="1271820387">
                                                                          <w:marLeft w:val="0"/>
                                                                          <w:marRight w:val="0"/>
                                                                          <w:marTop w:val="0"/>
                                                                          <w:marBottom w:val="0"/>
                                                                          <w:divBdr>
                                                                            <w:top w:val="none" w:sz="0" w:space="0" w:color="auto"/>
                                                                            <w:left w:val="none" w:sz="0" w:space="0" w:color="auto"/>
                                                                            <w:bottom w:val="none" w:sz="0" w:space="0" w:color="auto"/>
                                                                            <w:right w:val="none" w:sz="0" w:space="0" w:color="auto"/>
                                                                          </w:divBdr>
                                                                          <w:divsChild>
                                                                            <w:div w:id="369376632">
                                                                              <w:marLeft w:val="0"/>
                                                                              <w:marRight w:val="0"/>
                                                                              <w:marTop w:val="0"/>
                                                                              <w:marBottom w:val="0"/>
                                                                              <w:divBdr>
                                                                                <w:top w:val="none" w:sz="0" w:space="0" w:color="auto"/>
                                                                                <w:left w:val="none" w:sz="0" w:space="0" w:color="auto"/>
                                                                                <w:bottom w:val="none" w:sz="0" w:space="0" w:color="auto"/>
                                                                                <w:right w:val="none" w:sz="0" w:space="0" w:color="auto"/>
                                                                              </w:divBdr>
                                                                              <w:divsChild>
                                                                                <w:div w:id="891310863">
                                                                                  <w:marLeft w:val="0"/>
                                                                                  <w:marRight w:val="0"/>
                                                                                  <w:marTop w:val="0"/>
                                                                                  <w:marBottom w:val="0"/>
                                                                                  <w:divBdr>
                                                                                    <w:top w:val="none" w:sz="0" w:space="0" w:color="auto"/>
                                                                                    <w:left w:val="none" w:sz="0" w:space="0" w:color="auto"/>
                                                                                    <w:bottom w:val="none" w:sz="0" w:space="0" w:color="auto"/>
                                                                                    <w:right w:val="none" w:sz="0" w:space="0" w:color="auto"/>
                                                                                  </w:divBdr>
                                                                                  <w:divsChild>
                                                                                    <w:div w:id="731540058">
                                                                                      <w:marLeft w:val="0"/>
                                                                                      <w:marRight w:val="0"/>
                                                                                      <w:marTop w:val="0"/>
                                                                                      <w:marBottom w:val="0"/>
                                                                                      <w:divBdr>
                                                                                        <w:top w:val="none" w:sz="0" w:space="0" w:color="auto"/>
                                                                                        <w:left w:val="none" w:sz="0" w:space="0" w:color="auto"/>
                                                                                        <w:bottom w:val="none" w:sz="0" w:space="0" w:color="auto"/>
                                                                                        <w:right w:val="none" w:sz="0" w:space="0" w:color="auto"/>
                                                                                      </w:divBdr>
                                                                                      <w:divsChild>
                                                                                        <w:div w:id="2115400153">
                                                                                          <w:marLeft w:val="0"/>
                                                                                          <w:marRight w:val="0"/>
                                                                                          <w:marTop w:val="0"/>
                                                                                          <w:marBottom w:val="0"/>
                                                                                          <w:divBdr>
                                                                                            <w:top w:val="none" w:sz="0" w:space="0" w:color="auto"/>
                                                                                            <w:left w:val="none" w:sz="0" w:space="0" w:color="auto"/>
                                                                                            <w:bottom w:val="none" w:sz="0" w:space="0" w:color="auto"/>
                                                                                            <w:right w:val="none" w:sz="0" w:space="0" w:color="auto"/>
                                                                                          </w:divBdr>
                                                                                          <w:divsChild>
                                                                                            <w:div w:id="1189834810">
                                                                                              <w:marLeft w:val="0"/>
                                                                                              <w:marRight w:val="0"/>
                                                                                              <w:marTop w:val="0"/>
                                                                                              <w:marBottom w:val="0"/>
                                                                                              <w:divBdr>
                                                                                                <w:top w:val="none" w:sz="0" w:space="0" w:color="auto"/>
                                                                                                <w:left w:val="none" w:sz="0" w:space="0" w:color="auto"/>
                                                                                                <w:bottom w:val="none" w:sz="0" w:space="0" w:color="auto"/>
                                                                                                <w:right w:val="none" w:sz="0" w:space="0" w:color="auto"/>
                                                                                              </w:divBdr>
                                                                                              <w:divsChild>
                                                                                                <w:div w:id="684671910">
                                                                                                  <w:marLeft w:val="0"/>
                                                                                                  <w:marRight w:val="0"/>
                                                                                                  <w:marTop w:val="0"/>
                                                                                                  <w:marBottom w:val="0"/>
                                                                                                  <w:divBdr>
                                                                                                    <w:top w:val="none" w:sz="0" w:space="0" w:color="auto"/>
                                                                                                    <w:left w:val="none" w:sz="0" w:space="0" w:color="auto"/>
                                                                                                    <w:bottom w:val="none" w:sz="0" w:space="0" w:color="auto"/>
                                                                                                    <w:right w:val="none" w:sz="0" w:space="0" w:color="auto"/>
                                                                                                  </w:divBdr>
                                                                                                  <w:divsChild>
                                                                                                    <w:div w:id="1459641471">
                                                                                                      <w:marLeft w:val="0"/>
                                                                                                      <w:marRight w:val="0"/>
                                                                                                      <w:marTop w:val="0"/>
                                                                                                      <w:marBottom w:val="0"/>
                                                                                                      <w:divBdr>
                                                                                                        <w:top w:val="none" w:sz="0" w:space="0" w:color="auto"/>
                                                                                                        <w:left w:val="none" w:sz="0" w:space="0" w:color="auto"/>
                                                                                                        <w:bottom w:val="none" w:sz="0" w:space="0" w:color="auto"/>
                                                                                                        <w:right w:val="none" w:sz="0" w:space="0" w:color="auto"/>
                                                                                                      </w:divBdr>
                                                                                                      <w:divsChild>
                                                                                                        <w:div w:id="949169044">
                                                                                                          <w:marLeft w:val="0"/>
                                                                                                          <w:marRight w:val="0"/>
                                                                                                          <w:marTop w:val="0"/>
                                                                                                          <w:marBottom w:val="0"/>
                                                                                                          <w:divBdr>
                                                                                                            <w:top w:val="none" w:sz="0" w:space="0" w:color="auto"/>
                                                                                                            <w:left w:val="none" w:sz="0" w:space="0" w:color="auto"/>
                                                                                                            <w:bottom w:val="none" w:sz="0" w:space="0" w:color="auto"/>
                                                                                                            <w:right w:val="none" w:sz="0" w:space="0" w:color="auto"/>
                                                                                                          </w:divBdr>
                                                                                                          <w:divsChild>
                                                                                                            <w:div w:id="100761053">
                                                                                                              <w:marLeft w:val="0"/>
                                                                                                              <w:marRight w:val="0"/>
                                                                                                              <w:marTop w:val="0"/>
                                                                                                              <w:marBottom w:val="0"/>
                                                                                                              <w:divBdr>
                                                                                                                <w:top w:val="none" w:sz="0" w:space="0" w:color="auto"/>
                                                                                                                <w:left w:val="none" w:sz="0" w:space="0" w:color="auto"/>
                                                                                                                <w:bottom w:val="none" w:sz="0" w:space="0" w:color="auto"/>
                                                                                                                <w:right w:val="none" w:sz="0" w:space="0" w:color="auto"/>
                                                                                                              </w:divBdr>
                                                                                                              <w:divsChild>
                                                                                                                <w:div w:id="1793403060">
                                                                                                                  <w:marLeft w:val="0"/>
                                                                                                                  <w:marRight w:val="0"/>
                                                                                                                  <w:marTop w:val="0"/>
                                                                                                                  <w:marBottom w:val="0"/>
                                                                                                                  <w:divBdr>
                                                                                                                    <w:top w:val="none" w:sz="0" w:space="0" w:color="auto"/>
                                                                                                                    <w:left w:val="none" w:sz="0" w:space="0" w:color="auto"/>
                                                                                                                    <w:bottom w:val="none" w:sz="0" w:space="0" w:color="auto"/>
                                                                                                                    <w:right w:val="none" w:sz="0" w:space="0" w:color="auto"/>
                                                                                                                  </w:divBdr>
                                                                                                                  <w:divsChild>
                                                                                                                    <w:div w:id="1641836344">
                                                                                                                      <w:marLeft w:val="0"/>
                                                                                                                      <w:marRight w:val="0"/>
                                                                                                                      <w:marTop w:val="0"/>
                                                                                                                      <w:marBottom w:val="0"/>
                                                                                                                      <w:divBdr>
                                                                                                                        <w:top w:val="none" w:sz="0" w:space="0" w:color="auto"/>
                                                                                                                        <w:left w:val="none" w:sz="0" w:space="0" w:color="auto"/>
                                                                                                                        <w:bottom w:val="none" w:sz="0" w:space="0" w:color="auto"/>
                                                                                                                        <w:right w:val="none" w:sz="0" w:space="0" w:color="auto"/>
                                                                                                                      </w:divBdr>
                                                                                                                      <w:divsChild>
                                                                                                                        <w:div w:id="193080726">
                                                                                                                          <w:marLeft w:val="0"/>
                                                                                                                          <w:marRight w:val="0"/>
                                                                                                                          <w:marTop w:val="0"/>
                                                                                                                          <w:marBottom w:val="0"/>
                                                                                                                          <w:divBdr>
                                                                                                                            <w:top w:val="none" w:sz="0" w:space="0" w:color="auto"/>
                                                                                                                            <w:left w:val="none" w:sz="0" w:space="0" w:color="auto"/>
                                                                                                                            <w:bottom w:val="none" w:sz="0" w:space="0" w:color="auto"/>
                                                                                                                            <w:right w:val="none" w:sz="0" w:space="0" w:color="auto"/>
                                                                                                                          </w:divBdr>
                                                                                                                          <w:divsChild>
                                                                                                                            <w:div w:id="15689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1382">
      <w:bodyDiv w:val="1"/>
      <w:marLeft w:val="0"/>
      <w:marRight w:val="0"/>
      <w:marTop w:val="0"/>
      <w:marBottom w:val="0"/>
      <w:divBdr>
        <w:top w:val="none" w:sz="0" w:space="0" w:color="auto"/>
        <w:left w:val="none" w:sz="0" w:space="0" w:color="auto"/>
        <w:bottom w:val="none" w:sz="0" w:space="0" w:color="auto"/>
        <w:right w:val="none" w:sz="0" w:space="0" w:color="auto"/>
      </w:divBdr>
    </w:div>
    <w:div w:id="1101876701">
      <w:bodyDiv w:val="1"/>
      <w:marLeft w:val="0"/>
      <w:marRight w:val="0"/>
      <w:marTop w:val="0"/>
      <w:marBottom w:val="0"/>
      <w:divBdr>
        <w:top w:val="none" w:sz="0" w:space="0" w:color="auto"/>
        <w:left w:val="none" w:sz="0" w:space="0" w:color="auto"/>
        <w:bottom w:val="none" w:sz="0" w:space="0" w:color="auto"/>
        <w:right w:val="none" w:sz="0" w:space="0" w:color="auto"/>
      </w:divBdr>
    </w:div>
    <w:div w:id="1107506923">
      <w:bodyDiv w:val="1"/>
      <w:marLeft w:val="0"/>
      <w:marRight w:val="0"/>
      <w:marTop w:val="0"/>
      <w:marBottom w:val="0"/>
      <w:divBdr>
        <w:top w:val="none" w:sz="0" w:space="0" w:color="auto"/>
        <w:left w:val="none" w:sz="0" w:space="0" w:color="auto"/>
        <w:bottom w:val="none" w:sz="0" w:space="0" w:color="auto"/>
        <w:right w:val="none" w:sz="0" w:space="0" w:color="auto"/>
      </w:divBdr>
    </w:div>
    <w:div w:id="1139765565">
      <w:bodyDiv w:val="1"/>
      <w:marLeft w:val="0"/>
      <w:marRight w:val="0"/>
      <w:marTop w:val="0"/>
      <w:marBottom w:val="0"/>
      <w:divBdr>
        <w:top w:val="none" w:sz="0" w:space="0" w:color="auto"/>
        <w:left w:val="none" w:sz="0" w:space="0" w:color="auto"/>
        <w:bottom w:val="none" w:sz="0" w:space="0" w:color="auto"/>
        <w:right w:val="none" w:sz="0" w:space="0" w:color="auto"/>
      </w:divBdr>
    </w:div>
    <w:div w:id="1309019085">
      <w:bodyDiv w:val="1"/>
      <w:marLeft w:val="0"/>
      <w:marRight w:val="0"/>
      <w:marTop w:val="0"/>
      <w:marBottom w:val="0"/>
      <w:divBdr>
        <w:top w:val="none" w:sz="0" w:space="0" w:color="auto"/>
        <w:left w:val="none" w:sz="0" w:space="0" w:color="auto"/>
        <w:bottom w:val="none" w:sz="0" w:space="0" w:color="auto"/>
        <w:right w:val="none" w:sz="0" w:space="0" w:color="auto"/>
      </w:divBdr>
    </w:div>
    <w:div w:id="1400055826">
      <w:bodyDiv w:val="1"/>
      <w:marLeft w:val="0"/>
      <w:marRight w:val="0"/>
      <w:marTop w:val="0"/>
      <w:marBottom w:val="0"/>
      <w:divBdr>
        <w:top w:val="none" w:sz="0" w:space="0" w:color="auto"/>
        <w:left w:val="none" w:sz="0" w:space="0" w:color="auto"/>
        <w:bottom w:val="none" w:sz="0" w:space="0" w:color="auto"/>
        <w:right w:val="none" w:sz="0" w:space="0" w:color="auto"/>
      </w:divBdr>
      <w:divsChild>
        <w:div w:id="1671830762">
          <w:marLeft w:val="0"/>
          <w:marRight w:val="0"/>
          <w:marTop w:val="0"/>
          <w:marBottom w:val="0"/>
          <w:divBdr>
            <w:top w:val="none" w:sz="0" w:space="0" w:color="auto"/>
            <w:left w:val="none" w:sz="0" w:space="0" w:color="auto"/>
            <w:bottom w:val="none" w:sz="0" w:space="0" w:color="auto"/>
            <w:right w:val="none" w:sz="0" w:space="0" w:color="auto"/>
          </w:divBdr>
          <w:divsChild>
            <w:div w:id="14128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9134">
      <w:bodyDiv w:val="1"/>
      <w:marLeft w:val="0"/>
      <w:marRight w:val="0"/>
      <w:marTop w:val="0"/>
      <w:marBottom w:val="0"/>
      <w:divBdr>
        <w:top w:val="none" w:sz="0" w:space="0" w:color="auto"/>
        <w:left w:val="none" w:sz="0" w:space="0" w:color="auto"/>
        <w:bottom w:val="none" w:sz="0" w:space="0" w:color="auto"/>
        <w:right w:val="none" w:sz="0" w:space="0" w:color="auto"/>
      </w:divBdr>
    </w:div>
    <w:div w:id="1580016455">
      <w:bodyDiv w:val="1"/>
      <w:marLeft w:val="0"/>
      <w:marRight w:val="0"/>
      <w:marTop w:val="0"/>
      <w:marBottom w:val="0"/>
      <w:divBdr>
        <w:top w:val="none" w:sz="0" w:space="0" w:color="auto"/>
        <w:left w:val="none" w:sz="0" w:space="0" w:color="auto"/>
        <w:bottom w:val="none" w:sz="0" w:space="0" w:color="auto"/>
        <w:right w:val="none" w:sz="0" w:space="0" w:color="auto"/>
      </w:divBdr>
    </w:div>
    <w:div w:id="1626890325">
      <w:bodyDiv w:val="1"/>
      <w:marLeft w:val="0"/>
      <w:marRight w:val="0"/>
      <w:marTop w:val="0"/>
      <w:marBottom w:val="0"/>
      <w:divBdr>
        <w:top w:val="none" w:sz="0" w:space="0" w:color="auto"/>
        <w:left w:val="none" w:sz="0" w:space="0" w:color="auto"/>
        <w:bottom w:val="none" w:sz="0" w:space="0" w:color="auto"/>
        <w:right w:val="none" w:sz="0" w:space="0" w:color="auto"/>
      </w:divBdr>
    </w:div>
    <w:div w:id="1771316271">
      <w:bodyDiv w:val="1"/>
      <w:marLeft w:val="0"/>
      <w:marRight w:val="0"/>
      <w:marTop w:val="0"/>
      <w:marBottom w:val="0"/>
      <w:divBdr>
        <w:top w:val="none" w:sz="0" w:space="0" w:color="auto"/>
        <w:left w:val="none" w:sz="0" w:space="0" w:color="auto"/>
        <w:bottom w:val="none" w:sz="0" w:space="0" w:color="auto"/>
        <w:right w:val="none" w:sz="0" w:space="0" w:color="auto"/>
      </w:divBdr>
    </w:div>
    <w:div w:id="1821459449">
      <w:bodyDiv w:val="1"/>
      <w:marLeft w:val="0"/>
      <w:marRight w:val="0"/>
      <w:marTop w:val="0"/>
      <w:marBottom w:val="0"/>
      <w:divBdr>
        <w:top w:val="none" w:sz="0" w:space="0" w:color="auto"/>
        <w:left w:val="none" w:sz="0" w:space="0" w:color="auto"/>
        <w:bottom w:val="none" w:sz="0" w:space="0" w:color="auto"/>
        <w:right w:val="none" w:sz="0" w:space="0" w:color="auto"/>
      </w:divBdr>
    </w:div>
    <w:div w:id="1956402898">
      <w:bodyDiv w:val="1"/>
      <w:marLeft w:val="0"/>
      <w:marRight w:val="0"/>
      <w:marTop w:val="0"/>
      <w:marBottom w:val="0"/>
      <w:divBdr>
        <w:top w:val="none" w:sz="0" w:space="0" w:color="auto"/>
        <w:left w:val="none" w:sz="0" w:space="0" w:color="auto"/>
        <w:bottom w:val="none" w:sz="0" w:space="0" w:color="auto"/>
        <w:right w:val="none" w:sz="0" w:space="0" w:color="auto"/>
      </w:divBdr>
    </w:div>
    <w:div w:id="1991591687">
      <w:bodyDiv w:val="1"/>
      <w:marLeft w:val="0"/>
      <w:marRight w:val="0"/>
      <w:marTop w:val="0"/>
      <w:marBottom w:val="0"/>
      <w:divBdr>
        <w:top w:val="none" w:sz="0" w:space="0" w:color="auto"/>
        <w:left w:val="none" w:sz="0" w:space="0" w:color="auto"/>
        <w:bottom w:val="none" w:sz="0" w:space="0" w:color="auto"/>
        <w:right w:val="none" w:sz="0" w:space="0" w:color="auto"/>
      </w:divBdr>
    </w:div>
    <w:div w:id="2092190913">
      <w:bodyDiv w:val="1"/>
      <w:marLeft w:val="0"/>
      <w:marRight w:val="0"/>
      <w:marTop w:val="0"/>
      <w:marBottom w:val="0"/>
      <w:divBdr>
        <w:top w:val="none" w:sz="0" w:space="0" w:color="auto"/>
        <w:left w:val="none" w:sz="0" w:space="0" w:color="auto"/>
        <w:bottom w:val="none" w:sz="0" w:space="0" w:color="auto"/>
        <w:right w:val="none" w:sz="0" w:space="0" w:color="auto"/>
      </w:divBdr>
    </w:div>
    <w:div w:id="2120950209">
      <w:bodyDiv w:val="1"/>
      <w:marLeft w:val="0"/>
      <w:marRight w:val="0"/>
      <w:marTop w:val="0"/>
      <w:marBottom w:val="0"/>
      <w:divBdr>
        <w:top w:val="none" w:sz="0" w:space="0" w:color="auto"/>
        <w:left w:val="none" w:sz="0" w:space="0" w:color="auto"/>
        <w:bottom w:val="none" w:sz="0" w:space="0" w:color="auto"/>
        <w:right w:val="none" w:sz="0" w:space="0" w:color="auto"/>
      </w:divBdr>
    </w:div>
    <w:div w:id="21382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tsz.hu/" TargetMode="External"/><Relationship Id="rId18" Type="http://schemas.openxmlformats.org/officeDocument/2006/relationships/hyperlink" Target="mailto:fovaroskh-mk@lab.h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pontosido.com" TargetMode="External"/><Relationship Id="rId17" Type="http://schemas.openxmlformats.org/officeDocument/2006/relationships/hyperlink" Target="http://www.afsz.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bfh.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onung.judit@mav.h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hivatal@mbfh.hu" TargetMode="External"/><Relationship Id="rId23" Type="http://schemas.openxmlformats.org/officeDocument/2006/relationships/footer" Target="footer2.xml"/><Relationship Id="rId10" Type="http://schemas.openxmlformats.org/officeDocument/2006/relationships/hyperlink" Target="mailto:kronung.judit@mav.hu" TargetMode="External"/><Relationship Id="rId19" Type="http://schemas.openxmlformats.org/officeDocument/2006/relationships/hyperlink" Target="mailto:kronung.judit@mav.h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ugyfelszolgalat@ngm.gov.hu"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60AF-7F7F-4D1A-9C90-DA92B14990B6}">
  <ds:schemaRefs>
    <ds:schemaRef ds:uri="http://schemas.openxmlformats.org/officeDocument/2006/bibliography"/>
  </ds:schemaRefs>
</ds:datastoreItem>
</file>

<file path=customXml/itemProps2.xml><?xml version="1.0" encoding="utf-8"?>
<ds:datastoreItem xmlns:ds="http://schemas.openxmlformats.org/officeDocument/2006/customXml" ds:itemID="{10FDF743-6DA8-403B-AAAE-CBD542D4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111</Pages>
  <Words>24185</Words>
  <Characters>166879</Characters>
  <Application>Microsoft Office Word</Application>
  <DocSecurity>0</DocSecurity>
  <Lines>1390</Lines>
  <Paragraphs>381</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MÁV Zrt.</Company>
  <LinksUpToDate>false</LinksUpToDate>
  <CharactersWithSpaces>190683</CharactersWithSpaces>
  <SharedDoc>false</SharedDoc>
  <HLinks>
    <vt:vector size="216" baseType="variant">
      <vt:variant>
        <vt:i4>786528</vt:i4>
      </vt:variant>
      <vt:variant>
        <vt:i4>195</vt:i4>
      </vt:variant>
      <vt:variant>
        <vt:i4>0</vt:i4>
      </vt:variant>
      <vt:variant>
        <vt:i4>5</vt:i4>
      </vt:variant>
      <vt:variant>
        <vt:lpwstr>mailto:fovaroskh-mk@lab.hu</vt:lpwstr>
      </vt:variant>
      <vt:variant>
        <vt:lpwstr/>
      </vt:variant>
      <vt:variant>
        <vt:i4>6422564</vt:i4>
      </vt:variant>
      <vt:variant>
        <vt:i4>192</vt:i4>
      </vt:variant>
      <vt:variant>
        <vt:i4>0</vt:i4>
      </vt:variant>
      <vt:variant>
        <vt:i4>5</vt:i4>
      </vt:variant>
      <vt:variant>
        <vt:lpwstr>http://www.afsz.hu/</vt:lpwstr>
      </vt:variant>
      <vt:variant>
        <vt:lpwstr/>
      </vt:variant>
      <vt:variant>
        <vt:i4>8060978</vt:i4>
      </vt:variant>
      <vt:variant>
        <vt:i4>189</vt:i4>
      </vt:variant>
      <vt:variant>
        <vt:i4>0</vt:i4>
      </vt:variant>
      <vt:variant>
        <vt:i4>5</vt:i4>
      </vt:variant>
      <vt:variant>
        <vt:lpwstr>http://www.mbfh.hu/</vt:lpwstr>
      </vt:variant>
      <vt:variant>
        <vt:lpwstr/>
      </vt:variant>
      <vt:variant>
        <vt:i4>3407873</vt:i4>
      </vt:variant>
      <vt:variant>
        <vt:i4>186</vt:i4>
      </vt:variant>
      <vt:variant>
        <vt:i4>0</vt:i4>
      </vt:variant>
      <vt:variant>
        <vt:i4>5</vt:i4>
      </vt:variant>
      <vt:variant>
        <vt:lpwstr>mailto:hivatal@mbfh.hu</vt:lpwstr>
      </vt:variant>
      <vt:variant>
        <vt:lpwstr/>
      </vt:variant>
      <vt:variant>
        <vt:i4>1179769</vt:i4>
      </vt:variant>
      <vt:variant>
        <vt:i4>183</vt:i4>
      </vt:variant>
      <vt:variant>
        <vt:i4>0</vt:i4>
      </vt:variant>
      <vt:variant>
        <vt:i4>5</vt:i4>
      </vt:variant>
      <vt:variant>
        <vt:lpwstr>mailto:ugyfelszolgalat@ngm.gov.hu</vt:lpwstr>
      </vt:variant>
      <vt:variant>
        <vt:lpwstr/>
      </vt:variant>
      <vt:variant>
        <vt:i4>196630</vt:i4>
      </vt:variant>
      <vt:variant>
        <vt:i4>180</vt:i4>
      </vt:variant>
      <vt:variant>
        <vt:i4>0</vt:i4>
      </vt:variant>
      <vt:variant>
        <vt:i4>5</vt:i4>
      </vt:variant>
      <vt:variant>
        <vt:lpwstr>http://www.antsz.hu/</vt:lpwstr>
      </vt:variant>
      <vt:variant>
        <vt:lpwstr/>
      </vt:variant>
      <vt:variant>
        <vt:i4>1114169</vt:i4>
      </vt:variant>
      <vt:variant>
        <vt:i4>176</vt:i4>
      </vt:variant>
      <vt:variant>
        <vt:i4>0</vt:i4>
      </vt:variant>
      <vt:variant>
        <vt:i4>5</vt:i4>
      </vt:variant>
      <vt:variant>
        <vt:lpwstr/>
      </vt:variant>
      <vt:variant>
        <vt:lpwstr>_Toc450641946</vt:lpwstr>
      </vt:variant>
      <vt:variant>
        <vt:i4>1114169</vt:i4>
      </vt:variant>
      <vt:variant>
        <vt:i4>170</vt:i4>
      </vt:variant>
      <vt:variant>
        <vt:i4>0</vt:i4>
      </vt:variant>
      <vt:variant>
        <vt:i4>5</vt:i4>
      </vt:variant>
      <vt:variant>
        <vt:lpwstr/>
      </vt:variant>
      <vt:variant>
        <vt:lpwstr>_Toc450641941</vt:lpwstr>
      </vt:variant>
      <vt:variant>
        <vt:i4>1441849</vt:i4>
      </vt:variant>
      <vt:variant>
        <vt:i4>164</vt:i4>
      </vt:variant>
      <vt:variant>
        <vt:i4>0</vt:i4>
      </vt:variant>
      <vt:variant>
        <vt:i4>5</vt:i4>
      </vt:variant>
      <vt:variant>
        <vt:lpwstr/>
      </vt:variant>
      <vt:variant>
        <vt:lpwstr>_Toc450641934</vt:lpwstr>
      </vt:variant>
      <vt:variant>
        <vt:i4>1441849</vt:i4>
      </vt:variant>
      <vt:variant>
        <vt:i4>158</vt:i4>
      </vt:variant>
      <vt:variant>
        <vt:i4>0</vt:i4>
      </vt:variant>
      <vt:variant>
        <vt:i4>5</vt:i4>
      </vt:variant>
      <vt:variant>
        <vt:lpwstr/>
      </vt:variant>
      <vt:variant>
        <vt:lpwstr>_Toc450641933</vt:lpwstr>
      </vt:variant>
      <vt:variant>
        <vt:i4>1441849</vt:i4>
      </vt:variant>
      <vt:variant>
        <vt:i4>152</vt:i4>
      </vt:variant>
      <vt:variant>
        <vt:i4>0</vt:i4>
      </vt:variant>
      <vt:variant>
        <vt:i4>5</vt:i4>
      </vt:variant>
      <vt:variant>
        <vt:lpwstr/>
      </vt:variant>
      <vt:variant>
        <vt:lpwstr>_Toc450641932</vt:lpwstr>
      </vt:variant>
      <vt:variant>
        <vt:i4>1441849</vt:i4>
      </vt:variant>
      <vt:variant>
        <vt:i4>146</vt:i4>
      </vt:variant>
      <vt:variant>
        <vt:i4>0</vt:i4>
      </vt:variant>
      <vt:variant>
        <vt:i4>5</vt:i4>
      </vt:variant>
      <vt:variant>
        <vt:lpwstr/>
      </vt:variant>
      <vt:variant>
        <vt:lpwstr>_Toc450641931</vt:lpwstr>
      </vt:variant>
      <vt:variant>
        <vt:i4>1441849</vt:i4>
      </vt:variant>
      <vt:variant>
        <vt:i4>140</vt:i4>
      </vt:variant>
      <vt:variant>
        <vt:i4>0</vt:i4>
      </vt:variant>
      <vt:variant>
        <vt:i4>5</vt:i4>
      </vt:variant>
      <vt:variant>
        <vt:lpwstr/>
      </vt:variant>
      <vt:variant>
        <vt:lpwstr>_Toc450641930</vt:lpwstr>
      </vt:variant>
      <vt:variant>
        <vt:i4>1507385</vt:i4>
      </vt:variant>
      <vt:variant>
        <vt:i4>134</vt:i4>
      </vt:variant>
      <vt:variant>
        <vt:i4>0</vt:i4>
      </vt:variant>
      <vt:variant>
        <vt:i4>5</vt:i4>
      </vt:variant>
      <vt:variant>
        <vt:lpwstr/>
      </vt:variant>
      <vt:variant>
        <vt:lpwstr>_Toc450641929</vt:lpwstr>
      </vt:variant>
      <vt:variant>
        <vt:i4>1507385</vt:i4>
      </vt:variant>
      <vt:variant>
        <vt:i4>128</vt:i4>
      </vt:variant>
      <vt:variant>
        <vt:i4>0</vt:i4>
      </vt:variant>
      <vt:variant>
        <vt:i4>5</vt:i4>
      </vt:variant>
      <vt:variant>
        <vt:lpwstr/>
      </vt:variant>
      <vt:variant>
        <vt:lpwstr>_Toc450641928</vt:lpwstr>
      </vt:variant>
      <vt:variant>
        <vt:i4>1507385</vt:i4>
      </vt:variant>
      <vt:variant>
        <vt:i4>122</vt:i4>
      </vt:variant>
      <vt:variant>
        <vt:i4>0</vt:i4>
      </vt:variant>
      <vt:variant>
        <vt:i4>5</vt:i4>
      </vt:variant>
      <vt:variant>
        <vt:lpwstr/>
      </vt:variant>
      <vt:variant>
        <vt:lpwstr>_Toc450641927</vt:lpwstr>
      </vt:variant>
      <vt:variant>
        <vt:i4>1507385</vt:i4>
      </vt:variant>
      <vt:variant>
        <vt:i4>116</vt:i4>
      </vt:variant>
      <vt:variant>
        <vt:i4>0</vt:i4>
      </vt:variant>
      <vt:variant>
        <vt:i4>5</vt:i4>
      </vt:variant>
      <vt:variant>
        <vt:lpwstr/>
      </vt:variant>
      <vt:variant>
        <vt:lpwstr>_Toc450641926</vt:lpwstr>
      </vt:variant>
      <vt:variant>
        <vt:i4>1507385</vt:i4>
      </vt:variant>
      <vt:variant>
        <vt:i4>110</vt:i4>
      </vt:variant>
      <vt:variant>
        <vt:i4>0</vt:i4>
      </vt:variant>
      <vt:variant>
        <vt:i4>5</vt:i4>
      </vt:variant>
      <vt:variant>
        <vt:lpwstr/>
      </vt:variant>
      <vt:variant>
        <vt:lpwstr>_Toc450641925</vt:lpwstr>
      </vt:variant>
      <vt:variant>
        <vt:i4>1507385</vt:i4>
      </vt:variant>
      <vt:variant>
        <vt:i4>104</vt:i4>
      </vt:variant>
      <vt:variant>
        <vt:i4>0</vt:i4>
      </vt:variant>
      <vt:variant>
        <vt:i4>5</vt:i4>
      </vt:variant>
      <vt:variant>
        <vt:lpwstr/>
      </vt:variant>
      <vt:variant>
        <vt:lpwstr>_Toc450641924</vt:lpwstr>
      </vt:variant>
      <vt:variant>
        <vt:i4>1507385</vt:i4>
      </vt:variant>
      <vt:variant>
        <vt:i4>98</vt:i4>
      </vt:variant>
      <vt:variant>
        <vt:i4>0</vt:i4>
      </vt:variant>
      <vt:variant>
        <vt:i4>5</vt:i4>
      </vt:variant>
      <vt:variant>
        <vt:lpwstr/>
      </vt:variant>
      <vt:variant>
        <vt:lpwstr>_Toc450641923</vt:lpwstr>
      </vt:variant>
      <vt:variant>
        <vt:i4>1507385</vt:i4>
      </vt:variant>
      <vt:variant>
        <vt:i4>92</vt:i4>
      </vt:variant>
      <vt:variant>
        <vt:i4>0</vt:i4>
      </vt:variant>
      <vt:variant>
        <vt:i4>5</vt:i4>
      </vt:variant>
      <vt:variant>
        <vt:lpwstr/>
      </vt:variant>
      <vt:variant>
        <vt:lpwstr>_Toc450641922</vt:lpwstr>
      </vt:variant>
      <vt:variant>
        <vt:i4>1507385</vt:i4>
      </vt:variant>
      <vt:variant>
        <vt:i4>86</vt:i4>
      </vt:variant>
      <vt:variant>
        <vt:i4>0</vt:i4>
      </vt:variant>
      <vt:variant>
        <vt:i4>5</vt:i4>
      </vt:variant>
      <vt:variant>
        <vt:lpwstr/>
      </vt:variant>
      <vt:variant>
        <vt:lpwstr>_Toc450641921</vt:lpwstr>
      </vt:variant>
      <vt:variant>
        <vt:i4>1507385</vt:i4>
      </vt:variant>
      <vt:variant>
        <vt:i4>80</vt:i4>
      </vt:variant>
      <vt:variant>
        <vt:i4>0</vt:i4>
      </vt:variant>
      <vt:variant>
        <vt:i4>5</vt:i4>
      </vt:variant>
      <vt:variant>
        <vt:lpwstr/>
      </vt:variant>
      <vt:variant>
        <vt:lpwstr>_Toc450641920</vt:lpwstr>
      </vt:variant>
      <vt:variant>
        <vt:i4>1310777</vt:i4>
      </vt:variant>
      <vt:variant>
        <vt:i4>74</vt:i4>
      </vt:variant>
      <vt:variant>
        <vt:i4>0</vt:i4>
      </vt:variant>
      <vt:variant>
        <vt:i4>5</vt:i4>
      </vt:variant>
      <vt:variant>
        <vt:lpwstr/>
      </vt:variant>
      <vt:variant>
        <vt:lpwstr>_Toc450641919</vt:lpwstr>
      </vt:variant>
      <vt:variant>
        <vt:i4>1310777</vt:i4>
      </vt:variant>
      <vt:variant>
        <vt:i4>68</vt:i4>
      </vt:variant>
      <vt:variant>
        <vt:i4>0</vt:i4>
      </vt:variant>
      <vt:variant>
        <vt:i4>5</vt:i4>
      </vt:variant>
      <vt:variant>
        <vt:lpwstr/>
      </vt:variant>
      <vt:variant>
        <vt:lpwstr>_Toc450641918</vt:lpwstr>
      </vt:variant>
      <vt:variant>
        <vt:i4>1310777</vt:i4>
      </vt:variant>
      <vt:variant>
        <vt:i4>62</vt:i4>
      </vt:variant>
      <vt:variant>
        <vt:i4>0</vt:i4>
      </vt:variant>
      <vt:variant>
        <vt:i4>5</vt:i4>
      </vt:variant>
      <vt:variant>
        <vt:lpwstr/>
      </vt:variant>
      <vt:variant>
        <vt:lpwstr>_Toc450641917</vt:lpwstr>
      </vt:variant>
      <vt:variant>
        <vt:i4>1310777</vt:i4>
      </vt:variant>
      <vt:variant>
        <vt:i4>56</vt:i4>
      </vt:variant>
      <vt:variant>
        <vt:i4>0</vt:i4>
      </vt:variant>
      <vt:variant>
        <vt:i4>5</vt:i4>
      </vt:variant>
      <vt:variant>
        <vt:lpwstr/>
      </vt:variant>
      <vt:variant>
        <vt:lpwstr>_Toc450641916</vt:lpwstr>
      </vt:variant>
      <vt:variant>
        <vt:i4>1310777</vt:i4>
      </vt:variant>
      <vt:variant>
        <vt:i4>50</vt:i4>
      </vt:variant>
      <vt:variant>
        <vt:i4>0</vt:i4>
      </vt:variant>
      <vt:variant>
        <vt:i4>5</vt:i4>
      </vt:variant>
      <vt:variant>
        <vt:lpwstr/>
      </vt:variant>
      <vt:variant>
        <vt:lpwstr>_Toc450641915</vt:lpwstr>
      </vt:variant>
      <vt:variant>
        <vt:i4>1310777</vt:i4>
      </vt:variant>
      <vt:variant>
        <vt:i4>44</vt:i4>
      </vt:variant>
      <vt:variant>
        <vt:i4>0</vt:i4>
      </vt:variant>
      <vt:variant>
        <vt:i4>5</vt:i4>
      </vt:variant>
      <vt:variant>
        <vt:lpwstr/>
      </vt:variant>
      <vt:variant>
        <vt:lpwstr>_Toc450641914</vt:lpwstr>
      </vt:variant>
      <vt:variant>
        <vt:i4>1310777</vt:i4>
      </vt:variant>
      <vt:variant>
        <vt:i4>38</vt:i4>
      </vt:variant>
      <vt:variant>
        <vt:i4>0</vt:i4>
      </vt:variant>
      <vt:variant>
        <vt:i4>5</vt:i4>
      </vt:variant>
      <vt:variant>
        <vt:lpwstr/>
      </vt:variant>
      <vt:variant>
        <vt:lpwstr>_Toc450641913</vt:lpwstr>
      </vt:variant>
      <vt:variant>
        <vt:i4>1310777</vt:i4>
      </vt:variant>
      <vt:variant>
        <vt:i4>32</vt:i4>
      </vt:variant>
      <vt:variant>
        <vt:i4>0</vt:i4>
      </vt:variant>
      <vt:variant>
        <vt:i4>5</vt:i4>
      </vt:variant>
      <vt:variant>
        <vt:lpwstr/>
      </vt:variant>
      <vt:variant>
        <vt:lpwstr>_Toc450641912</vt:lpwstr>
      </vt:variant>
      <vt:variant>
        <vt:i4>1310777</vt:i4>
      </vt:variant>
      <vt:variant>
        <vt:i4>26</vt:i4>
      </vt:variant>
      <vt:variant>
        <vt:i4>0</vt:i4>
      </vt:variant>
      <vt:variant>
        <vt:i4>5</vt:i4>
      </vt:variant>
      <vt:variant>
        <vt:lpwstr/>
      </vt:variant>
      <vt:variant>
        <vt:lpwstr>_Toc450641911</vt:lpwstr>
      </vt:variant>
      <vt:variant>
        <vt:i4>1310777</vt:i4>
      </vt:variant>
      <vt:variant>
        <vt:i4>20</vt:i4>
      </vt:variant>
      <vt:variant>
        <vt:i4>0</vt:i4>
      </vt:variant>
      <vt:variant>
        <vt:i4>5</vt:i4>
      </vt:variant>
      <vt:variant>
        <vt:lpwstr/>
      </vt:variant>
      <vt:variant>
        <vt:lpwstr>_Toc450641910</vt:lpwstr>
      </vt:variant>
      <vt:variant>
        <vt:i4>1376313</vt:i4>
      </vt:variant>
      <vt:variant>
        <vt:i4>14</vt:i4>
      </vt:variant>
      <vt:variant>
        <vt:i4>0</vt:i4>
      </vt:variant>
      <vt:variant>
        <vt:i4>5</vt:i4>
      </vt:variant>
      <vt:variant>
        <vt:lpwstr/>
      </vt:variant>
      <vt:variant>
        <vt:lpwstr>_Toc450641909</vt:lpwstr>
      </vt:variant>
      <vt:variant>
        <vt:i4>1376313</vt:i4>
      </vt:variant>
      <vt:variant>
        <vt:i4>8</vt:i4>
      </vt:variant>
      <vt:variant>
        <vt:i4>0</vt:i4>
      </vt:variant>
      <vt:variant>
        <vt:i4>5</vt:i4>
      </vt:variant>
      <vt:variant>
        <vt:lpwstr/>
      </vt:variant>
      <vt:variant>
        <vt:lpwstr>_Toc450641908</vt:lpwstr>
      </vt:variant>
      <vt:variant>
        <vt:i4>1376313</vt:i4>
      </vt:variant>
      <vt:variant>
        <vt:i4>2</vt:i4>
      </vt:variant>
      <vt:variant>
        <vt:i4>0</vt:i4>
      </vt:variant>
      <vt:variant>
        <vt:i4>5</vt:i4>
      </vt:variant>
      <vt:variant>
        <vt:lpwstr/>
      </vt:variant>
      <vt:variant>
        <vt:lpwstr>_Toc450641907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creator>Előházi Zsófia dr.</dc:creator>
  <cp:lastModifiedBy>Krönung Judit</cp:lastModifiedBy>
  <cp:revision>7</cp:revision>
  <cp:lastPrinted>2016-09-26T07:57:00Z</cp:lastPrinted>
  <dcterms:created xsi:type="dcterms:W3CDTF">2018-01-22T14:06:00Z</dcterms:created>
  <dcterms:modified xsi:type="dcterms:W3CDTF">2018-01-22T15:08:00Z</dcterms:modified>
</cp:coreProperties>
</file>