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75" w:rsidRDefault="004B7B75" w:rsidP="004B7B75">
      <w:pPr>
        <w:ind w:left="360"/>
        <w:jc w:val="center"/>
        <w:rPr>
          <w:b/>
          <w:u w:val="single"/>
        </w:rPr>
      </w:pPr>
      <w:bookmarkStart w:id="0" w:name="_GoBack"/>
      <w:bookmarkEnd w:id="0"/>
      <w:r w:rsidRPr="0035659C">
        <w:rPr>
          <w:b/>
          <w:u w:val="single"/>
        </w:rPr>
        <w:t>Műszaki leírás</w:t>
      </w:r>
    </w:p>
    <w:p w:rsidR="004B7B75" w:rsidRDefault="004B7B75" w:rsidP="004B7B75">
      <w:pPr>
        <w:ind w:left="360"/>
        <w:jc w:val="center"/>
        <w:rPr>
          <w:b/>
          <w:u w:val="single"/>
        </w:rPr>
      </w:pPr>
    </w:p>
    <w:p w:rsidR="004B7B75" w:rsidRPr="0035659C" w:rsidRDefault="004B7B75" w:rsidP="004B7B75">
      <w:pPr>
        <w:ind w:left="360"/>
        <w:jc w:val="center"/>
        <w:rPr>
          <w:b/>
          <w:u w:val="single"/>
        </w:rPr>
      </w:pPr>
    </w:p>
    <w:p w:rsidR="004B7B75" w:rsidRPr="0035659C" w:rsidRDefault="004B7B75" w:rsidP="004B7B75">
      <w:pPr>
        <w:ind w:left="360"/>
        <w:jc w:val="center"/>
        <w:rPr>
          <w:b/>
          <w:u w:val="single"/>
        </w:rPr>
      </w:pPr>
    </w:p>
    <w:p w:rsidR="004B7B75" w:rsidRPr="007E3BAB" w:rsidRDefault="004B7B75" w:rsidP="004B7B75">
      <w:pPr>
        <w:rPr>
          <w:b/>
        </w:rPr>
      </w:pPr>
      <w:r w:rsidRPr="007E3BAB">
        <w:rPr>
          <w:b/>
        </w:rPr>
        <w:t>Előzmény:</w:t>
      </w:r>
    </w:p>
    <w:p w:rsidR="004B7B75" w:rsidRDefault="004B7B75" w:rsidP="004B7B75">
      <w:pPr>
        <w:jc w:val="both"/>
      </w:pPr>
      <w:r w:rsidRPr="007E3BAB">
        <w:t xml:space="preserve">Tatabánya </w:t>
      </w:r>
      <w:proofErr w:type="spellStart"/>
      <w:r w:rsidRPr="007E3BAB">
        <w:t>alállomás</w:t>
      </w:r>
      <w:proofErr w:type="spellEnd"/>
      <w:r>
        <w:t xml:space="preserve"> részegysége, a</w:t>
      </w:r>
      <w:r w:rsidRPr="007E3BAB">
        <w:t xml:space="preserve"> </w:t>
      </w:r>
      <w:proofErr w:type="spellStart"/>
      <w:r w:rsidRPr="007E3BAB">
        <w:t>Bp</w:t>
      </w:r>
      <w:proofErr w:type="spellEnd"/>
      <w:r w:rsidRPr="007E3BAB">
        <w:t xml:space="preserve"> irányú védelmének CPU kártyája meghibásodott, melynek következtében a </w:t>
      </w:r>
      <w:proofErr w:type="spellStart"/>
      <w:r w:rsidRPr="007E3BAB">
        <w:t>Bp</w:t>
      </w:r>
      <w:proofErr w:type="spellEnd"/>
      <w:r w:rsidRPr="007E3BAB">
        <w:t xml:space="preserve"> irányú táplálás megszűnt. A védelmi berendezés kora miatt és a rendszerének integráltsága miatt a teljes védelem és irányítástechnika berendezés javításával</w:t>
      </w:r>
      <w:r>
        <w:t xml:space="preserve">, alkatrész </w:t>
      </w:r>
      <w:proofErr w:type="gramStart"/>
      <w:r>
        <w:t xml:space="preserve">cseréjével </w:t>
      </w:r>
      <w:r w:rsidRPr="007E3BAB">
        <w:t xml:space="preserve"> lehet</w:t>
      </w:r>
      <w:proofErr w:type="gramEnd"/>
      <w:r w:rsidRPr="007E3BAB">
        <w:t xml:space="preserve"> működőképessé tenni.</w:t>
      </w:r>
    </w:p>
    <w:p w:rsidR="004B7B75" w:rsidRPr="007E3BAB" w:rsidRDefault="004B7B75" w:rsidP="004B7B75">
      <w:pPr>
        <w:spacing w:after="120"/>
        <w:jc w:val="both"/>
        <w:rPr>
          <w:b/>
        </w:rPr>
      </w:pPr>
      <w:r w:rsidRPr="007E3BAB">
        <w:rPr>
          <w:b/>
        </w:rPr>
        <w:t>Elvégzendő feladatok:</w:t>
      </w:r>
    </w:p>
    <w:p w:rsidR="004B7B75" w:rsidRPr="007E3BAB" w:rsidRDefault="004B7B75" w:rsidP="004B7B75">
      <w:pPr>
        <w:pStyle w:val="Listaszerbekezds"/>
        <w:numPr>
          <w:ilvl w:val="0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A meghibásodott védelmi készülékek és irányítástechnikai készülékek szakszerű leszerelése, </w:t>
      </w:r>
      <w:r w:rsidRPr="00F6483B">
        <w:t>bontása</w:t>
      </w:r>
      <w:r w:rsidRPr="007E3BAB">
        <w:t xml:space="preserve"> </w:t>
      </w:r>
    </w:p>
    <w:p w:rsidR="004B7B75" w:rsidRPr="007E3BAB" w:rsidRDefault="004B7B75" w:rsidP="004B7B75">
      <w:pPr>
        <w:pStyle w:val="Listaszerbekezds"/>
        <w:numPr>
          <w:ilvl w:val="0"/>
          <w:numId w:val="1"/>
        </w:numPr>
        <w:suppressAutoHyphens w:val="0"/>
        <w:overflowPunct/>
        <w:autoSpaceDE/>
        <w:jc w:val="both"/>
        <w:textAlignment w:val="auto"/>
      </w:pPr>
      <w:r w:rsidRPr="007E3BAB">
        <w:t>A javítandó védelmi berendezések az alábbiakból kell, hogy álljon: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>2 db 120kV-os betáplálási mező védelem (DTVA-OX)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4 db távvezetéki mező védelem </w:t>
      </w:r>
    </w:p>
    <w:p w:rsidR="004B7B75" w:rsidRPr="007E3BAB" w:rsidDel="004B7B75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  <w:rPr>
          <w:del w:id="1" w:author="Morvai Petra" w:date="2020-06-08T14:14:00Z"/>
        </w:rPr>
      </w:pPr>
      <w:del w:id="2" w:author="Morvai Petra" w:date="2020-06-08T14:14:00Z">
        <w:r w:rsidRPr="007E3BAB" w:rsidDel="004B7B75">
          <w:delText>Decentralizált gyűjtősín védelem (OGYD központiegység+ 4 leágazás)</w:delText>
        </w:r>
      </w:del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2 db </w:t>
      </w:r>
      <w:proofErr w:type="gramStart"/>
      <w:r w:rsidRPr="007E3BAB">
        <w:t>transzformátor</w:t>
      </w:r>
      <w:proofErr w:type="gramEnd"/>
      <w:r w:rsidRPr="007E3BAB">
        <w:t xml:space="preserve"> alapvédelem (DTD)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2 db </w:t>
      </w:r>
      <w:proofErr w:type="gramStart"/>
      <w:r w:rsidRPr="007E3BAB">
        <w:t>transzformátor</w:t>
      </w:r>
      <w:proofErr w:type="gramEnd"/>
      <w:r w:rsidRPr="007E3BAB">
        <w:t xml:space="preserve"> fedővédelem (DTRV)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>3 db leágazási védelem (DKTVA)</w:t>
      </w:r>
    </w:p>
    <w:p w:rsidR="004B7B75" w:rsidRPr="007E3BAB" w:rsidRDefault="004B7B75" w:rsidP="004B7B75">
      <w:pPr>
        <w:ind w:left="708"/>
        <w:jc w:val="both"/>
      </w:pPr>
      <w:r w:rsidRPr="007E3BAB">
        <w:t>A javítandó védelmi készülékkel támasztott követelmény a következők:</w:t>
      </w:r>
    </w:p>
    <w:p w:rsidR="004B7B75" w:rsidRPr="007E3BAB" w:rsidRDefault="004B7B75" w:rsidP="004B7B75">
      <w:pPr>
        <w:pStyle w:val="Listaszerbekezds"/>
        <w:numPr>
          <w:ilvl w:val="0"/>
          <w:numId w:val="2"/>
        </w:numPr>
        <w:suppressAutoHyphens w:val="0"/>
        <w:overflowPunct/>
        <w:autoSpaceDE/>
        <w:jc w:val="both"/>
        <w:textAlignment w:val="auto"/>
      </w:pPr>
      <w:r w:rsidRPr="007E3BAB">
        <w:t>védelmi készülékek támogassák a különböző kommunikációs protokollok széles skáláját, beleértve az:</w:t>
      </w:r>
    </w:p>
    <w:p w:rsidR="004B7B75" w:rsidRPr="007E3BAB" w:rsidRDefault="004B7B75" w:rsidP="004B7B75">
      <w:pPr>
        <w:pStyle w:val="Listaszerbekezds"/>
        <w:numPr>
          <w:ilvl w:val="1"/>
          <w:numId w:val="2"/>
        </w:numPr>
        <w:suppressAutoHyphens w:val="0"/>
        <w:overflowPunct/>
        <w:autoSpaceDE/>
        <w:jc w:val="both"/>
        <w:textAlignment w:val="auto"/>
      </w:pPr>
      <w:r w:rsidRPr="007E3BAB">
        <w:t xml:space="preserve"> IEC 61850 </w:t>
      </w:r>
      <w:proofErr w:type="spellStart"/>
      <w:r w:rsidRPr="007E3BAB">
        <w:t>alállomás</w:t>
      </w:r>
      <w:proofErr w:type="spellEnd"/>
      <w:r w:rsidRPr="007E3BAB">
        <w:t xml:space="preserve"> automatizálási szabványt, </w:t>
      </w:r>
    </w:p>
    <w:p w:rsidR="004B7B75" w:rsidRPr="007E3BAB" w:rsidRDefault="004B7B75" w:rsidP="004B7B75">
      <w:pPr>
        <w:pStyle w:val="Listaszerbekezds"/>
        <w:numPr>
          <w:ilvl w:val="1"/>
          <w:numId w:val="2"/>
        </w:numPr>
        <w:suppressAutoHyphens w:val="0"/>
        <w:overflowPunct/>
        <w:autoSpaceDE/>
        <w:jc w:val="both"/>
        <w:textAlignment w:val="auto"/>
      </w:pPr>
      <w:r w:rsidRPr="007E3BAB">
        <w:t xml:space="preserve">a </w:t>
      </w:r>
      <w:proofErr w:type="gramStart"/>
      <w:r w:rsidRPr="007E3BAB">
        <w:t>horizontális</w:t>
      </w:r>
      <w:proofErr w:type="gramEnd"/>
      <w:r w:rsidRPr="007E3BAB">
        <w:t xml:space="preserve"> GOOSE kommunikációt, </w:t>
      </w:r>
    </w:p>
    <w:p w:rsidR="004B7B75" w:rsidRPr="007E3BAB" w:rsidRDefault="004B7B75" w:rsidP="004B7B75">
      <w:pPr>
        <w:pStyle w:val="Listaszerbekezds"/>
        <w:numPr>
          <w:ilvl w:val="1"/>
          <w:numId w:val="2"/>
        </w:numPr>
        <w:suppressAutoHyphens w:val="0"/>
        <w:overflowPunct/>
        <w:autoSpaceDE/>
        <w:jc w:val="both"/>
        <w:textAlignment w:val="auto"/>
      </w:pPr>
      <w:r w:rsidRPr="007E3BAB">
        <w:t xml:space="preserve">IEC 60870-5-101 protokollt, </w:t>
      </w:r>
    </w:p>
    <w:p w:rsidR="004B7B75" w:rsidRPr="007E3BAB" w:rsidRDefault="004B7B75" w:rsidP="004B7B75">
      <w:pPr>
        <w:pStyle w:val="Listaszerbekezds"/>
        <w:numPr>
          <w:ilvl w:val="1"/>
          <w:numId w:val="2"/>
        </w:numPr>
        <w:suppressAutoHyphens w:val="0"/>
        <w:overflowPunct/>
        <w:autoSpaceDE/>
        <w:jc w:val="both"/>
        <w:textAlignment w:val="auto"/>
      </w:pPr>
      <w:r w:rsidRPr="007E3BAB">
        <w:t>IEC 60870-5-103 protokollt.</w:t>
      </w:r>
    </w:p>
    <w:p w:rsidR="004B7B75" w:rsidRPr="007E3BAB" w:rsidRDefault="004B7B75" w:rsidP="004B7B75">
      <w:pPr>
        <w:pStyle w:val="Listaszerbekezds"/>
        <w:numPr>
          <w:ilvl w:val="0"/>
          <w:numId w:val="2"/>
        </w:numPr>
        <w:suppressAutoHyphens w:val="0"/>
        <w:overflowPunct/>
        <w:autoSpaceDE/>
        <w:jc w:val="both"/>
        <w:textAlignment w:val="auto"/>
      </w:pPr>
      <w:r w:rsidRPr="007E3BAB">
        <w:t xml:space="preserve">védelmi készülék rendelkezzenek egy beépített digitális zavaríróval, mely akár nyolc </w:t>
      </w:r>
      <w:proofErr w:type="gramStart"/>
      <w:r w:rsidRPr="007E3BAB">
        <w:t>analóg</w:t>
      </w:r>
      <w:proofErr w:type="gramEnd"/>
      <w:r w:rsidRPr="007E3BAB">
        <w:t xml:space="preserve"> és 32 digitális csatornát képes rögzíteni. A felvételeket a készülék egy nem felejtő memóriában tárolja, ahonnan a tárolt adatok letöltethetők későbbi hiba elemzés céljából.</w:t>
      </w:r>
    </w:p>
    <w:p w:rsidR="004B7B75" w:rsidRPr="007E3BAB" w:rsidRDefault="004B7B75" w:rsidP="004B7B75">
      <w:pPr>
        <w:jc w:val="both"/>
      </w:pPr>
    </w:p>
    <w:p w:rsidR="004B7B75" w:rsidRPr="007E3BAB" w:rsidRDefault="004B7B75" w:rsidP="004B7B75">
      <w:pPr>
        <w:pStyle w:val="Listaszerbekezds"/>
        <w:numPr>
          <w:ilvl w:val="0"/>
          <w:numId w:val="1"/>
        </w:numPr>
        <w:suppressAutoHyphens w:val="0"/>
        <w:overflowPunct/>
        <w:autoSpaceDE/>
        <w:jc w:val="both"/>
        <w:textAlignment w:val="auto"/>
      </w:pPr>
      <w:r w:rsidRPr="007E3BAB">
        <w:t>A javítandó irányítástechnikai berendezések az alábbiakból kell, hogy álljon: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>3 db kitápláló mező IED,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2 db </w:t>
      </w:r>
      <w:proofErr w:type="gramStart"/>
      <w:r w:rsidRPr="007E3BAB">
        <w:t>transzformátor</w:t>
      </w:r>
      <w:proofErr w:type="gramEnd"/>
      <w:r w:rsidRPr="007E3BAB">
        <w:t xml:space="preserve"> IED,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1 db közös </w:t>
      </w:r>
      <w:proofErr w:type="spellStart"/>
      <w:r w:rsidRPr="007E3BAB">
        <w:t>mezős</w:t>
      </w:r>
      <w:proofErr w:type="spellEnd"/>
      <w:r w:rsidRPr="007E3BAB">
        <w:t xml:space="preserve"> IED,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>1 db fejgép NTP időszerverrel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2 db IEC61850 </w:t>
      </w:r>
      <w:proofErr w:type="gramStart"/>
      <w:r w:rsidRPr="007E3BAB">
        <w:t>kompatibilis</w:t>
      </w:r>
      <w:proofErr w:type="gramEnd"/>
      <w:r w:rsidRPr="007E3BAB">
        <w:t xml:space="preserve"> </w:t>
      </w:r>
      <w:proofErr w:type="spellStart"/>
      <w:r w:rsidRPr="007E3BAB">
        <w:t>switch</w:t>
      </w:r>
      <w:proofErr w:type="spellEnd"/>
      <w:r w:rsidRPr="007E3BAB">
        <w:t xml:space="preserve"> a hozzá tartozó modulokkal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>Helyi adat megjelenítő (</w:t>
      </w:r>
      <w:proofErr w:type="spellStart"/>
      <w:r w:rsidRPr="007E3BAB">
        <w:t>munkaállomás+monitor</w:t>
      </w:r>
      <w:proofErr w:type="spellEnd"/>
      <w:r w:rsidRPr="007E3BAB">
        <w:t xml:space="preserve">, valamint megjelenítő és kezelő szoftvernek pedig a MÁV FET feltétfüzetének teljes mértékben megfelelő </w:t>
      </w:r>
      <w:proofErr w:type="spellStart"/>
      <w:r w:rsidRPr="007E3BAB">
        <w:t>Zeus</w:t>
      </w:r>
      <w:proofErr w:type="spellEnd"/>
      <w:r w:rsidRPr="007E3BAB">
        <w:t xml:space="preserve"> villamosipari </w:t>
      </w:r>
      <w:proofErr w:type="gramStart"/>
      <w:r w:rsidRPr="007E3BAB">
        <w:t>SCADA )</w:t>
      </w:r>
      <w:proofErr w:type="gramEnd"/>
    </w:p>
    <w:p w:rsidR="004B7B75" w:rsidRPr="007E3BAB" w:rsidRDefault="004B7B75" w:rsidP="004B7B75">
      <w:pPr>
        <w:pStyle w:val="Listaszerbekezds"/>
        <w:ind w:left="1500"/>
        <w:jc w:val="both"/>
      </w:pPr>
    </w:p>
    <w:p w:rsidR="004B7B75" w:rsidRPr="007E3BAB" w:rsidRDefault="004B7B75" w:rsidP="004B7B75">
      <w:pPr>
        <w:pStyle w:val="Listaszerbekezds"/>
        <w:numPr>
          <w:ilvl w:val="0"/>
          <w:numId w:val="1"/>
        </w:numPr>
        <w:suppressAutoHyphens w:val="0"/>
        <w:overflowPunct/>
        <w:autoSpaceDE/>
        <w:jc w:val="both"/>
        <w:textAlignment w:val="auto"/>
      </w:pPr>
      <w:r w:rsidRPr="007E3BAB">
        <w:t>A javítandó irányítástechnikai rendszerrel szemben támasztott követelmények: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A javításra kerülő mezőgépek Ethernet hálózati interfésszel (multimodusú </w:t>
      </w:r>
      <w:proofErr w:type="gramStart"/>
      <w:r w:rsidRPr="007E3BAB">
        <w:t>optika</w:t>
      </w:r>
      <w:proofErr w:type="gramEnd"/>
      <w:r w:rsidRPr="007E3BAB">
        <w:t xml:space="preserve">) és a szükségvezérlésre alkalmasnak kell lennie, aminek érintés érzékeny LCD kijelzővel kell, hogy rendelkezzen.  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>A fejgépet (</w:t>
      </w:r>
      <w:proofErr w:type="spellStart"/>
      <w:r w:rsidRPr="007E3BAB">
        <w:t>SAGateway</w:t>
      </w:r>
      <w:proofErr w:type="spellEnd"/>
      <w:r w:rsidRPr="007E3BAB">
        <w:t>), a mezőgépek (</w:t>
      </w:r>
      <w:proofErr w:type="spellStart"/>
      <w:r w:rsidRPr="007E3BAB">
        <w:t>ProField</w:t>
      </w:r>
      <w:proofErr w:type="spellEnd"/>
      <w:r w:rsidRPr="007E3BAB">
        <w:t xml:space="preserve"> IED) és a védelmek a közös védelmi és irányítástechnikai gépeket úgy kell kiépíteni, hogy redundáns legyen.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lastRenderedPageBreak/>
        <w:t>IEC 61850 szabvány szerint kell a rendszer-adminisztrációs paraméterezést beállítani:</w:t>
      </w:r>
    </w:p>
    <w:p w:rsidR="004B7B75" w:rsidRPr="007E3BAB" w:rsidRDefault="004B7B75" w:rsidP="004B7B75">
      <w:pPr>
        <w:pStyle w:val="Listaszerbekezds"/>
        <w:numPr>
          <w:ilvl w:val="2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a mezők közötti reteszfunkciók paraméterezése GOOSE formátumú táviratok felhasználásával történjen, </w:t>
      </w:r>
    </w:p>
    <w:p w:rsidR="004B7B75" w:rsidRPr="007E3BAB" w:rsidRDefault="004B7B75" w:rsidP="004B7B75">
      <w:pPr>
        <w:pStyle w:val="Listaszerbekezds"/>
        <w:numPr>
          <w:ilvl w:val="2"/>
          <w:numId w:val="1"/>
        </w:numPr>
        <w:suppressAutoHyphens w:val="0"/>
        <w:overflowPunct/>
        <w:autoSpaceDE/>
        <w:jc w:val="both"/>
        <w:textAlignment w:val="auto"/>
      </w:pPr>
      <w:r w:rsidRPr="007E3BAB">
        <w:t>valamint a mezőgépek IEC 61850 protokoll szerint adatokat szolgáltassanak a védelmes munkahely számára is.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>A fejgép a meglévő modemes kapcsolaton keresztül kezelje a betápláló fázishatári (</w:t>
      </w:r>
      <w:proofErr w:type="spellStart"/>
      <w:r w:rsidRPr="007E3BAB">
        <w:t>Tatabánya</w:t>
      </w:r>
      <w:proofErr w:type="gramStart"/>
      <w:r w:rsidRPr="007E3BAB">
        <w:t>,Oroszlány</w:t>
      </w:r>
      <w:proofErr w:type="spellEnd"/>
      <w:proofErr w:type="gramEnd"/>
      <w:r w:rsidRPr="007E3BAB">
        <w:t>) távvezérlőket.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A fejgép közvetlenül kezelje a védelmek IEC 61850 irányítástechnikai kommunikációját, szolgáltat adatot az IEC 60870-5-104 szabvány szerint </w:t>
      </w:r>
      <w:proofErr w:type="gramStart"/>
      <w:r w:rsidRPr="007E3BAB">
        <w:t>a</w:t>
      </w:r>
      <w:proofErr w:type="gramEnd"/>
      <w:r w:rsidRPr="007E3BAB">
        <w:t xml:space="preserve"> HAM munkahelynek. 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>Paraméterezésben a meglévő SAM85 protokollon keresztül történjen az adatszolgáltatás a Kerepesi úti FET Központ irányába.</w:t>
      </w:r>
    </w:p>
    <w:p w:rsidR="004B7B75" w:rsidRPr="007E3BAB" w:rsidRDefault="004B7B75" w:rsidP="004B7B75">
      <w:pPr>
        <w:pStyle w:val="Listaszerbekezds"/>
        <w:numPr>
          <w:ilvl w:val="1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A fejgép rendelkezzen GPS órajel vételére alkalmas egységgel, amely NTP időforrásként üzemelhet. </w:t>
      </w:r>
    </w:p>
    <w:p w:rsidR="004B7B75" w:rsidRPr="007E3BAB" w:rsidRDefault="004B7B75" w:rsidP="004B7B75">
      <w:pPr>
        <w:pStyle w:val="Listaszerbekezds"/>
        <w:numPr>
          <w:ilvl w:val="0"/>
          <w:numId w:val="1"/>
        </w:numPr>
        <w:suppressAutoHyphens w:val="0"/>
        <w:overflowPunct/>
        <w:autoSpaceDE/>
        <w:jc w:val="both"/>
        <w:textAlignment w:val="auto"/>
      </w:pPr>
      <w:r w:rsidRPr="007E3BAB">
        <w:t xml:space="preserve">A </w:t>
      </w:r>
      <w:r w:rsidRPr="00F6483B">
        <w:t>berendezések szerelési</w:t>
      </w:r>
      <w:r w:rsidRPr="007E3BAB">
        <w:t xml:space="preserve">, integrációs feladatok elvégzése, relé szekrény </w:t>
      </w:r>
      <w:r>
        <w:t xml:space="preserve">kialakítása </w:t>
      </w:r>
      <w:r w:rsidRPr="007E3BAB">
        <w:t>a javítandó berendezések részére.</w:t>
      </w:r>
    </w:p>
    <w:p w:rsidR="004B7B75" w:rsidRPr="007E3BAB" w:rsidRDefault="004B7B75" w:rsidP="004B7B75">
      <w:pPr>
        <w:pStyle w:val="Listaszerbekezds"/>
        <w:numPr>
          <w:ilvl w:val="0"/>
          <w:numId w:val="1"/>
        </w:numPr>
        <w:suppressAutoHyphens w:val="0"/>
        <w:overflowPunct/>
        <w:autoSpaceDE/>
        <w:jc w:val="both"/>
        <w:textAlignment w:val="auto"/>
      </w:pPr>
      <w:r w:rsidRPr="007E3BAB">
        <w:t>Védelmi és üzemi próbák elvégzése</w:t>
      </w:r>
    </w:p>
    <w:p w:rsidR="004B7B75" w:rsidRPr="007E3BAB" w:rsidRDefault="004B7B75" w:rsidP="004B7B75">
      <w:pPr>
        <w:pStyle w:val="Listaszerbekezds"/>
        <w:numPr>
          <w:ilvl w:val="0"/>
          <w:numId w:val="1"/>
        </w:numPr>
        <w:suppressAutoHyphens w:val="0"/>
        <w:overflowPunct/>
        <w:autoSpaceDE/>
        <w:jc w:val="both"/>
        <w:textAlignment w:val="auto"/>
      </w:pPr>
      <w:r w:rsidRPr="007E3BAB">
        <w:t>Védelmi és irányítástechnikai berendezések üzembe helyezése</w:t>
      </w:r>
    </w:p>
    <w:p w:rsidR="004B7B75" w:rsidRPr="007E3BAB" w:rsidRDefault="004B7B75" w:rsidP="004B7B75">
      <w:pPr>
        <w:pStyle w:val="Listaszerbekezds"/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b/>
        </w:rPr>
      </w:pPr>
      <w:r w:rsidRPr="007E3BAB">
        <w:t>A védelem és irányítás-technikai berendezésekről készült dokumentáció átadása az Üzemeltetőnek</w:t>
      </w:r>
    </w:p>
    <w:p w:rsidR="004B7B75" w:rsidRPr="007E3BAB" w:rsidRDefault="004B7B75" w:rsidP="004B7B75">
      <w:pPr>
        <w:pStyle w:val="Listaszerbekezds"/>
        <w:numPr>
          <w:ilvl w:val="0"/>
          <w:numId w:val="1"/>
        </w:numPr>
        <w:suppressAutoHyphens w:val="0"/>
        <w:overflowPunct/>
        <w:autoSpaceDE/>
        <w:jc w:val="both"/>
        <w:textAlignment w:val="auto"/>
      </w:pPr>
      <w:r w:rsidRPr="007E3BAB">
        <w:t>Az elvégzett munkákról jegyzőkönyv készítése</w:t>
      </w:r>
    </w:p>
    <w:p w:rsidR="00BF413C" w:rsidRDefault="00016C5C"/>
    <w:sectPr w:rsidR="00BF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E18"/>
    <w:multiLevelType w:val="hybridMultilevel"/>
    <w:tmpl w:val="8B829A2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5F07B8"/>
    <w:multiLevelType w:val="hybridMultilevel"/>
    <w:tmpl w:val="68E233D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vai Petra">
    <w15:presenceInfo w15:providerId="AD" w15:userId="S-1-5-21-1482476501-1275210071-725345543-138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75"/>
    <w:rsid w:val="00016C5C"/>
    <w:rsid w:val="004131D6"/>
    <w:rsid w:val="00447F90"/>
    <w:rsid w:val="004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133"/>
  <w15:chartTrackingRefBased/>
  <w15:docId w15:val="{6EB546F8-88F7-4C43-AB48-0CFC6102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7B7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4B7B75"/>
    <w:pPr>
      <w:ind w:left="720"/>
      <w:contextualSpacing/>
    </w:p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4B7B7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2933</Characters>
  <Application>Microsoft Office Word</Application>
  <DocSecurity>0</DocSecurity>
  <Lines>24</Lines>
  <Paragraphs>6</Paragraphs>
  <ScaleCrop>false</ScaleCrop>
  <Company>MÁV Zrt.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Morvai Petra</dc:creator>
  <cp:keywords/>
  <dc:description/>
  <cp:lastModifiedBy>Morvai Petra</cp:lastModifiedBy>
  <cp:revision>2</cp:revision>
  <dcterms:created xsi:type="dcterms:W3CDTF">2020-06-08T12:10:00Z</dcterms:created>
  <dcterms:modified xsi:type="dcterms:W3CDTF">2020-06-08T12:18:00Z</dcterms:modified>
</cp:coreProperties>
</file>