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065" w:rsidRDefault="00D62065" w:rsidP="00D62065">
      <w:pPr>
        <w:rPr>
          <w:i/>
        </w:rPr>
      </w:pPr>
      <w:bookmarkStart w:id="0" w:name="_Toc318466130"/>
    </w:p>
    <w:p w:rsidR="00D62065" w:rsidRDefault="00D62065" w:rsidP="00D62065">
      <w:pPr>
        <w:rPr>
          <w:i/>
        </w:rPr>
      </w:pPr>
    </w:p>
    <w:p w:rsidR="00D62065" w:rsidRDefault="00D62065" w:rsidP="00D62065">
      <w:pPr>
        <w:rPr>
          <w:i/>
        </w:rPr>
      </w:pPr>
    </w:p>
    <w:p w:rsidR="00D62065" w:rsidRDefault="00D62065" w:rsidP="00D62065">
      <w:pPr>
        <w:rPr>
          <w:i/>
        </w:rPr>
      </w:pPr>
    </w:p>
    <w:p w:rsidR="00D62065" w:rsidRDefault="00D62065" w:rsidP="00D62065">
      <w:pPr>
        <w:rPr>
          <w:i/>
        </w:rPr>
      </w:pPr>
    </w:p>
    <w:p w:rsidR="00D62065" w:rsidRDefault="00D62065" w:rsidP="00D62065">
      <w:pPr>
        <w:rPr>
          <w:i/>
        </w:rPr>
      </w:pPr>
    </w:p>
    <w:p w:rsidR="00D62065" w:rsidRDefault="00D62065" w:rsidP="00D62065">
      <w:pPr>
        <w:rPr>
          <w:i/>
        </w:rPr>
      </w:pPr>
    </w:p>
    <w:p w:rsidR="00D62065" w:rsidRDefault="00D62065" w:rsidP="00D62065">
      <w:pPr>
        <w:rPr>
          <w:i/>
        </w:rPr>
      </w:pPr>
    </w:p>
    <w:p w:rsidR="00D62065" w:rsidRDefault="00D62065" w:rsidP="00D62065">
      <w:pPr>
        <w:rPr>
          <w:i/>
        </w:rPr>
      </w:pPr>
    </w:p>
    <w:p w:rsidR="00D62065" w:rsidRDefault="00D62065" w:rsidP="00D62065">
      <w:pPr>
        <w:rPr>
          <w:i/>
        </w:rPr>
      </w:pPr>
    </w:p>
    <w:p w:rsidR="00D62065" w:rsidRDefault="00D62065" w:rsidP="00D62065">
      <w:pPr>
        <w:rPr>
          <w:i/>
        </w:rPr>
      </w:pPr>
    </w:p>
    <w:p w:rsidR="00D62065" w:rsidRDefault="00D62065" w:rsidP="00D62065">
      <w:pPr>
        <w:rPr>
          <w:i/>
        </w:rPr>
      </w:pPr>
    </w:p>
    <w:p w:rsidR="00D62065" w:rsidRDefault="00D62065" w:rsidP="00D62065">
      <w:pPr>
        <w:rPr>
          <w:i/>
        </w:rPr>
      </w:pPr>
    </w:p>
    <w:p w:rsidR="00D62065" w:rsidRDefault="00D62065" w:rsidP="00D62065">
      <w:pPr>
        <w:rPr>
          <w:i/>
        </w:rPr>
      </w:pPr>
    </w:p>
    <w:p w:rsidR="00D62065" w:rsidRDefault="00D62065" w:rsidP="00D62065">
      <w:pPr>
        <w:rPr>
          <w:i/>
        </w:rPr>
      </w:pPr>
    </w:p>
    <w:p w:rsidR="00D62065" w:rsidRDefault="00D62065" w:rsidP="00D62065">
      <w:pPr>
        <w:rPr>
          <w:i/>
        </w:rPr>
      </w:pPr>
    </w:p>
    <w:p w:rsidR="00D62065" w:rsidRDefault="00D62065" w:rsidP="00D62065">
      <w:pPr>
        <w:rPr>
          <w:i/>
        </w:rPr>
      </w:pPr>
    </w:p>
    <w:p w:rsidR="00D62065" w:rsidRDefault="00D62065" w:rsidP="00D62065">
      <w:pPr>
        <w:rPr>
          <w:i/>
        </w:rPr>
      </w:pPr>
    </w:p>
    <w:p w:rsidR="00D62065" w:rsidRDefault="00D62065" w:rsidP="00D62065">
      <w:pPr>
        <w:rPr>
          <w:i/>
        </w:rPr>
      </w:pPr>
    </w:p>
    <w:p w:rsidR="00D62065" w:rsidRDefault="00D62065" w:rsidP="00D62065">
      <w:pPr>
        <w:rPr>
          <w:i/>
        </w:rPr>
      </w:pPr>
    </w:p>
    <w:p w:rsidR="00D62065" w:rsidRDefault="00D62065" w:rsidP="00D62065">
      <w:pPr>
        <w:rPr>
          <w:i/>
        </w:rPr>
      </w:pPr>
    </w:p>
    <w:p w:rsidR="00D62065" w:rsidRDefault="00D62065" w:rsidP="00D62065">
      <w:pPr>
        <w:keepNext/>
        <w:keepLines/>
        <w:jc w:val="center"/>
        <w:outlineLvl w:val="0"/>
        <w:rPr>
          <w:b/>
          <w:bCs/>
          <w:iCs/>
        </w:rPr>
      </w:pPr>
      <w:r w:rsidRPr="00A56983">
        <w:rPr>
          <w:b/>
          <w:bCs/>
        </w:rPr>
        <w:t>A BÍRÁLAT ELSŐ SZAKASZÁBAN, AZ AJÁNLAT RÉS</w:t>
      </w:r>
      <w:r>
        <w:rPr>
          <w:b/>
          <w:bCs/>
        </w:rPr>
        <w:t>ZEKÉNT BENYÚJTANDÓ DOKUMENTUMOK</w:t>
      </w:r>
      <w:r>
        <w:rPr>
          <w:i/>
        </w:rPr>
        <w:br w:type="page"/>
      </w:r>
    </w:p>
    <w:p w:rsidR="00D62065" w:rsidRDefault="00D62065" w:rsidP="00D62065">
      <w:pPr>
        <w:pStyle w:val="Cmsor2"/>
        <w:keepLines/>
        <w:spacing w:before="0" w:after="0"/>
        <w:jc w:val="center"/>
        <w:textAlignment w:val="baseline"/>
        <w:rPr>
          <w:rFonts w:ascii="Times New Roman" w:hAnsi="Times New Roman" w:cs="Times New Roman"/>
          <w:i w:val="0"/>
          <w:sz w:val="24"/>
          <w:szCs w:val="24"/>
        </w:rPr>
      </w:pPr>
    </w:p>
    <w:p w:rsidR="00D62065" w:rsidRPr="006903D0" w:rsidRDefault="00D62065" w:rsidP="00D62065">
      <w:pPr>
        <w:pStyle w:val="Cmsor2"/>
        <w:keepLines/>
        <w:spacing w:before="0" w:after="0"/>
        <w:jc w:val="center"/>
        <w:textAlignment w:val="baseline"/>
        <w:rPr>
          <w:rFonts w:ascii="Times New Roman" w:hAnsi="Times New Roman" w:cs="Times New Roman"/>
          <w:i w:val="0"/>
          <w:sz w:val="24"/>
          <w:szCs w:val="24"/>
        </w:rPr>
      </w:pPr>
      <w:r w:rsidRPr="006903D0">
        <w:rPr>
          <w:rFonts w:ascii="Times New Roman" w:hAnsi="Times New Roman" w:cs="Times New Roman"/>
          <w:i w:val="0"/>
          <w:sz w:val="24"/>
          <w:szCs w:val="24"/>
        </w:rPr>
        <w:t>FELOLVASÓLAP</w:t>
      </w:r>
      <w:bookmarkEnd w:id="0"/>
      <w:r w:rsidRPr="006903D0">
        <w:rPr>
          <w:rFonts w:ascii="Times New Roman" w:hAnsi="Times New Roman" w:cs="Times New Roman"/>
          <w:i w:val="0"/>
          <w:sz w:val="24"/>
          <w:szCs w:val="24"/>
        </w:rPr>
        <w:t xml:space="preserve"> </w:t>
      </w:r>
    </w:p>
    <w:p w:rsidR="00D62065" w:rsidRPr="006903D0" w:rsidRDefault="00D62065" w:rsidP="00D62065">
      <w:pPr>
        <w:keepNext/>
        <w:keepLines/>
        <w:jc w:val="center"/>
        <w:rPr>
          <w:b/>
        </w:rPr>
      </w:pPr>
    </w:p>
    <w:p w:rsidR="00D62065" w:rsidRPr="006903D0" w:rsidRDefault="00D62065" w:rsidP="00D62065">
      <w:pPr>
        <w:keepNext/>
        <w:keepLines/>
        <w:jc w:val="center"/>
        <w:rPr>
          <w:b/>
        </w:rPr>
      </w:pPr>
      <w:proofErr w:type="gramStart"/>
      <w:r w:rsidRPr="006903D0">
        <w:rPr>
          <w:b/>
        </w:rPr>
        <w:t>a</w:t>
      </w:r>
      <w:proofErr w:type="gramEnd"/>
      <w:r w:rsidRPr="006903D0">
        <w:rPr>
          <w:b/>
        </w:rPr>
        <w:t xml:space="preserve"> közbeszerzésekről szóló 2015. évi CXLIII. törvény (Kbt.) </w:t>
      </w:r>
    </w:p>
    <w:p w:rsidR="00D62065" w:rsidRPr="006903D0" w:rsidRDefault="00D62065" w:rsidP="00D62065">
      <w:pPr>
        <w:pStyle w:val="OkeanBehuzas"/>
        <w:keepNext/>
        <w:keepLines/>
        <w:tabs>
          <w:tab w:val="left" w:pos="360"/>
        </w:tabs>
        <w:spacing w:after="0" w:line="240" w:lineRule="auto"/>
        <w:ind w:left="0"/>
        <w:jc w:val="center"/>
        <w:rPr>
          <w:rFonts w:ascii="Times New Roman" w:hAnsi="Times New Roman" w:cs="Times New Roman"/>
          <w:b/>
          <w:sz w:val="24"/>
        </w:rPr>
      </w:pPr>
      <w:r w:rsidRPr="006903D0">
        <w:rPr>
          <w:rFonts w:ascii="Times New Roman" w:hAnsi="Times New Roman" w:cs="Times New Roman"/>
          <w:b/>
          <w:sz w:val="24"/>
        </w:rPr>
        <w:t>6</w:t>
      </w:r>
      <w:r w:rsidRPr="006903D0">
        <w:rPr>
          <w:rFonts w:ascii="Times New Roman" w:hAnsi="Times New Roman" w:cs="Times New Roman"/>
          <w:b/>
          <w:sz w:val="24"/>
          <w:lang w:val="hu-HU"/>
        </w:rPr>
        <w:t>6</w:t>
      </w:r>
      <w:r w:rsidRPr="006903D0">
        <w:rPr>
          <w:rFonts w:ascii="Times New Roman" w:hAnsi="Times New Roman" w:cs="Times New Roman"/>
          <w:b/>
          <w:sz w:val="24"/>
        </w:rPr>
        <w:t>. § (</w:t>
      </w:r>
      <w:r w:rsidRPr="006903D0">
        <w:rPr>
          <w:rFonts w:ascii="Times New Roman" w:hAnsi="Times New Roman" w:cs="Times New Roman"/>
          <w:b/>
          <w:sz w:val="24"/>
          <w:lang w:val="hu-HU"/>
        </w:rPr>
        <w:t>5</w:t>
      </w:r>
      <w:r w:rsidRPr="006903D0">
        <w:rPr>
          <w:rFonts w:ascii="Times New Roman" w:hAnsi="Times New Roman" w:cs="Times New Roman"/>
          <w:b/>
          <w:sz w:val="24"/>
        </w:rPr>
        <w:t xml:space="preserve">) bekezdése alapján </w:t>
      </w:r>
    </w:p>
    <w:p w:rsidR="00D62065" w:rsidRPr="006903D0" w:rsidRDefault="00D62065" w:rsidP="00D62065">
      <w:pPr>
        <w:keepNext/>
        <w:keepLines/>
        <w:jc w:val="both"/>
        <w:rPr>
          <w:b/>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641"/>
        <w:gridCol w:w="4642"/>
      </w:tblGrid>
      <w:tr w:rsidR="00D62065" w:rsidRPr="006903D0" w:rsidTr="00D130DA">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903D0" w:rsidRDefault="00D62065" w:rsidP="00D130DA">
            <w:pPr>
              <w:keepNext/>
              <w:keepLines/>
              <w:jc w:val="both"/>
              <w:rPr>
                <w:rFonts w:eastAsia="MS Mincho"/>
                <w:b/>
              </w:rPr>
            </w:pPr>
          </w:p>
          <w:p w:rsidR="00D62065" w:rsidRPr="006903D0" w:rsidRDefault="00D62065" w:rsidP="00D130DA">
            <w:pPr>
              <w:keepNext/>
              <w:keepLines/>
              <w:jc w:val="both"/>
              <w:rPr>
                <w:rFonts w:eastAsia="MS Mincho"/>
              </w:rPr>
            </w:pPr>
            <w:r w:rsidRPr="006903D0">
              <w:rPr>
                <w:rFonts w:eastAsia="MS Mincho"/>
                <w:b/>
              </w:rPr>
              <w:t>Ajánlattevő neve</w:t>
            </w:r>
            <w:r w:rsidRPr="006903D0">
              <w:rPr>
                <w:rFonts w:eastAsia="MS Mincho"/>
              </w:rPr>
              <w:t>:</w:t>
            </w:r>
          </w:p>
          <w:p w:rsidR="00D62065" w:rsidRPr="006903D0" w:rsidRDefault="00D62065" w:rsidP="00D130DA">
            <w:pPr>
              <w:keepNext/>
              <w:keepLines/>
              <w:jc w:val="both"/>
              <w:rPr>
                <w:rFonts w:eastAsia="MS Mincho"/>
                <w:b/>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903D0" w:rsidRDefault="00D62065" w:rsidP="00D130DA">
            <w:pPr>
              <w:keepNext/>
              <w:keepLines/>
              <w:jc w:val="both"/>
              <w:rPr>
                <w:rFonts w:eastAsia="MS Mincho"/>
                <w:b/>
              </w:rPr>
            </w:pPr>
          </w:p>
        </w:tc>
      </w:tr>
      <w:tr w:rsidR="00D62065" w:rsidRPr="006903D0" w:rsidTr="00D130DA">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903D0" w:rsidRDefault="00D62065" w:rsidP="00D130DA">
            <w:pPr>
              <w:keepNext/>
              <w:keepLines/>
              <w:tabs>
                <w:tab w:val="left" w:pos="0"/>
              </w:tabs>
              <w:jc w:val="right"/>
              <w:rPr>
                <w:rFonts w:eastAsia="MS Mincho"/>
                <w:b/>
                <w:i/>
              </w:rPr>
            </w:pPr>
          </w:p>
          <w:p w:rsidR="00D62065" w:rsidRPr="006903D0" w:rsidRDefault="00D62065" w:rsidP="00D130DA">
            <w:pPr>
              <w:keepNext/>
              <w:keepLines/>
              <w:tabs>
                <w:tab w:val="left" w:pos="0"/>
              </w:tabs>
              <w:jc w:val="right"/>
              <w:rPr>
                <w:rFonts w:eastAsia="MS Mincho"/>
                <w:i/>
              </w:rPr>
            </w:pPr>
            <w:r w:rsidRPr="006903D0">
              <w:rPr>
                <w:rFonts w:eastAsia="MS Mincho"/>
                <w:b/>
                <w:i/>
              </w:rPr>
              <w:t>Székhelye:</w:t>
            </w:r>
          </w:p>
          <w:p w:rsidR="00D62065" w:rsidRPr="006903D0" w:rsidRDefault="00D62065" w:rsidP="00D130DA">
            <w:pPr>
              <w:keepNext/>
              <w:keepLine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903D0" w:rsidRDefault="00D62065" w:rsidP="00D130DA">
            <w:pPr>
              <w:keepNext/>
              <w:keepLines/>
              <w:jc w:val="both"/>
              <w:rPr>
                <w:rFonts w:eastAsia="MS Mincho"/>
                <w:b/>
              </w:rPr>
            </w:pPr>
          </w:p>
        </w:tc>
      </w:tr>
      <w:tr w:rsidR="00D62065" w:rsidRPr="006903D0" w:rsidTr="00D130DA">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903D0" w:rsidRDefault="00D62065" w:rsidP="00D130DA">
            <w:pPr>
              <w:keepNext/>
              <w:keepLines/>
              <w:jc w:val="right"/>
              <w:rPr>
                <w:rFonts w:eastAsia="MS Mincho"/>
                <w:b/>
                <w:i/>
              </w:rPr>
            </w:pPr>
          </w:p>
          <w:p w:rsidR="00D62065" w:rsidRPr="006903D0" w:rsidRDefault="00D62065" w:rsidP="00D130DA">
            <w:pPr>
              <w:keepNext/>
              <w:keepLines/>
              <w:jc w:val="right"/>
              <w:rPr>
                <w:rFonts w:eastAsia="MS Mincho"/>
                <w:b/>
                <w:i/>
              </w:rPr>
            </w:pPr>
            <w:r w:rsidRPr="006903D0">
              <w:rPr>
                <w:rFonts w:eastAsia="MS Mincho"/>
                <w:b/>
                <w:i/>
              </w:rPr>
              <w:t>Telefon:</w:t>
            </w:r>
          </w:p>
          <w:p w:rsidR="00D62065" w:rsidRPr="006903D0" w:rsidRDefault="00D62065" w:rsidP="00D130DA">
            <w:pPr>
              <w:keepNext/>
              <w:keepLine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2065" w:rsidRPr="006903D0" w:rsidRDefault="00D62065" w:rsidP="00D130DA">
            <w:pPr>
              <w:keepNext/>
              <w:keepLines/>
              <w:jc w:val="both"/>
              <w:rPr>
                <w:rFonts w:eastAsia="MS Mincho"/>
                <w:b/>
              </w:rPr>
            </w:pPr>
          </w:p>
        </w:tc>
      </w:tr>
      <w:tr w:rsidR="00D62065" w:rsidRPr="006903D0" w:rsidTr="00D130DA">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903D0" w:rsidRDefault="00D62065" w:rsidP="00D130DA">
            <w:pPr>
              <w:keepNext/>
              <w:keepLines/>
              <w:jc w:val="right"/>
              <w:rPr>
                <w:rFonts w:eastAsia="MS Mincho"/>
                <w:b/>
                <w:i/>
              </w:rPr>
            </w:pPr>
          </w:p>
          <w:p w:rsidR="00D62065" w:rsidRPr="006903D0" w:rsidRDefault="00D62065" w:rsidP="00D130DA">
            <w:pPr>
              <w:keepNext/>
              <w:keepLines/>
              <w:jc w:val="right"/>
              <w:rPr>
                <w:rFonts w:eastAsia="MS Mincho"/>
                <w:b/>
                <w:i/>
              </w:rPr>
            </w:pPr>
            <w:r w:rsidRPr="006903D0">
              <w:rPr>
                <w:rFonts w:eastAsia="MS Mincho"/>
                <w:b/>
                <w:i/>
              </w:rPr>
              <w:t>Telefax:</w:t>
            </w:r>
          </w:p>
          <w:p w:rsidR="00D62065" w:rsidRPr="006903D0" w:rsidRDefault="00D62065" w:rsidP="00D130DA">
            <w:pPr>
              <w:keepNext/>
              <w:keepLine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2065" w:rsidRPr="006903D0" w:rsidRDefault="00D62065" w:rsidP="00D130DA">
            <w:pPr>
              <w:keepNext/>
              <w:keepLines/>
              <w:jc w:val="both"/>
              <w:rPr>
                <w:rFonts w:eastAsia="MS Mincho"/>
                <w:b/>
              </w:rPr>
            </w:pPr>
          </w:p>
        </w:tc>
      </w:tr>
      <w:tr w:rsidR="00D62065" w:rsidRPr="006903D0" w:rsidTr="00D130DA">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903D0" w:rsidRDefault="00D62065" w:rsidP="00D130DA">
            <w:pPr>
              <w:keepNext/>
              <w:keepLines/>
              <w:jc w:val="right"/>
              <w:rPr>
                <w:rFonts w:eastAsia="MS Mincho"/>
                <w:b/>
                <w:i/>
              </w:rPr>
            </w:pPr>
          </w:p>
          <w:p w:rsidR="00D62065" w:rsidRPr="006903D0" w:rsidRDefault="00D62065" w:rsidP="00D130DA">
            <w:pPr>
              <w:keepNext/>
              <w:keepLines/>
              <w:jc w:val="right"/>
              <w:rPr>
                <w:rFonts w:eastAsia="MS Mincho"/>
                <w:b/>
                <w:i/>
              </w:rPr>
            </w:pPr>
            <w:r w:rsidRPr="006903D0">
              <w:rPr>
                <w:rFonts w:eastAsia="MS Mincho"/>
                <w:b/>
                <w:i/>
              </w:rPr>
              <w:t>Email:</w:t>
            </w:r>
          </w:p>
          <w:p w:rsidR="00D62065" w:rsidRPr="006903D0" w:rsidRDefault="00D62065" w:rsidP="00D130DA">
            <w:pPr>
              <w:keepNext/>
              <w:keepLine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2065" w:rsidRPr="006903D0" w:rsidRDefault="00D62065" w:rsidP="00D130DA">
            <w:pPr>
              <w:keepNext/>
              <w:keepLines/>
              <w:jc w:val="both"/>
              <w:rPr>
                <w:rFonts w:eastAsia="MS Mincho"/>
                <w:b/>
              </w:rPr>
            </w:pPr>
          </w:p>
        </w:tc>
      </w:tr>
      <w:tr w:rsidR="00D62065" w:rsidRPr="006903D0" w:rsidTr="00D130DA">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903D0" w:rsidRDefault="00D62065" w:rsidP="00D130DA">
            <w:pPr>
              <w:keepNext/>
              <w:keepLines/>
              <w:jc w:val="both"/>
              <w:rPr>
                <w:rFonts w:eastAsia="MS Mincho"/>
                <w:b/>
              </w:rPr>
            </w:pPr>
          </w:p>
          <w:p w:rsidR="00D62065" w:rsidRPr="006903D0" w:rsidRDefault="00D62065" w:rsidP="00D130DA">
            <w:pPr>
              <w:keepNext/>
              <w:keepLines/>
              <w:jc w:val="both"/>
              <w:rPr>
                <w:rFonts w:eastAsia="MS Mincho"/>
                <w:b/>
              </w:rPr>
            </w:pPr>
            <w:r w:rsidRPr="006903D0">
              <w:rPr>
                <w:rFonts w:eastAsia="MS Mincho"/>
                <w:b/>
              </w:rPr>
              <w:t>(Közös) ajánlattevő neve:</w:t>
            </w:r>
            <w:r w:rsidRPr="006903D0">
              <w:rPr>
                <w:rStyle w:val="Lbjegyzet-horgony"/>
                <w:rFonts w:eastAsia="MS Mincho"/>
                <w:b/>
              </w:rPr>
              <w:footnoteReference w:id="1"/>
            </w:r>
          </w:p>
          <w:p w:rsidR="00D62065" w:rsidRPr="006903D0" w:rsidRDefault="00D62065" w:rsidP="00D130DA">
            <w:pPr>
              <w:keepNext/>
              <w:keepLines/>
              <w:jc w:val="both"/>
              <w:rPr>
                <w:rFonts w:eastAsia="MS Mincho"/>
                <w:b/>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903D0" w:rsidRDefault="00D62065" w:rsidP="00D130DA">
            <w:pPr>
              <w:keepNext/>
              <w:keepLines/>
              <w:jc w:val="both"/>
              <w:rPr>
                <w:rFonts w:eastAsia="MS Mincho"/>
                <w:b/>
              </w:rPr>
            </w:pPr>
          </w:p>
        </w:tc>
      </w:tr>
      <w:tr w:rsidR="00D62065" w:rsidRPr="006903D0" w:rsidTr="00D130DA">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903D0" w:rsidRDefault="00D62065" w:rsidP="00D130DA">
            <w:pPr>
              <w:keepNext/>
              <w:keepLines/>
              <w:tabs>
                <w:tab w:val="left" w:pos="0"/>
              </w:tabs>
              <w:jc w:val="right"/>
              <w:rPr>
                <w:rFonts w:eastAsia="MS Mincho"/>
                <w:b/>
                <w:i/>
              </w:rPr>
            </w:pPr>
          </w:p>
          <w:p w:rsidR="00D62065" w:rsidRPr="006903D0" w:rsidRDefault="00D62065" w:rsidP="00D130DA">
            <w:pPr>
              <w:keepNext/>
              <w:keepLines/>
              <w:tabs>
                <w:tab w:val="left" w:pos="0"/>
              </w:tabs>
              <w:jc w:val="right"/>
              <w:rPr>
                <w:rFonts w:eastAsia="MS Mincho"/>
                <w:b/>
                <w:i/>
              </w:rPr>
            </w:pPr>
            <w:r w:rsidRPr="006903D0">
              <w:rPr>
                <w:rFonts w:eastAsia="MS Mincho"/>
                <w:b/>
                <w:i/>
              </w:rPr>
              <w:t>(Közös) ajánlattevő székhelye:</w:t>
            </w:r>
          </w:p>
          <w:p w:rsidR="00D62065" w:rsidRPr="006903D0" w:rsidRDefault="00D62065" w:rsidP="00D130DA">
            <w:pPr>
              <w:keepNext/>
              <w:keepLines/>
              <w:tabs>
                <w:tab w:val="left" w:pos="0"/>
              </w:tab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903D0" w:rsidRDefault="00D62065" w:rsidP="00D130DA">
            <w:pPr>
              <w:keepNext/>
              <w:keepLines/>
              <w:jc w:val="both"/>
              <w:rPr>
                <w:rFonts w:eastAsia="MS Mincho"/>
                <w:b/>
              </w:rPr>
            </w:pPr>
          </w:p>
        </w:tc>
      </w:tr>
      <w:tr w:rsidR="00D62065" w:rsidRPr="006903D0" w:rsidTr="00D130DA">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903D0" w:rsidRDefault="00D62065" w:rsidP="00D130DA">
            <w:pPr>
              <w:keepNext/>
              <w:keepLines/>
              <w:jc w:val="right"/>
              <w:rPr>
                <w:rFonts w:eastAsia="MS Mincho"/>
                <w:b/>
                <w:i/>
              </w:rPr>
            </w:pPr>
          </w:p>
          <w:p w:rsidR="00D62065" w:rsidRPr="006903D0" w:rsidRDefault="00D62065" w:rsidP="00D130DA">
            <w:pPr>
              <w:keepNext/>
              <w:keepLines/>
              <w:jc w:val="right"/>
              <w:rPr>
                <w:rFonts w:eastAsia="MS Mincho"/>
                <w:b/>
                <w:i/>
              </w:rPr>
            </w:pPr>
            <w:r w:rsidRPr="006903D0">
              <w:rPr>
                <w:rFonts w:eastAsia="MS Mincho"/>
                <w:b/>
                <w:i/>
              </w:rPr>
              <w:t>Telefon:</w:t>
            </w:r>
          </w:p>
          <w:p w:rsidR="00D62065" w:rsidRPr="006903D0" w:rsidRDefault="00D62065" w:rsidP="00D130DA">
            <w:pPr>
              <w:keepNext/>
              <w:keepLine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2065" w:rsidRPr="006903D0" w:rsidRDefault="00D62065" w:rsidP="00D130DA">
            <w:pPr>
              <w:keepNext/>
              <w:keepLines/>
              <w:jc w:val="both"/>
              <w:rPr>
                <w:rFonts w:eastAsia="MS Mincho"/>
                <w:b/>
              </w:rPr>
            </w:pPr>
          </w:p>
        </w:tc>
      </w:tr>
      <w:tr w:rsidR="00D62065" w:rsidRPr="006903D0" w:rsidTr="00D130DA">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903D0" w:rsidRDefault="00D62065" w:rsidP="00D130DA">
            <w:pPr>
              <w:keepNext/>
              <w:keepLines/>
              <w:jc w:val="right"/>
              <w:rPr>
                <w:rFonts w:eastAsia="MS Mincho"/>
                <w:b/>
                <w:i/>
              </w:rPr>
            </w:pPr>
          </w:p>
          <w:p w:rsidR="00D62065" w:rsidRPr="006903D0" w:rsidRDefault="00D62065" w:rsidP="00D130DA">
            <w:pPr>
              <w:keepNext/>
              <w:keepLines/>
              <w:jc w:val="right"/>
              <w:rPr>
                <w:rFonts w:eastAsia="MS Mincho"/>
                <w:b/>
                <w:i/>
              </w:rPr>
            </w:pPr>
            <w:r w:rsidRPr="006903D0">
              <w:rPr>
                <w:rFonts w:eastAsia="MS Mincho"/>
                <w:b/>
                <w:i/>
              </w:rPr>
              <w:t>Telefax:</w:t>
            </w:r>
          </w:p>
          <w:p w:rsidR="00D62065" w:rsidRPr="006903D0" w:rsidRDefault="00D62065" w:rsidP="00D130DA">
            <w:pPr>
              <w:keepNext/>
              <w:keepLine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2065" w:rsidRPr="006903D0" w:rsidRDefault="00D62065" w:rsidP="00D130DA">
            <w:pPr>
              <w:keepNext/>
              <w:keepLines/>
              <w:jc w:val="both"/>
              <w:rPr>
                <w:rFonts w:eastAsia="MS Mincho"/>
                <w:b/>
              </w:rPr>
            </w:pPr>
          </w:p>
        </w:tc>
      </w:tr>
      <w:tr w:rsidR="00D62065" w:rsidRPr="006903D0" w:rsidTr="00D130DA">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903D0" w:rsidRDefault="00D62065" w:rsidP="00D130DA">
            <w:pPr>
              <w:keepNext/>
              <w:keepLines/>
              <w:jc w:val="right"/>
              <w:rPr>
                <w:rFonts w:eastAsia="MS Mincho"/>
                <w:b/>
                <w:i/>
              </w:rPr>
            </w:pPr>
          </w:p>
          <w:p w:rsidR="00D62065" w:rsidRPr="006903D0" w:rsidRDefault="00D62065" w:rsidP="00D130DA">
            <w:pPr>
              <w:keepNext/>
              <w:keepLines/>
              <w:jc w:val="right"/>
              <w:rPr>
                <w:rFonts w:eastAsia="MS Mincho"/>
                <w:b/>
                <w:i/>
              </w:rPr>
            </w:pPr>
            <w:r w:rsidRPr="006903D0">
              <w:rPr>
                <w:rFonts w:eastAsia="MS Mincho"/>
                <w:b/>
                <w:i/>
              </w:rPr>
              <w:t>Email:</w:t>
            </w:r>
          </w:p>
          <w:p w:rsidR="00D62065" w:rsidRPr="006903D0" w:rsidRDefault="00D62065" w:rsidP="00D130DA">
            <w:pPr>
              <w:keepNext/>
              <w:keepLine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2065" w:rsidRPr="006903D0" w:rsidRDefault="00D62065" w:rsidP="00D130DA">
            <w:pPr>
              <w:keepNext/>
              <w:keepLines/>
              <w:jc w:val="both"/>
              <w:rPr>
                <w:rFonts w:eastAsia="MS Mincho"/>
                <w:b/>
              </w:rPr>
            </w:pPr>
          </w:p>
        </w:tc>
      </w:tr>
      <w:tr w:rsidR="00D62065" w:rsidRPr="006903D0" w:rsidTr="00D130DA">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903D0" w:rsidRDefault="00D62065" w:rsidP="00D130DA">
            <w:pPr>
              <w:keepNext/>
              <w:keepLines/>
              <w:tabs>
                <w:tab w:val="left" w:pos="0"/>
              </w:tabs>
              <w:jc w:val="both"/>
              <w:rPr>
                <w:rFonts w:eastAsia="MS Mincho"/>
              </w:rPr>
            </w:pPr>
            <w:proofErr w:type="gramStart"/>
            <w:r w:rsidRPr="006903D0">
              <w:rPr>
                <w:rFonts w:eastAsia="MS Mincho"/>
                <w:b/>
              </w:rPr>
              <w:t>Ajánlattevő(</w:t>
            </w:r>
            <w:proofErr w:type="gramEnd"/>
            <w:r w:rsidRPr="006903D0">
              <w:rPr>
                <w:rFonts w:eastAsia="MS Mincho"/>
                <w:b/>
              </w:rPr>
              <w:t>k) kapcsolattartó személyének neve:</w:t>
            </w:r>
          </w:p>
          <w:p w:rsidR="00D62065" w:rsidRPr="006903D0" w:rsidRDefault="00D62065" w:rsidP="00D130DA">
            <w:pPr>
              <w:keepNext/>
              <w:keepLines/>
              <w:jc w:val="both"/>
              <w:rPr>
                <w:rFonts w:eastAsia="MS Mincho"/>
                <w:b/>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2065" w:rsidRPr="006903D0" w:rsidRDefault="00D62065" w:rsidP="00D130DA">
            <w:pPr>
              <w:keepNext/>
              <w:keepLines/>
              <w:jc w:val="both"/>
              <w:rPr>
                <w:rFonts w:eastAsia="MS Mincho"/>
                <w:b/>
              </w:rPr>
            </w:pPr>
          </w:p>
        </w:tc>
      </w:tr>
      <w:tr w:rsidR="00D62065" w:rsidRPr="006903D0" w:rsidTr="00D130DA">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903D0" w:rsidRDefault="00D62065" w:rsidP="00D130DA">
            <w:pPr>
              <w:keepNext/>
              <w:keepLines/>
              <w:tabs>
                <w:tab w:val="left" w:pos="0"/>
              </w:tabs>
              <w:jc w:val="right"/>
              <w:rPr>
                <w:rFonts w:eastAsia="MS Mincho"/>
                <w:b/>
                <w:i/>
              </w:rPr>
            </w:pPr>
          </w:p>
          <w:p w:rsidR="00D62065" w:rsidRPr="006903D0" w:rsidRDefault="00D62065" w:rsidP="00D130DA">
            <w:pPr>
              <w:keepNext/>
              <w:keepLines/>
              <w:tabs>
                <w:tab w:val="left" w:pos="0"/>
              </w:tabs>
              <w:jc w:val="right"/>
              <w:rPr>
                <w:rFonts w:eastAsia="MS Mincho"/>
                <w:b/>
                <w:i/>
              </w:rPr>
            </w:pPr>
            <w:r w:rsidRPr="006903D0">
              <w:rPr>
                <w:rFonts w:eastAsia="MS Mincho"/>
                <w:b/>
                <w:i/>
              </w:rPr>
              <w:t>Levelezési cím:</w:t>
            </w:r>
          </w:p>
          <w:p w:rsidR="00D62065" w:rsidRPr="006903D0" w:rsidRDefault="00D62065" w:rsidP="00D130DA">
            <w:pPr>
              <w:keepNext/>
              <w:keepLines/>
              <w:tabs>
                <w:tab w:val="left" w:pos="0"/>
              </w:tab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2065" w:rsidRPr="006903D0" w:rsidRDefault="00D62065" w:rsidP="00D130DA">
            <w:pPr>
              <w:keepNext/>
              <w:keepLines/>
              <w:jc w:val="both"/>
              <w:rPr>
                <w:rFonts w:eastAsia="MS Mincho"/>
                <w:b/>
              </w:rPr>
            </w:pPr>
          </w:p>
        </w:tc>
      </w:tr>
      <w:tr w:rsidR="00D62065" w:rsidRPr="006903D0" w:rsidTr="00D130DA">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903D0" w:rsidRDefault="00D62065" w:rsidP="00D130DA">
            <w:pPr>
              <w:keepNext/>
              <w:keepLines/>
              <w:jc w:val="right"/>
              <w:rPr>
                <w:rFonts w:eastAsia="MS Mincho"/>
                <w:b/>
                <w:i/>
              </w:rPr>
            </w:pPr>
          </w:p>
          <w:p w:rsidR="00D62065" w:rsidRPr="006903D0" w:rsidRDefault="00D62065" w:rsidP="00D130DA">
            <w:pPr>
              <w:keepNext/>
              <w:keepLines/>
              <w:jc w:val="right"/>
              <w:rPr>
                <w:rFonts w:eastAsia="MS Mincho"/>
                <w:b/>
                <w:i/>
              </w:rPr>
            </w:pPr>
            <w:r w:rsidRPr="006903D0">
              <w:rPr>
                <w:rFonts w:eastAsia="MS Mincho"/>
                <w:b/>
                <w:i/>
              </w:rPr>
              <w:t>Telefon:</w:t>
            </w:r>
          </w:p>
          <w:p w:rsidR="00D62065" w:rsidRPr="006903D0" w:rsidRDefault="00D62065" w:rsidP="00D130DA">
            <w:pPr>
              <w:keepNext/>
              <w:keepLine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2065" w:rsidRPr="006903D0" w:rsidRDefault="00D62065" w:rsidP="00D130DA">
            <w:pPr>
              <w:keepNext/>
              <w:keepLines/>
              <w:jc w:val="both"/>
              <w:rPr>
                <w:rFonts w:eastAsia="MS Mincho"/>
                <w:b/>
              </w:rPr>
            </w:pPr>
          </w:p>
        </w:tc>
      </w:tr>
      <w:tr w:rsidR="00D62065" w:rsidRPr="006903D0" w:rsidTr="00D130DA">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903D0" w:rsidRDefault="00D62065" w:rsidP="00D130DA">
            <w:pPr>
              <w:keepNext/>
              <w:keepLines/>
              <w:jc w:val="right"/>
              <w:rPr>
                <w:rFonts w:eastAsia="MS Mincho"/>
                <w:b/>
                <w:i/>
              </w:rPr>
            </w:pPr>
          </w:p>
          <w:p w:rsidR="00D62065" w:rsidRPr="006903D0" w:rsidRDefault="00D62065" w:rsidP="00D130DA">
            <w:pPr>
              <w:keepNext/>
              <w:keepLines/>
              <w:jc w:val="right"/>
              <w:rPr>
                <w:rFonts w:eastAsia="MS Mincho"/>
                <w:b/>
                <w:i/>
              </w:rPr>
            </w:pPr>
            <w:r w:rsidRPr="006903D0">
              <w:rPr>
                <w:rFonts w:eastAsia="MS Mincho"/>
                <w:b/>
                <w:i/>
              </w:rPr>
              <w:t>Telefax:</w:t>
            </w:r>
          </w:p>
          <w:p w:rsidR="00D62065" w:rsidRPr="006903D0" w:rsidRDefault="00D62065" w:rsidP="00D130DA">
            <w:pPr>
              <w:keepNext/>
              <w:keepLine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2065" w:rsidRPr="006903D0" w:rsidRDefault="00D62065" w:rsidP="00D130DA">
            <w:pPr>
              <w:keepNext/>
              <w:keepLines/>
              <w:jc w:val="both"/>
              <w:rPr>
                <w:rFonts w:eastAsia="MS Mincho"/>
                <w:b/>
              </w:rPr>
            </w:pPr>
          </w:p>
        </w:tc>
      </w:tr>
      <w:tr w:rsidR="00D62065" w:rsidRPr="006903D0" w:rsidTr="00D130DA">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903D0" w:rsidRDefault="00D62065" w:rsidP="00D130DA">
            <w:pPr>
              <w:keepNext/>
              <w:keepLines/>
              <w:jc w:val="right"/>
              <w:rPr>
                <w:rFonts w:eastAsia="MS Mincho"/>
                <w:b/>
                <w:i/>
              </w:rPr>
            </w:pPr>
          </w:p>
          <w:p w:rsidR="00D62065" w:rsidRPr="006903D0" w:rsidRDefault="00D62065" w:rsidP="00D130DA">
            <w:pPr>
              <w:keepNext/>
              <w:keepLines/>
              <w:jc w:val="right"/>
              <w:rPr>
                <w:rFonts w:eastAsia="MS Mincho"/>
                <w:b/>
                <w:i/>
              </w:rPr>
            </w:pPr>
            <w:r w:rsidRPr="006903D0">
              <w:rPr>
                <w:rFonts w:eastAsia="MS Mincho"/>
                <w:b/>
                <w:i/>
              </w:rPr>
              <w:t>Email:</w:t>
            </w:r>
          </w:p>
          <w:p w:rsidR="00D62065" w:rsidRPr="006903D0" w:rsidRDefault="00D62065" w:rsidP="00D130DA">
            <w:pPr>
              <w:keepNext/>
              <w:keepLine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2065" w:rsidRPr="006903D0" w:rsidRDefault="00D62065" w:rsidP="00D130DA">
            <w:pPr>
              <w:keepNext/>
              <w:keepLines/>
              <w:jc w:val="both"/>
              <w:rPr>
                <w:rFonts w:eastAsia="MS Mincho"/>
                <w:b/>
              </w:rPr>
            </w:pPr>
          </w:p>
        </w:tc>
      </w:tr>
    </w:tbl>
    <w:p w:rsidR="00D62065" w:rsidRPr="006903D0" w:rsidRDefault="00D62065" w:rsidP="00D62065">
      <w:pPr>
        <w:keepNext/>
        <w:keepLines/>
        <w:rPr>
          <w:b/>
          <w:u w:val="single"/>
        </w:rPr>
      </w:pPr>
    </w:p>
    <w:p w:rsidR="00D62065" w:rsidRPr="006903D0" w:rsidRDefault="00D62065" w:rsidP="00D62065">
      <w:pPr>
        <w:keepNext/>
        <w:keepLines/>
        <w:rPr>
          <w:b/>
          <w:u w:val="single"/>
        </w:rPr>
      </w:pPr>
    </w:p>
    <w:p w:rsidR="00D62065" w:rsidRPr="006903D0" w:rsidRDefault="00D62065" w:rsidP="00D62065">
      <w:pPr>
        <w:keepNext/>
        <w:keepLines/>
        <w:jc w:val="center"/>
        <w:rPr>
          <w:b/>
          <w:u w:val="single"/>
        </w:rPr>
      </w:pPr>
      <w:r w:rsidRPr="006903D0">
        <w:rPr>
          <w:b/>
          <w:u w:val="single"/>
        </w:rPr>
        <w:t>AZ ÉRTÉKELÉSI SZEMPONTOKRA TETT MEGAJÁNLÁSOK</w:t>
      </w:r>
    </w:p>
    <w:p w:rsidR="00D62065" w:rsidRPr="006903D0" w:rsidRDefault="00D62065" w:rsidP="00D62065">
      <w:pPr>
        <w:keepNext/>
        <w:keepLines/>
        <w:jc w:val="both"/>
        <w:rPr>
          <w:b/>
        </w:rPr>
      </w:pPr>
    </w:p>
    <w:p w:rsidR="00D62065" w:rsidRPr="006903D0" w:rsidRDefault="00D62065" w:rsidP="00D62065">
      <w:pPr>
        <w:keepNext/>
        <w:keepLines/>
        <w:jc w:val="center"/>
        <w:rPr>
          <w:b/>
        </w:rPr>
      </w:pPr>
    </w:p>
    <w:tbl>
      <w:tblPr>
        <w:tblW w:w="5000" w:type="pc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634"/>
        <w:gridCol w:w="3823"/>
        <w:gridCol w:w="1938"/>
        <w:gridCol w:w="1812"/>
      </w:tblGrid>
      <w:tr w:rsidR="00D62065" w:rsidRPr="006903D0" w:rsidTr="00D130DA">
        <w:trPr>
          <w:trHeight w:val="603"/>
        </w:trPr>
        <w:tc>
          <w:tcPr>
            <w:tcW w:w="1634"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cPr>
          <w:p w:rsidR="00D62065" w:rsidRPr="006903D0" w:rsidRDefault="00D62065" w:rsidP="00D130DA">
            <w:pPr>
              <w:keepNext/>
              <w:keepLines/>
              <w:jc w:val="center"/>
              <w:rPr>
                <w:b/>
              </w:rPr>
            </w:pPr>
            <w:r w:rsidRPr="006903D0">
              <w:rPr>
                <w:b/>
              </w:rPr>
              <w:t>Értékelési szempont</w:t>
            </w:r>
          </w:p>
        </w:tc>
        <w:tc>
          <w:tcPr>
            <w:tcW w:w="3823"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cPr>
          <w:p w:rsidR="00D62065" w:rsidRPr="006903D0" w:rsidRDefault="00D62065" w:rsidP="00D130DA">
            <w:pPr>
              <w:keepNext/>
              <w:keepLines/>
              <w:jc w:val="center"/>
              <w:rPr>
                <w:b/>
              </w:rPr>
            </w:pPr>
            <w:r w:rsidRPr="006903D0">
              <w:rPr>
                <w:b/>
              </w:rPr>
              <w:t xml:space="preserve"> </w:t>
            </w:r>
          </w:p>
        </w:tc>
        <w:tc>
          <w:tcPr>
            <w:tcW w:w="1938"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cPr>
          <w:p w:rsidR="00D62065" w:rsidRPr="006903D0" w:rsidRDefault="00D62065" w:rsidP="00D130DA">
            <w:pPr>
              <w:keepNext/>
              <w:keepLines/>
              <w:jc w:val="center"/>
              <w:rPr>
                <w:b/>
              </w:rPr>
            </w:pPr>
            <w:r w:rsidRPr="006903D0">
              <w:rPr>
                <w:b/>
              </w:rPr>
              <w:t>Az ajánlat</w:t>
            </w:r>
          </w:p>
        </w:tc>
        <w:tc>
          <w:tcPr>
            <w:tcW w:w="1812"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cPr>
          <w:p w:rsidR="00D62065" w:rsidRPr="006903D0" w:rsidRDefault="00D62065" w:rsidP="00D130DA">
            <w:pPr>
              <w:keepNext/>
              <w:keepLines/>
              <w:jc w:val="center"/>
              <w:rPr>
                <w:b/>
              </w:rPr>
            </w:pPr>
            <w:r w:rsidRPr="006903D0">
              <w:rPr>
                <w:b/>
              </w:rPr>
              <w:t>Mértékegység</w:t>
            </w:r>
          </w:p>
        </w:tc>
      </w:tr>
      <w:tr w:rsidR="00D62065" w:rsidRPr="006903D0" w:rsidTr="00D130DA">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62065" w:rsidRPr="006903D0" w:rsidRDefault="00D62065" w:rsidP="00D130DA">
            <w:pPr>
              <w:keepNext/>
              <w:keepLines/>
              <w:jc w:val="center"/>
              <w:rPr>
                <w:b/>
                <w:bCs/>
              </w:rPr>
            </w:pPr>
            <w:r w:rsidRPr="006903D0">
              <w:rPr>
                <w:b/>
                <w:bCs/>
              </w:rPr>
              <w:t>1.</w:t>
            </w:r>
          </w:p>
        </w:tc>
        <w:tc>
          <w:tcPr>
            <w:tcW w:w="382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62065" w:rsidRPr="006903D0" w:rsidRDefault="00D62065" w:rsidP="00D130DA">
            <w:pPr>
              <w:keepNext/>
              <w:keepLines/>
              <w:jc w:val="both"/>
            </w:pPr>
            <w:r w:rsidRPr="00D208CE">
              <w:t xml:space="preserve">Az alap feladatok (1-9.) </w:t>
            </w:r>
            <w:r>
              <w:t>teljesítésére</w:t>
            </w:r>
            <w:r w:rsidRPr="00D208CE">
              <w:t xml:space="preserve"> vonatkozó </w:t>
            </w:r>
            <w:r>
              <w:t>á</w:t>
            </w:r>
            <w:r w:rsidRPr="006903D0">
              <w:t xml:space="preserve">tfutási idő (munkanap) </w:t>
            </w:r>
            <w:r w:rsidRPr="00E53200">
              <w:t xml:space="preserve">(min. </w:t>
            </w:r>
            <w:r>
              <w:t>15</w:t>
            </w:r>
            <w:r w:rsidRPr="00E53200">
              <w:t xml:space="preserve"> munkanap, </w:t>
            </w:r>
            <w:proofErr w:type="spellStart"/>
            <w:r w:rsidRPr="00E53200">
              <w:t>max</w:t>
            </w:r>
            <w:proofErr w:type="spellEnd"/>
            <w:r w:rsidRPr="00E53200">
              <w:t xml:space="preserve">. </w:t>
            </w:r>
            <w:r>
              <w:t>25</w:t>
            </w:r>
            <w:r w:rsidRPr="00E53200">
              <w:t xml:space="preserve"> </w:t>
            </w:r>
            <w:r w:rsidRPr="00E53200">
              <w:lastRenderedPageBreak/>
              <w:t>munkanap)</w:t>
            </w:r>
          </w:p>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62065" w:rsidRPr="006903D0" w:rsidRDefault="00D62065" w:rsidP="00D130DA">
            <w:pPr>
              <w:keepNext/>
              <w:keepLines/>
              <w:jc w:val="center"/>
            </w:pP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62065" w:rsidRPr="006903D0" w:rsidRDefault="00D62065" w:rsidP="00D130DA">
            <w:pPr>
              <w:keepNext/>
              <w:keepLines/>
              <w:jc w:val="center"/>
            </w:pPr>
            <w:r>
              <w:t>munkanap</w:t>
            </w:r>
          </w:p>
        </w:tc>
      </w:tr>
      <w:tr w:rsidR="00D62065" w:rsidRPr="006903D0" w:rsidTr="00D130DA">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62065" w:rsidRPr="006903D0" w:rsidRDefault="00D62065" w:rsidP="00D130DA">
            <w:pPr>
              <w:keepNext/>
              <w:keepLines/>
              <w:jc w:val="center"/>
              <w:rPr>
                <w:b/>
                <w:bCs/>
              </w:rPr>
            </w:pPr>
            <w:r>
              <w:rPr>
                <w:b/>
                <w:bCs/>
              </w:rPr>
              <w:lastRenderedPageBreak/>
              <w:t>2.</w:t>
            </w:r>
          </w:p>
        </w:tc>
        <w:tc>
          <w:tcPr>
            <w:tcW w:w="382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62065" w:rsidRPr="006903D0" w:rsidRDefault="00D62065" w:rsidP="00D130DA">
            <w:pPr>
              <w:keepNext/>
              <w:keepLines/>
              <w:jc w:val="both"/>
            </w:pPr>
            <w:r>
              <w:t xml:space="preserve">A teljesítésbe bevonni kívánt, </w:t>
            </w:r>
            <w:r w:rsidRPr="004215E7">
              <w:t xml:space="preserve">Műszaki, illetve szakmai alkalmassági követelmények M/2. pontjában előírt felsőfokú (egyetemi vagy főiskolai) műszaki, gépész- vagy villamosmérnök végzettséggel rendelkező szakember </w:t>
            </w:r>
            <w:r>
              <w:t xml:space="preserve">24 hónap feletti </w:t>
            </w:r>
            <w:r w:rsidRPr="00A52F68">
              <w:t>villamos motorvonat villamos vezérlési-, szabályozási- és főáramköri elektronikai rendszerek karbantartásában és</w:t>
            </w:r>
            <w:r>
              <w:t>/vagy</w:t>
            </w:r>
            <w:r w:rsidRPr="00A52F68">
              <w:t xml:space="preserve"> javításában szerzett </w:t>
            </w:r>
            <w:r w:rsidRPr="004215E7">
              <w:t xml:space="preserve">szakmai tapasztalata (hónap) (min. </w:t>
            </w:r>
            <w:r>
              <w:t>0</w:t>
            </w:r>
            <w:r w:rsidRPr="004215E7">
              <w:t xml:space="preserve"> hónap, </w:t>
            </w:r>
            <w:proofErr w:type="spellStart"/>
            <w:r w:rsidRPr="004215E7">
              <w:t>max</w:t>
            </w:r>
            <w:proofErr w:type="spellEnd"/>
            <w:r w:rsidRPr="004215E7">
              <w:t xml:space="preserve">. </w:t>
            </w:r>
            <w:r>
              <w:t>48</w:t>
            </w:r>
            <w:r w:rsidRPr="004215E7">
              <w:t xml:space="preserve"> hónap)</w:t>
            </w:r>
          </w:p>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62065" w:rsidRPr="006903D0" w:rsidRDefault="00D62065" w:rsidP="00D130DA">
            <w:pPr>
              <w:keepNext/>
              <w:keepLines/>
              <w:jc w:val="center"/>
            </w:pP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62065" w:rsidRDefault="00D62065" w:rsidP="00D130DA">
            <w:pPr>
              <w:keepNext/>
              <w:keepLines/>
              <w:jc w:val="center"/>
            </w:pPr>
            <w:r>
              <w:t>hónap</w:t>
            </w:r>
          </w:p>
        </w:tc>
      </w:tr>
      <w:tr w:rsidR="00D62065" w:rsidRPr="006903D0" w:rsidTr="00D130DA">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62065" w:rsidRPr="006903D0" w:rsidRDefault="00D62065" w:rsidP="00D130DA">
            <w:pPr>
              <w:keepNext/>
              <w:keepLines/>
              <w:jc w:val="center"/>
              <w:rPr>
                <w:b/>
                <w:bCs/>
              </w:rPr>
            </w:pPr>
            <w:r>
              <w:rPr>
                <w:b/>
                <w:bCs/>
              </w:rPr>
              <w:t>3</w:t>
            </w:r>
            <w:r w:rsidRPr="006903D0">
              <w:rPr>
                <w:b/>
                <w:bCs/>
              </w:rPr>
              <w:t>.</w:t>
            </w:r>
            <w:r>
              <w:rPr>
                <w:b/>
                <w:bCs/>
              </w:rPr>
              <w:t>1</w:t>
            </w:r>
          </w:p>
        </w:tc>
        <w:tc>
          <w:tcPr>
            <w:tcW w:w="382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62065" w:rsidRPr="006903D0" w:rsidRDefault="00D62065" w:rsidP="00D130DA">
            <w:pPr>
              <w:keepNext/>
              <w:keepLines/>
              <w:jc w:val="both"/>
            </w:pPr>
            <w:r w:rsidRPr="00334EE4">
              <w:t xml:space="preserve">Az alap feladatok (1-9.) ellátására vonatkozó nettó ellenszolgáltatás összege </w:t>
            </w:r>
            <w:r>
              <w:t>(EUR</w:t>
            </w:r>
            <w:r w:rsidRPr="006903D0">
              <w:t>)</w:t>
            </w:r>
          </w:p>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62065" w:rsidRPr="006903D0" w:rsidRDefault="00D62065" w:rsidP="00D130DA">
            <w:pPr>
              <w:keepNext/>
              <w:keepLines/>
              <w:jc w:val="center"/>
            </w:pP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62065" w:rsidRPr="006903D0" w:rsidRDefault="00D62065" w:rsidP="00D130DA">
            <w:pPr>
              <w:keepNext/>
              <w:keepLines/>
              <w:jc w:val="center"/>
            </w:pPr>
            <w:r>
              <w:t>EUR</w:t>
            </w:r>
          </w:p>
        </w:tc>
      </w:tr>
      <w:tr w:rsidR="00D62065" w:rsidRPr="006903D0" w:rsidTr="00D130DA">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62065" w:rsidRDefault="00D62065" w:rsidP="00D130DA">
            <w:pPr>
              <w:keepNext/>
              <w:keepLines/>
              <w:jc w:val="center"/>
              <w:rPr>
                <w:b/>
                <w:bCs/>
              </w:rPr>
            </w:pPr>
            <w:r>
              <w:rPr>
                <w:b/>
                <w:bCs/>
              </w:rPr>
              <w:t xml:space="preserve">3.2 </w:t>
            </w:r>
          </w:p>
        </w:tc>
        <w:tc>
          <w:tcPr>
            <w:tcW w:w="382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62065" w:rsidRPr="006903D0" w:rsidRDefault="00D62065" w:rsidP="00D130DA">
            <w:pPr>
              <w:keepNext/>
              <w:keepLines/>
              <w:jc w:val="both"/>
            </w:pPr>
            <w:r w:rsidRPr="00334EE4">
              <w:t xml:space="preserve">Az </w:t>
            </w:r>
            <w:r>
              <w:t>opciós</w:t>
            </w:r>
            <w:r w:rsidRPr="00334EE4">
              <w:t xml:space="preserve"> feladat (10.) ellátására vonatkozó nettó ellenszolgáltatás összege</w:t>
            </w:r>
            <w:r>
              <w:t xml:space="preserve"> (EUR)</w:t>
            </w:r>
          </w:p>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62065" w:rsidRPr="006903D0" w:rsidRDefault="00D62065" w:rsidP="00D130DA">
            <w:pPr>
              <w:keepNext/>
              <w:keepLines/>
              <w:jc w:val="center"/>
            </w:pP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62065" w:rsidRDefault="00D62065" w:rsidP="00D130DA">
            <w:pPr>
              <w:keepNext/>
              <w:keepLines/>
              <w:jc w:val="center"/>
            </w:pPr>
            <w:r>
              <w:t>EUR</w:t>
            </w:r>
          </w:p>
        </w:tc>
      </w:tr>
    </w:tbl>
    <w:p w:rsidR="00D62065" w:rsidRPr="006903D0" w:rsidRDefault="00D62065" w:rsidP="00D62065">
      <w:pPr>
        <w:keepNext/>
        <w:keepLines/>
        <w:jc w:val="both"/>
      </w:pPr>
    </w:p>
    <w:p w:rsidR="00D62065" w:rsidRPr="006903D0" w:rsidRDefault="00D62065" w:rsidP="00D62065">
      <w:pPr>
        <w:keepNext/>
        <w:keepLines/>
        <w:jc w:val="both"/>
      </w:pPr>
      <w:r w:rsidRPr="006903D0">
        <w:t xml:space="preserve">Alulírott </w:t>
      </w:r>
      <w:proofErr w:type="gramStart"/>
      <w:r w:rsidRPr="006903D0">
        <w:rPr>
          <w:highlight w:val="lightGray"/>
        </w:rPr>
        <w:t>név</w:t>
      </w:r>
      <w:proofErr w:type="gramEnd"/>
      <w:r w:rsidRPr="006903D0">
        <w:t xml:space="preserve"> mint a </w:t>
      </w:r>
      <w:r w:rsidRPr="006903D0">
        <w:rPr>
          <w:highlight w:val="lightGray"/>
        </w:rPr>
        <w:t>cégnév</w:t>
      </w:r>
      <w:r w:rsidRPr="006903D0">
        <w:t xml:space="preserve"> (</w:t>
      </w:r>
      <w:r w:rsidRPr="006903D0">
        <w:rPr>
          <w:highlight w:val="lightGray"/>
        </w:rPr>
        <w:t>székhely</w:t>
      </w:r>
      <w:r w:rsidRPr="006903D0">
        <w:t>) ajánlattevő</w:t>
      </w:r>
      <w:r w:rsidRPr="006903D0">
        <w:rPr>
          <w:rStyle w:val="Lbjegyzet-horgony"/>
        </w:rPr>
        <w:footnoteReference w:id="2"/>
      </w:r>
      <w:r w:rsidRPr="006903D0">
        <w:t xml:space="preserve"> képviselője a MÁV-START Vasúti Személyszállító Zrt., mint ajánlatkérő által indított </w:t>
      </w:r>
      <w:r w:rsidRPr="006903D0">
        <w:rPr>
          <w:b/>
          <w:i/>
        </w:rPr>
        <w:t>„</w:t>
      </w:r>
      <w:r>
        <w:rPr>
          <w:b/>
          <w:i/>
        </w:rPr>
        <w:t>415 001-060 pályaszámú villamos motorvonatok egységes, emelt szolgáltatási színvonalának kialakítása vállalkozási szerződés keretében</w:t>
      </w:r>
      <w:r w:rsidRPr="006903D0">
        <w:rPr>
          <w:b/>
          <w:i/>
        </w:rPr>
        <w:t>”</w:t>
      </w:r>
      <w:r w:rsidRPr="006903D0">
        <w:t xml:space="preserve"> tárgyú, uniós eljárásrendben indított, nyílt közbeszerzési eljárásban nyilatkozom, hogy az ajánlattevő a közbeszerzési eljárásban ajánlatot kíván tenni a fentiekben tett megajánlások szerint. </w:t>
      </w:r>
    </w:p>
    <w:p w:rsidR="00D62065" w:rsidRPr="006903D0" w:rsidRDefault="00D62065" w:rsidP="00D62065">
      <w:pPr>
        <w:keepNext/>
        <w:keepLines/>
        <w:jc w:val="both"/>
      </w:pPr>
    </w:p>
    <w:p w:rsidR="00D62065" w:rsidRDefault="00D62065" w:rsidP="00D62065">
      <w:pPr>
        <w:keepNext/>
        <w:keepLines/>
        <w:jc w:val="both"/>
      </w:pPr>
      <w:r>
        <w:t>Dátum:</w:t>
      </w:r>
    </w:p>
    <w:p w:rsidR="00D62065" w:rsidRDefault="00D62065" w:rsidP="00D62065">
      <w:pPr>
        <w:keepNext/>
        <w:keepLines/>
        <w:jc w:val="both"/>
      </w:pPr>
    </w:p>
    <w:tbl>
      <w:tblPr>
        <w:tblW w:w="9211" w:type="dxa"/>
        <w:tblCellMar>
          <w:left w:w="70" w:type="dxa"/>
          <w:right w:w="70" w:type="dxa"/>
        </w:tblCellMar>
        <w:tblLook w:val="0000" w:firstRow="0" w:lastRow="0" w:firstColumn="0" w:lastColumn="0" w:noHBand="0" w:noVBand="0"/>
      </w:tblPr>
      <w:tblGrid>
        <w:gridCol w:w="4605"/>
        <w:gridCol w:w="4606"/>
      </w:tblGrid>
      <w:tr w:rsidR="00D62065" w:rsidTr="00D130DA">
        <w:tc>
          <w:tcPr>
            <w:tcW w:w="4605" w:type="dxa"/>
            <w:shd w:val="clear" w:color="auto" w:fill="auto"/>
          </w:tcPr>
          <w:p w:rsidR="00D62065" w:rsidRDefault="00D62065" w:rsidP="00D130DA">
            <w:pPr>
              <w:keepNext/>
              <w:keepLines/>
              <w:jc w:val="both"/>
            </w:pPr>
          </w:p>
        </w:tc>
        <w:tc>
          <w:tcPr>
            <w:tcW w:w="4605" w:type="dxa"/>
            <w:shd w:val="clear" w:color="auto" w:fill="auto"/>
          </w:tcPr>
          <w:p w:rsidR="00D62065" w:rsidRDefault="00D62065" w:rsidP="00D130DA">
            <w:pPr>
              <w:keepNext/>
              <w:keepLines/>
              <w:jc w:val="both"/>
            </w:pPr>
            <w:r>
              <w:t>(Cégszerű aláírás a kötelezettségvállalásra jogosult/jogosultak, vagy aláírás a meghatalmazott/meghatalmazottak részéről)</w:t>
            </w:r>
          </w:p>
        </w:tc>
      </w:tr>
    </w:tbl>
    <w:p w:rsidR="00D62065" w:rsidRDefault="00D62065" w:rsidP="00D62065">
      <w:pPr>
        <w:keepNext/>
        <w:keepLines/>
        <w:jc w:val="both"/>
      </w:pPr>
    </w:p>
    <w:p w:rsidR="00D62065" w:rsidRDefault="00D62065" w:rsidP="00D62065">
      <w:pPr>
        <w:keepNext/>
        <w:keepLines/>
        <w:ind w:left="4962"/>
        <w:jc w:val="right"/>
      </w:pPr>
      <w:r>
        <w:br w:type="page"/>
      </w:r>
    </w:p>
    <w:p w:rsidR="00D62065" w:rsidRDefault="00D62065" w:rsidP="00D62065">
      <w:pPr>
        <w:keepNext/>
        <w:keepLines/>
        <w:tabs>
          <w:tab w:val="center" w:pos="7655"/>
        </w:tabs>
        <w:jc w:val="center"/>
        <w:rPr>
          <w:b/>
          <w:spacing w:val="20"/>
        </w:rPr>
      </w:pPr>
      <w:r>
        <w:rPr>
          <w:b/>
          <w:spacing w:val="20"/>
        </w:rPr>
        <w:lastRenderedPageBreak/>
        <w:t>AJÁNLATTÉTELI NYILATKOZAT</w:t>
      </w:r>
      <w:r>
        <w:rPr>
          <w:rStyle w:val="Lbjegyzet-horgony"/>
          <w:b/>
          <w:spacing w:val="20"/>
        </w:rPr>
        <w:footnoteReference w:id="3"/>
      </w:r>
      <w:r>
        <w:rPr>
          <w:rStyle w:val="Lbjegyzet-horgony"/>
          <w:b/>
          <w:spacing w:val="20"/>
        </w:rPr>
        <w:footnoteReference w:id="4"/>
      </w:r>
    </w:p>
    <w:p w:rsidR="00D62065" w:rsidRDefault="00D62065" w:rsidP="00D62065">
      <w:pPr>
        <w:pStyle w:val="lfej"/>
        <w:keepNext/>
        <w:keepLines/>
        <w:jc w:val="center"/>
        <w:rPr>
          <w:b/>
          <w:i/>
        </w:rPr>
      </w:pPr>
      <w:r>
        <w:rPr>
          <w:b/>
          <w:i/>
        </w:rPr>
        <w:t>Összhangban a Kbt. 66. § (2) bekezdésében foglaltakkal</w:t>
      </w:r>
    </w:p>
    <w:p w:rsidR="00D62065" w:rsidRDefault="00D62065" w:rsidP="00D62065">
      <w:pPr>
        <w:pStyle w:val="lfej"/>
        <w:keepNext/>
        <w:keepLines/>
        <w:jc w:val="center"/>
        <w:rPr>
          <w:b/>
          <w:i/>
        </w:rPr>
      </w:pPr>
      <w:r w:rsidRPr="009A3DE5">
        <w:rPr>
          <w:b/>
          <w:i/>
        </w:rPr>
        <w:t>„</w:t>
      </w:r>
      <w:r>
        <w:rPr>
          <w:b/>
          <w:i/>
        </w:rPr>
        <w:t>415 001-060 pályaszámú villamos motorvonatok egységes, emelt szolgáltatási színvonalának kialakítása vállalkozási szerződés keretében</w:t>
      </w:r>
      <w:r w:rsidRPr="009A3DE5">
        <w:rPr>
          <w:b/>
          <w:i/>
        </w:rPr>
        <w:t>”</w:t>
      </w:r>
    </w:p>
    <w:p w:rsidR="00D62065" w:rsidRDefault="00D62065" w:rsidP="00D62065">
      <w:pPr>
        <w:keepNext/>
        <w:keepLines/>
        <w:jc w:val="both"/>
      </w:pPr>
    </w:p>
    <w:p w:rsidR="00D62065" w:rsidRDefault="00D62065" w:rsidP="00D62065">
      <w:pPr>
        <w:keepNext/>
        <w:keepLines/>
        <w:jc w:val="both"/>
      </w:pPr>
      <w:r>
        <w:t xml:space="preserve">Alulírott </w:t>
      </w:r>
      <w:proofErr w:type="gramStart"/>
      <w:r>
        <w:rPr>
          <w:highlight w:val="lightGray"/>
        </w:rPr>
        <w:t>név</w:t>
      </w:r>
      <w:proofErr w:type="gramEnd"/>
      <w:r>
        <w:t xml:space="preserve"> mint a </w:t>
      </w:r>
      <w:r>
        <w:rPr>
          <w:highlight w:val="lightGray"/>
        </w:rPr>
        <w:t>cégnév</w:t>
      </w:r>
      <w:r>
        <w:t xml:space="preserve"> (</w:t>
      </w:r>
      <w:r>
        <w:rPr>
          <w:highlight w:val="lightGray"/>
        </w:rPr>
        <w:t>székhely</w:t>
      </w:r>
      <w:r>
        <w:t xml:space="preserve">) ajánlattevő képviselője a MÁV-START Vasúti Személyszállító Zrt., mint ajánlatkérő által indított </w:t>
      </w:r>
      <w:r w:rsidRPr="009A3DE5">
        <w:rPr>
          <w:b/>
          <w:i/>
        </w:rPr>
        <w:t>„</w:t>
      </w:r>
      <w:r>
        <w:rPr>
          <w:b/>
          <w:i/>
        </w:rPr>
        <w:t>415 001-060 pályaszámú villamos motorvonatok egységes, emelt szolgáltatási színvonalának kialakítása vállalkozási szerződés keretében</w:t>
      </w:r>
      <w:r w:rsidRPr="009A3DE5">
        <w:rPr>
          <w:b/>
          <w:i/>
        </w:rPr>
        <w:t>”</w:t>
      </w:r>
      <w:r>
        <w:t xml:space="preserve"> tárgyú, uniós eljárásrendben indított, nyílt közbeszerzési eljárásban </w:t>
      </w:r>
    </w:p>
    <w:p w:rsidR="00D62065" w:rsidRDefault="00D62065" w:rsidP="00D62065">
      <w:pPr>
        <w:keepNext/>
        <w:keepLines/>
        <w:jc w:val="both"/>
      </w:pPr>
    </w:p>
    <w:p w:rsidR="00D62065" w:rsidRDefault="00D62065" w:rsidP="00D62065">
      <w:pPr>
        <w:keepNext/>
        <w:keepLines/>
        <w:jc w:val="center"/>
        <w:rPr>
          <w:b/>
        </w:rPr>
      </w:pPr>
      <w:proofErr w:type="gramStart"/>
      <w:r>
        <w:rPr>
          <w:b/>
          <w:spacing w:val="40"/>
        </w:rPr>
        <w:t>az</w:t>
      </w:r>
      <w:proofErr w:type="gramEnd"/>
      <w:r>
        <w:rPr>
          <w:b/>
          <w:spacing w:val="40"/>
        </w:rPr>
        <w:t xml:space="preserve"> alábbi nyilatkozatot tesszük</w:t>
      </w:r>
      <w:r>
        <w:rPr>
          <w:b/>
        </w:rPr>
        <w:t>:</w:t>
      </w:r>
    </w:p>
    <w:p w:rsidR="00D62065" w:rsidRDefault="00D62065" w:rsidP="00D62065">
      <w:pPr>
        <w:keepNext/>
        <w:keepLines/>
        <w:jc w:val="both"/>
      </w:pPr>
    </w:p>
    <w:p w:rsidR="00D62065" w:rsidRDefault="00D62065" w:rsidP="00D62065">
      <w:pPr>
        <w:keepNext/>
        <w:keepLines/>
        <w:numPr>
          <w:ilvl w:val="0"/>
          <w:numId w:val="3"/>
        </w:numPr>
        <w:tabs>
          <w:tab w:val="left" w:pos="890"/>
        </w:tabs>
        <w:ind w:left="0" w:firstLine="0"/>
        <w:jc w:val="both"/>
      </w:pPr>
      <w:r>
        <w:t xml:space="preserve">Kijelentjük, hogy amennyiben mint nyertes ajánlattevő a fent megjelölt eljárásban kiválasztásra kerülünk, a Közbeszerzési Dokumentumokban foglalt feladatok ellátását az ajánlatban meghatározott díjért szerződésszerűen teljesítjük. </w:t>
      </w:r>
    </w:p>
    <w:p w:rsidR="00D62065" w:rsidRDefault="00D62065" w:rsidP="00D62065">
      <w:pPr>
        <w:keepNext/>
        <w:keepLines/>
        <w:numPr>
          <w:ilvl w:val="0"/>
          <w:numId w:val="3"/>
        </w:numPr>
        <w:tabs>
          <w:tab w:val="left" w:pos="890"/>
        </w:tabs>
        <w:ind w:left="0" w:firstLine="0"/>
        <w:jc w:val="both"/>
      </w:pPr>
      <w:r>
        <w:t>Elfogadjuk, hogy amennyiben ajánlatunk olyan kitételt tartalmaz, ami ellentétben van a Közbeszerzési Dokumentumokkal, vagy azok bármely feltételével, akkor az ajánlatunk érvénytelen.</w:t>
      </w:r>
    </w:p>
    <w:p w:rsidR="00D62065" w:rsidRDefault="00D62065" w:rsidP="00D62065">
      <w:pPr>
        <w:keepNext/>
        <w:keepLines/>
        <w:numPr>
          <w:ilvl w:val="0"/>
          <w:numId w:val="3"/>
        </w:numPr>
        <w:tabs>
          <w:tab w:val="left" w:pos="890"/>
        </w:tabs>
        <w:ind w:left="0" w:firstLine="0"/>
        <w:jc w:val="both"/>
      </w:pPr>
      <w:r>
        <w:t>Kijelentjük, hogy a Közbeszerzési Dokumentumok részét képező szerződéstervezetben foglaltakat teljes körben, változtatási igény nélkül, maradéktalanul elfogadjuk.</w:t>
      </w:r>
    </w:p>
    <w:p w:rsidR="00D62065" w:rsidRDefault="00D62065" w:rsidP="00D62065">
      <w:pPr>
        <w:keepNext/>
        <w:keepLines/>
        <w:numPr>
          <w:ilvl w:val="0"/>
          <w:numId w:val="3"/>
        </w:numPr>
        <w:tabs>
          <w:tab w:val="left" w:pos="890"/>
        </w:tabs>
        <w:ind w:left="0" w:firstLine="0"/>
        <w:jc w:val="both"/>
      </w:pPr>
      <w:r>
        <w:t>Az ajánlat benyújtásával kijelentjük, hogy amennyiben ajánlatunk alapján a fent megjelölt eljárásban nyertes ajánlattevőnek nyilvánítanak bennünket, akkor a szerződést megkötjük, és a szerződést teljesítjük a Közbeszerzési Dokumentumokban és az ajánlatunkban lefektetettek szerint.</w:t>
      </w:r>
    </w:p>
    <w:p w:rsidR="00D62065" w:rsidRDefault="00D62065" w:rsidP="00D62065">
      <w:pPr>
        <w:keepNext/>
        <w:keepLines/>
        <w:numPr>
          <w:ilvl w:val="0"/>
          <w:numId w:val="3"/>
        </w:numPr>
        <w:tabs>
          <w:tab w:val="left" w:pos="890"/>
        </w:tabs>
        <w:ind w:left="0" w:firstLine="0"/>
        <w:jc w:val="both"/>
      </w:pPr>
      <w:r>
        <w:t>Elfogadjuk, hogy ajánlatunkat bármely, a Kbt. 73-74. §</w:t>
      </w:r>
      <w:proofErr w:type="spellStart"/>
      <w:r>
        <w:t>-ban</w:t>
      </w:r>
      <w:proofErr w:type="spellEnd"/>
      <w:r>
        <w:t xml:space="preserve"> felsorolt körülmény fennállása esetén érvénytelennek nyilvánítják. </w:t>
      </w:r>
    </w:p>
    <w:p w:rsidR="00D62065" w:rsidRDefault="00D62065" w:rsidP="00D62065">
      <w:pPr>
        <w:keepNext/>
        <w:keepLines/>
        <w:numPr>
          <w:ilvl w:val="0"/>
          <w:numId w:val="3"/>
        </w:numPr>
        <w:tabs>
          <w:tab w:val="left" w:pos="890"/>
        </w:tabs>
        <w:ind w:left="0" w:firstLine="0"/>
        <w:jc w:val="both"/>
      </w:pPr>
      <w:r>
        <w:t>Tudatában vagyunk annak, hogy közös ajánlat esetén a közösen ajánlatot tevők személye nem változhat sem a közbeszerzési eljárás, sem az annak alapján megkötött szerződés teljesítése során. Annak is tudatában vagyunk, hogy a közös ajánlattevők egyetemlegesen felelősek mind a közbeszerzési eljárás, mind az annak eredményeként megkötött szerződés teljesítése során.</w:t>
      </w:r>
    </w:p>
    <w:p w:rsidR="00D62065" w:rsidRDefault="00D62065" w:rsidP="00D62065">
      <w:pPr>
        <w:keepNext/>
        <w:keepLines/>
        <w:numPr>
          <w:ilvl w:val="0"/>
          <w:numId w:val="3"/>
        </w:numPr>
        <w:tabs>
          <w:tab w:val="left" w:pos="890"/>
        </w:tabs>
        <w:ind w:left="0" w:firstLine="0"/>
        <w:jc w:val="both"/>
      </w:pPr>
      <w:r>
        <w:t>Az ajánlati felhívásban és a Közbeszerzési Dokumentumokban foglalt valamennyi formai és tartalmi követelmény, utasítás, kikötés gondos áttekintése után ezennel kijelentjük, hogy az ajánlati felhívásban és a Közbeszerzési Dokumentumokban foglalt valamennyi feltételt megismertük, megértettük és azokat a jelen nyilatkozattal elfogadjuk.</w:t>
      </w:r>
    </w:p>
    <w:p w:rsidR="00D62065" w:rsidRDefault="00D62065" w:rsidP="00D62065">
      <w:pPr>
        <w:keepNext/>
        <w:keepLines/>
        <w:tabs>
          <w:tab w:val="left" w:pos="890"/>
        </w:tabs>
        <w:jc w:val="both"/>
      </w:pPr>
    </w:p>
    <w:p w:rsidR="00D62065" w:rsidRDefault="00D62065" w:rsidP="00D62065">
      <w:pPr>
        <w:keepNext/>
        <w:keepLines/>
        <w:jc w:val="both"/>
      </w:pPr>
    </w:p>
    <w:p w:rsidR="00D62065" w:rsidRDefault="00D62065" w:rsidP="00D62065">
      <w:pPr>
        <w:keepNext/>
        <w:keepLines/>
        <w:jc w:val="both"/>
      </w:pPr>
      <w:r>
        <w:t>Dátum:</w:t>
      </w:r>
    </w:p>
    <w:p w:rsidR="00D62065" w:rsidRDefault="00D62065" w:rsidP="00D62065">
      <w:pPr>
        <w:keepNext/>
        <w:keepLines/>
        <w:jc w:val="both"/>
      </w:pPr>
    </w:p>
    <w:tbl>
      <w:tblPr>
        <w:tblW w:w="9211" w:type="dxa"/>
        <w:tblCellMar>
          <w:left w:w="70" w:type="dxa"/>
          <w:right w:w="70" w:type="dxa"/>
        </w:tblCellMar>
        <w:tblLook w:val="0000" w:firstRow="0" w:lastRow="0" w:firstColumn="0" w:lastColumn="0" w:noHBand="0" w:noVBand="0"/>
      </w:tblPr>
      <w:tblGrid>
        <w:gridCol w:w="4605"/>
        <w:gridCol w:w="4606"/>
      </w:tblGrid>
      <w:tr w:rsidR="00D62065" w:rsidTr="00D130DA">
        <w:tc>
          <w:tcPr>
            <w:tcW w:w="4605" w:type="dxa"/>
            <w:shd w:val="clear" w:color="auto" w:fill="auto"/>
          </w:tcPr>
          <w:p w:rsidR="00D62065" w:rsidRDefault="00D62065" w:rsidP="00D130DA">
            <w:pPr>
              <w:keepNext/>
              <w:keepLines/>
              <w:jc w:val="both"/>
            </w:pPr>
          </w:p>
        </w:tc>
        <w:tc>
          <w:tcPr>
            <w:tcW w:w="4605" w:type="dxa"/>
            <w:shd w:val="clear" w:color="auto" w:fill="auto"/>
          </w:tcPr>
          <w:p w:rsidR="00D62065" w:rsidRDefault="00D62065" w:rsidP="00D130DA">
            <w:pPr>
              <w:keepNext/>
              <w:keepLines/>
              <w:jc w:val="both"/>
            </w:pPr>
            <w:r>
              <w:t>(Cégszerű aláírás a kötelezettségvállalásra jogosult/jogosultak, vagy aláírás a meghatalmazott/meghatalmazottak részéről)</w:t>
            </w:r>
          </w:p>
        </w:tc>
      </w:tr>
      <w:tr w:rsidR="00D62065" w:rsidTr="00D130DA">
        <w:tc>
          <w:tcPr>
            <w:tcW w:w="4605" w:type="dxa"/>
            <w:shd w:val="clear" w:color="auto" w:fill="auto"/>
          </w:tcPr>
          <w:p w:rsidR="00D62065" w:rsidRDefault="00D62065" w:rsidP="00D130DA">
            <w:pPr>
              <w:keepNext/>
              <w:keepLines/>
            </w:pPr>
          </w:p>
        </w:tc>
        <w:tc>
          <w:tcPr>
            <w:tcW w:w="4605" w:type="dxa"/>
            <w:shd w:val="clear" w:color="auto" w:fill="auto"/>
          </w:tcPr>
          <w:p w:rsidR="00D62065" w:rsidRDefault="00D62065" w:rsidP="00D130DA">
            <w:pPr>
              <w:keepNext/>
              <w:keepLines/>
              <w:jc w:val="center"/>
            </w:pPr>
          </w:p>
        </w:tc>
      </w:tr>
    </w:tbl>
    <w:p w:rsidR="00D62065" w:rsidRDefault="00D62065" w:rsidP="00D62065">
      <w:pPr>
        <w:keepNext/>
        <w:keepLines/>
      </w:pPr>
    </w:p>
    <w:p w:rsidR="00D62065" w:rsidRDefault="00D62065" w:rsidP="00D62065">
      <w:pPr>
        <w:keepNext/>
        <w:keepLines/>
        <w:tabs>
          <w:tab w:val="center" w:pos="7655"/>
        </w:tabs>
        <w:jc w:val="center"/>
        <w:rPr>
          <w:rFonts w:ascii="&amp;#39" w:hAnsi="&amp;#39"/>
        </w:rPr>
      </w:pPr>
      <w:r>
        <w:rPr>
          <w:b/>
          <w:spacing w:val="20"/>
        </w:rPr>
        <w:t xml:space="preserve"> </w:t>
      </w:r>
    </w:p>
    <w:p w:rsidR="00D62065" w:rsidRDefault="00D62065" w:rsidP="00D62065">
      <w:pPr>
        <w:keepNext/>
        <w:keepLines/>
        <w:tabs>
          <w:tab w:val="center" w:pos="7655"/>
        </w:tabs>
        <w:jc w:val="center"/>
      </w:pPr>
      <w:r>
        <w:br w:type="page"/>
      </w:r>
    </w:p>
    <w:p w:rsidR="00D62065" w:rsidRPr="003247D4" w:rsidRDefault="00D62065" w:rsidP="00D62065">
      <w:pPr>
        <w:spacing w:after="200" w:line="276" w:lineRule="auto"/>
        <w:ind w:left="342"/>
        <w:jc w:val="center"/>
        <w:rPr>
          <w:rFonts w:eastAsia="Calibri"/>
          <w:b/>
          <w:color w:val="auto"/>
          <w:szCs w:val="22"/>
          <w:lang w:eastAsia="en-US"/>
        </w:rPr>
      </w:pPr>
      <w:r w:rsidRPr="003247D4">
        <w:rPr>
          <w:rFonts w:eastAsia="Calibri"/>
          <w:b/>
          <w:color w:val="auto"/>
          <w:szCs w:val="22"/>
          <w:lang w:eastAsia="en-US"/>
        </w:rPr>
        <w:lastRenderedPageBreak/>
        <w:t xml:space="preserve">NYILATKOZAT </w:t>
      </w:r>
    </w:p>
    <w:p w:rsidR="00D62065" w:rsidRPr="003247D4" w:rsidRDefault="00D62065" w:rsidP="00D62065">
      <w:pPr>
        <w:spacing w:after="200" w:line="276" w:lineRule="auto"/>
        <w:ind w:left="342"/>
        <w:jc w:val="center"/>
        <w:rPr>
          <w:rFonts w:eastAsia="Calibri"/>
          <w:b/>
          <w:color w:val="auto"/>
          <w:lang w:eastAsia="en-US"/>
        </w:rPr>
      </w:pPr>
      <w:proofErr w:type="gramStart"/>
      <w:r w:rsidRPr="003247D4">
        <w:rPr>
          <w:rFonts w:eastAsia="Calibri"/>
          <w:b/>
          <w:color w:val="auto"/>
          <w:szCs w:val="22"/>
          <w:lang w:eastAsia="en-US"/>
        </w:rPr>
        <w:t>a</w:t>
      </w:r>
      <w:proofErr w:type="gramEnd"/>
      <w:r w:rsidRPr="003247D4">
        <w:rPr>
          <w:rFonts w:eastAsia="Calibri"/>
          <w:b/>
          <w:color w:val="auto"/>
          <w:szCs w:val="22"/>
          <w:lang w:eastAsia="en-US"/>
        </w:rPr>
        <w:t xml:space="preserve"> </w:t>
      </w:r>
      <w:r w:rsidRPr="00661E95">
        <w:rPr>
          <w:rFonts w:eastAsia="Calibri"/>
          <w:b/>
          <w:color w:val="auto"/>
          <w:szCs w:val="22"/>
          <w:lang w:eastAsia="en-US"/>
        </w:rPr>
        <w:t>Műszaki, illetve szakmai alkalmassági követelmények M/2. pontjában előírt</w:t>
      </w:r>
      <w:r w:rsidRPr="003247D4">
        <w:rPr>
          <w:rFonts w:eastAsia="Calibri"/>
          <w:b/>
          <w:color w:val="auto"/>
          <w:szCs w:val="22"/>
          <w:lang w:eastAsia="en-US"/>
        </w:rPr>
        <w:t xml:space="preserve"> </w:t>
      </w:r>
      <w:r w:rsidRPr="003247D4">
        <w:rPr>
          <w:rFonts w:eastAsia="Calibri"/>
          <w:b/>
          <w:color w:val="auto"/>
          <w:lang w:eastAsia="en-US"/>
        </w:rPr>
        <w:t>szakember többlettapasztalatára vonatkozóan</w:t>
      </w:r>
    </w:p>
    <w:p w:rsidR="00D62065" w:rsidRPr="003247D4" w:rsidRDefault="00D62065" w:rsidP="00D62065">
      <w:pPr>
        <w:spacing w:after="200" w:line="276" w:lineRule="auto"/>
        <w:ind w:left="342"/>
        <w:jc w:val="center"/>
        <w:rPr>
          <w:rFonts w:eastAsia="Calibri"/>
          <w:b/>
          <w:color w:val="auto"/>
          <w:lang w:eastAsia="en-US"/>
        </w:rPr>
      </w:pPr>
      <w:r w:rsidRPr="003247D4">
        <w:rPr>
          <w:b/>
          <w:i/>
        </w:rPr>
        <w:t>„415 001-060 pályaszámú villamos motorvonatok egységes, emelt szolgáltatási színvonalának kialakítása vállalkozási szerződés keretében”</w:t>
      </w:r>
      <w:r w:rsidRPr="003247D4">
        <w:t xml:space="preserve"> tárgyú, uniós eljárásrendben indított, nyílt közbeszerzési eljárásban</w:t>
      </w:r>
    </w:p>
    <w:p w:rsidR="00D62065" w:rsidRPr="003247D4" w:rsidRDefault="00D62065" w:rsidP="00D62065">
      <w:pPr>
        <w:spacing w:after="200" w:line="276" w:lineRule="auto"/>
        <w:ind w:left="342"/>
        <w:jc w:val="center"/>
        <w:rPr>
          <w:rFonts w:eastAsia="Calibri"/>
          <w:b/>
          <w:i/>
          <w:color w:val="auto"/>
          <w:lang w:eastAsia="en-US"/>
        </w:rPr>
      </w:pPr>
      <w:r w:rsidRPr="003247D4">
        <w:rPr>
          <w:rFonts w:eastAsia="Calibri"/>
          <w:b/>
          <w:i/>
          <w:color w:val="auto"/>
          <w:lang w:eastAsia="en-US"/>
        </w:rPr>
        <w:t>Felolvasólapon megjelölt 2. sorszámú minőségi szempont alátámasztása</w:t>
      </w:r>
    </w:p>
    <w:p w:rsidR="00D62065" w:rsidRPr="003247D4" w:rsidRDefault="00D62065" w:rsidP="00D62065">
      <w:pPr>
        <w:spacing w:after="200" w:line="276" w:lineRule="auto"/>
        <w:ind w:left="342"/>
        <w:jc w:val="both"/>
        <w:rPr>
          <w:rFonts w:eastAsia="Calibri"/>
          <w:color w:val="auto"/>
          <w:lang w:eastAsia="en-US"/>
        </w:rPr>
      </w:pPr>
      <w:r w:rsidRPr="003247D4">
        <w:rPr>
          <w:rFonts w:eastAsia="Calibri"/>
          <w:color w:val="auto"/>
          <w:lang w:eastAsia="en-US"/>
        </w:rPr>
        <w:t>Szakember neve</w:t>
      </w:r>
      <w:proofErr w:type="gramStart"/>
      <w:r w:rsidRPr="003247D4">
        <w:rPr>
          <w:rFonts w:eastAsia="Calibri"/>
          <w:color w:val="auto"/>
          <w:lang w:eastAsia="en-US"/>
        </w:rPr>
        <w:t>: …</w:t>
      </w:r>
      <w:proofErr w:type="gramEnd"/>
      <w:r w:rsidRPr="003247D4">
        <w:rPr>
          <w:rFonts w:eastAsia="Calibri"/>
          <w:color w:val="auto"/>
          <w:lang w:eastAsia="en-US"/>
        </w:rPr>
        <w:t>…………………………………………………………………………………..</w:t>
      </w:r>
    </w:p>
    <w:p w:rsidR="00D62065" w:rsidRPr="003247D4" w:rsidRDefault="00D62065" w:rsidP="00D62065">
      <w:pPr>
        <w:spacing w:after="200" w:line="276" w:lineRule="auto"/>
        <w:ind w:left="342"/>
        <w:jc w:val="both"/>
        <w:rPr>
          <w:rFonts w:eastAsia="Calibri"/>
          <w:color w:val="auto"/>
          <w:lang w:eastAsia="en-US"/>
        </w:rPr>
      </w:pPr>
      <w:r w:rsidRPr="003247D4">
        <w:rPr>
          <w:rFonts w:eastAsia="Calibri"/>
          <w:color w:val="auto"/>
          <w:lang w:eastAsia="en-US"/>
        </w:rPr>
        <w:t>Annak a szervezetnek/személynek a megjelölése, akivel/amellyel az adott szakember munkaviszonyban vagy foglalkoztatásra irányuló egyéb jogviszonyban áll az ajánlattétel időpontjában, a szakember jogviszonya és annak kezdete</w:t>
      </w:r>
      <w:proofErr w:type="gramStart"/>
      <w:r w:rsidRPr="003247D4">
        <w:rPr>
          <w:rFonts w:eastAsia="Calibri"/>
          <w:color w:val="auto"/>
          <w:lang w:eastAsia="en-US"/>
        </w:rPr>
        <w:t>: …</w:t>
      </w:r>
      <w:proofErr w:type="gramEnd"/>
      <w:r w:rsidRPr="003247D4">
        <w:rPr>
          <w:rFonts w:eastAsia="Calibri"/>
          <w:color w:val="auto"/>
          <w:lang w:eastAsia="en-US"/>
        </w:rPr>
        <w:t>………………………………………….</w:t>
      </w:r>
    </w:p>
    <w:p w:rsidR="00D62065" w:rsidRPr="003247D4" w:rsidRDefault="00D62065" w:rsidP="00D62065">
      <w:pPr>
        <w:spacing w:after="200" w:line="276" w:lineRule="auto"/>
        <w:ind w:left="342"/>
        <w:jc w:val="both"/>
        <w:rPr>
          <w:rFonts w:eastAsia="Calibri"/>
          <w:color w:val="auto"/>
          <w:lang w:eastAsia="en-US"/>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911"/>
        <w:gridCol w:w="3615"/>
      </w:tblGrid>
      <w:tr w:rsidR="00D62065" w:rsidRPr="003247D4" w:rsidTr="00D130DA">
        <w:trPr>
          <w:cantSplit/>
          <w:trHeight w:val="60"/>
          <w:jc w:val="center"/>
        </w:trPr>
        <w:tc>
          <w:tcPr>
            <w:tcW w:w="9503" w:type="dxa"/>
            <w:gridSpan w:val="3"/>
            <w:vAlign w:val="center"/>
          </w:tcPr>
          <w:p w:rsidR="00D62065" w:rsidRPr="003247D4" w:rsidRDefault="00D62065" w:rsidP="00D130DA">
            <w:pPr>
              <w:spacing w:after="200" w:line="276" w:lineRule="auto"/>
              <w:ind w:left="284"/>
              <w:jc w:val="center"/>
              <w:rPr>
                <w:rFonts w:eastAsia="Calibri"/>
                <w:b/>
                <w:color w:val="auto"/>
                <w:spacing w:val="20"/>
                <w:lang w:eastAsia="en-US"/>
              </w:rPr>
            </w:pPr>
            <w:r w:rsidRPr="003247D4">
              <w:rPr>
                <w:rFonts w:eastAsia="Calibri"/>
                <w:b/>
                <w:color w:val="auto"/>
                <w:spacing w:val="20"/>
                <w:lang w:eastAsia="en-US"/>
              </w:rPr>
              <w:t>SZAKMAI TAPASZTALAT</w:t>
            </w:r>
          </w:p>
          <w:p w:rsidR="00D62065" w:rsidRPr="003247D4" w:rsidRDefault="00D62065" w:rsidP="00D130DA">
            <w:pPr>
              <w:spacing w:after="200" w:line="276" w:lineRule="auto"/>
              <w:ind w:left="284"/>
              <w:jc w:val="center"/>
              <w:rPr>
                <w:rFonts w:eastAsia="Calibri"/>
                <w:b/>
                <w:color w:val="auto"/>
                <w:spacing w:val="20"/>
                <w:lang w:eastAsia="en-US"/>
              </w:rPr>
            </w:pPr>
            <w:r w:rsidRPr="003247D4">
              <w:rPr>
                <w:rFonts w:eastAsia="Calibri"/>
                <w:bCs/>
                <w:color w:val="auto"/>
                <w:lang w:eastAsia="en-US"/>
              </w:rPr>
              <w:t>Az ajánlati felhívás III</w:t>
            </w:r>
            <w:r>
              <w:rPr>
                <w:rFonts w:eastAsia="Calibri"/>
                <w:bCs/>
                <w:color w:val="auto"/>
                <w:lang w:eastAsia="en-US"/>
              </w:rPr>
              <w:t xml:space="preserve">.1.3) M/2. pontjában megjelölt </w:t>
            </w:r>
            <w:r w:rsidRPr="003247D4">
              <w:rPr>
                <w:rFonts w:eastAsia="Calibri"/>
                <w:bCs/>
                <w:color w:val="auto"/>
                <w:lang w:eastAsia="en-US"/>
              </w:rPr>
              <w:t xml:space="preserve">alkalmassági követelménynek </w:t>
            </w:r>
            <w:proofErr w:type="gramStart"/>
            <w:r w:rsidRPr="003247D4">
              <w:rPr>
                <w:rFonts w:eastAsia="Calibri"/>
                <w:bCs/>
                <w:color w:val="auto"/>
                <w:lang w:eastAsia="en-US"/>
              </w:rPr>
              <w:t>megfelelő  szakember</w:t>
            </w:r>
            <w:proofErr w:type="gramEnd"/>
            <w:r w:rsidRPr="003247D4">
              <w:rPr>
                <w:rFonts w:eastAsia="Calibri"/>
                <w:bCs/>
                <w:color w:val="auto"/>
                <w:lang w:eastAsia="en-US"/>
              </w:rPr>
              <w:t xml:space="preserve"> 24 hónap feletti villamos motorvonat villamos vezérlési-, szabályozási- és főáramköri elektronikai rendszerek karbantartásában és/vagy javításában szerzett  szakmai tapasztalata </w:t>
            </w:r>
          </w:p>
        </w:tc>
      </w:tr>
      <w:tr w:rsidR="00D62065" w:rsidRPr="003247D4" w:rsidTr="00D130DA">
        <w:trPr>
          <w:trHeight w:val="60"/>
          <w:jc w:val="center"/>
        </w:trPr>
        <w:tc>
          <w:tcPr>
            <w:tcW w:w="2977" w:type="dxa"/>
            <w:vAlign w:val="center"/>
          </w:tcPr>
          <w:p w:rsidR="00D62065" w:rsidRPr="003247D4" w:rsidRDefault="00D62065" w:rsidP="00D130DA">
            <w:pPr>
              <w:ind w:left="284"/>
              <w:jc w:val="center"/>
              <w:rPr>
                <w:rFonts w:eastAsia="Calibri"/>
                <w:color w:val="auto"/>
              </w:rPr>
            </w:pPr>
            <w:proofErr w:type="spellStart"/>
            <w:r w:rsidRPr="003247D4">
              <w:rPr>
                <w:color w:val="auto"/>
                <w:lang w:val="de-DE"/>
              </w:rPr>
              <w:t>beruházás</w:t>
            </w:r>
            <w:proofErr w:type="spellEnd"/>
            <w:r w:rsidRPr="003247D4">
              <w:rPr>
                <w:color w:val="auto"/>
                <w:lang w:val="de-DE"/>
              </w:rPr>
              <w:t>/</w:t>
            </w:r>
            <w:proofErr w:type="spellStart"/>
            <w:r w:rsidRPr="003247D4">
              <w:rPr>
                <w:color w:val="auto"/>
                <w:lang w:val="de-DE"/>
              </w:rPr>
              <w:t>projekt</w:t>
            </w:r>
            <w:proofErr w:type="spellEnd"/>
            <w:r w:rsidRPr="003247D4">
              <w:rPr>
                <w:color w:val="auto"/>
                <w:lang w:val="de-DE"/>
              </w:rPr>
              <w:t>/</w:t>
            </w:r>
            <w:proofErr w:type="spellStart"/>
            <w:r w:rsidRPr="003247D4">
              <w:rPr>
                <w:color w:val="auto"/>
                <w:lang w:val="de-DE"/>
              </w:rPr>
              <w:t>munka</w:t>
            </w:r>
            <w:proofErr w:type="spellEnd"/>
            <w:r w:rsidRPr="003247D4">
              <w:rPr>
                <w:color w:val="auto"/>
                <w:lang w:val="de-DE"/>
              </w:rPr>
              <w:t xml:space="preserve"> </w:t>
            </w:r>
            <w:proofErr w:type="spellStart"/>
            <w:r w:rsidRPr="003247D4">
              <w:rPr>
                <w:color w:val="auto"/>
                <w:lang w:val="de-DE"/>
              </w:rPr>
              <w:t>megjelölése</w:t>
            </w:r>
            <w:proofErr w:type="spellEnd"/>
            <w:r w:rsidRPr="003247D4">
              <w:rPr>
                <w:color w:val="auto"/>
                <w:lang w:val="de-DE"/>
              </w:rPr>
              <w:t xml:space="preserve">, </w:t>
            </w:r>
            <w:proofErr w:type="spellStart"/>
            <w:r w:rsidRPr="003247D4">
              <w:rPr>
                <w:color w:val="auto"/>
                <w:lang w:val="de-DE"/>
              </w:rPr>
              <w:t>melyben</w:t>
            </w:r>
            <w:proofErr w:type="spellEnd"/>
            <w:r w:rsidRPr="003247D4">
              <w:rPr>
                <w:color w:val="auto"/>
                <w:lang w:val="de-DE"/>
              </w:rPr>
              <w:t xml:space="preserve"> a </w:t>
            </w:r>
            <w:proofErr w:type="spellStart"/>
            <w:r w:rsidRPr="003247D4">
              <w:rPr>
                <w:color w:val="auto"/>
                <w:lang w:val="de-DE"/>
              </w:rPr>
              <w:t>szakember</w:t>
            </w:r>
            <w:proofErr w:type="spellEnd"/>
            <w:r w:rsidRPr="003247D4">
              <w:rPr>
                <w:color w:val="auto"/>
                <w:lang w:val="de-DE"/>
              </w:rPr>
              <w:t xml:space="preserve"> </w:t>
            </w:r>
            <w:proofErr w:type="spellStart"/>
            <w:r w:rsidRPr="003247D4">
              <w:rPr>
                <w:color w:val="auto"/>
                <w:lang w:val="de-DE"/>
              </w:rPr>
              <w:t>részt</w:t>
            </w:r>
            <w:proofErr w:type="spellEnd"/>
            <w:r w:rsidRPr="003247D4">
              <w:rPr>
                <w:color w:val="auto"/>
                <w:lang w:val="de-DE"/>
              </w:rPr>
              <w:t xml:space="preserve"> </w:t>
            </w:r>
            <w:proofErr w:type="spellStart"/>
            <w:r w:rsidRPr="003247D4">
              <w:rPr>
                <w:color w:val="auto"/>
                <w:lang w:val="de-DE"/>
              </w:rPr>
              <w:t>vett</w:t>
            </w:r>
            <w:proofErr w:type="spellEnd"/>
            <w:r w:rsidRPr="003247D4">
              <w:rPr>
                <w:color w:val="auto"/>
                <w:lang w:val="de-DE"/>
              </w:rPr>
              <w:t xml:space="preserve"> </w:t>
            </w:r>
          </w:p>
        </w:tc>
        <w:tc>
          <w:tcPr>
            <w:tcW w:w="2911" w:type="dxa"/>
            <w:vAlign w:val="center"/>
          </w:tcPr>
          <w:p w:rsidR="00D62065" w:rsidRPr="003247D4" w:rsidRDefault="00D62065" w:rsidP="00D130DA">
            <w:pPr>
              <w:ind w:left="284"/>
              <w:jc w:val="center"/>
              <w:rPr>
                <w:rFonts w:eastAsia="Calibri"/>
                <w:color w:val="auto"/>
              </w:rPr>
            </w:pPr>
            <w:proofErr w:type="spellStart"/>
            <w:r w:rsidRPr="003247D4">
              <w:rPr>
                <w:color w:val="auto"/>
                <w:lang w:val="de-DE"/>
              </w:rPr>
              <w:t>szakmai</w:t>
            </w:r>
            <w:proofErr w:type="spellEnd"/>
            <w:r w:rsidRPr="003247D4">
              <w:rPr>
                <w:color w:val="auto"/>
                <w:lang w:val="de-DE"/>
              </w:rPr>
              <w:t xml:space="preserve"> </w:t>
            </w:r>
            <w:proofErr w:type="spellStart"/>
            <w:r w:rsidRPr="003247D4">
              <w:rPr>
                <w:color w:val="auto"/>
                <w:lang w:val="de-DE"/>
              </w:rPr>
              <w:t>tapsztalatának</w:t>
            </w:r>
            <w:proofErr w:type="spellEnd"/>
            <w:r w:rsidRPr="003247D4">
              <w:rPr>
                <w:color w:val="auto"/>
                <w:lang w:val="de-DE"/>
              </w:rPr>
              <w:t xml:space="preserve"> </w:t>
            </w:r>
            <w:proofErr w:type="spellStart"/>
            <w:r w:rsidRPr="003247D4">
              <w:rPr>
                <w:color w:val="auto"/>
                <w:lang w:val="de-DE"/>
              </w:rPr>
              <w:t>kezdő</w:t>
            </w:r>
            <w:proofErr w:type="spellEnd"/>
            <w:r w:rsidRPr="003247D4">
              <w:rPr>
                <w:color w:val="auto"/>
                <w:lang w:val="de-DE"/>
              </w:rPr>
              <w:t xml:space="preserve"> </w:t>
            </w:r>
            <w:proofErr w:type="spellStart"/>
            <w:r w:rsidRPr="003247D4">
              <w:rPr>
                <w:color w:val="auto"/>
                <w:lang w:val="de-DE"/>
              </w:rPr>
              <w:t>és</w:t>
            </w:r>
            <w:proofErr w:type="spellEnd"/>
            <w:r w:rsidRPr="003247D4">
              <w:rPr>
                <w:color w:val="auto"/>
                <w:lang w:val="de-DE"/>
              </w:rPr>
              <w:t xml:space="preserve"> </w:t>
            </w:r>
            <w:proofErr w:type="spellStart"/>
            <w:r w:rsidRPr="003247D4">
              <w:rPr>
                <w:color w:val="auto"/>
                <w:lang w:val="de-DE"/>
              </w:rPr>
              <w:t>befejező</w:t>
            </w:r>
            <w:proofErr w:type="spellEnd"/>
            <w:r w:rsidRPr="003247D4">
              <w:rPr>
                <w:color w:val="auto"/>
                <w:lang w:val="de-DE"/>
              </w:rPr>
              <w:t xml:space="preserve"> </w:t>
            </w:r>
            <w:proofErr w:type="spellStart"/>
            <w:r w:rsidRPr="003247D4">
              <w:rPr>
                <w:color w:val="auto"/>
                <w:lang w:val="de-DE"/>
              </w:rPr>
              <w:t>időpontja</w:t>
            </w:r>
            <w:proofErr w:type="spellEnd"/>
            <w:r w:rsidRPr="003247D4">
              <w:rPr>
                <w:color w:val="auto"/>
                <w:lang w:val="de-DE"/>
              </w:rPr>
              <w:t xml:space="preserve"> </w:t>
            </w:r>
            <w:proofErr w:type="spellStart"/>
            <w:r w:rsidRPr="003247D4">
              <w:rPr>
                <w:color w:val="auto"/>
                <w:lang w:val="de-DE"/>
              </w:rPr>
              <w:t>év</w:t>
            </w:r>
            <w:proofErr w:type="spellEnd"/>
            <w:r w:rsidRPr="003247D4">
              <w:rPr>
                <w:color w:val="auto"/>
                <w:lang w:val="de-DE"/>
              </w:rPr>
              <w:t>/</w:t>
            </w:r>
            <w:proofErr w:type="spellStart"/>
            <w:r w:rsidRPr="003247D4">
              <w:rPr>
                <w:color w:val="auto"/>
                <w:lang w:val="de-DE"/>
              </w:rPr>
              <w:t>hónap</w:t>
            </w:r>
            <w:proofErr w:type="spellEnd"/>
            <w:r w:rsidRPr="003247D4">
              <w:rPr>
                <w:color w:val="auto"/>
                <w:lang w:val="de-DE"/>
              </w:rPr>
              <w:t xml:space="preserve"> </w:t>
            </w:r>
            <w:proofErr w:type="spellStart"/>
            <w:r w:rsidRPr="003247D4">
              <w:rPr>
                <w:color w:val="auto"/>
                <w:lang w:val="de-DE"/>
              </w:rPr>
              <w:t>pontossággal</w:t>
            </w:r>
            <w:proofErr w:type="spellEnd"/>
            <w:r w:rsidRPr="003247D4">
              <w:rPr>
                <w:color w:val="auto"/>
                <w:vertAlign w:val="superscript"/>
                <w:lang w:val="de-DE"/>
              </w:rPr>
              <w:footnoteReference w:id="5"/>
            </w:r>
          </w:p>
        </w:tc>
        <w:tc>
          <w:tcPr>
            <w:tcW w:w="3615" w:type="dxa"/>
            <w:vAlign w:val="center"/>
          </w:tcPr>
          <w:p w:rsidR="00D62065" w:rsidRPr="003247D4" w:rsidRDefault="00D62065" w:rsidP="00D130DA">
            <w:pPr>
              <w:ind w:left="284"/>
              <w:jc w:val="center"/>
              <w:rPr>
                <w:color w:val="auto"/>
                <w:lang w:val="de-DE"/>
              </w:rPr>
            </w:pPr>
            <w:r w:rsidRPr="003247D4">
              <w:rPr>
                <w:color w:val="auto"/>
                <w:lang w:val="de-DE"/>
              </w:rPr>
              <w:t xml:space="preserve">a </w:t>
            </w:r>
            <w:proofErr w:type="spellStart"/>
            <w:r w:rsidRPr="003247D4">
              <w:rPr>
                <w:color w:val="auto"/>
                <w:lang w:val="de-DE"/>
              </w:rPr>
              <w:t>beruházáson</w:t>
            </w:r>
            <w:proofErr w:type="spellEnd"/>
            <w:r w:rsidRPr="003247D4">
              <w:rPr>
                <w:color w:val="auto"/>
                <w:lang w:val="de-DE"/>
              </w:rPr>
              <w:t>/</w:t>
            </w:r>
            <w:proofErr w:type="spellStart"/>
            <w:r w:rsidRPr="003247D4">
              <w:rPr>
                <w:color w:val="auto"/>
                <w:lang w:val="de-DE"/>
              </w:rPr>
              <w:t>projekten</w:t>
            </w:r>
            <w:proofErr w:type="spellEnd"/>
            <w:r w:rsidRPr="003247D4">
              <w:rPr>
                <w:color w:val="auto"/>
                <w:lang w:val="de-DE"/>
              </w:rPr>
              <w:t>/</w:t>
            </w:r>
            <w:proofErr w:type="spellStart"/>
            <w:r w:rsidRPr="003247D4">
              <w:rPr>
                <w:color w:val="auto"/>
                <w:lang w:val="de-DE"/>
              </w:rPr>
              <w:t>munkán</w:t>
            </w:r>
            <w:proofErr w:type="spellEnd"/>
            <w:r w:rsidRPr="003247D4">
              <w:rPr>
                <w:color w:val="auto"/>
                <w:lang w:val="de-DE"/>
              </w:rPr>
              <w:t xml:space="preserve"> a </w:t>
            </w:r>
            <w:proofErr w:type="spellStart"/>
            <w:r w:rsidRPr="003247D4">
              <w:rPr>
                <w:color w:val="auto"/>
                <w:lang w:val="de-DE"/>
              </w:rPr>
              <w:t>szakember</w:t>
            </w:r>
            <w:proofErr w:type="spellEnd"/>
            <w:r w:rsidRPr="003247D4">
              <w:rPr>
                <w:color w:val="auto"/>
                <w:lang w:val="de-DE"/>
              </w:rPr>
              <w:t xml:space="preserve"> </w:t>
            </w:r>
            <w:proofErr w:type="spellStart"/>
            <w:r w:rsidRPr="003247D4">
              <w:rPr>
                <w:color w:val="auto"/>
                <w:lang w:val="de-DE"/>
              </w:rPr>
              <w:t>által</w:t>
            </w:r>
            <w:proofErr w:type="spellEnd"/>
            <w:r w:rsidRPr="003247D4">
              <w:rPr>
                <w:color w:val="auto"/>
                <w:lang w:val="de-DE"/>
              </w:rPr>
              <w:t xml:space="preserve"> </w:t>
            </w:r>
            <w:proofErr w:type="spellStart"/>
            <w:r w:rsidRPr="003247D4">
              <w:rPr>
                <w:color w:val="auto"/>
                <w:lang w:val="de-DE"/>
              </w:rPr>
              <w:t>ellátott</w:t>
            </w:r>
            <w:proofErr w:type="spellEnd"/>
            <w:r w:rsidRPr="003247D4">
              <w:rPr>
                <w:color w:val="auto"/>
                <w:lang w:val="de-DE"/>
              </w:rPr>
              <w:t xml:space="preserve"> </w:t>
            </w:r>
            <w:proofErr w:type="spellStart"/>
            <w:r w:rsidRPr="003247D4">
              <w:rPr>
                <w:color w:val="auto"/>
                <w:lang w:val="de-DE"/>
              </w:rPr>
              <w:t>feladat</w:t>
            </w:r>
            <w:proofErr w:type="spellEnd"/>
            <w:r w:rsidRPr="003247D4">
              <w:rPr>
                <w:color w:val="auto"/>
                <w:lang w:val="de-DE"/>
              </w:rPr>
              <w:t xml:space="preserve">, </w:t>
            </w:r>
            <w:proofErr w:type="spellStart"/>
            <w:r w:rsidRPr="003247D4">
              <w:rPr>
                <w:color w:val="auto"/>
                <w:lang w:val="de-DE"/>
              </w:rPr>
              <w:t>munkakör</w:t>
            </w:r>
            <w:proofErr w:type="spellEnd"/>
            <w:r w:rsidRPr="003247D4">
              <w:rPr>
                <w:color w:val="auto"/>
                <w:lang w:val="de-DE"/>
              </w:rPr>
              <w:t xml:space="preserve"> </w:t>
            </w:r>
            <w:proofErr w:type="spellStart"/>
            <w:r w:rsidRPr="003247D4">
              <w:rPr>
                <w:color w:val="auto"/>
                <w:lang w:val="de-DE"/>
              </w:rPr>
              <w:t>megjelölése</w:t>
            </w:r>
            <w:proofErr w:type="spellEnd"/>
          </w:p>
        </w:tc>
      </w:tr>
      <w:tr w:rsidR="00D62065" w:rsidRPr="003247D4" w:rsidTr="00D130DA">
        <w:trPr>
          <w:trHeight w:val="60"/>
          <w:jc w:val="center"/>
        </w:trPr>
        <w:tc>
          <w:tcPr>
            <w:tcW w:w="2977" w:type="dxa"/>
            <w:vAlign w:val="center"/>
          </w:tcPr>
          <w:p w:rsidR="00D62065" w:rsidRPr="003247D4" w:rsidRDefault="00D62065" w:rsidP="00D130DA">
            <w:pPr>
              <w:ind w:left="284"/>
              <w:jc w:val="center"/>
              <w:rPr>
                <w:color w:val="auto"/>
                <w:lang w:val="de-DE"/>
              </w:rPr>
            </w:pPr>
          </w:p>
        </w:tc>
        <w:tc>
          <w:tcPr>
            <w:tcW w:w="2911" w:type="dxa"/>
            <w:vAlign w:val="center"/>
          </w:tcPr>
          <w:p w:rsidR="00D62065" w:rsidRPr="003247D4" w:rsidRDefault="00D62065" w:rsidP="00D130DA">
            <w:pPr>
              <w:ind w:left="284"/>
              <w:jc w:val="center"/>
              <w:rPr>
                <w:color w:val="auto"/>
                <w:lang w:val="de-DE"/>
              </w:rPr>
            </w:pPr>
          </w:p>
        </w:tc>
        <w:tc>
          <w:tcPr>
            <w:tcW w:w="3615" w:type="dxa"/>
            <w:vAlign w:val="center"/>
          </w:tcPr>
          <w:p w:rsidR="00D62065" w:rsidRPr="003247D4" w:rsidRDefault="00D62065" w:rsidP="00D130DA">
            <w:pPr>
              <w:spacing w:after="200" w:line="276" w:lineRule="auto"/>
              <w:ind w:left="284"/>
              <w:jc w:val="center"/>
              <w:rPr>
                <w:rFonts w:eastAsia="Calibri"/>
                <w:color w:val="auto"/>
                <w:lang w:val="de-DE" w:eastAsia="en-US"/>
              </w:rPr>
            </w:pPr>
          </w:p>
        </w:tc>
      </w:tr>
      <w:tr w:rsidR="00D62065" w:rsidRPr="003247D4" w:rsidTr="00D130DA">
        <w:trPr>
          <w:trHeight w:val="60"/>
          <w:jc w:val="center"/>
        </w:trPr>
        <w:tc>
          <w:tcPr>
            <w:tcW w:w="2977" w:type="dxa"/>
            <w:vAlign w:val="center"/>
          </w:tcPr>
          <w:p w:rsidR="00D62065" w:rsidRPr="003247D4" w:rsidRDefault="00D62065" w:rsidP="00D130DA">
            <w:pPr>
              <w:ind w:left="284"/>
              <w:jc w:val="center"/>
              <w:rPr>
                <w:color w:val="auto"/>
                <w:lang w:val="de-DE"/>
              </w:rPr>
            </w:pPr>
          </w:p>
        </w:tc>
        <w:tc>
          <w:tcPr>
            <w:tcW w:w="2911" w:type="dxa"/>
            <w:vAlign w:val="center"/>
          </w:tcPr>
          <w:p w:rsidR="00D62065" w:rsidRPr="003247D4" w:rsidRDefault="00D62065" w:rsidP="00D130DA">
            <w:pPr>
              <w:ind w:left="284"/>
              <w:jc w:val="center"/>
              <w:rPr>
                <w:color w:val="auto"/>
                <w:lang w:val="de-DE"/>
              </w:rPr>
            </w:pPr>
          </w:p>
        </w:tc>
        <w:tc>
          <w:tcPr>
            <w:tcW w:w="3615" w:type="dxa"/>
            <w:vAlign w:val="center"/>
          </w:tcPr>
          <w:p w:rsidR="00D62065" w:rsidRPr="003247D4" w:rsidRDefault="00D62065" w:rsidP="00D130DA">
            <w:pPr>
              <w:spacing w:after="200" w:line="276" w:lineRule="auto"/>
              <w:ind w:left="284"/>
              <w:jc w:val="center"/>
              <w:rPr>
                <w:rFonts w:eastAsia="Calibri"/>
                <w:color w:val="auto"/>
                <w:lang w:val="de-DE" w:eastAsia="en-US"/>
              </w:rPr>
            </w:pPr>
          </w:p>
        </w:tc>
      </w:tr>
      <w:tr w:rsidR="00D62065" w:rsidRPr="003247D4" w:rsidTr="00D130DA">
        <w:trPr>
          <w:trHeight w:val="60"/>
          <w:jc w:val="center"/>
        </w:trPr>
        <w:tc>
          <w:tcPr>
            <w:tcW w:w="2977" w:type="dxa"/>
            <w:vAlign w:val="center"/>
          </w:tcPr>
          <w:p w:rsidR="00D62065" w:rsidRPr="003247D4" w:rsidRDefault="00D62065" w:rsidP="00D130DA">
            <w:pPr>
              <w:ind w:left="284"/>
              <w:jc w:val="center"/>
              <w:rPr>
                <w:color w:val="auto"/>
                <w:lang w:val="de-DE"/>
              </w:rPr>
            </w:pPr>
          </w:p>
        </w:tc>
        <w:tc>
          <w:tcPr>
            <w:tcW w:w="2911" w:type="dxa"/>
            <w:vAlign w:val="center"/>
          </w:tcPr>
          <w:p w:rsidR="00D62065" w:rsidRPr="003247D4" w:rsidRDefault="00D62065" w:rsidP="00D130DA">
            <w:pPr>
              <w:ind w:left="284"/>
              <w:jc w:val="center"/>
              <w:rPr>
                <w:color w:val="auto"/>
                <w:lang w:val="de-DE"/>
              </w:rPr>
            </w:pPr>
          </w:p>
        </w:tc>
        <w:tc>
          <w:tcPr>
            <w:tcW w:w="3615" w:type="dxa"/>
            <w:vAlign w:val="center"/>
          </w:tcPr>
          <w:p w:rsidR="00D62065" w:rsidRPr="003247D4" w:rsidRDefault="00D62065" w:rsidP="00D130DA">
            <w:pPr>
              <w:spacing w:after="200" w:line="276" w:lineRule="auto"/>
              <w:ind w:left="284"/>
              <w:jc w:val="center"/>
              <w:rPr>
                <w:rFonts w:eastAsia="Calibri"/>
                <w:color w:val="auto"/>
                <w:lang w:val="de-DE" w:eastAsia="en-US"/>
              </w:rPr>
            </w:pPr>
          </w:p>
        </w:tc>
      </w:tr>
      <w:tr w:rsidR="00D62065" w:rsidRPr="003247D4" w:rsidTr="00D130DA">
        <w:trPr>
          <w:trHeight w:val="60"/>
          <w:jc w:val="center"/>
        </w:trPr>
        <w:tc>
          <w:tcPr>
            <w:tcW w:w="2977" w:type="dxa"/>
            <w:vAlign w:val="center"/>
          </w:tcPr>
          <w:p w:rsidR="00D62065" w:rsidRPr="003247D4" w:rsidRDefault="00D62065" w:rsidP="00D130DA">
            <w:pPr>
              <w:ind w:left="284"/>
              <w:jc w:val="center"/>
              <w:rPr>
                <w:color w:val="auto"/>
                <w:lang w:val="de-DE"/>
              </w:rPr>
            </w:pPr>
          </w:p>
        </w:tc>
        <w:tc>
          <w:tcPr>
            <w:tcW w:w="2911" w:type="dxa"/>
            <w:vAlign w:val="center"/>
          </w:tcPr>
          <w:p w:rsidR="00D62065" w:rsidRPr="003247D4" w:rsidRDefault="00D62065" w:rsidP="00D130DA">
            <w:pPr>
              <w:ind w:left="284"/>
              <w:jc w:val="center"/>
              <w:rPr>
                <w:color w:val="auto"/>
                <w:lang w:val="de-DE"/>
              </w:rPr>
            </w:pPr>
          </w:p>
        </w:tc>
        <w:tc>
          <w:tcPr>
            <w:tcW w:w="3615" w:type="dxa"/>
            <w:vAlign w:val="center"/>
          </w:tcPr>
          <w:p w:rsidR="00D62065" w:rsidRPr="003247D4" w:rsidRDefault="00D62065" w:rsidP="00D130DA">
            <w:pPr>
              <w:spacing w:after="200" w:line="276" w:lineRule="auto"/>
              <w:ind w:left="284"/>
              <w:jc w:val="center"/>
              <w:rPr>
                <w:rFonts w:eastAsia="Calibri"/>
                <w:color w:val="auto"/>
                <w:lang w:val="de-DE" w:eastAsia="en-US"/>
              </w:rPr>
            </w:pPr>
          </w:p>
        </w:tc>
      </w:tr>
      <w:tr w:rsidR="00D62065" w:rsidRPr="003247D4" w:rsidTr="00D130DA">
        <w:trPr>
          <w:trHeight w:val="60"/>
          <w:jc w:val="center"/>
        </w:trPr>
        <w:tc>
          <w:tcPr>
            <w:tcW w:w="2977" w:type="dxa"/>
            <w:vAlign w:val="center"/>
          </w:tcPr>
          <w:p w:rsidR="00D62065" w:rsidRPr="003247D4" w:rsidRDefault="00D62065" w:rsidP="00D130DA">
            <w:pPr>
              <w:ind w:left="284"/>
              <w:jc w:val="center"/>
              <w:rPr>
                <w:color w:val="auto"/>
                <w:lang w:val="de-DE"/>
              </w:rPr>
            </w:pPr>
          </w:p>
        </w:tc>
        <w:tc>
          <w:tcPr>
            <w:tcW w:w="2911" w:type="dxa"/>
            <w:vAlign w:val="center"/>
          </w:tcPr>
          <w:p w:rsidR="00D62065" w:rsidRPr="003247D4" w:rsidRDefault="00D62065" w:rsidP="00D130DA">
            <w:pPr>
              <w:ind w:left="284"/>
              <w:jc w:val="center"/>
              <w:rPr>
                <w:color w:val="auto"/>
                <w:lang w:val="de-DE"/>
              </w:rPr>
            </w:pPr>
          </w:p>
        </w:tc>
        <w:tc>
          <w:tcPr>
            <w:tcW w:w="3615" w:type="dxa"/>
            <w:vAlign w:val="center"/>
          </w:tcPr>
          <w:p w:rsidR="00D62065" w:rsidRPr="003247D4" w:rsidRDefault="00D62065" w:rsidP="00D130DA">
            <w:pPr>
              <w:spacing w:after="200" w:line="276" w:lineRule="auto"/>
              <w:ind w:left="284"/>
              <w:jc w:val="center"/>
              <w:rPr>
                <w:rFonts w:eastAsia="Calibri"/>
                <w:color w:val="auto"/>
                <w:lang w:val="de-DE" w:eastAsia="en-US"/>
              </w:rPr>
            </w:pPr>
          </w:p>
        </w:tc>
      </w:tr>
      <w:tr w:rsidR="00D62065" w:rsidRPr="003247D4" w:rsidTr="00D130DA">
        <w:trPr>
          <w:trHeight w:val="60"/>
          <w:jc w:val="center"/>
        </w:trPr>
        <w:tc>
          <w:tcPr>
            <w:tcW w:w="2977" w:type="dxa"/>
            <w:vAlign w:val="center"/>
          </w:tcPr>
          <w:p w:rsidR="00D62065" w:rsidRPr="003247D4" w:rsidRDefault="00D62065" w:rsidP="00D130DA">
            <w:pPr>
              <w:ind w:left="284"/>
              <w:jc w:val="center"/>
              <w:rPr>
                <w:color w:val="auto"/>
                <w:lang w:val="de-DE"/>
              </w:rPr>
            </w:pPr>
          </w:p>
        </w:tc>
        <w:tc>
          <w:tcPr>
            <w:tcW w:w="2911" w:type="dxa"/>
            <w:vAlign w:val="center"/>
          </w:tcPr>
          <w:p w:rsidR="00D62065" w:rsidRPr="003247D4" w:rsidRDefault="00D62065" w:rsidP="00D130DA">
            <w:pPr>
              <w:ind w:left="284"/>
              <w:jc w:val="center"/>
              <w:rPr>
                <w:color w:val="auto"/>
                <w:lang w:val="de-DE"/>
              </w:rPr>
            </w:pPr>
          </w:p>
        </w:tc>
        <w:tc>
          <w:tcPr>
            <w:tcW w:w="3615" w:type="dxa"/>
            <w:vAlign w:val="center"/>
          </w:tcPr>
          <w:p w:rsidR="00D62065" w:rsidRPr="003247D4" w:rsidRDefault="00D62065" w:rsidP="00D130DA">
            <w:pPr>
              <w:spacing w:after="200" w:line="276" w:lineRule="auto"/>
              <w:ind w:left="284"/>
              <w:jc w:val="center"/>
              <w:rPr>
                <w:rFonts w:eastAsia="Calibri"/>
                <w:color w:val="auto"/>
                <w:lang w:val="de-DE" w:eastAsia="en-US"/>
              </w:rPr>
            </w:pPr>
          </w:p>
        </w:tc>
      </w:tr>
      <w:tr w:rsidR="00D62065" w:rsidRPr="003247D4" w:rsidTr="00D130DA">
        <w:trPr>
          <w:trHeight w:val="60"/>
          <w:jc w:val="center"/>
        </w:trPr>
        <w:tc>
          <w:tcPr>
            <w:tcW w:w="2977" w:type="dxa"/>
            <w:vAlign w:val="center"/>
          </w:tcPr>
          <w:p w:rsidR="00D62065" w:rsidRPr="003247D4" w:rsidRDefault="00D62065" w:rsidP="00D130DA">
            <w:pPr>
              <w:ind w:left="284"/>
              <w:jc w:val="center"/>
              <w:rPr>
                <w:color w:val="auto"/>
                <w:lang w:val="de-DE"/>
              </w:rPr>
            </w:pPr>
          </w:p>
        </w:tc>
        <w:tc>
          <w:tcPr>
            <w:tcW w:w="2911" w:type="dxa"/>
            <w:vAlign w:val="center"/>
          </w:tcPr>
          <w:p w:rsidR="00D62065" w:rsidRPr="003247D4" w:rsidRDefault="00D62065" w:rsidP="00D130DA">
            <w:pPr>
              <w:ind w:left="284"/>
              <w:jc w:val="center"/>
              <w:rPr>
                <w:color w:val="auto"/>
                <w:lang w:val="de-DE"/>
              </w:rPr>
            </w:pPr>
          </w:p>
        </w:tc>
        <w:tc>
          <w:tcPr>
            <w:tcW w:w="3615" w:type="dxa"/>
            <w:vAlign w:val="center"/>
          </w:tcPr>
          <w:p w:rsidR="00D62065" w:rsidRPr="003247D4" w:rsidRDefault="00D62065" w:rsidP="00D130DA">
            <w:pPr>
              <w:spacing w:after="200" w:line="276" w:lineRule="auto"/>
              <w:ind w:left="284"/>
              <w:jc w:val="center"/>
              <w:rPr>
                <w:rFonts w:eastAsia="Calibri"/>
                <w:color w:val="auto"/>
                <w:lang w:val="de-DE" w:eastAsia="en-US"/>
              </w:rPr>
            </w:pPr>
          </w:p>
        </w:tc>
      </w:tr>
    </w:tbl>
    <w:p w:rsidR="00D62065" w:rsidRDefault="00D62065" w:rsidP="00D62065">
      <w:pPr>
        <w:spacing w:after="200" w:line="276" w:lineRule="auto"/>
        <w:ind w:left="342"/>
        <w:jc w:val="both"/>
        <w:rPr>
          <w:rFonts w:eastAsia="Calibri"/>
          <w:color w:val="auto"/>
          <w:sz w:val="22"/>
          <w:szCs w:val="22"/>
          <w:lang w:eastAsia="en-US"/>
        </w:rPr>
      </w:pPr>
    </w:p>
    <w:p w:rsidR="00D62065" w:rsidRPr="003247D4" w:rsidRDefault="00D62065" w:rsidP="00D62065">
      <w:pPr>
        <w:spacing w:after="200" w:line="276" w:lineRule="auto"/>
        <w:ind w:left="342"/>
        <w:jc w:val="both"/>
        <w:rPr>
          <w:rFonts w:eastAsia="Calibri"/>
          <w:color w:val="auto"/>
          <w:sz w:val="22"/>
          <w:szCs w:val="22"/>
          <w:lang w:eastAsia="en-US"/>
        </w:rPr>
      </w:pPr>
      <w:r w:rsidRPr="003247D4">
        <w:rPr>
          <w:rFonts w:eastAsia="Calibri"/>
          <w:color w:val="auto"/>
          <w:sz w:val="22"/>
          <w:szCs w:val="22"/>
          <w:lang w:eastAsia="en-US"/>
        </w:rPr>
        <w:lastRenderedPageBreak/>
        <w:t>Továbbá nyilatkozom arról, hogy tudomásul vesszük, hogy ezen nyilatkozattal összhangban Ajánlattevő köteles az alkalmasság igazolásaként benyújtani a szakember önéletrajzát a Kbt. 69. § (4) bekezdés szerint.</w:t>
      </w:r>
    </w:p>
    <w:p w:rsidR="00D62065" w:rsidRDefault="00D62065" w:rsidP="00D62065">
      <w:pPr>
        <w:spacing w:after="200" w:line="276" w:lineRule="auto"/>
        <w:ind w:left="342"/>
        <w:jc w:val="both"/>
        <w:rPr>
          <w:rFonts w:eastAsia="Calibri"/>
          <w:color w:val="auto"/>
          <w:sz w:val="22"/>
          <w:szCs w:val="22"/>
          <w:lang w:eastAsia="en-US"/>
        </w:rPr>
      </w:pPr>
      <w:r w:rsidRPr="003247D4">
        <w:rPr>
          <w:rFonts w:eastAsia="Calibri"/>
          <w:color w:val="auto"/>
          <w:sz w:val="22"/>
          <w:szCs w:val="22"/>
          <w:lang w:eastAsia="en-US"/>
        </w:rPr>
        <w:t xml:space="preserve">Ajánlatkérő felhívja az ajánlattevők figyelmét, hogy a cégszerűen aláírt nyilatkozatban – a Kbt. 76. § (6) bekezdés d) pontjának való megfelelés érdekében – </w:t>
      </w:r>
      <w:r w:rsidRPr="00661E95">
        <w:rPr>
          <w:rFonts w:eastAsia="Calibri"/>
          <w:b/>
          <w:color w:val="auto"/>
          <w:sz w:val="22"/>
          <w:szCs w:val="22"/>
          <w:lang w:eastAsia="en-US"/>
        </w:rPr>
        <w:t>az értékelési szempontra megajánlott többlettapasztalat alátámasztását kérjük bemutatni, a szakember ajánlati felhívás szerinti alkalmasságának igazolásra szolgáló tapasztalat bemutatását Ajánlatkérő nem kéri az ajánlatok értékelésének 1. szakaszában</w:t>
      </w:r>
      <w:r w:rsidRPr="003247D4">
        <w:rPr>
          <w:rFonts w:eastAsia="Calibri"/>
          <w:color w:val="auto"/>
          <w:sz w:val="22"/>
          <w:szCs w:val="22"/>
          <w:lang w:eastAsia="en-US"/>
        </w:rPr>
        <w:t>. Az alkalmasság igazolására szolgáló tapasztalatot csak a Kbt. 69. § (4) bekezdés szerinti felszólításra, az alkalmasság igazolásának körében kérjük bemutatni. (A szakember önéletrajzában az alkalmassági követelményként előírt szakmai tapasztalatot és az afeletti szakmai többlettapasztalatot is be kell mutatni.)</w:t>
      </w:r>
    </w:p>
    <w:p w:rsidR="00D62065" w:rsidRDefault="00D62065" w:rsidP="00D62065">
      <w:pPr>
        <w:spacing w:after="200" w:line="276" w:lineRule="auto"/>
        <w:ind w:left="342"/>
        <w:jc w:val="both"/>
        <w:rPr>
          <w:rFonts w:eastAsia="Calibri"/>
          <w:color w:val="auto"/>
          <w:sz w:val="22"/>
          <w:szCs w:val="22"/>
          <w:lang w:eastAsia="en-US"/>
        </w:rPr>
      </w:pPr>
    </w:p>
    <w:p w:rsidR="00D62065" w:rsidRDefault="00D62065" w:rsidP="00D62065">
      <w:pPr>
        <w:keepNext/>
        <w:keepLines/>
        <w:jc w:val="both"/>
      </w:pPr>
      <w:r>
        <w:t>Dátum:</w:t>
      </w:r>
    </w:p>
    <w:p w:rsidR="00D62065" w:rsidRDefault="00D62065" w:rsidP="00D62065">
      <w:pPr>
        <w:keepNext/>
        <w:keepLines/>
        <w:jc w:val="both"/>
      </w:pPr>
    </w:p>
    <w:tbl>
      <w:tblPr>
        <w:tblW w:w="9211" w:type="dxa"/>
        <w:tblCellMar>
          <w:left w:w="70" w:type="dxa"/>
          <w:right w:w="70" w:type="dxa"/>
        </w:tblCellMar>
        <w:tblLook w:val="0000" w:firstRow="0" w:lastRow="0" w:firstColumn="0" w:lastColumn="0" w:noHBand="0" w:noVBand="0"/>
      </w:tblPr>
      <w:tblGrid>
        <w:gridCol w:w="4605"/>
        <w:gridCol w:w="4606"/>
      </w:tblGrid>
      <w:tr w:rsidR="00D62065" w:rsidTr="00D130DA">
        <w:tc>
          <w:tcPr>
            <w:tcW w:w="4605" w:type="dxa"/>
            <w:shd w:val="clear" w:color="auto" w:fill="auto"/>
          </w:tcPr>
          <w:p w:rsidR="00D62065" w:rsidRDefault="00D62065" w:rsidP="00D130DA">
            <w:pPr>
              <w:keepNext/>
              <w:keepLines/>
              <w:jc w:val="both"/>
            </w:pPr>
          </w:p>
        </w:tc>
        <w:tc>
          <w:tcPr>
            <w:tcW w:w="4605" w:type="dxa"/>
            <w:shd w:val="clear" w:color="auto" w:fill="auto"/>
          </w:tcPr>
          <w:p w:rsidR="00D62065" w:rsidRDefault="00D62065" w:rsidP="00D130DA">
            <w:pPr>
              <w:keepNext/>
              <w:keepLines/>
              <w:jc w:val="both"/>
            </w:pPr>
            <w:r>
              <w:t>(Cégszerű aláírás a kötelezettségvállalásra jogosult/jogosultak, vagy aláírás a meghatalmazott/meghatalmazottak részéről)</w:t>
            </w:r>
          </w:p>
        </w:tc>
      </w:tr>
    </w:tbl>
    <w:p w:rsidR="00D62065" w:rsidRPr="003247D4" w:rsidRDefault="00D62065" w:rsidP="00D62065">
      <w:pPr>
        <w:spacing w:after="200" w:line="276" w:lineRule="auto"/>
        <w:ind w:left="342"/>
        <w:jc w:val="both"/>
        <w:rPr>
          <w:rFonts w:eastAsia="Calibri"/>
          <w:color w:val="auto"/>
          <w:sz w:val="22"/>
          <w:szCs w:val="22"/>
          <w:lang w:eastAsia="en-US"/>
        </w:rPr>
      </w:pPr>
    </w:p>
    <w:p w:rsidR="00D62065" w:rsidRDefault="00D62065" w:rsidP="00D62065">
      <w:r>
        <w:br w:type="page"/>
      </w:r>
    </w:p>
    <w:p w:rsidR="00D62065" w:rsidRDefault="00D62065" w:rsidP="00D62065">
      <w:pPr>
        <w:keepNext/>
        <w:keepLines/>
        <w:tabs>
          <w:tab w:val="center" w:pos="7655"/>
        </w:tabs>
        <w:jc w:val="center"/>
        <w:rPr>
          <w:b/>
          <w:spacing w:val="20"/>
        </w:rPr>
      </w:pPr>
    </w:p>
    <w:p w:rsidR="00D62065" w:rsidRDefault="00D62065" w:rsidP="00D62065">
      <w:pPr>
        <w:keepNext/>
        <w:spacing w:before="240" w:after="60"/>
        <w:jc w:val="center"/>
        <w:outlineLvl w:val="2"/>
        <w:rPr>
          <w:b/>
          <w:bCs/>
          <w:szCs w:val="26"/>
          <w:lang w:eastAsia="en-US"/>
        </w:rPr>
      </w:pPr>
      <w:r>
        <w:rPr>
          <w:b/>
          <w:bCs/>
          <w:szCs w:val="26"/>
          <w:lang w:eastAsia="en-US"/>
        </w:rPr>
        <w:t>Egységes Európai Közbeszerzési Dokumentum formanyomtatványa</w:t>
      </w:r>
    </w:p>
    <w:p w:rsidR="00D62065" w:rsidRDefault="00D62065" w:rsidP="00D62065">
      <w:pPr>
        <w:keepNext/>
        <w:keepLines/>
        <w:jc w:val="both"/>
        <w:rPr>
          <w:rFonts w:eastAsia="Calibri"/>
          <w:sz w:val="22"/>
          <w:szCs w:val="22"/>
          <w:lang w:eastAsia="en-US"/>
        </w:rPr>
      </w:pPr>
    </w:p>
    <w:p w:rsidR="00D62065" w:rsidRDefault="00D62065" w:rsidP="00D62065">
      <w:pPr>
        <w:keepNext/>
        <w:keepLines/>
        <w:jc w:val="both"/>
        <w:rPr>
          <w:rFonts w:eastAsia="Calibri"/>
          <w:sz w:val="22"/>
          <w:szCs w:val="22"/>
          <w:lang w:eastAsia="en-US"/>
        </w:rPr>
      </w:pPr>
    </w:p>
    <w:p w:rsidR="00D62065" w:rsidRDefault="00D62065" w:rsidP="00D62065">
      <w:pPr>
        <w:spacing w:after="200"/>
        <w:jc w:val="center"/>
        <w:rPr>
          <w:rFonts w:eastAsia="Calibri"/>
          <w:b/>
          <w:bCs/>
          <w:color w:val="000000"/>
          <w:sz w:val="16"/>
          <w:szCs w:val="16"/>
          <w:lang w:eastAsia="en-US"/>
        </w:rPr>
      </w:pPr>
      <w:r>
        <w:rPr>
          <w:rFonts w:eastAsia="Calibri"/>
          <w:b/>
          <w:bCs/>
          <w:color w:val="000000"/>
          <w:sz w:val="16"/>
          <w:szCs w:val="16"/>
          <w:lang w:eastAsia="en-US"/>
        </w:rPr>
        <w:t>Az egységes európai közbeszerzési dokumentum formanyomtatványa</w:t>
      </w:r>
    </w:p>
    <w:p w:rsidR="00D62065" w:rsidRDefault="00D62065" w:rsidP="00D62065">
      <w:pPr>
        <w:spacing w:after="200"/>
        <w:ind w:firstLine="426"/>
        <w:rPr>
          <w:rFonts w:eastAsia="Calibri"/>
          <w:b/>
          <w:bCs/>
          <w:color w:val="000000"/>
          <w:sz w:val="16"/>
          <w:szCs w:val="16"/>
          <w:lang w:eastAsia="en-US"/>
        </w:rPr>
      </w:pPr>
      <w:r>
        <w:rPr>
          <w:rFonts w:eastAsia="Calibri"/>
          <w:b/>
          <w:bCs/>
          <w:color w:val="000000"/>
          <w:sz w:val="16"/>
          <w:szCs w:val="16"/>
          <w:lang w:eastAsia="en-US"/>
        </w:rPr>
        <w:t xml:space="preserve">I. rész: A közbeszerzési eljárásra és az ajánlatkérő szervre vagy a közszolgáltató ajánlatkérőre vonatkozó információk </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D62065" w:rsidTr="00D130DA">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D62065" w:rsidRDefault="00D62065" w:rsidP="00D130DA">
            <w:pPr>
              <w:spacing w:after="120"/>
              <w:jc w:val="both"/>
              <w:rPr>
                <w:rFonts w:eastAsia="Calibri"/>
                <w:i/>
                <w:iCs/>
                <w:color w:val="000000"/>
                <w:sz w:val="16"/>
                <w:szCs w:val="16"/>
                <w:lang w:eastAsia="en-US"/>
              </w:rPr>
            </w:pPr>
            <w:r>
              <w:rPr>
                <w:rFonts w:eastAsia="Calibri"/>
                <w:b/>
                <w:bCs/>
                <w:i/>
                <w:iCs/>
                <w:color w:val="000000"/>
                <w:sz w:val="16"/>
                <w:szCs w:val="16"/>
                <w:lang w:eastAsia="en-US"/>
              </w:rPr>
              <w:t>Olyan közbeszerzési eljárásoknál, amelyekben az eljárást megindító felhívást az Európai Unió Hivatalos Lapjában tették közzé, az I. részben előírt információ automatikusan beolvasásra kerül,</w:t>
            </w:r>
            <w:r>
              <w:rPr>
                <w:rFonts w:eastAsia="Calibri"/>
                <w:b/>
                <w:bCs/>
                <w:i/>
                <w:iCs/>
                <w:color w:val="000000"/>
                <w:sz w:val="16"/>
                <w:szCs w:val="16"/>
                <w:u w:val="single"/>
                <w:lang w:eastAsia="en-US"/>
              </w:rPr>
              <w:t xml:space="preserve"> feltéve, hogy az elektronikus </w:t>
            </w:r>
            <w:proofErr w:type="spellStart"/>
            <w:r>
              <w:rPr>
                <w:rFonts w:eastAsia="Calibri"/>
                <w:b/>
                <w:bCs/>
                <w:i/>
                <w:iCs/>
                <w:color w:val="000000"/>
                <w:sz w:val="16"/>
                <w:szCs w:val="16"/>
                <w:u w:val="single"/>
                <w:lang w:eastAsia="en-US"/>
              </w:rPr>
              <w:t>ESPD-szolgáltatást</w:t>
            </w:r>
            <w:proofErr w:type="spellEnd"/>
            <w:r>
              <w:rPr>
                <w:rStyle w:val="Lbjegyzet-horgony"/>
                <w:rFonts w:eastAsia="Calibri"/>
                <w:b/>
                <w:bCs/>
                <w:i/>
                <w:iCs/>
                <w:color w:val="000000"/>
                <w:sz w:val="16"/>
                <w:szCs w:val="16"/>
                <w:u w:val="single"/>
                <w:lang w:eastAsia="en-US"/>
              </w:rPr>
              <w:footnoteReference w:id="6"/>
            </w:r>
            <w:r>
              <w:rPr>
                <w:rFonts w:eastAsia="Calibri"/>
                <w:b/>
                <w:bCs/>
                <w:i/>
                <w:iCs/>
                <w:color w:val="000000"/>
                <w:sz w:val="9"/>
                <w:szCs w:val="9"/>
                <w:u w:val="single"/>
                <w:lang w:eastAsia="en-US"/>
              </w:rPr>
              <w:t xml:space="preserve"> </w:t>
            </w:r>
            <w:r>
              <w:rPr>
                <w:rFonts w:eastAsia="Calibri"/>
                <w:b/>
                <w:bCs/>
                <w:i/>
                <w:iCs/>
                <w:color w:val="000000"/>
                <w:sz w:val="16"/>
                <w:szCs w:val="16"/>
                <w:u w:val="single"/>
                <w:lang w:eastAsia="en-US"/>
              </w:rPr>
              <w:t>használták az egységes európai közbeszerzési dokumentum kitöltéséhez</w:t>
            </w:r>
            <w:r>
              <w:rPr>
                <w:rFonts w:eastAsia="Calibri"/>
                <w:i/>
                <w:iCs/>
                <w:color w:val="000000"/>
                <w:sz w:val="16"/>
                <w:szCs w:val="16"/>
                <w:u w:val="single"/>
                <w:lang w:eastAsia="en-US"/>
              </w:rPr>
              <w:t>.</w:t>
            </w:r>
          </w:p>
          <w:p w:rsidR="00D62065" w:rsidRDefault="00D62065" w:rsidP="00D130DA">
            <w:pPr>
              <w:jc w:val="both"/>
              <w:rPr>
                <w:rFonts w:eastAsia="Calibri"/>
                <w:b/>
                <w:bCs/>
                <w:color w:val="000000"/>
                <w:sz w:val="16"/>
                <w:szCs w:val="16"/>
                <w:lang w:eastAsia="en-US"/>
              </w:rPr>
            </w:pPr>
            <w:r>
              <w:rPr>
                <w:rFonts w:eastAsia="Calibri"/>
                <w:b/>
                <w:bCs/>
                <w:color w:val="000000"/>
                <w:sz w:val="16"/>
                <w:szCs w:val="16"/>
                <w:lang w:eastAsia="en-US"/>
              </w:rPr>
              <w:t xml:space="preserve">Az Európai Unió Hivatalos lapjában közzétett </w:t>
            </w:r>
            <w:r>
              <w:rPr>
                <w:rFonts w:eastAsia="Calibri"/>
                <w:b/>
                <w:bCs/>
                <w:i/>
                <w:iCs/>
                <w:color w:val="000000"/>
                <w:sz w:val="16"/>
                <w:szCs w:val="16"/>
                <w:lang w:eastAsia="en-US"/>
              </w:rPr>
              <w:t>vonatkozó hirdetmény</w:t>
            </w:r>
            <w:r>
              <w:rPr>
                <w:rStyle w:val="Lbjegyzet-horgony"/>
                <w:rFonts w:eastAsia="Calibri"/>
                <w:b/>
                <w:bCs/>
                <w:i/>
                <w:iCs/>
                <w:color w:val="000000"/>
                <w:sz w:val="16"/>
                <w:szCs w:val="16"/>
                <w:lang w:eastAsia="en-US"/>
              </w:rPr>
              <w:footnoteReference w:id="7"/>
            </w:r>
            <w:r>
              <w:rPr>
                <w:rFonts w:eastAsia="Calibri"/>
                <w:b/>
                <w:bCs/>
                <w:i/>
                <w:iCs/>
                <w:color w:val="000000"/>
                <w:sz w:val="9"/>
                <w:szCs w:val="9"/>
                <w:lang w:eastAsia="en-US"/>
              </w:rPr>
              <w:t xml:space="preserve"> </w:t>
            </w:r>
            <w:r>
              <w:rPr>
                <w:rFonts w:eastAsia="Calibri"/>
                <w:b/>
                <w:bCs/>
                <w:color w:val="000000"/>
                <w:sz w:val="16"/>
                <w:szCs w:val="16"/>
                <w:lang w:eastAsia="en-US"/>
              </w:rPr>
              <w:t>hivatkozási adatai:</w:t>
            </w:r>
          </w:p>
          <w:p w:rsidR="00D62065" w:rsidRDefault="00D62065" w:rsidP="00D130DA">
            <w:pPr>
              <w:spacing w:after="120"/>
              <w:jc w:val="both"/>
              <w:rPr>
                <w:rFonts w:eastAsia="Calibri"/>
                <w:b/>
                <w:bCs/>
                <w:color w:val="000000"/>
                <w:sz w:val="16"/>
                <w:szCs w:val="16"/>
                <w:lang w:eastAsia="en-US"/>
              </w:rPr>
            </w:pPr>
            <w:r>
              <w:rPr>
                <w:rFonts w:eastAsia="Calibri"/>
                <w:b/>
                <w:bCs/>
                <w:color w:val="000000"/>
                <w:sz w:val="16"/>
                <w:szCs w:val="16"/>
                <w:lang w:eastAsia="en-US"/>
              </w:rPr>
              <w:t xml:space="preserve">A Hivatalos Lap S sorozatának száma </w:t>
            </w:r>
            <w:proofErr w:type="gramStart"/>
            <w:r>
              <w:rPr>
                <w:rFonts w:eastAsia="Calibri"/>
                <w:b/>
                <w:bCs/>
                <w:color w:val="000000"/>
                <w:sz w:val="16"/>
                <w:szCs w:val="16"/>
                <w:lang w:eastAsia="en-US"/>
              </w:rPr>
              <w:t>[  ]</w:t>
            </w:r>
            <w:proofErr w:type="gramEnd"/>
            <w:r>
              <w:rPr>
                <w:rFonts w:eastAsia="Calibri"/>
                <w:b/>
                <w:bCs/>
                <w:color w:val="000000"/>
                <w:sz w:val="16"/>
                <w:szCs w:val="16"/>
                <w:lang w:eastAsia="en-US"/>
              </w:rPr>
              <w:t>, dátum [  ], [  ] oldal, a hirdetmény száma a Hivatalos Lap S sorozatban: [  ][  ][  ][  ]/S [  ][  ][  ]– [  ][  ][  ][  ][  ][  ][  ]</w:t>
            </w:r>
          </w:p>
          <w:p w:rsidR="00D62065" w:rsidRDefault="00D62065" w:rsidP="00D130DA">
            <w:pPr>
              <w:spacing w:after="120"/>
              <w:jc w:val="both"/>
              <w:rPr>
                <w:rFonts w:eastAsia="Calibri"/>
                <w:b/>
                <w:bCs/>
                <w:i/>
                <w:iCs/>
                <w:color w:val="000000"/>
                <w:sz w:val="16"/>
                <w:szCs w:val="16"/>
                <w:u w:val="single"/>
                <w:lang w:eastAsia="en-US"/>
              </w:rPr>
            </w:pPr>
            <w:r>
              <w:rPr>
                <w:rFonts w:eastAsia="Calibri"/>
                <w:b/>
                <w:bCs/>
                <w:i/>
                <w:iCs/>
                <w:color w:val="000000"/>
                <w:sz w:val="16"/>
                <w:szCs w:val="16"/>
                <w:u w:val="single"/>
                <w:lang w:eastAsia="en-US"/>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D62065" w:rsidRDefault="00D62065" w:rsidP="00D130DA">
            <w:pPr>
              <w:jc w:val="both"/>
              <w:rPr>
                <w:rFonts w:eastAsia="Calibri"/>
                <w:b/>
                <w:bCs/>
                <w:color w:val="000000"/>
                <w:sz w:val="16"/>
                <w:szCs w:val="16"/>
                <w:lang w:eastAsia="en-US"/>
              </w:rPr>
            </w:pPr>
            <w:r>
              <w:rPr>
                <w:rFonts w:eastAsia="Calibri"/>
                <w:b/>
                <w:bCs/>
                <w:color w:val="000000"/>
                <w:sz w:val="16"/>
                <w:szCs w:val="16"/>
                <w:lang w:eastAsia="en-US"/>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Pr>
                <w:rFonts w:eastAsia="Calibri"/>
                <w:b/>
                <w:bCs/>
                <w:color w:val="000000"/>
                <w:sz w:val="16"/>
                <w:szCs w:val="16"/>
                <w:lang w:eastAsia="en-US"/>
              </w:rPr>
              <w:t>….</w:t>
            </w:r>
            <w:proofErr w:type="gramEnd"/>
            <w:r>
              <w:rPr>
                <w:rFonts w:eastAsia="Calibri"/>
                <w:b/>
                <w:bCs/>
                <w:color w:val="000000"/>
                <w:sz w:val="16"/>
                <w:szCs w:val="16"/>
                <w:lang w:eastAsia="en-US"/>
              </w:rPr>
              <w:t>]</w:t>
            </w:r>
          </w:p>
        </w:tc>
      </w:tr>
    </w:tbl>
    <w:p w:rsidR="00D62065" w:rsidRDefault="00D62065" w:rsidP="00D62065">
      <w:pPr>
        <w:spacing w:after="200"/>
        <w:rPr>
          <w:rFonts w:eastAsia="Calibri"/>
          <w:b/>
          <w:bCs/>
          <w:color w:val="000000"/>
          <w:sz w:val="16"/>
          <w:szCs w:val="16"/>
          <w:lang w:eastAsia="en-US"/>
        </w:rPr>
      </w:pPr>
    </w:p>
    <w:p w:rsidR="00D62065" w:rsidRDefault="00D62065" w:rsidP="00D62065">
      <w:pPr>
        <w:spacing w:after="200"/>
        <w:jc w:val="center"/>
        <w:rPr>
          <w:rFonts w:eastAsia="Calibri"/>
          <w:b/>
          <w:bCs/>
          <w:color w:val="000000"/>
          <w:sz w:val="13"/>
          <w:szCs w:val="13"/>
          <w:lang w:eastAsia="en-US"/>
        </w:rPr>
      </w:pPr>
      <w:r>
        <w:rPr>
          <w:rFonts w:eastAsia="Calibri"/>
          <w:b/>
          <w:bCs/>
          <w:color w:val="000000"/>
          <w:sz w:val="16"/>
          <w:szCs w:val="16"/>
          <w:lang w:eastAsia="en-US"/>
        </w:rPr>
        <w:t xml:space="preserve">A </w:t>
      </w:r>
      <w:r>
        <w:rPr>
          <w:rFonts w:eastAsia="Calibri"/>
          <w:b/>
          <w:bCs/>
          <w:color w:val="000000"/>
          <w:sz w:val="13"/>
          <w:szCs w:val="13"/>
          <w:lang w:eastAsia="en-US"/>
        </w:rPr>
        <w:t>KÖZBESZERZÉSI ELJÁRÁSRA VONATKOZÓ INFORMÁCIÓK</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D62065" w:rsidTr="00D130DA">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D62065" w:rsidRDefault="00D62065" w:rsidP="00D130DA">
            <w:pPr>
              <w:jc w:val="both"/>
              <w:rPr>
                <w:rFonts w:eastAsia="Calibri"/>
                <w:b/>
                <w:bCs/>
                <w:i/>
                <w:iCs/>
                <w:color w:val="000000"/>
                <w:sz w:val="16"/>
                <w:szCs w:val="16"/>
                <w:lang w:eastAsia="en-US"/>
              </w:rPr>
            </w:pPr>
            <w:r>
              <w:rPr>
                <w:rFonts w:eastAsia="Calibri"/>
                <w:b/>
                <w:bCs/>
                <w:i/>
                <w:iCs/>
                <w:color w:val="000000"/>
                <w:sz w:val="16"/>
                <w:szCs w:val="16"/>
                <w:lang w:eastAsia="en-US"/>
              </w:rPr>
              <w:t xml:space="preserve">Az I. részben előírt információ automatikusan megjelenik, </w:t>
            </w:r>
            <w:r>
              <w:rPr>
                <w:rFonts w:eastAsia="Calibri"/>
                <w:b/>
                <w:bCs/>
                <w:i/>
                <w:iCs/>
                <w:color w:val="000000"/>
                <w:sz w:val="16"/>
                <w:szCs w:val="16"/>
                <w:u w:val="single"/>
                <w:lang w:eastAsia="en-US"/>
              </w:rPr>
              <w:t xml:space="preserve">feltéve, hogy a fent említett elektronikus </w:t>
            </w:r>
            <w:proofErr w:type="spellStart"/>
            <w:r>
              <w:rPr>
                <w:rFonts w:eastAsia="Calibri"/>
                <w:b/>
                <w:bCs/>
                <w:i/>
                <w:iCs/>
                <w:color w:val="000000"/>
                <w:sz w:val="16"/>
                <w:szCs w:val="16"/>
                <w:u w:val="single"/>
                <w:lang w:eastAsia="en-US"/>
              </w:rPr>
              <w:t>ESPD-szolgáltatást</w:t>
            </w:r>
            <w:proofErr w:type="spellEnd"/>
            <w:r>
              <w:rPr>
                <w:rFonts w:eastAsia="Calibri"/>
                <w:b/>
                <w:bCs/>
                <w:i/>
                <w:iCs/>
                <w:color w:val="000000"/>
                <w:sz w:val="16"/>
                <w:szCs w:val="16"/>
                <w:u w:val="single"/>
                <w:lang w:eastAsia="en-US"/>
              </w:rPr>
              <w:t xml:space="preserve"> használják az egységes európai közbeszerzési dokumentum létrehozásához és kitöltéséhez. </w:t>
            </w:r>
            <w:r>
              <w:rPr>
                <w:rFonts w:eastAsia="Calibri"/>
                <w:b/>
                <w:bCs/>
                <w:color w:val="000000"/>
                <w:sz w:val="16"/>
                <w:szCs w:val="16"/>
                <w:u w:val="single"/>
                <w:lang w:eastAsia="en-US"/>
              </w:rPr>
              <w:t xml:space="preserve">Ha nem, akkor </w:t>
            </w:r>
            <w:r>
              <w:rPr>
                <w:rFonts w:eastAsia="Calibri"/>
                <w:b/>
                <w:bCs/>
                <w:i/>
                <w:iCs/>
                <w:color w:val="000000"/>
                <w:sz w:val="16"/>
                <w:szCs w:val="16"/>
                <w:u w:val="single"/>
                <w:lang w:eastAsia="en-US"/>
              </w:rPr>
              <w:t xml:space="preserve">ezt az információt </w:t>
            </w:r>
            <w:r>
              <w:rPr>
                <w:rFonts w:eastAsia="Calibri"/>
                <w:b/>
                <w:bCs/>
                <w:color w:val="000000"/>
                <w:sz w:val="16"/>
                <w:szCs w:val="16"/>
                <w:u w:val="single"/>
                <w:lang w:eastAsia="en-US"/>
              </w:rPr>
              <w:t xml:space="preserve">a gazdasági szereplőnek </w:t>
            </w:r>
            <w:r>
              <w:rPr>
                <w:rFonts w:eastAsia="Calibri"/>
                <w:b/>
                <w:bCs/>
                <w:i/>
                <w:iCs/>
                <w:color w:val="000000"/>
                <w:sz w:val="16"/>
                <w:szCs w:val="16"/>
                <w:u w:val="single"/>
                <w:lang w:eastAsia="en-US"/>
              </w:rPr>
              <w:t>kell kitöltenie.</w:t>
            </w:r>
          </w:p>
        </w:tc>
      </w:tr>
    </w:tbl>
    <w:p w:rsidR="00D62065" w:rsidRDefault="00D62065" w:rsidP="00D62065">
      <w:pPr>
        <w:spacing w:after="200"/>
        <w:rPr>
          <w:rFonts w:eastAsia="Calibri"/>
          <w:b/>
          <w:bCs/>
          <w:i/>
          <w:iCs/>
          <w:color w:val="000000"/>
          <w:sz w:val="16"/>
          <w:szCs w:val="16"/>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b/>
                <w:bCs/>
                <w:i/>
                <w:iCs/>
                <w:color w:val="000000"/>
                <w:sz w:val="16"/>
                <w:szCs w:val="16"/>
                <w:lang w:eastAsia="en-US"/>
              </w:rPr>
            </w:pPr>
            <w:r>
              <w:rPr>
                <w:rFonts w:eastAsia="Calibri"/>
                <w:b/>
                <w:bCs/>
                <w:i/>
                <w:iCs/>
                <w:color w:val="000000"/>
                <w:sz w:val="16"/>
                <w:szCs w:val="16"/>
                <w:lang w:eastAsia="en-US"/>
              </w:rPr>
              <w:t>A beszerző azonosítása</w:t>
            </w:r>
            <w:r>
              <w:rPr>
                <w:rStyle w:val="Lbjegyzet-horgony"/>
                <w:rFonts w:eastAsia="Calibri"/>
                <w:b/>
                <w:bCs/>
                <w:i/>
                <w:iCs/>
                <w:color w:val="000000"/>
                <w:sz w:val="16"/>
                <w:szCs w:val="16"/>
                <w:lang w:eastAsia="en-US"/>
              </w:rPr>
              <w:footnoteReference w:id="8"/>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b/>
                <w:bCs/>
                <w:i/>
                <w:iCs/>
                <w:color w:val="000000"/>
                <w:sz w:val="16"/>
                <w:szCs w:val="16"/>
                <w:lang w:eastAsia="en-US"/>
              </w:rPr>
            </w:pPr>
            <w:r>
              <w:rPr>
                <w:rFonts w:eastAsia="Calibri"/>
                <w:b/>
                <w:bCs/>
                <w:i/>
                <w:iCs/>
                <w:color w:val="000000"/>
                <w:sz w:val="16"/>
                <w:szCs w:val="16"/>
                <w:lang w:eastAsia="en-US"/>
              </w:rPr>
              <w:t>Válasz:</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b/>
                <w:bCs/>
                <w:i/>
                <w:iCs/>
                <w:color w:val="000000"/>
                <w:sz w:val="16"/>
                <w:szCs w:val="16"/>
                <w:lang w:eastAsia="en-US"/>
              </w:rPr>
            </w:pPr>
            <w:r>
              <w:rPr>
                <w:rFonts w:eastAsia="Calibri"/>
                <w:color w:val="000000"/>
                <w:sz w:val="16"/>
                <w:szCs w:val="16"/>
                <w:lang w:eastAsia="en-US"/>
              </w:rPr>
              <w:t>Név:</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b/>
                <w:bCs/>
                <w:i/>
                <w:iCs/>
                <w:color w:val="000000"/>
                <w:sz w:val="16"/>
                <w:szCs w:val="16"/>
                <w:lang w:eastAsia="en-US"/>
              </w:rPr>
            </w:pPr>
            <w:r>
              <w:rPr>
                <w:rFonts w:eastAsia="Calibri"/>
                <w:color w:val="000000"/>
                <w:sz w:val="16"/>
                <w:szCs w:val="16"/>
                <w:lang w:eastAsia="en-US"/>
              </w:rPr>
              <w:t>MÁV-START Vasúti Személyszállító Zrt.</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b/>
                <w:bCs/>
                <w:i/>
                <w:iCs/>
                <w:color w:val="000000"/>
                <w:sz w:val="16"/>
                <w:szCs w:val="16"/>
                <w:lang w:eastAsia="en-US"/>
              </w:rPr>
            </w:pPr>
            <w:r>
              <w:rPr>
                <w:rFonts w:eastAsia="Calibri"/>
                <w:b/>
                <w:bCs/>
                <w:i/>
                <w:iCs/>
                <w:color w:val="000000"/>
                <w:sz w:val="16"/>
                <w:szCs w:val="16"/>
                <w:lang w:eastAsia="en-US"/>
              </w:rPr>
              <w:t>Melyik beszerzést érinti?</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b/>
                <w:bCs/>
                <w:i/>
                <w:iCs/>
                <w:color w:val="000000"/>
                <w:sz w:val="16"/>
                <w:szCs w:val="16"/>
                <w:lang w:eastAsia="en-US"/>
              </w:rPr>
            </w:pPr>
            <w:r>
              <w:rPr>
                <w:rFonts w:eastAsia="Calibri"/>
                <w:b/>
                <w:bCs/>
                <w:i/>
                <w:iCs/>
                <w:color w:val="000000"/>
                <w:sz w:val="16"/>
                <w:szCs w:val="16"/>
                <w:lang w:eastAsia="en-US"/>
              </w:rPr>
              <w:t>Válasz:</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b/>
                <w:bCs/>
                <w:i/>
                <w:iCs/>
                <w:color w:val="000000"/>
                <w:sz w:val="16"/>
                <w:szCs w:val="16"/>
                <w:lang w:eastAsia="en-US"/>
              </w:rPr>
            </w:pPr>
            <w:r>
              <w:rPr>
                <w:rFonts w:eastAsia="Calibri"/>
                <w:color w:val="000000"/>
                <w:sz w:val="16"/>
                <w:szCs w:val="16"/>
                <w:lang w:eastAsia="en-US"/>
              </w:rPr>
              <w:t xml:space="preserve">A közbeszerzés megnevezése vagy rövid </w:t>
            </w:r>
            <w:proofErr w:type="gramStart"/>
            <w:r>
              <w:rPr>
                <w:rFonts w:eastAsia="Calibri"/>
                <w:color w:val="000000"/>
                <w:sz w:val="16"/>
                <w:szCs w:val="16"/>
                <w:lang w:eastAsia="en-US"/>
              </w:rPr>
              <w:t>ismertetése</w:t>
            </w:r>
            <w:r>
              <w:rPr>
                <w:rStyle w:val="Lbjegyzet-horgony"/>
                <w:rFonts w:eastAsia="Calibri"/>
                <w:color w:val="000000"/>
                <w:sz w:val="16"/>
                <w:szCs w:val="16"/>
                <w:lang w:eastAsia="en-US"/>
              </w:rPr>
              <w:footnoteReference w:id="9"/>
            </w:r>
            <w:r>
              <w:rPr>
                <w:rFonts w:eastAsia="Calibri"/>
                <w:color w:val="000000"/>
                <w:sz w:val="16"/>
                <w:szCs w:val="16"/>
                <w:lang w:eastAsia="en-US"/>
              </w:rPr>
              <w:t>:</w:t>
            </w:r>
            <w:proofErr w:type="gramEnd"/>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b/>
                <w:bCs/>
                <w:i/>
                <w:iCs/>
                <w:color w:val="000000"/>
                <w:sz w:val="16"/>
                <w:szCs w:val="16"/>
                <w:lang w:eastAsia="en-US"/>
              </w:rPr>
            </w:pPr>
            <w:r>
              <w:rPr>
                <w:b/>
                <w:i/>
                <w:sz w:val="18"/>
              </w:rPr>
              <w:t>……………………………………</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Az ajánlatkérő szerv vagy a közszolgáltató ajánlatkérő által az aktához rendelt hivatkozási szám (</w:t>
            </w:r>
            <w:r>
              <w:rPr>
                <w:rFonts w:eastAsia="Calibri"/>
                <w:i/>
                <w:iCs/>
                <w:color w:val="000000"/>
                <w:sz w:val="16"/>
                <w:szCs w:val="16"/>
                <w:lang w:eastAsia="en-US"/>
              </w:rPr>
              <w:t>adott esetben</w:t>
            </w:r>
            <w:proofErr w:type="gramStart"/>
            <w:r>
              <w:rPr>
                <w:rFonts w:eastAsia="Calibri"/>
                <w:color w:val="000000"/>
                <w:sz w:val="16"/>
                <w:szCs w:val="16"/>
                <w:lang w:eastAsia="en-US"/>
              </w:rPr>
              <w:t>)</w:t>
            </w:r>
            <w:r>
              <w:rPr>
                <w:rStyle w:val="Lbjegyzet-horgony"/>
                <w:rFonts w:eastAsia="Calibri"/>
                <w:color w:val="000000"/>
                <w:sz w:val="16"/>
                <w:szCs w:val="16"/>
                <w:lang w:eastAsia="en-US"/>
              </w:rPr>
              <w:footnoteReference w:id="10"/>
            </w:r>
            <w:r>
              <w:rPr>
                <w:rFonts w:eastAsia="Calibri"/>
                <w:color w:val="000000"/>
                <w:sz w:val="16"/>
                <w:szCs w:val="16"/>
                <w:lang w:eastAsia="en-US"/>
              </w:rPr>
              <w:t>:</w:t>
            </w:r>
            <w:proofErr w:type="gramEnd"/>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b/>
                <w:bCs/>
                <w:i/>
                <w:iCs/>
                <w:color w:val="000000"/>
                <w:sz w:val="16"/>
                <w:szCs w:val="16"/>
                <w:lang w:eastAsia="en-US"/>
              </w:rPr>
            </w:pPr>
            <w:r>
              <w:rPr>
                <w:rFonts w:eastAsia="Calibri"/>
                <w:color w:val="000000"/>
                <w:sz w:val="16"/>
                <w:szCs w:val="16"/>
                <w:lang w:eastAsia="en-US"/>
              </w:rPr>
              <w:t>[   ]</w:t>
            </w:r>
          </w:p>
        </w:tc>
      </w:tr>
    </w:tbl>
    <w:p w:rsidR="00D62065" w:rsidRDefault="00D62065" w:rsidP="00D62065">
      <w:pPr>
        <w:spacing w:after="200"/>
        <w:rPr>
          <w:rFonts w:eastAsia="Calibri"/>
          <w:b/>
          <w:bCs/>
          <w:i/>
          <w:iCs/>
          <w:color w:val="000000"/>
          <w:sz w:val="16"/>
          <w:szCs w:val="16"/>
          <w:lang w:eastAsia="en-US"/>
        </w:rPr>
      </w:pP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D62065" w:rsidTr="00D130DA">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D62065" w:rsidRDefault="00D62065" w:rsidP="00D130DA">
            <w:pPr>
              <w:jc w:val="both"/>
              <w:rPr>
                <w:rFonts w:eastAsia="Calibri"/>
                <w:b/>
                <w:bCs/>
                <w:i/>
                <w:iCs/>
                <w:color w:val="000000"/>
                <w:sz w:val="16"/>
                <w:szCs w:val="16"/>
                <w:u w:val="single"/>
                <w:lang w:eastAsia="en-US"/>
              </w:rPr>
            </w:pPr>
            <w:r>
              <w:rPr>
                <w:rFonts w:eastAsia="Calibri"/>
                <w:b/>
                <w:bCs/>
                <w:i/>
                <w:iCs/>
                <w:color w:val="000000"/>
                <w:sz w:val="16"/>
                <w:szCs w:val="16"/>
                <w:u w:val="single"/>
                <w:lang w:eastAsia="en-US"/>
              </w:rPr>
              <w:t>Az egységes európai közbeszerzési dokumentum minden szakaszában az összes egyéb információt a gazdasági szereplőnek kell kitöltenie</w:t>
            </w:r>
            <w:r>
              <w:rPr>
                <w:rFonts w:eastAsia="Calibri"/>
                <w:b/>
                <w:bCs/>
                <w:color w:val="000000"/>
                <w:sz w:val="16"/>
                <w:szCs w:val="16"/>
                <w:u w:val="single"/>
                <w:lang w:eastAsia="en-US"/>
              </w:rPr>
              <w:t>.</w:t>
            </w:r>
          </w:p>
        </w:tc>
      </w:tr>
    </w:tbl>
    <w:p w:rsidR="00D62065" w:rsidRDefault="00D62065" w:rsidP="00D62065">
      <w:pPr>
        <w:spacing w:after="200"/>
        <w:rPr>
          <w:rFonts w:eastAsia="Calibri"/>
          <w:b/>
          <w:bCs/>
          <w:i/>
          <w:iCs/>
          <w:color w:val="000000"/>
          <w:sz w:val="16"/>
          <w:szCs w:val="16"/>
          <w:lang w:eastAsia="en-US"/>
        </w:rPr>
      </w:pPr>
    </w:p>
    <w:p w:rsidR="00D62065" w:rsidRDefault="00D62065" w:rsidP="00D62065">
      <w:pPr>
        <w:spacing w:after="120"/>
        <w:jc w:val="center"/>
        <w:rPr>
          <w:rFonts w:eastAsia="Calibri"/>
          <w:b/>
          <w:bCs/>
          <w:color w:val="000000"/>
          <w:sz w:val="16"/>
          <w:szCs w:val="16"/>
          <w:lang w:eastAsia="en-US"/>
        </w:rPr>
      </w:pPr>
      <w:r>
        <w:rPr>
          <w:rFonts w:eastAsia="Calibri"/>
          <w:b/>
          <w:bCs/>
          <w:color w:val="000000"/>
          <w:sz w:val="16"/>
          <w:szCs w:val="16"/>
          <w:lang w:eastAsia="en-US"/>
        </w:rPr>
        <w:t>II. rész: A gazdasági szereplőre vonatkozó információk</w:t>
      </w:r>
    </w:p>
    <w:p w:rsidR="00D62065" w:rsidRDefault="00D62065" w:rsidP="00D62065">
      <w:pPr>
        <w:spacing w:after="200"/>
        <w:jc w:val="center"/>
        <w:rPr>
          <w:rFonts w:eastAsia="Calibri"/>
          <w:b/>
          <w:bCs/>
          <w:color w:val="000000"/>
          <w:sz w:val="13"/>
          <w:szCs w:val="13"/>
          <w:lang w:eastAsia="en-US"/>
        </w:rPr>
      </w:pPr>
      <w:r>
        <w:rPr>
          <w:rFonts w:eastAsia="Calibri"/>
          <w:b/>
          <w:bCs/>
          <w:color w:val="000000"/>
          <w:sz w:val="16"/>
          <w:szCs w:val="16"/>
          <w:lang w:eastAsia="en-US"/>
        </w:rPr>
        <w:t xml:space="preserve">A: </w:t>
      </w:r>
      <w:proofErr w:type="spellStart"/>
      <w:r>
        <w:rPr>
          <w:rFonts w:eastAsia="Calibri"/>
          <w:b/>
          <w:bCs/>
          <w:color w:val="000000"/>
          <w:sz w:val="16"/>
          <w:szCs w:val="16"/>
          <w:lang w:eastAsia="en-US"/>
        </w:rPr>
        <w:t>A</w:t>
      </w:r>
      <w:proofErr w:type="spellEnd"/>
      <w:r>
        <w:rPr>
          <w:rFonts w:eastAsia="Calibri"/>
          <w:b/>
          <w:bCs/>
          <w:color w:val="000000"/>
          <w:sz w:val="16"/>
          <w:szCs w:val="16"/>
          <w:lang w:eastAsia="en-US"/>
        </w:rPr>
        <w:t xml:space="preserve"> </w:t>
      </w:r>
      <w:r>
        <w:rPr>
          <w:rFonts w:eastAsia="Calibri"/>
          <w:b/>
          <w:bCs/>
          <w:color w:val="000000"/>
          <w:sz w:val="13"/>
          <w:szCs w:val="13"/>
          <w:lang w:eastAsia="en-US"/>
        </w:rPr>
        <w:t>GAZDASÁGI SZEREPLŐRE VONATKOZÓ INFORMÁCIÓK</w:t>
      </w: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b/>
                <w:bCs/>
                <w:i/>
                <w:iCs/>
                <w:color w:val="000000"/>
                <w:sz w:val="16"/>
                <w:szCs w:val="16"/>
                <w:lang w:eastAsia="en-US"/>
              </w:rPr>
            </w:pPr>
            <w:r>
              <w:rPr>
                <w:rFonts w:eastAsia="Calibri"/>
                <w:b/>
                <w:bCs/>
                <w:i/>
                <w:iCs/>
                <w:color w:val="000000"/>
                <w:sz w:val="16"/>
                <w:szCs w:val="16"/>
                <w:lang w:eastAsia="en-US"/>
              </w:rPr>
              <w:t>Azonosítás:</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b/>
                <w:bCs/>
                <w:i/>
                <w:iCs/>
                <w:color w:val="000000"/>
                <w:sz w:val="16"/>
                <w:szCs w:val="16"/>
                <w:lang w:eastAsia="en-US"/>
              </w:rPr>
            </w:pPr>
            <w:r>
              <w:rPr>
                <w:rFonts w:eastAsia="Calibri"/>
                <w:b/>
                <w:bCs/>
                <w:i/>
                <w:iCs/>
                <w:color w:val="000000"/>
                <w:sz w:val="16"/>
                <w:szCs w:val="16"/>
                <w:lang w:eastAsia="en-US"/>
              </w:rPr>
              <w:t>Válasz:</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b/>
                <w:bCs/>
                <w:i/>
                <w:iCs/>
                <w:color w:val="000000"/>
                <w:sz w:val="16"/>
                <w:szCs w:val="16"/>
                <w:lang w:eastAsia="en-US"/>
              </w:rPr>
            </w:pPr>
            <w:r>
              <w:rPr>
                <w:rFonts w:eastAsia="Calibri"/>
                <w:color w:val="000000"/>
                <w:sz w:val="16"/>
                <w:szCs w:val="16"/>
                <w:lang w:eastAsia="en-US"/>
              </w:rPr>
              <w:t>Név:</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b/>
                <w:bCs/>
                <w:i/>
                <w:iCs/>
                <w:color w:val="000000"/>
                <w:sz w:val="16"/>
                <w:szCs w:val="16"/>
                <w:lang w:eastAsia="en-US"/>
              </w:rPr>
            </w:pPr>
            <w:r>
              <w:rPr>
                <w:rFonts w:eastAsia="Calibri"/>
                <w:color w:val="000000"/>
                <w:sz w:val="16"/>
                <w:szCs w:val="16"/>
                <w:lang w:eastAsia="en-US"/>
              </w:rPr>
              <w:t>[   ]</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Uniós adószám (</w:t>
            </w:r>
            <w:proofErr w:type="spellStart"/>
            <w:r>
              <w:rPr>
                <w:rFonts w:eastAsia="Calibri"/>
                <w:color w:val="000000"/>
                <w:sz w:val="16"/>
                <w:szCs w:val="16"/>
                <w:lang w:eastAsia="en-US"/>
              </w:rPr>
              <w:t>HÉA-azonosító</w:t>
            </w:r>
            <w:proofErr w:type="spellEnd"/>
            <w:r>
              <w:rPr>
                <w:rFonts w:eastAsia="Calibri"/>
                <w:color w:val="000000"/>
                <w:sz w:val="16"/>
                <w:szCs w:val="16"/>
                <w:lang w:eastAsia="en-US"/>
              </w:rPr>
              <w:t xml:space="preserve"> szám), adott esetben: </w:t>
            </w:r>
          </w:p>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Ha nincs uniós adószám (</w:t>
            </w:r>
            <w:proofErr w:type="spellStart"/>
            <w:r>
              <w:rPr>
                <w:rFonts w:eastAsia="Calibri"/>
                <w:color w:val="000000"/>
                <w:sz w:val="16"/>
                <w:szCs w:val="16"/>
                <w:lang w:eastAsia="en-US"/>
              </w:rPr>
              <w:t>HÉA-azonosító</w:t>
            </w:r>
            <w:proofErr w:type="spellEnd"/>
            <w:r>
              <w:rPr>
                <w:rFonts w:eastAsia="Calibri"/>
                <w:color w:val="000000"/>
                <w:sz w:val="16"/>
                <w:szCs w:val="16"/>
                <w:lang w:eastAsia="en-US"/>
              </w:rPr>
              <w:t xml:space="preserve"> szám), kérjük egyéb nemzeti azonosító szám feltüntetését, adott esetben, ha szükséges.</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rPr>
                <w:rFonts w:eastAsia="Calibri"/>
                <w:color w:val="000000"/>
                <w:sz w:val="16"/>
                <w:szCs w:val="16"/>
                <w:lang w:eastAsia="en-US"/>
              </w:rPr>
            </w:pPr>
            <w:r>
              <w:rPr>
                <w:rFonts w:eastAsia="Calibri"/>
                <w:color w:val="000000"/>
                <w:sz w:val="16"/>
                <w:szCs w:val="16"/>
                <w:lang w:eastAsia="en-US"/>
              </w:rPr>
              <w:t>[   ]</w:t>
            </w:r>
          </w:p>
          <w:p w:rsidR="00D62065" w:rsidRDefault="00D62065" w:rsidP="00D130DA">
            <w:pPr>
              <w:rPr>
                <w:rFonts w:eastAsia="Calibri"/>
                <w:b/>
                <w:bCs/>
                <w:i/>
                <w:iCs/>
                <w:color w:val="000000"/>
                <w:sz w:val="16"/>
                <w:szCs w:val="16"/>
                <w:lang w:eastAsia="en-US"/>
              </w:rPr>
            </w:pPr>
            <w:r>
              <w:rPr>
                <w:rFonts w:eastAsia="Calibri"/>
                <w:color w:val="000000"/>
                <w:sz w:val="16"/>
                <w:szCs w:val="16"/>
                <w:lang w:eastAsia="en-US"/>
              </w:rPr>
              <w:t>[   ]</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color w:val="000000"/>
                <w:sz w:val="16"/>
                <w:szCs w:val="16"/>
                <w:lang w:eastAsia="en-US"/>
              </w:rPr>
            </w:pPr>
            <w:r>
              <w:rPr>
                <w:rFonts w:eastAsia="Calibri"/>
                <w:color w:val="000000"/>
                <w:sz w:val="16"/>
                <w:szCs w:val="16"/>
                <w:lang w:eastAsia="en-US"/>
              </w:rPr>
              <w:t>Postai cím:</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color w:val="000000"/>
                <w:sz w:val="16"/>
                <w:szCs w:val="16"/>
                <w:lang w:eastAsia="en-US"/>
              </w:rPr>
            </w:pPr>
            <w:r>
              <w:rPr>
                <w:rFonts w:eastAsia="Calibri"/>
                <w:color w:val="000000"/>
                <w:sz w:val="16"/>
                <w:szCs w:val="16"/>
                <w:lang w:eastAsia="en-US"/>
              </w:rPr>
              <w:t>[……]</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color w:val="000000"/>
                <w:sz w:val="16"/>
                <w:szCs w:val="16"/>
                <w:lang w:eastAsia="en-US"/>
              </w:rPr>
            </w:pPr>
            <w:r>
              <w:rPr>
                <w:rFonts w:eastAsia="Calibri"/>
                <w:color w:val="000000"/>
                <w:sz w:val="16"/>
                <w:szCs w:val="16"/>
                <w:lang w:eastAsia="en-US"/>
              </w:rPr>
              <w:t xml:space="preserve">Kapcsolattartó személy vagy </w:t>
            </w:r>
            <w:proofErr w:type="gramStart"/>
            <w:r>
              <w:rPr>
                <w:rFonts w:eastAsia="Calibri"/>
                <w:color w:val="000000"/>
                <w:sz w:val="16"/>
                <w:szCs w:val="16"/>
                <w:lang w:eastAsia="en-US"/>
              </w:rPr>
              <w:t>személyek</w:t>
            </w:r>
            <w:r>
              <w:rPr>
                <w:rStyle w:val="Lbjegyzet-horgony"/>
                <w:rFonts w:eastAsia="Calibri"/>
                <w:color w:val="000000"/>
                <w:sz w:val="16"/>
                <w:szCs w:val="16"/>
                <w:lang w:eastAsia="en-US"/>
              </w:rPr>
              <w:footnoteReference w:id="11"/>
            </w:r>
            <w:r>
              <w:rPr>
                <w:rFonts w:eastAsia="Calibri"/>
                <w:color w:val="000000"/>
                <w:sz w:val="16"/>
                <w:szCs w:val="16"/>
                <w:lang w:eastAsia="en-US"/>
              </w:rPr>
              <w:t>:</w:t>
            </w:r>
            <w:proofErr w:type="gramEnd"/>
          </w:p>
          <w:p w:rsidR="00D62065" w:rsidRDefault="00D62065" w:rsidP="00D130DA">
            <w:pPr>
              <w:rPr>
                <w:rFonts w:eastAsia="Calibri"/>
                <w:color w:val="000000"/>
                <w:sz w:val="16"/>
                <w:szCs w:val="16"/>
                <w:lang w:eastAsia="en-US"/>
              </w:rPr>
            </w:pPr>
            <w:r>
              <w:rPr>
                <w:rFonts w:eastAsia="Calibri"/>
                <w:color w:val="000000"/>
                <w:sz w:val="16"/>
                <w:szCs w:val="16"/>
                <w:lang w:eastAsia="en-US"/>
              </w:rPr>
              <w:t>Telefon:</w:t>
            </w:r>
          </w:p>
          <w:p w:rsidR="00D62065" w:rsidRDefault="00D62065" w:rsidP="00D130DA">
            <w:pPr>
              <w:rPr>
                <w:rFonts w:eastAsia="Calibri"/>
                <w:color w:val="000000"/>
                <w:sz w:val="16"/>
                <w:szCs w:val="16"/>
                <w:lang w:eastAsia="en-US"/>
              </w:rPr>
            </w:pPr>
            <w:r>
              <w:rPr>
                <w:rFonts w:eastAsia="Calibri"/>
                <w:color w:val="000000"/>
                <w:sz w:val="16"/>
                <w:szCs w:val="16"/>
                <w:lang w:eastAsia="en-US"/>
              </w:rPr>
              <w:t>E-mail cím:</w:t>
            </w:r>
          </w:p>
          <w:p w:rsidR="00D62065" w:rsidRDefault="00D62065" w:rsidP="00D130DA">
            <w:pPr>
              <w:rPr>
                <w:rFonts w:eastAsia="Calibri"/>
                <w:color w:val="000000"/>
                <w:sz w:val="16"/>
                <w:szCs w:val="16"/>
                <w:lang w:eastAsia="en-US"/>
              </w:rPr>
            </w:pPr>
            <w:r>
              <w:rPr>
                <w:rFonts w:eastAsia="Calibri"/>
                <w:color w:val="000000"/>
                <w:sz w:val="16"/>
                <w:szCs w:val="16"/>
                <w:lang w:eastAsia="en-US"/>
              </w:rPr>
              <w:t>Internetcím (</w:t>
            </w:r>
            <w:r>
              <w:rPr>
                <w:rFonts w:eastAsia="Calibri"/>
                <w:i/>
                <w:iCs/>
                <w:color w:val="000000"/>
                <w:sz w:val="16"/>
                <w:szCs w:val="16"/>
                <w:lang w:eastAsia="en-US"/>
              </w:rPr>
              <w:t>adott esetben</w:t>
            </w:r>
            <w:r>
              <w:rPr>
                <w:rFonts w:eastAsia="Calibri"/>
                <w:color w:val="000000"/>
                <w:sz w:val="16"/>
                <w:szCs w:val="16"/>
                <w:lang w:eastAsia="en-US"/>
              </w:rPr>
              <w: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color w:val="000000"/>
                <w:sz w:val="16"/>
                <w:szCs w:val="16"/>
                <w:lang w:eastAsia="en-US"/>
              </w:rPr>
            </w:pPr>
            <w:r>
              <w:rPr>
                <w:rFonts w:eastAsia="Calibri"/>
                <w:color w:val="000000"/>
                <w:sz w:val="16"/>
                <w:szCs w:val="16"/>
                <w:lang w:eastAsia="en-US"/>
              </w:rPr>
              <w:t xml:space="preserve">[……] </w:t>
            </w:r>
          </w:p>
          <w:p w:rsidR="00D62065" w:rsidRDefault="00D62065" w:rsidP="00D130DA">
            <w:pPr>
              <w:rPr>
                <w:rFonts w:eastAsia="Calibri"/>
                <w:color w:val="000000"/>
                <w:sz w:val="16"/>
                <w:szCs w:val="16"/>
                <w:lang w:eastAsia="en-US"/>
              </w:rPr>
            </w:pPr>
            <w:r>
              <w:rPr>
                <w:rFonts w:eastAsia="Calibri"/>
                <w:color w:val="000000"/>
                <w:sz w:val="16"/>
                <w:szCs w:val="16"/>
                <w:lang w:eastAsia="en-US"/>
              </w:rPr>
              <w:t xml:space="preserve">[……] </w:t>
            </w:r>
          </w:p>
          <w:p w:rsidR="00D62065" w:rsidRDefault="00D62065" w:rsidP="00D130DA">
            <w:pPr>
              <w:rPr>
                <w:rFonts w:eastAsia="Calibri"/>
                <w:color w:val="000000"/>
                <w:sz w:val="16"/>
                <w:szCs w:val="16"/>
                <w:lang w:eastAsia="en-US"/>
              </w:rPr>
            </w:pPr>
            <w:r>
              <w:rPr>
                <w:rFonts w:eastAsia="Calibri"/>
                <w:color w:val="000000"/>
                <w:sz w:val="16"/>
                <w:szCs w:val="16"/>
                <w:lang w:eastAsia="en-US"/>
              </w:rPr>
              <w:t xml:space="preserve">[……] </w:t>
            </w:r>
          </w:p>
          <w:p w:rsidR="00D62065" w:rsidRDefault="00D62065" w:rsidP="00D130DA">
            <w:pPr>
              <w:rPr>
                <w:rFonts w:eastAsia="Calibri"/>
                <w:color w:val="000000"/>
                <w:sz w:val="16"/>
                <w:szCs w:val="16"/>
                <w:lang w:eastAsia="en-US"/>
              </w:rPr>
            </w:pPr>
            <w:r>
              <w:rPr>
                <w:rFonts w:eastAsia="Calibri"/>
                <w:color w:val="000000"/>
                <w:sz w:val="16"/>
                <w:szCs w:val="16"/>
                <w:lang w:eastAsia="en-US"/>
              </w:rPr>
              <w:t>[……]</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color w:val="000000"/>
                <w:sz w:val="16"/>
                <w:szCs w:val="16"/>
                <w:lang w:eastAsia="en-US"/>
              </w:rPr>
            </w:pPr>
            <w:r>
              <w:rPr>
                <w:rFonts w:eastAsia="Calibri"/>
                <w:b/>
                <w:bCs/>
                <w:i/>
                <w:iCs/>
                <w:color w:val="000000"/>
                <w:sz w:val="16"/>
                <w:szCs w:val="16"/>
                <w:lang w:eastAsia="en-US"/>
              </w:rPr>
              <w:t>Általános információ:</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color w:val="000000"/>
                <w:sz w:val="16"/>
                <w:szCs w:val="16"/>
                <w:lang w:eastAsia="en-US"/>
              </w:rPr>
            </w:pPr>
            <w:r>
              <w:rPr>
                <w:rFonts w:eastAsia="Calibri"/>
                <w:b/>
                <w:bCs/>
                <w:i/>
                <w:iCs/>
                <w:color w:val="000000"/>
                <w:sz w:val="16"/>
                <w:szCs w:val="16"/>
                <w:lang w:eastAsia="en-US"/>
              </w:rPr>
              <w:t>Válasz:</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color w:val="000000"/>
                <w:sz w:val="16"/>
                <w:szCs w:val="16"/>
                <w:lang w:eastAsia="en-US"/>
              </w:rPr>
            </w:pPr>
            <w:r>
              <w:rPr>
                <w:rFonts w:eastAsia="Calibri"/>
                <w:color w:val="000000"/>
                <w:sz w:val="16"/>
                <w:szCs w:val="16"/>
                <w:lang w:eastAsia="en-US"/>
              </w:rPr>
              <w:lastRenderedPageBreak/>
              <w:t xml:space="preserve">A gazdasági szereplő mikro-, kis- vagy </w:t>
            </w:r>
            <w:proofErr w:type="gramStart"/>
            <w:r>
              <w:rPr>
                <w:rFonts w:eastAsia="Calibri"/>
                <w:color w:val="000000"/>
                <w:sz w:val="16"/>
                <w:szCs w:val="16"/>
                <w:lang w:eastAsia="en-US"/>
              </w:rPr>
              <w:t>középvállalkozás</w:t>
            </w:r>
            <w:r>
              <w:rPr>
                <w:rStyle w:val="Lbjegyzet-horgony"/>
                <w:rFonts w:eastAsia="Calibri"/>
                <w:color w:val="000000"/>
                <w:sz w:val="16"/>
                <w:szCs w:val="16"/>
                <w:lang w:eastAsia="en-US"/>
              </w:rPr>
              <w:footnoteReference w:id="12"/>
            </w:r>
            <w:r>
              <w:rPr>
                <w:rFonts w:eastAsia="Calibri"/>
                <w:color w:val="000000"/>
                <w:sz w:val="16"/>
                <w:szCs w:val="16"/>
                <w:lang w:eastAsia="en-US"/>
              </w:rPr>
              <w:t>?</w:t>
            </w:r>
            <w:proofErr w:type="gramEnd"/>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color w:val="000000"/>
                <w:sz w:val="16"/>
                <w:szCs w:val="16"/>
                <w:lang w:eastAsia="en-US"/>
              </w:rPr>
            </w:pPr>
            <w:r>
              <w:rPr>
                <w:rFonts w:eastAsia="Calibri"/>
                <w:b/>
                <w:bCs/>
                <w:color w:val="000000"/>
                <w:sz w:val="16"/>
                <w:szCs w:val="16"/>
                <w:u w:val="single"/>
                <w:lang w:eastAsia="en-US"/>
              </w:rPr>
              <w:t xml:space="preserve">Csak ha a közbeszerzés </w:t>
            </w:r>
            <w:proofErr w:type="gramStart"/>
            <w:r>
              <w:rPr>
                <w:rFonts w:eastAsia="Calibri"/>
                <w:b/>
                <w:bCs/>
                <w:color w:val="000000"/>
                <w:sz w:val="16"/>
                <w:szCs w:val="16"/>
                <w:u w:val="single"/>
                <w:lang w:eastAsia="en-US"/>
              </w:rPr>
              <w:t>fenntartott</w:t>
            </w:r>
            <w:r>
              <w:rPr>
                <w:rStyle w:val="Lbjegyzet-horgony"/>
                <w:rFonts w:eastAsia="Calibri"/>
                <w:b/>
                <w:bCs/>
                <w:color w:val="000000"/>
                <w:sz w:val="16"/>
                <w:szCs w:val="16"/>
                <w:u w:val="single"/>
                <w:lang w:eastAsia="en-US"/>
              </w:rPr>
              <w:footnoteReference w:id="13"/>
            </w:r>
            <w:r>
              <w:rPr>
                <w:rFonts w:eastAsia="Calibri"/>
                <w:b/>
                <w:bCs/>
                <w:color w:val="000000"/>
                <w:sz w:val="16"/>
                <w:szCs w:val="16"/>
                <w:u w:val="single"/>
                <w:lang w:eastAsia="en-US"/>
              </w:rPr>
              <w:t>:</w:t>
            </w:r>
            <w:proofErr w:type="gramEnd"/>
            <w:r>
              <w:rPr>
                <w:rFonts w:eastAsia="Calibri"/>
                <w:b/>
                <w:bCs/>
                <w:color w:val="000000"/>
                <w:sz w:val="16"/>
                <w:szCs w:val="16"/>
                <w:lang w:eastAsia="en-US"/>
              </w:rPr>
              <w:t xml:space="preserve"> </w:t>
            </w:r>
            <w:r>
              <w:rPr>
                <w:rFonts w:eastAsia="Calibri"/>
                <w:color w:val="000000"/>
                <w:sz w:val="16"/>
                <w:szCs w:val="16"/>
                <w:lang w:eastAsia="en-US"/>
              </w:rPr>
              <w:t>A gazdasági szereplő védett műhely, szociális vállalkozás</w:t>
            </w:r>
            <w:r>
              <w:rPr>
                <w:rStyle w:val="Lbjegyzet-horgony"/>
                <w:rFonts w:eastAsia="Calibri"/>
                <w:color w:val="000000"/>
                <w:sz w:val="16"/>
                <w:szCs w:val="16"/>
                <w:lang w:eastAsia="en-US"/>
              </w:rPr>
              <w:footnoteReference w:id="14"/>
            </w:r>
            <w:r>
              <w:rPr>
                <w:rFonts w:eastAsia="Calibri"/>
                <w:color w:val="000000"/>
                <w:sz w:val="10"/>
                <w:szCs w:val="10"/>
                <w:lang w:eastAsia="en-US"/>
              </w:rPr>
              <w:t xml:space="preserve"> </w:t>
            </w:r>
            <w:r>
              <w:rPr>
                <w:rFonts w:eastAsia="Calibri"/>
                <w:color w:val="000000"/>
                <w:sz w:val="16"/>
                <w:szCs w:val="16"/>
                <w:lang w:eastAsia="en-US"/>
              </w:rPr>
              <w:t>vagy védett munkahely-teremtési programok keretében fogja teljesíteni a szerződést?</w:t>
            </w:r>
          </w:p>
          <w:p w:rsidR="00D62065" w:rsidRDefault="00D62065" w:rsidP="00D130DA">
            <w:pPr>
              <w:spacing w:after="120"/>
              <w:jc w:val="both"/>
              <w:rPr>
                <w:rFonts w:eastAsia="Calibri"/>
                <w:color w:val="000000"/>
                <w:sz w:val="16"/>
                <w:szCs w:val="16"/>
                <w:lang w:eastAsia="en-US"/>
              </w:rPr>
            </w:pPr>
            <w:r>
              <w:rPr>
                <w:rFonts w:eastAsia="Calibri"/>
                <w:b/>
                <w:bCs/>
                <w:color w:val="000000"/>
                <w:sz w:val="16"/>
                <w:szCs w:val="16"/>
                <w:lang w:eastAsia="en-US"/>
              </w:rPr>
              <w:t xml:space="preserve">Ha igen, </w:t>
            </w:r>
            <w:r>
              <w:rPr>
                <w:rFonts w:eastAsia="Calibri"/>
                <w:color w:val="000000"/>
                <w:sz w:val="16"/>
                <w:szCs w:val="16"/>
                <w:lang w:eastAsia="en-US"/>
              </w:rPr>
              <w:t>mi a fogyatékossággal élő vagy hátrányos helyzetű munkavállalók százalékos aránya?</w:t>
            </w:r>
          </w:p>
          <w:p w:rsidR="00D62065" w:rsidRDefault="00D62065" w:rsidP="00D130DA">
            <w:pPr>
              <w:jc w:val="both"/>
              <w:rPr>
                <w:rFonts w:eastAsia="Calibri"/>
                <w:color w:val="000000"/>
                <w:sz w:val="16"/>
                <w:szCs w:val="16"/>
                <w:lang w:eastAsia="en-US"/>
              </w:rPr>
            </w:pPr>
            <w:r>
              <w:rPr>
                <w:rFonts w:eastAsia="Calibri"/>
                <w:color w:val="000000"/>
                <w:sz w:val="16"/>
                <w:szCs w:val="16"/>
                <w:lang w:eastAsia="en-US"/>
              </w:rPr>
              <w:t>Ha szükséges, kérjük, adja meg, hogy az érintett munkavállalók a fogyatékossággal élő vagy hátrányos helyzetű munkavállalók mely kategóriájába vagy kategóriáiba tartoznak.</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62065" w:rsidRDefault="00D62065" w:rsidP="00D130DA">
            <w:pPr>
              <w:rPr>
                <w:rFonts w:eastAsia="Calibri"/>
                <w:color w:val="000000"/>
                <w:sz w:val="16"/>
                <w:szCs w:val="16"/>
                <w:lang w:eastAsia="en-US"/>
              </w:rPr>
            </w:pPr>
          </w:p>
          <w:p w:rsidR="00D62065" w:rsidRDefault="00D62065" w:rsidP="00D130DA">
            <w:pPr>
              <w:rPr>
                <w:rFonts w:eastAsia="Calibri"/>
                <w:color w:val="000000"/>
                <w:sz w:val="16"/>
                <w:szCs w:val="16"/>
                <w:lang w:eastAsia="en-US"/>
              </w:rPr>
            </w:pPr>
          </w:p>
          <w:p w:rsidR="00D62065" w:rsidRDefault="00D62065" w:rsidP="00D130DA">
            <w:pPr>
              <w:rPr>
                <w:rFonts w:eastAsia="Calibri"/>
                <w:color w:val="000000"/>
                <w:sz w:val="16"/>
                <w:szCs w:val="16"/>
                <w:lang w:eastAsia="en-US"/>
              </w:rPr>
            </w:pPr>
          </w:p>
          <w:p w:rsidR="00D62065" w:rsidRDefault="00D62065" w:rsidP="00D130DA">
            <w:pPr>
              <w:rPr>
                <w:rFonts w:eastAsia="Calibri"/>
                <w:color w:val="000000"/>
                <w:sz w:val="16"/>
                <w:szCs w:val="16"/>
                <w:lang w:eastAsia="en-US"/>
              </w:rPr>
            </w:pPr>
            <w:r>
              <w:rPr>
                <w:rFonts w:eastAsia="Calibri"/>
                <w:color w:val="000000"/>
                <w:sz w:val="16"/>
                <w:szCs w:val="16"/>
                <w:lang w:eastAsia="en-US"/>
              </w:rPr>
              <w:t>[…]</w:t>
            </w:r>
          </w:p>
          <w:p w:rsidR="00D62065" w:rsidRDefault="00D62065" w:rsidP="00D130DA">
            <w:pPr>
              <w:rPr>
                <w:rFonts w:eastAsia="Calibri"/>
                <w:color w:val="000000"/>
                <w:sz w:val="16"/>
                <w:szCs w:val="16"/>
                <w:lang w:eastAsia="en-US"/>
              </w:rPr>
            </w:pPr>
          </w:p>
          <w:p w:rsidR="00D62065" w:rsidRDefault="00D62065" w:rsidP="00D130DA">
            <w:pPr>
              <w:rPr>
                <w:rFonts w:eastAsia="Calibri"/>
                <w:color w:val="000000"/>
                <w:sz w:val="16"/>
                <w:szCs w:val="16"/>
                <w:lang w:eastAsia="en-US"/>
              </w:rPr>
            </w:pPr>
          </w:p>
          <w:p w:rsidR="00D62065" w:rsidRDefault="00D62065" w:rsidP="00D130DA">
            <w:pPr>
              <w:rPr>
                <w:rFonts w:eastAsia="Calibri"/>
                <w:color w:val="000000"/>
                <w:sz w:val="16"/>
                <w:szCs w:val="16"/>
                <w:lang w:eastAsia="en-US"/>
              </w:rPr>
            </w:pPr>
            <w:r>
              <w:rPr>
                <w:rFonts w:eastAsia="Calibri"/>
                <w:color w:val="000000"/>
                <w:sz w:val="16"/>
                <w:szCs w:val="16"/>
                <w:lang w:eastAsia="en-US"/>
              </w:rPr>
              <w:t>[….]</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color w:val="000000"/>
                <w:sz w:val="16"/>
                <w:szCs w:val="16"/>
                <w:lang w:eastAsia="en-US"/>
              </w:rPr>
            </w:pPr>
            <w:r>
              <w:rPr>
                <w:rFonts w:eastAsia="Calibri"/>
                <w:color w:val="000000"/>
                <w:sz w:val="16"/>
                <w:szCs w:val="16"/>
                <w:lang w:eastAsia="en-US"/>
              </w:rPr>
              <w:t>Adott esetben, a gazdasági szereplő szerepel-e az elismert (minősített) gazdasági szereplők hivatalos jegyzékében, vagy rendelkezik-e azzal egyenértékű igazolással (pl. nemzeti (elő</w:t>
            </w:r>
            <w:proofErr w:type="gramStart"/>
            <w:r>
              <w:rPr>
                <w:rFonts w:eastAsia="Calibri"/>
                <w:color w:val="000000"/>
                <w:sz w:val="16"/>
                <w:szCs w:val="16"/>
                <w:lang w:eastAsia="en-US"/>
              </w:rPr>
              <w:t>)minősítési</w:t>
            </w:r>
            <w:proofErr w:type="gramEnd"/>
            <w:r>
              <w:rPr>
                <w:rFonts w:eastAsia="Calibri"/>
                <w:color w:val="000000"/>
                <w:sz w:val="16"/>
                <w:szCs w:val="16"/>
                <w:lang w:eastAsia="en-US"/>
              </w:rPr>
              <w:t xml:space="preserve"> rendszer keretében)?</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 [  ] Nem alkalmazható</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b/>
                <w:bCs/>
                <w:color w:val="000000"/>
                <w:sz w:val="16"/>
                <w:szCs w:val="16"/>
                <w:lang w:eastAsia="en-US"/>
              </w:rPr>
            </w:pPr>
            <w:r>
              <w:rPr>
                <w:rFonts w:eastAsia="Calibri"/>
                <w:b/>
                <w:bCs/>
                <w:color w:val="000000"/>
                <w:sz w:val="16"/>
                <w:szCs w:val="16"/>
                <w:lang w:eastAsia="en-US"/>
              </w:rPr>
              <w:t>Ha igen:</w:t>
            </w:r>
          </w:p>
          <w:p w:rsidR="00D62065" w:rsidRDefault="00D62065" w:rsidP="00D130DA">
            <w:pPr>
              <w:spacing w:after="120"/>
              <w:jc w:val="both"/>
              <w:rPr>
                <w:rFonts w:eastAsia="Calibri"/>
                <w:b/>
                <w:bCs/>
                <w:color w:val="000000"/>
                <w:sz w:val="16"/>
                <w:szCs w:val="16"/>
                <w:lang w:eastAsia="en-US"/>
              </w:rPr>
            </w:pPr>
            <w:r>
              <w:rPr>
                <w:rFonts w:eastAsia="Calibri"/>
                <w:b/>
                <w:bCs/>
                <w:color w:val="000000"/>
                <w:sz w:val="16"/>
                <w:szCs w:val="16"/>
                <w:u w:val="single"/>
                <w:lang w:eastAsia="en-US"/>
              </w:rPr>
              <w:t>Kérjük, válaszolja meg e szakasz további részeit, e rész B. szakaszát és amennyiben releváns, e rész C. szakaszát, adott esetben töltse ki az V. részt, valamint mindenképpen töltse ki és írja alá a VI. részt.</w:t>
            </w:r>
          </w:p>
          <w:p w:rsidR="00D62065" w:rsidRDefault="00D62065" w:rsidP="00D130DA">
            <w:pPr>
              <w:spacing w:after="120"/>
              <w:jc w:val="both"/>
              <w:rPr>
                <w:rFonts w:eastAsia="Calibri"/>
                <w:color w:val="000000"/>
                <w:sz w:val="16"/>
                <w:szCs w:val="16"/>
                <w:lang w:eastAsia="en-US"/>
              </w:rPr>
            </w:pPr>
            <w:r>
              <w:rPr>
                <w:rFonts w:eastAsia="Calibri"/>
                <w:i/>
                <w:iCs/>
                <w:color w:val="000000"/>
                <w:sz w:val="16"/>
                <w:szCs w:val="16"/>
                <w:lang w:eastAsia="en-US"/>
              </w:rPr>
              <w:t xml:space="preserve">a) </w:t>
            </w:r>
            <w:r>
              <w:rPr>
                <w:rFonts w:eastAsia="Calibri"/>
                <w:color w:val="000000"/>
                <w:sz w:val="16"/>
                <w:szCs w:val="16"/>
                <w:lang w:eastAsia="en-US"/>
              </w:rPr>
              <w:t>Kérjük, adott esetben adja meg a jegyzék vagy az igazolás nevét és a vonatkozó nyilvántartási vagy igazolási számot:</w:t>
            </w:r>
          </w:p>
          <w:p w:rsidR="00D62065" w:rsidRDefault="00D62065" w:rsidP="00D130DA">
            <w:pPr>
              <w:spacing w:after="120"/>
              <w:jc w:val="both"/>
              <w:rPr>
                <w:rFonts w:eastAsia="Calibri"/>
                <w:color w:val="000000"/>
                <w:sz w:val="16"/>
                <w:szCs w:val="16"/>
                <w:lang w:eastAsia="en-US"/>
              </w:rPr>
            </w:pPr>
            <w:r>
              <w:rPr>
                <w:rFonts w:eastAsia="Calibri"/>
                <w:i/>
                <w:iCs/>
                <w:color w:val="000000"/>
                <w:sz w:val="16"/>
                <w:szCs w:val="16"/>
                <w:lang w:eastAsia="en-US"/>
              </w:rPr>
              <w:t xml:space="preserve">b) </w:t>
            </w:r>
            <w:r>
              <w:rPr>
                <w:rFonts w:eastAsia="Calibri"/>
                <w:color w:val="000000"/>
                <w:sz w:val="16"/>
                <w:szCs w:val="16"/>
                <w:lang w:eastAsia="en-US"/>
              </w:rPr>
              <w:t>Ha a felvételről szóló igazolás vagy tanúsítvány elektronikusan elérhető, kérjük, tüntesse fel:</w:t>
            </w:r>
          </w:p>
          <w:p w:rsidR="00D62065" w:rsidRDefault="00D62065" w:rsidP="00D130DA">
            <w:pPr>
              <w:spacing w:after="120"/>
              <w:jc w:val="both"/>
              <w:rPr>
                <w:rFonts w:eastAsia="Calibri"/>
                <w:color w:val="000000"/>
                <w:sz w:val="16"/>
                <w:szCs w:val="16"/>
                <w:lang w:eastAsia="en-US"/>
              </w:rPr>
            </w:pPr>
            <w:r>
              <w:rPr>
                <w:rFonts w:eastAsia="Calibri"/>
                <w:i/>
                <w:iCs/>
                <w:color w:val="000000"/>
                <w:sz w:val="16"/>
                <w:szCs w:val="16"/>
                <w:lang w:eastAsia="en-US"/>
              </w:rPr>
              <w:t xml:space="preserve">c) </w:t>
            </w:r>
            <w:r>
              <w:rPr>
                <w:rFonts w:eastAsia="Calibri"/>
                <w:color w:val="000000"/>
                <w:sz w:val="16"/>
                <w:szCs w:val="16"/>
                <w:lang w:eastAsia="en-US"/>
              </w:rPr>
              <w:t xml:space="preserve">Kérjük, tüntesse fel a referenciákat, amelyeken a felvétel vagy a tanúsítás alapul, és adott esetben a hivatalos jegyzékben elért </w:t>
            </w:r>
            <w:proofErr w:type="gramStart"/>
            <w:r>
              <w:rPr>
                <w:rFonts w:eastAsia="Calibri"/>
                <w:color w:val="000000"/>
                <w:sz w:val="16"/>
                <w:szCs w:val="16"/>
                <w:lang w:eastAsia="en-US"/>
              </w:rPr>
              <w:t>minősítést</w:t>
            </w:r>
            <w:r>
              <w:rPr>
                <w:rStyle w:val="Lbjegyzet-horgony"/>
                <w:rFonts w:eastAsia="Calibri"/>
                <w:color w:val="000000"/>
                <w:sz w:val="16"/>
                <w:szCs w:val="16"/>
                <w:lang w:eastAsia="en-US"/>
              </w:rPr>
              <w:footnoteReference w:id="15"/>
            </w:r>
            <w:r>
              <w:rPr>
                <w:rFonts w:eastAsia="Calibri"/>
                <w:color w:val="000000"/>
                <w:sz w:val="16"/>
                <w:szCs w:val="16"/>
                <w:lang w:eastAsia="en-US"/>
              </w:rPr>
              <w:t>:</w:t>
            </w:r>
            <w:proofErr w:type="gramEnd"/>
          </w:p>
          <w:p w:rsidR="00D62065" w:rsidRDefault="00D62065" w:rsidP="00D130DA">
            <w:pPr>
              <w:jc w:val="both"/>
              <w:rPr>
                <w:rFonts w:eastAsia="Calibri"/>
                <w:color w:val="000000"/>
                <w:sz w:val="16"/>
                <w:szCs w:val="16"/>
                <w:lang w:eastAsia="en-US"/>
              </w:rPr>
            </w:pPr>
            <w:r>
              <w:rPr>
                <w:rFonts w:eastAsia="Calibri"/>
                <w:i/>
                <w:iCs/>
                <w:color w:val="000000"/>
                <w:sz w:val="16"/>
                <w:szCs w:val="16"/>
                <w:lang w:eastAsia="en-US"/>
              </w:rPr>
              <w:t xml:space="preserve">d) </w:t>
            </w:r>
            <w:proofErr w:type="gramStart"/>
            <w:r>
              <w:rPr>
                <w:rFonts w:eastAsia="Calibri"/>
                <w:color w:val="000000"/>
                <w:sz w:val="16"/>
                <w:szCs w:val="16"/>
                <w:lang w:eastAsia="en-US"/>
              </w:rPr>
              <w:t>A</w:t>
            </w:r>
            <w:proofErr w:type="gramEnd"/>
            <w:r>
              <w:rPr>
                <w:rFonts w:eastAsia="Calibri"/>
                <w:color w:val="000000"/>
                <w:sz w:val="16"/>
                <w:szCs w:val="16"/>
                <w:lang w:eastAsia="en-US"/>
              </w:rPr>
              <w:t xml:space="preserve"> felvétel vagy a tanúsítás az összes előírt kiválasztási szempontra kiterjed?</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i/>
                <w:iCs/>
                <w:color w:val="000000"/>
                <w:sz w:val="16"/>
                <w:szCs w:val="16"/>
                <w:lang w:eastAsia="en-US"/>
              </w:rPr>
            </w:pPr>
          </w:p>
          <w:p w:rsidR="00D62065" w:rsidRDefault="00D62065" w:rsidP="00D130DA">
            <w:pPr>
              <w:rPr>
                <w:rFonts w:eastAsia="Calibri"/>
                <w:i/>
                <w:iCs/>
                <w:color w:val="000000"/>
                <w:sz w:val="16"/>
                <w:szCs w:val="16"/>
                <w:lang w:eastAsia="en-US"/>
              </w:rPr>
            </w:pPr>
          </w:p>
          <w:p w:rsidR="00D62065" w:rsidRDefault="00D62065" w:rsidP="00D130DA">
            <w:pPr>
              <w:rPr>
                <w:rFonts w:eastAsia="Calibri"/>
                <w:i/>
                <w:iCs/>
                <w:color w:val="000000"/>
                <w:sz w:val="16"/>
                <w:szCs w:val="16"/>
                <w:lang w:eastAsia="en-US"/>
              </w:rPr>
            </w:pPr>
          </w:p>
          <w:p w:rsidR="00D62065" w:rsidRDefault="00D62065" w:rsidP="00D130DA">
            <w:pPr>
              <w:rPr>
                <w:rFonts w:eastAsia="Calibri"/>
                <w:i/>
                <w:iCs/>
                <w:color w:val="000000"/>
                <w:sz w:val="16"/>
                <w:szCs w:val="16"/>
                <w:lang w:eastAsia="en-US"/>
              </w:rPr>
            </w:pPr>
          </w:p>
          <w:p w:rsidR="00D62065" w:rsidRDefault="00D62065" w:rsidP="00D130DA">
            <w:pPr>
              <w:rPr>
                <w:rFonts w:eastAsia="Calibri"/>
                <w:i/>
                <w:iCs/>
                <w:color w:val="000000"/>
                <w:sz w:val="16"/>
                <w:szCs w:val="16"/>
                <w:lang w:eastAsia="en-US"/>
              </w:rPr>
            </w:pPr>
          </w:p>
          <w:p w:rsidR="00D62065" w:rsidRDefault="00D62065" w:rsidP="00D130DA">
            <w:pPr>
              <w:rPr>
                <w:rFonts w:eastAsia="Calibri"/>
                <w:i/>
                <w:iCs/>
                <w:color w:val="000000"/>
                <w:sz w:val="16"/>
                <w:szCs w:val="16"/>
                <w:lang w:eastAsia="en-US"/>
              </w:rPr>
            </w:pPr>
          </w:p>
          <w:p w:rsidR="00D62065" w:rsidRDefault="00D62065" w:rsidP="00D130DA">
            <w:pPr>
              <w:rPr>
                <w:rFonts w:eastAsia="Calibri"/>
                <w:i/>
                <w:iCs/>
                <w:color w:val="000000"/>
                <w:sz w:val="16"/>
                <w:szCs w:val="16"/>
                <w:lang w:eastAsia="en-US"/>
              </w:rPr>
            </w:pPr>
          </w:p>
          <w:p w:rsidR="00D62065" w:rsidRDefault="00D62065" w:rsidP="00D130DA">
            <w:pPr>
              <w:rPr>
                <w:rFonts w:eastAsia="Calibri"/>
                <w:color w:val="000000"/>
                <w:sz w:val="16"/>
                <w:szCs w:val="16"/>
                <w:lang w:eastAsia="en-US"/>
              </w:rPr>
            </w:pPr>
            <w:r>
              <w:rPr>
                <w:rFonts w:eastAsia="Calibri"/>
                <w:i/>
                <w:iCs/>
                <w:color w:val="000000"/>
                <w:sz w:val="16"/>
                <w:szCs w:val="16"/>
                <w:lang w:eastAsia="en-US"/>
              </w:rPr>
              <w:t xml:space="preserve">a) </w:t>
            </w:r>
            <w:r>
              <w:rPr>
                <w:rFonts w:eastAsia="Calibri"/>
                <w:color w:val="000000"/>
                <w:sz w:val="16"/>
                <w:szCs w:val="16"/>
                <w:lang w:eastAsia="en-US"/>
              </w:rPr>
              <w:t>[</w:t>
            </w:r>
            <w:proofErr w:type="gramStart"/>
            <w:r>
              <w:rPr>
                <w:rFonts w:eastAsia="Calibri"/>
                <w:color w:val="000000"/>
                <w:sz w:val="16"/>
                <w:szCs w:val="16"/>
                <w:lang w:eastAsia="en-US"/>
              </w:rPr>
              <w:t>……</w:t>
            </w:r>
            <w:proofErr w:type="gramEnd"/>
            <w:r>
              <w:rPr>
                <w:rFonts w:eastAsia="Calibri"/>
                <w:color w:val="000000"/>
                <w:sz w:val="16"/>
                <w:szCs w:val="16"/>
                <w:lang w:eastAsia="en-US"/>
              </w:rPr>
              <w:t>]</w:t>
            </w:r>
          </w:p>
          <w:p w:rsidR="00D62065" w:rsidRDefault="00D62065" w:rsidP="00D130DA">
            <w:pPr>
              <w:rPr>
                <w:rFonts w:eastAsia="Calibri"/>
                <w:color w:val="000000"/>
                <w:sz w:val="16"/>
                <w:szCs w:val="16"/>
                <w:lang w:eastAsia="en-US"/>
              </w:rPr>
            </w:pPr>
          </w:p>
          <w:p w:rsidR="00D62065" w:rsidRDefault="00D62065" w:rsidP="00D130DA">
            <w:pPr>
              <w:rPr>
                <w:rFonts w:eastAsia="Calibri"/>
                <w:color w:val="000000"/>
                <w:sz w:val="16"/>
                <w:szCs w:val="16"/>
                <w:lang w:eastAsia="en-US"/>
              </w:rPr>
            </w:pPr>
            <w:r>
              <w:rPr>
                <w:rFonts w:eastAsia="Calibri"/>
                <w:i/>
                <w:iCs/>
                <w:color w:val="000000"/>
                <w:sz w:val="16"/>
                <w:szCs w:val="16"/>
                <w:lang w:eastAsia="en-US"/>
              </w:rPr>
              <w:t xml:space="preserve">b) </w:t>
            </w:r>
            <w:r>
              <w:rPr>
                <w:rFonts w:eastAsia="Calibri"/>
                <w:color w:val="000000"/>
                <w:sz w:val="16"/>
                <w:szCs w:val="16"/>
                <w:lang w:eastAsia="en-US"/>
              </w:rPr>
              <w:t xml:space="preserve">(internetcím, a kibocsátó hatóság vagy testület, a dokumentáció pontos hivatkozási adatai): </w:t>
            </w:r>
          </w:p>
          <w:p w:rsidR="00D62065" w:rsidRDefault="00D62065" w:rsidP="00D130DA">
            <w:pPr>
              <w:rPr>
                <w:rFonts w:eastAsia="Calibri"/>
                <w:i/>
                <w:iCs/>
                <w:color w:val="000000"/>
                <w:sz w:val="16"/>
                <w:szCs w:val="16"/>
                <w:lang w:eastAsia="en-US"/>
              </w:rPr>
            </w:pPr>
            <w:r>
              <w:rPr>
                <w:rFonts w:eastAsia="Calibri"/>
                <w:i/>
                <w:iCs/>
                <w:color w:val="000000"/>
                <w:sz w:val="16"/>
                <w:szCs w:val="16"/>
                <w:lang w:eastAsia="en-US"/>
              </w:rPr>
              <w:t>[……][……][……][……]</w:t>
            </w:r>
          </w:p>
          <w:p w:rsidR="00D62065" w:rsidRDefault="00D62065" w:rsidP="00D130DA">
            <w:pPr>
              <w:rPr>
                <w:rFonts w:eastAsia="Calibri"/>
                <w:i/>
                <w:iCs/>
                <w:color w:val="000000"/>
                <w:sz w:val="16"/>
                <w:szCs w:val="16"/>
                <w:lang w:eastAsia="en-US"/>
              </w:rPr>
            </w:pPr>
          </w:p>
          <w:p w:rsidR="00D62065" w:rsidRDefault="00D62065" w:rsidP="00D130DA">
            <w:pPr>
              <w:rPr>
                <w:rFonts w:eastAsia="Calibri"/>
                <w:color w:val="000000"/>
                <w:sz w:val="16"/>
                <w:szCs w:val="16"/>
                <w:lang w:eastAsia="en-US"/>
              </w:rPr>
            </w:pPr>
            <w:r>
              <w:rPr>
                <w:rFonts w:eastAsia="Calibri"/>
                <w:i/>
                <w:iCs/>
                <w:color w:val="000000"/>
                <w:sz w:val="16"/>
                <w:szCs w:val="16"/>
                <w:lang w:eastAsia="en-US"/>
              </w:rPr>
              <w:t xml:space="preserve">c) </w:t>
            </w:r>
            <w:r>
              <w:rPr>
                <w:rFonts w:eastAsia="Calibri"/>
                <w:color w:val="000000"/>
                <w:sz w:val="16"/>
                <w:szCs w:val="16"/>
                <w:lang w:eastAsia="en-US"/>
              </w:rPr>
              <w:t>[</w:t>
            </w:r>
            <w:proofErr w:type="gramStart"/>
            <w:r>
              <w:rPr>
                <w:rFonts w:eastAsia="Calibri"/>
                <w:color w:val="000000"/>
                <w:sz w:val="16"/>
                <w:szCs w:val="16"/>
                <w:lang w:eastAsia="en-US"/>
              </w:rPr>
              <w:t>……</w:t>
            </w:r>
            <w:proofErr w:type="gramEnd"/>
            <w:r>
              <w:rPr>
                <w:rFonts w:eastAsia="Calibri"/>
                <w:color w:val="000000"/>
                <w:sz w:val="16"/>
                <w:szCs w:val="16"/>
                <w:lang w:eastAsia="en-US"/>
              </w:rPr>
              <w:t>]</w:t>
            </w:r>
          </w:p>
          <w:p w:rsidR="00D62065" w:rsidRDefault="00D62065" w:rsidP="00D130DA">
            <w:pPr>
              <w:rPr>
                <w:rFonts w:eastAsia="Calibri"/>
                <w:color w:val="000000"/>
                <w:sz w:val="16"/>
                <w:szCs w:val="16"/>
                <w:lang w:eastAsia="en-US"/>
              </w:rPr>
            </w:pPr>
          </w:p>
          <w:p w:rsidR="00D62065" w:rsidRDefault="00D62065" w:rsidP="00D130DA">
            <w:pPr>
              <w:rPr>
                <w:rFonts w:eastAsia="Calibri"/>
                <w:color w:val="000000"/>
                <w:sz w:val="16"/>
                <w:szCs w:val="16"/>
                <w:lang w:eastAsia="en-US"/>
              </w:rPr>
            </w:pPr>
          </w:p>
          <w:p w:rsidR="00D62065" w:rsidRDefault="00D62065" w:rsidP="00D130DA">
            <w:pPr>
              <w:rPr>
                <w:rFonts w:eastAsia="Calibri"/>
                <w:color w:val="000000"/>
                <w:sz w:val="16"/>
                <w:szCs w:val="16"/>
                <w:lang w:eastAsia="en-US"/>
              </w:rPr>
            </w:pPr>
            <w:r>
              <w:rPr>
                <w:rFonts w:eastAsia="Calibri"/>
                <w:i/>
                <w:iCs/>
                <w:color w:val="000000"/>
                <w:sz w:val="16"/>
                <w:szCs w:val="16"/>
                <w:lang w:eastAsia="en-US"/>
              </w:rPr>
              <w:t xml:space="preserve">d)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Igen [  ] Nem</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b/>
                <w:bCs/>
                <w:color w:val="000000"/>
                <w:sz w:val="16"/>
                <w:szCs w:val="16"/>
                <w:lang w:eastAsia="en-US"/>
              </w:rPr>
            </w:pPr>
            <w:r>
              <w:rPr>
                <w:rFonts w:eastAsia="Calibri"/>
                <w:b/>
                <w:bCs/>
                <w:color w:val="000000"/>
                <w:sz w:val="16"/>
                <w:szCs w:val="16"/>
                <w:lang w:eastAsia="en-US"/>
              </w:rPr>
              <w:t>Ha nem:</w:t>
            </w:r>
          </w:p>
          <w:p w:rsidR="00D62065" w:rsidRDefault="00D62065" w:rsidP="00D130DA">
            <w:pPr>
              <w:spacing w:after="120"/>
              <w:jc w:val="both"/>
              <w:rPr>
                <w:rFonts w:eastAsia="Calibri"/>
                <w:b/>
                <w:bCs/>
                <w:color w:val="000000"/>
                <w:sz w:val="16"/>
                <w:szCs w:val="16"/>
                <w:lang w:eastAsia="en-US"/>
              </w:rPr>
            </w:pPr>
            <w:r>
              <w:rPr>
                <w:rFonts w:eastAsia="Calibri"/>
                <w:b/>
                <w:bCs/>
                <w:color w:val="000000"/>
                <w:sz w:val="16"/>
                <w:szCs w:val="16"/>
                <w:u w:val="single"/>
                <w:lang w:eastAsia="en-US"/>
              </w:rPr>
              <w:t xml:space="preserve">Ezen kívül kérjük, hogy </w:t>
            </w:r>
            <w:r>
              <w:rPr>
                <w:rFonts w:eastAsia="Calibri"/>
                <w:b/>
                <w:bCs/>
                <w:i/>
                <w:iCs/>
                <w:color w:val="000000"/>
                <w:sz w:val="16"/>
                <w:szCs w:val="16"/>
                <w:u w:val="single"/>
                <w:lang w:eastAsia="en-US"/>
              </w:rPr>
              <w:t xml:space="preserve">KIZÁRÓLAG </w:t>
            </w:r>
            <w:r>
              <w:rPr>
                <w:rFonts w:eastAsia="Calibri"/>
                <w:b/>
                <w:bCs/>
                <w:color w:val="000000"/>
                <w:sz w:val="16"/>
                <w:szCs w:val="16"/>
                <w:u w:val="single"/>
                <w:lang w:eastAsia="en-US"/>
              </w:rPr>
              <w:t xml:space="preserve">akkor töltse ki a hiányzó információt a IV. rész </w:t>
            </w:r>
            <w:proofErr w:type="gramStart"/>
            <w:r>
              <w:rPr>
                <w:rFonts w:eastAsia="Calibri"/>
                <w:b/>
                <w:bCs/>
                <w:color w:val="000000"/>
                <w:sz w:val="16"/>
                <w:szCs w:val="16"/>
                <w:u w:val="single"/>
                <w:lang w:eastAsia="en-US"/>
              </w:rPr>
              <w:t>A</w:t>
            </w:r>
            <w:proofErr w:type="gramEnd"/>
            <w:r>
              <w:rPr>
                <w:rFonts w:eastAsia="Calibri"/>
                <w:b/>
                <w:bCs/>
                <w:color w:val="000000"/>
                <w:sz w:val="16"/>
                <w:szCs w:val="16"/>
                <w:u w:val="single"/>
                <w:lang w:eastAsia="en-US"/>
              </w:rPr>
              <w:t>., B., C. vagy D. szakaszában az esettől függően,</w:t>
            </w:r>
          </w:p>
          <w:p w:rsidR="00D62065" w:rsidRDefault="00D62065" w:rsidP="00D130DA">
            <w:pPr>
              <w:spacing w:after="120"/>
              <w:jc w:val="both"/>
              <w:rPr>
                <w:rFonts w:eastAsia="Calibri"/>
                <w:b/>
                <w:bCs/>
                <w:i/>
                <w:iCs/>
                <w:color w:val="000000"/>
                <w:sz w:val="16"/>
                <w:szCs w:val="16"/>
                <w:lang w:eastAsia="en-US"/>
              </w:rPr>
            </w:pPr>
            <w:r>
              <w:rPr>
                <w:rFonts w:eastAsia="Calibri"/>
                <w:b/>
                <w:bCs/>
                <w:i/>
                <w:iCs/>
                <w:color w:val="000000"/>
                <w:sz w:val="16"/>
                <w:szCs w:val="16"/>
                <w:lang w:eastAsia="en-US"/>
              </w:rPr>
              <w:t>ha a vonatkozó hirdetmény vagy közbeszerzési dokumentumok ezt előírják:</w:t>
            </w:r>
          </w:p>
          <w:p w:rsidR="00D62065" w:rsidRDefault="00D62065" w:rsidP="00D130DA">
            <w:pPr>
              <w:jc w:val="both"/>
              <w:rPr>
                <w:rFonts w:eastAsia="Calibri"/>
                <w:color w:val="000000"/>
                <w:sz w:val="16"/>
                <w:szCs w:val="16"/>
                <w:lang w:eastAsia="en-US"/>
              </w:rPr>
            </w:pPr>
            <w:r>
              <w:rPr>
                <w:rFonts w:eastAsia="Calibri"/>
                <w:i/>
                <w:iCs/>
                <w:color w:val="000000"/>
                <w:sz w:val="16"/>
                <w:szCs w:val="16"/>
                <w:lang w:eastAsia="en-US"/>
              </w:rPr>
              <w:t xml:space="preserve">e) </w:t>
            </w:r>
            <w:proofErr w:type="gramStart"/>
            <w:r>
              <w:rPr>
                <w:rFonts w:eastAsia="Calibri"/>
                <w:color w:val="000000"/>
                <w:sz w:val="16"/>
                <w:szCs w:val="16"/>
                <w:lang w:eastAsia="en-US"/>
              </w:rPr>
              <w:t>A</w:t>
            </w:r>
            <w:proofErr w:type="gramEnd"/>
            <w:r>
              <w:rPr>
                <w:rFonts w:eastAsia="Calibri"/>
                <w:color w:val="000000"/>
                <w:sz w:val="16"/>
                <w:szCs w:val="16"/>
                <w:lang w:eastAsia="en-US"/>
              </w:rPr>
              <w:t xml:space="preserve"> gazdasági szereplő tud-e </w:t>
            </w:r>
            <w:r>
              <w:rPr>
                <w:rFonts w:eastAsia="Calibri"/>
                <w:b/>
                <w:bCs/>
                <w:color w:val="000000"/>
                <w:sz w:val="16"/>
                <w:szCs w:val="16"/>
                <w:lang w:eastAsia="en-US"/>
              </w:rPr>
              <w:t xml:space="preserve">igazolást </w:t>
            </w:r>
            <w:r>
              <w:rPr>
                <w:rFonts w:eastAsia="Calibri"/>
                <w:color w:val="000000"/>
                <w:sz w:val="16"/>
                <w:szCs w:val="16"/>
                <w:lang w:eastAsia="en-US"/>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D62065" w:rsidRDefault="00D62065" w:rsidP="00D130DA">
            <w:pPr>
              <w:jc w:val="both"/>
              <w:rPr>
                <w:rFonts w:eastAsia="Calibri"/>
                <w:b/>
                <w:bCs/>
                <w:color w:val="000000"/>
                <w:sz w:val="16"/>
                <w:szCs w:val="16"/>
                <w:lang w:eastAsia="en-US"/>
              </w:rPr>
            </w:pPr>
            <w:r>
              <w:rPr>
                <w:rFonts w:eastAsia="Calibri"/>
                <w:i/>
                <w:iCs/>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i/>
                <w:iCs/>
                <w:color w:val="000000"/>
                <w:sz w:val="16"/>
                <w:szCs w:val="16"/>
                <w:lang w:eastAsia="en-US"/>
              </w:rPr>
            </w:pPr>
          </w:p>
          <w:p w:rsidR="00D62065" w:rsidRDefault="00D62065" w:rsidP="00D130DA">
            <w:pPr>
              <w:rPr>
                <w:rFonts w:eastAsia="Calibri"/>
                <w:i/>
                <w:iCs/>
                <w:color w:val="000000"/>
                <w:sz w:val="16"/>
                <w:szCs w:val="16"/>
                <w:lang w:eastAsia="en-US"/>
              </w:rPr>
            </w:pPr>
          </w:p>
          <w:p w:rsidR="00D62065" w:rsidRDefault="00D62065" w:rsidP="00D130DA">
            <w:pPr>
              <w:rPr>
                <w:rFonts w:eastAsia="Calibri"/>
                <w:i/>
                <w:iCs/>
                <w:color w:val="000000"/>
                <w:sz w:val="16"/>
                <w:szCs w:val="16"/>
                <w:lang w:eastAsia="en-US"/>
              </w:rPr>
            </w:pPr>
          </w:p>
          <w:p w:rsidR="00D62065" w:rsidRDefault="00D62065" w:rsidP="00D130DA">
            <w:pPr>
              <w:rPr>
                <w:rFonts w:eastAsia="Calibri"/>
                <w:i/>
                <w:iCs/>
                <w:color w:val="000000"/>
                <w:sz w:val="16"/>
                <w:szCs w:val="16"/>
                <w:lang w:eastAsia="en-US"/>
              </w:rPr>
            </w:pPr>
          </w:p>
          <w:p w:rsidR="00D62065" w:rsidRDefault="00D62065" w:rsidP="00D130DA">
            <w:pPr>
              <w:rPr>
                <w:rFonts w:eastAsia="Calibri"/>
                <w:i/>
                <w:iCs/>
                <w:color w:val="000000"/>
                <w:sz w:val="16"/>
                <w:szCs w:val="16"/>
                <w:lang w:eastAsia="en-US"/>
              </w:rPr>
            </w:pPr>
          </w:p>
          <w:p w:rsidR="00D62065" w:rsidRDefault="00D62065" w:rsidP="00D130DA">
            <w:pPr>
              <w:rPr>
                <w:rFonts w:eastAsia="Calibri"/>
                <w:i/>
                <w:iCs/>
                <w:color w:val="000000"/>
                <w:sz w:val="16"/>
                <w:szCs w:val="16"/>
                <w:lang w:eastAsia="en-US"/>
              </w:rPr>
            </w:pPr>
          </w:p>
          <w:p w:rsidR="00D62065" w:rsidRDefault="00D62065" w:rsidP="00D130DA">
            <w:pPr>
              <w:rPr>
                <w:rFonts w:eastAsia="Calibri"/>
                <w:color w:val="000000"/>
                <w:sz w:val="16"/>
                <w:szCs w:val="16"/>
                <w:lang w:eastAsia="en-US"/>
              </w:rPr>
            </w:pPr>
            <w:r>
              <w:rPr>
                <w:rFonts w:eastAsia="Calibri"/>
                <w:i/>
                <w:iCs/>
                <w:color w:val="000000"/>
                <w:sz w:val="16"/>
                <w:szCs w:val="16"/>
                <w:lang w:eastAsia="en-US"/>
              </w:rPr>
              <w:t xml:space="preserve">e) </w:t>
            </w:r>
            <w:r>
              <w:rPr>
                <w:rFonts w:eastAsia="Calibri"/>
                <w:color w:val="000000"/>
                <w:sz w:val="16"/>
                <w:szCs w:val="16"/>
                <w:lang w:eastAsia="en-US"/>
              </w:rPr>
              <w:t>[] Igen [] Nem</w:t>
            </w:r>
          </w:p>
          <w:p w:rsidR="00D62065" w:rsidRDefault="00D62065" w:rsidP="00D130DA">
            <w:pPr>
              <w:rPr>
                <w:rFonts w:eastAsia="Calibri"/>
                <w:color w:val="000000"/>
                <w:sz w:val="16"/>
                <w:szCs w:val="16"/>
                <w:lang w:eastAsia="en-US"/>
              </w:rPr>
            </w:pPr>
          </w:p>
          <w:p w:rsidR="00D62065" w:rsidRDefault="00D62065" w:rsidP="00D130DA">
            <w:pPr>
              <w:rPr>
                <w:rFonts w:eastAsia="Calibri"/>
                <w:color w:val="000000"/>
                <w:sz w:val="16"/>
                <w:szCs w:val="16"/>
                <w:lang w:eastAsia="en-US"/>
              </w:rPr>
            </w:pPr>
          </w:p>
          <w:p w:rsidR="00D62065" w:rsidRDefault="00D62065" w:rsidP="00D130DA">
            <w:pPr>
              <w:rPr>
                <w:rFonts w:eastAsia="Calibri"/>
                <w:color w:val="000000"/>
                <w:sz w:val="16"/>
                <w:szCs w:val="16"/>
                <w:lang w:eastAsia="en-US"/>
              </w:rPr>
            </w:pPr>
          </w:p>
          <w:p w:rsidR="00D62065" w:rsidRDefault="00D62065" w:rsidP="00D130DA">
            <w:pPr>
              <w:rPr>
                <w:rFonts w:eastAsia="Calibri"/>
                <w:color w:val="000000"/>
                <w:sz w:val="16"/>
                <w:szCs w:val="16"/>
                <w:lang w:eastAsia="en-US"/>
              </w:rPr>
            </w:pPr>
          </w:p>
          <w:p w:rsidR="00D62065" w:rsidRDefault="00D62065" w:rsidP="00D130DA">
            <w:pPr>
              <w:rPr>
                <w:rFonts w:eastAsia="Calibri"/>
                <w:color w:val="000000"/>
                <w:sz w:val="16"/>
                <w:szCs w:val="16"/>
                <w:lang w:eastAsia="en-US"/>
              </w:rPr>
            </w:pPr>
          </w:p>
          <w:p w:rsidR="00D62065" w:rsidRDefault="00D62065" w:rsidP="00D130DA">
            <w:pPr>
              <w:rPr>
                <w:rFonts w:eastAsia="Calibri"/>
                <w:color w:val="000000"/>
                <w:sz w:val="16"/>
                <w:szCs w:val="16"/>
                <w:lang w:eastAsia="en-US"/>
              </w:rPr>
            </w:pPr>
          </w:p>
          <w:p w:rsidR="00D62065" w:rsidRDefault="00D62065" w:rsidP="00D130DA">
            <w:pPr>
              <w:rPr>
                <w:rFonts w:eastAsia="Calibri"/>
                <w:i/>
                <w:iCs/>
                <w:color w:val="000000"/>
                <w:sz w:val="16"/>
                <w:szCs w:val="16"/>
                <w:lang w:eastAsia="en-US"/>
              </w:rPr>
            </w:pPr>
            <w:r>
              <w:rPr>
                <w:rFonts w:eastAsia="Calibri"/>
                <w:i/>
                <w:iCs/>
                <w:color w:val="000000"/>
                <w:sz w:val="16"/>
                <w:szCs w:val="16"/>
                <w:lang w:eastAsia="en-US"/>
              </w:rPr>
              <w:t>(internetcím, a kibocsátó hatóság vagy testület, a dokumentáció pontos hivatkozási adatai):</w:t>
            </w:r>
          </w:p>
          <w:p w:rsidR="00D62065" w:rsidRDefault="00D62065" w:rsidP="00D130DA">
            <w:pPr>
              <w:rPr>
                <w:rFonts w:eastAsia="Calibri"/>
                <w:i/>
                <w:iCs/>
                <w:color w:val="000000"/>
                <w:sz w:val="16"/>
                <w:szCs w:val="16"/>
                <w:lang w:eastAsia="en-US"/>
              </w:rPr>
            </w:pPr>
            <w:r>
              <w:rPr>
                <w:rFonts w:eastAsia="Calibri"/>
                <w:i/>
                <w:iCs/>
                <w:color w:val="000000"/>
                <w:sz w:val="16"/>
                <w:szCs w:val="16"/>
                <w:lang w:eastAsia="en-US"/>
              </w:rPr>
              <w:t>[……][……][……][……]</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color w:val="000000"/>
                <w:sz w:val="16"/>
                <w:szCs w:val="16"/>
                <w:lang w:eastAsia="en-US"/>
              </w:rPr>
            </w:pPr>
            <w:r>
              <w:rPr>
                <w:rFonts w:eastAsia="Calibri"/>
                <w:b/>
                <w:bCs/>
                <w:i/>
                <w:iCs/>
                <w:color w:val="000000"/>
                <w:sz w:val="16"/>
                <w:szCs w:val="16"/>
                <w:lang w:eastAsia="en-US"/>
              </w:rPr>
              <w:t>Részvétel formája:</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i/>
                <w:iCs/>
                <w:color w:val="000000"/>
                <w:sz w:val="16"/>
                <w:szCs w:val="16"/>
                <w:lang w:eastAsia="en-US"/>
              </w:rPr>
            </w:pPr>
            <w:r>
              <w:rPr>
                <w:rFonts w:eastAsia="Calibri"/>
                <w:b/>
                <w:bCs/>
                <w:i/>
                <w:iCs/>
                <w:color w:val="000000"/>
                <w:sz w:val="16"/>
                <w:szCs w:val="16"/>
                <w:lang w:eastAsia="en-US"/>
              </w:rPr>
              <w:t>Válasz:</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color w:val="000000"/>
                <w:sz w:val="16"/>
                <w:szCs w:val="16"/>
                <w:lang w:eastAsia="en-US"/>
              </w:rPr>
            </w:pPr>
            <w:r>
              <w:rPr>
                <w:rFonts w:eastAsia="Calibri"/>
                <w:color w:val="000000"/>
                <w:sz w:val="16"/>
                <w:szCs w:val="16"/>
                <w:lang w:eastAsia="en-US"/>
              </w:rPr>
              <w:t>A gazdasági szereplő másokkal együtt vesz részt a közbeszerzési eljárásban?</w:t>
            </w:r>
            <w:r>
              <w:rPr>
                <w:rStyle w:val="Lbjegyzet-horgony"/>
                <w:rFonts w:eastAsia="Calibri"/>
                <w:color w:val="000000"/>
                <w:sz w:val="16"/>
                <w:szCs w:val="16"/>
                <w:lang w:eastAsia="en-US"/>
              </w:rPr>
              <w:footnoteReference w:id="16"/>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i/>
                <w:iCs/>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tc>
      </w:tr>
      <w:tr w:rsidR="00D62065" w:rsidTr="00D130DA">
        <w:tc>
          <w:tcPr>
            <w:tcW w:w="9210" w:type="dxa"/>
            <w:gridSpan w:val="2"/>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D62065" w:rsidRDefault="00D62065" w:rsidP="00D130DA">
            <w:pPr>
              <w:rPr>
                <w:rFonts w:eastAsia="Calibri"/>
                <w:i/>
                <w:iCs/>
                <w:color w:val="000000"/>
                <w:sz w:val="16"/>
                <w:szCs w:val="16"/>
                <w:lang w:eastAsia="en-US"/>
              </w:rPr>
            </w:pPr>
            <w:r>
              <w:rPr>
                <w:rFonts w:eastAsia="Calibri"/>
                <w:b/>
                <w:bCs/>
                <w:i/>
                <w:iCs/>
                <w:color w:val="000000"/>
                <w:sz w:val="16"/>
                <w:szCs w:val="16"/>
                <w:lang w:eastAsia="en-US"/>
              </w:rPr>
              <w:t>Ha igen</w:t>
            </w:r>
            <w:r>
              <w:rPr>
                <w:rFonts w:eastAsia="Calibri"/>
                <w:i/>
                <w:iCs/>
                <w:color w:val="000000"/>
                <w:sz w:val="16"/>
                <w:szCs w:val="16"/>
                <w:lang w:eastAsia="en-US"/>
              </w:rPr>
              <w:t>, kérjük, biztosítsa, hogy a többi érintett külön egységes európai közbeszerzési dokumentum formanyomtatványt nyújtson be.</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b/>
                <w:bCs/>
                <w:color w:val="000000"/>
                <w:sz w:val="16"/>
                <w:szCs w:val="16"/>
                <w:lang w:eastAsia="en-US"/>
              </w:rPr>
            </w:pPr>
            <w:r>
              <w:rPr>
                <w:rFonts w:eastAsia="Calibri"/>
                <w:b/>
                <w:bCs/>
                <w:color w:val="000000"/>
                <w:sz w:val="16"/>
                <w:szCs w:val="16"/>
                <w:lang w:eastAsia="en-US"/>
              </w:rPr>
              <w:t>Ha igen:</w:t>
            </w:r>
          </w:p>
          <w:p w:rsidR="00D62065" w:rsidRDefault="00D62065" w:rsidP="00D130DA">
            <w:pPr>
              <w:jc w:val="both"/>
              <w:rPr>
                <w:rFonts w:eastAsia="Calibri"/>
                <w:color w:val="000000"/>
                <w:sz w:val="16"/>
                <w:szCs w:val="16"/>
                <w:lang w:eastAsia="en-US"/>
              </w:rPr>
            </w:pPr>
            <w:r>
              <w:rPr>
                <w:rFonts w:eastAsia="Calibri"/>
                <w:i/>
                <w:iCs/>
                <w:color w:val="000000"/>
                <w:sz w:val="16"/>
                <w:szCs w:val="16"/>
                <w:lang w:eastAsia="en-US"/>
              </w:rPr>
              <w:t xml:space="preserve">a) </w:t>
            </w:r>
            <w:r>
              <w:rPr>
                <w:rFonts w:eastAsia="Calibri"/>
                <w:color w:val="000000"/>
                <w:sz w:val="16"/>
                <w:szCs w:val="16"/>
                <w:lang w:eastAsia="en-US"/>
              </w:rPr>
              <w:t>Kérjük, adja meg a gazdasági szereplő csoportban betöltött szerepét (vezető, specifikus feladatokért felelős</w:t>
            </w:r>
            <w:proofErr w:type="gramStart"/>
            <w:r>
              <w:rPr>
                <w:rFonts w:eastAsia="Calibri"/>
                <w:color w:val="000000"/>
                <w:sz w:val="16"/>
                <w:szCs w:val="16"/>
                <w:lang w:eastAsia="en-US"/>
              </w:rPr>
              <w:t>, .</w:t>
            </w:r>
            <w:proofErr w:type="gramEnd"/>
            <w:r>
              <w:rPr>
                <w:rFonts w:eastAsia="Calibri"/>
                <w:color w:val="000000"/>
                <w:sz w:val="16"/>
                <w:szCs w:val="16"/>
                <w:lang w:eastAsia="en-US"/>
              </w:rPr>
              <w:t>..):</w:t>
            </w:r>
          </w:p>
          <w:p w:rsidR="00D62065" w:rsidRDefault="00D62065" w:rsidP="00D130DA">
            <w:pPr>
              <w:jc w:val="both"/>
              <w:rPr>
                <w:rFonts w:eastAsia="Calibri"/>
                <w:color w:val="000000"/>
                <w:sz w:val="16"/>
                <w:szCs w:val="16"/>
                <w:lang w:eastAsia="en-US"/>
              </w:rPr>
            </w:pPr>
          </w:p>
          <w:p w:rsidR="00D62065" w:rsidRDefault="00D62065" w:rsidP="00D130DA">
            <w:pPr>
              <w:spacing w:after="120"/>
              <w:jc w:val="both"/>
              <w:rPr>
                <w:rFonts w:eastAsia="Calibri"/>
                <w:color w:val="000000"/>
                <w:sz w:val="16"/>
                <w:szCs w:val="16"/>
                <w:lang w:eastAsia="en-US"/>
              </w:rPr>
            </w:pPr>
            <w:r>
              <w:rPr>
                <w:rFonts w:eastAsia="Calibri"/>
                <w:i/>
                <w:iCs/>
                <w:color w:val="000000"/>
                <w:sz w:val="16"/>
                <w:szCs w:val="16"/>
                <w:lang w:eastAsia="en-US"/>
              </w:rPr>
              <w:t xml:space="preserve">b) </w:t>
            </w:r>
            <w:r>
              <w:rPr>
                <w:rFonts w:eastAsia="Calibri"/>
                <w:color w:val="000000"/>
                <w:sz w:val="16"/>
                <w:szCs w:val="16"/>
                <w:lang w:eastAsia="en-US"/>
              </w:rPr>
              <w:t>Kérjük, adja meg, mely gazdasági szereplők a közbeszerzési eljárásban együtt részt vevő csoport tagjai:</w:t>
            </w:r>
          </w:p>
          <w:p w:rsidR="00D62065" w:rsidRDefault="00D62065" w:rsidP="00D130DA">
            <w:pPr>
              <w:jc w:val="both"/>
              <w:rPr>
                <w:rFonts w:eastAsia="Calibri"/>
                <w:b/>
                <w:bCs/>
                <w:color w:val="000000"/>
                <w:sz w:val="16"/>
                <w:szCs w:val="16"/>
                <w:lang w:eastAsia="en-US"/>
              </w:rPr>
            </w:pPr>
            <w:r>
              <w:rPr>
                <w:rFonts w:eastAsia="Calibri"/>
                <w:i/>
                <w:iCs/>
                <w:color w:val="000000"/>
                <w:sz w:val="16"/>
                <w:szCs w:val="16"/>
                <w:lang w:eastAsia="en-US"/>
              </w:rPr>
              <w:t xml:space="preserve">c) </w:t>
            </w:r>
            <w:r>
              <w:rPr>
                <w:rFonts w:eastAsia="Calibri"/>
                <w:color w:val="000000"/>
                <w:sz w:val="16"/>
                <w:szCs w:val="16"/>
                <w:lang w:eastAsia="en-US"/>
              </w:rPr>
              <w:t>Adott esetben a részt vevő csoport neve: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i/>
                <w:iCs/>
                <w:color w:val="000000"/>
                <w:sz w:val="16"/>
                <w:szCs w:val="16"/>
                <w:lang w:eastAsia="en-US"/>
              </w:rPr>
            </w:pPr>
          </w:p>
          <w:p w:rsidR="00D62065" w:rsidRDefault="00D62065" w:rsidP="00D130DA">
            <w:pPr>
              <w:rPr>
                <w:rFonts w:eastAsia="Calibri"/>
                <w:i/>
                <w:iCs/>
                <w:color w:val="000000"/>
                <w:sz w:val="16"/>
                <w:szCs w:val="16"/>
                <w:lang w:eastAsia="en-US"/>
              </w:rPr>
            </w:pPr>
          </w:p>
          <w:p w:rsidR="00D62065" w:rsidRDefault="00D62065" w:rsidP="00D130DA">
            <w:pPr>
              <w:rPr>
                <w:rFonts w:eastAsia="Calibri"/>
                <w:color w:val="000000"/>
                <w:sz w:val="16"/>
                <w:szCs w:val="16"/>
                <w:lang w:eastAsia="en-US"/>
              </w:rPr>
            </w:pPr>
            <w:r>
              <w:rPr>
                <w:rFonts w:eastAsia="Calibri"/>
                <w:i/>
                <w:iCs/>
                <w:color w:val="000000"/>
                <w:sz w:val="16"/>
                <w:szCs w:val="16"/>
                <w:lang w:eastAsia="en-US"/>
              </w:rPr>
              <w:t>a)</w:t>
            </w:r>
            <w:r>
              <w:rPr>
                <w:rFonts w:eastAsia="Calibri"/>
                <w:color w:val="000000"/>
                <w:sz w:val="16"/>
                <w:szCs w:val="16"/>
                <w:lang w:eastAsia="en-US"/>
              </w:rPr>
              <w:t>: [</w:t>
            </w:r>
            <w:proofErr w:type="gramStart"/>
            <w:r>
              <w:rPr>
                <w:rFonts w:eastAsia="Calibri"/>
                <w:color w:val="000000"/>
                <w:sz w:val="16"/>
                <w:szCs w:val="16"/>
                <w:lang w:eastAsia="en-US"/>
              </w:rPr>
              <w:t>……</w:t>
            </w:r>
            <w:proofErr w:type="gramEnd"/>
            <w:r>
              <w:rPr>
                <w:rFonts w:eastAsia="Calibri"/>
                <w:color w:val="000000"/>
                <w:sz w:val="16"/>
                <w:szCs w:val="16"/>
                <w:lang w:eastAsia="en-US"/>
              </w:rPr>
              <w:t>]</w:t>
            </w:r>
          </w:p>
          <w:p w:rsidR="00D62065" w:rsidRDefault="00D62065" w:rsidP="00D130DA">
            <w:pPr>
              <w:rPr>
                <w:rFonts w:eastAsia="Calibri"/>
                <w:color w:val="000000"/>
                <w:sz w:val="16"/>
                <w:szCs w:val="16"/>
                <w:lang w:eastAsia="en-US"/>
              </w:rPr>
            </w:pPr>
          </w:p>
          <w:p w:rsidR="00D62065" w:rsidRDefault="00D62065" w:rsidP="00D130DA">
            <w:pPr>
              <w:rPr>
                <w:rFonts w:eastAsia="Calibri"/>
                <w:color w:val="000000"/>
                <w:sz w:val="16"/>
                <w:szCs w:val="16"/>
                <w:lang w:eastAsia="en-US"/>
              </w:rPr>
            </w:pPr>
            <w:r>
              <w:rPr>
                <w:rFonts w:eastAsia="Calibri"/>
                <w:i/>
                <w:iCs/>
                <w:color w:val="000000"/>
                <w:sz w:val="16"/>
                <w:szCs w:val="16"/>
                <w:lang w:eastAsia="en-US"/>
              </w:rPr>
              <w:t>b)</w:t>
            </w:r>
            <w:r>
              <w:rPr>
                <w:rFonts w:eastAsia="Calibri"/>
                <w:color w:val="000000"/>
                <w:sz w:val="16"/>
                <w:szCs w:val="16"/>
                <w:lang w:eastAsia="en-US"/>
              </w:rPr>
              <w:t>: [</w:t>
            </w:r>
            <w:proofErr w:type="gramStart"/>
            <w:r>
              <w:rPr>
                <w:rFonts w:eastAsia="Calibri"/>
                <w:color w:val="000000"/>
                <w:sz w:val="16"/>
                <w:szCs w:val="16"/>
                <w:lang w:eastAsia="en-US"/>
              </w:rPr>
              <w:t>……</w:t>
            </w:r>
            <w:proofErr w:type="gramEnd"/>
            <w:r>
              <w:rPr>
                <w:rFonts w:eastAsia="Calibri"/>
                <w:color w:val="000000"/>
                <w:sz w:val="16"/>
                <w:szCs w:val="16"/>
                <w:lang w:eastAsia="en-US"/>
              </w:rPr>
              <w:t>]</w:t>
            </w:r>
          </w:p>
          <w:p w:rsidR="00D62065" w:rsidRDefault="00D62065" w:rsidP="00D130DA">
            <w:pPr>
              <w:rPr>
                <w:rFonts w:eastAsia="Calibri"/>
                <w:color w:val="000000"/>
                <w:sz w:val="16"/>
                <w:szCs w:val="16"/>
                <w:lang w:eastAsia="en-US"/>
              </w:rPr>
            </w:pPr>
          </w:p>
          <w:p w:rsidR="00D62065" w:rsidRDefault="00D62065" w:rsidP="00D130DA">
            <w:pPr>
              <w:rPr>
                <w:rFonts w:eastAsia="Calibri"/>
                <w:color w:val="000000"/>
                <w:sz w:val="16"/>
                <w:szCs w:val="16"/>
                <w:lang w:eastAsia="en-US"/>
              </w:rPr>
            </w:pPr>
          </w:p>
          <w:p w:rsidR="00D62065" w:rsidRDefault="00D62065" w:rsidP="00D130DA">
            <w:pPr>
              <w:rPr>
                <w:rFonts w:eastAsia="Calibri"/>
                <w:i/>
                <w:iCs/>
                <w:color w:val="000000"/>
                <w:sz w:val="16"/>
                <w:szCs w:val="16"/>
                <w:lang w:eastAsia="en-US"/>
              </w:rPr>
            </w:pPr>
            <w:r>
              <w:rPr>
                <w:rFonts w:eastAsia="Calibri"/>
                <w:i/>
                <w:iCs/>
                <w:color w:val="000000"/>
                <w:sz w:val="16"/>
                <w:szCs w:val="16"/>
                <w:lang w:eastAsia="en-US"/>
              </w:rPr>
              <w:t>c)</w:t>
            </w:r>
            <w:r>
              <w:rPr>
                <w:rFonts w:eastAsia="Calibri"/>
                <w:color w:val="000000"/>
                <w:sz w:val="16"/>
                <w:szCs w:val="16"/>
                <w:lang w:eastAsia="en-US"/>
              </w:rPr>
              <w:t>: [</w:t>
            </w:r>
            <w:proofErr w:type="gramStart"/>
            <w:r>
              <w:rPr>
                <w:rFonts w:eastAsia="Calibri"/>
                <w:color w:val="000000"/>
                <w:sz w:val="16"/>
                <w:szCs w:val="16"/>
                <w:lang w:eastAsia="en-US"/>
              </w:rPr>
              <w:t>……</w:t>
            </w:r>
            <w:proofErr w:type="gramEnd"/>
            <w:r>
              <w:rPr>
                <w:rFonts w:eastAsia="Calibri"/>
                <w:color w:val="000000"/>
                <w:sz w:val="16"/>
                <w:szCs w:val="16"/>
                <w:lang w:eastAsia="en-US"/>
              </w:rPr>
              <w:t>]</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color w:val="000000"/>
                <w:sz w:val="16"/>
                <w:szCs w:val="16"/>
                <w:lang w:eastAsia="en-US"/>
              </w:rPr>
            </w:pPr>
            <w:r>
              <w:rPr>
                <w:rFonts w:eastAsia="Calibri"/>
                <w:b/>
                <w:bCs/>
                <w:i/>
                <w:iCs/>
                <w:color w:val="000000"/>
                <w:sz w:val="16"/>
                <w:szCs w:val="16"/>
                <w:lang w:eastAsia="en-US"/>
              </w:rPr>
              <w:t>Részek</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i/>
                <w:iCs/>
                <w:color w:val="000000"/>
                <w:sz w:val="16"/>
                <w:szCs w:val="16"/>
                <w:lang w:eastAsia="en-US"/>
              </w:rPr>
            </w:pPr>
            <w:r>
              <w:rPr>
                <w:rFonts w:eastAsia="Calibri"/>
                <w:b/>
                <w:bCs/>
                <w:i/>
                <w:iCs/>
                <w:color w:val="000000"/>
                <w:sz w:val="16"/>
                <w:szCs w:val="16"/>
                <w:lang w:eastAsia="en-US"/>
              </w:rPr>
              <w:t>Válasz:</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color w:val="000000"/>
                <w:sz w:val="16"/>
                <w:szCs w:val="16"/>
                <w:lang w:eastAsia="en-US"/>
              </w:rPr>
            </w:pPr>
            <w:r>
              <w:rPr>
                <w:rFonts w:eastAsia="Calibri"/>
                <w:color w:val="000000"/>
                <w:sz w:val="16"/>
                <w:szCs w:val="16"/>
                <w:lang w:eastAsia="en-US"/>
              </w:rPr>
              <w:t xml:space="preserve">Adott esetben annak a résznek (azoknak a részeknek) a feltüntetése, </w:t>
            </w:r>
            <w:r>
              <w:rPr>
                <w:rFonts w:eastAsia="Calibri"/>
                <w:color w:val="000000"/>
                <w:sz w:val="16"/>
                <w:szCs w:val="16"/>
                <w:lang w:eastAsia="en-US"/>
              </w:rPr>
              <w:lastRenderedPageBreak/>
              <w:t>amelyekre a gazdasági szereplő pályázni kíván:</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i/>
                <w:iCs/>
                <w:color w:val="000000"/>
                <w:sz w:val="16"/>
                <w:szCs w:val="16"/>
                <w:lang w:eastAsia="en-US"/>
              </w:rPr>
            </w:pPr>
            <w:r>
              <w:rPr>
                <w:rFonts w:eastAsia="Calibri"/>
                <w:color w:val="000000"/>
                <w:sz w:val="16"/>
                <w:szCs w:val="16"/>
                <w:lang w:eastAsia="en-US"/>
              </w:rPr>
              <w:lastRenderedPageBreak/>
              <w:t>[   ]</w:t>
            </w:r>
          </w:p>
        </w:tc>
      </w:tr>
    </w:tbl>
    <w:p w:rsidR="00D62065" w:rsidRDefault="00D62065" w:rsidP="00D62065">
      <w:pPr>
        <w:spacing w:after="200"/>
        <w:jc w:val="both"/>
        <w:rPr>
          <w:rFonts w:eastAsia="Calibri"/>
          <w:b/>
          <w:bCs/>
          <w:i/>
          <w:iCs/>
          <w:color w:val="000000"/>
          <w:sz w:val="16"/>
          <w:szCs w:val="16"/>
          <w:lang w:eastAsia="en-US"/>
        </w:rPr>
      </w:pPr>
    </w:p>
    <w:p w:rsidR="00D62065" w:rsidRDefault="00D62065" w:rsidP="00D62065">
      <w:pPr>
        <w:spacing w:after="200"/>
        <w:jc w:val="center"/>
        <w:rPr>
          <w:rFonts w:eastAsia="Calibri"/>
          <w:b/>
          <w:bCs/>
          <w:color w:val="000000"/>
          <w:sz w:val="13"/>
          <w:szCs w:val="13"/>
          <w:lang w:eastAsia="en-US"/>
        </w:rPr>
      </w:pPr>
      <w:r>
        <w:rPr>
          <w:rFonts w:eastAsia="Calibri"/>
          <w:b/>
          <w:bCs/>
          <w:color w:val="000000"/>
          <w:sz w:val="16"/>
          <w:szCs w:val="16"/>
          <w:lang w:eastAsia="en-US"/>
        </w:rPr>
        <w:t xml:space="preserve">B: A </w:t>
      </w:r>
      <w:r>
        <w:rPr>
          <w:rFonts w:eastAsia="Calibri"/>
          <w:b/>
          <w:bCs/>
          <w:color w:val="000000"/>
          <w:sz w:val="13"/>
          <w:szCs w:val="13"/>
          <w:lang w:eastAsia="en-US"/>
        </w:rPr>
        <w:t>GAZDASÁGI SZEREPLŐ KÉPVISELŐIRE VONATKOZÓ INFORMÁCIÓK</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D62065" w:rsidTr="00D130DA">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D62065" w:rsidRDefault="00D62065" w:rsidP="00D130DA">
            <w:pPr>
              <w:jc w:val="both"/>
              <w:rPr>
                <w:rFonts w:eastAsia="Calibri"/>
                <w:i/>
                <w:iCs/>
                <w:color w:val="000000"/>
                <w:sz w:val="16"/>
                <w:szCs w:val="16"/>
                <w:lang w:eastAsia="en-US"/>
              </w:rPr>
            </w:pPr>
            <w:r>
              <w:rPr>
                <w:rFonts w:eastAsia="Calibri"/>
                <w:i/>
                <w:iCs/>
                <w:color w:val="000000"/>
                <w:sz w:val="16"/>
                <w:szCs w:val="16"/>
                <w:lang w:eastAsia="en-US"/>
              </w:rPr>
              <w:t>Adott esetben adja meg azon személyek nevét és címét, akik a jelen közbeszerzési eljárásban jogosultak képviselni a gazdasági szereplőt:</w:t>
            </w:r>
          </w:p>
        </w:tc>
      </w:tr>
    </w:tbl>
    <w:p w:rsidR="00D62065" w:rsidRDefault="00D62065" w:rsidP="00D62065">
      <w:pPr>
        <w:spacing w:after="200"/>
        <w:jc w:val="both"/>
        <w:rPr>
          <w:rFonts w:eastAsia="Calibri"/>
          <w:i/>
          <w:iCs/>
          <w:color w:val="000000"/>
          <w:sz w:val="16"/>
          <w:szCs w:val="16"/>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i/>
                <w:iCs/>
                <w:color w:val="000000"/>
                <w:sz w:val="16"/>
                <w:szCs w:val="16"/>
                <w:lang w:eastAsia="en-US"/>
              </w:rPr>
            </w:pPr>
            <w:r>
              <w:rPr>
                <w:rFonts w:eastAsia="Calibri"/>
                <w:b/>
                <w:bCs/>
                <w:i/>
                <w:iCs/>
                <w:color w:val="000000"/>
                <w:sz w:val="16"/>
                <w:szCs w:val="16"/>
                <w:lang w:eastAsia="en-US"/>
              </w:rPr>
              <w:t>Képviselet, ha van:</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i/>
                <w:iCs/>
                <w:color w:val="000000"/>
                <w:sz w:val="16"/>
                <w:szCs w:val="16"/>
                <w:lang w:eastAsia="en-US"/>
              </w:rPr>
            </w:pPr>
            <w:r>
              <w:rPr>
                <w:rFonts w:eastAsia="Calibri"/>
                <w:b/>
                <w:bCs/>
                <w:i/>
                <w:iCs/>
                <w:color w:val="000000"/>
                <w:sz w:val="16"/>
                <w:szCs w:val="16"/>
                <w:lang w:eastAsia="en-US"/>
              </w:rPr>
              <w:t>Válasz:</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color w:val="000000"/>
                <w:sz w:val="16"/>
                <w:szCs w:val="16"/>
                <w:lang w:eastAsia="en-US"/>
              </w:rPr>
            </w:pPr>
            <w:r>
              <w:rPr>
                <w:rFonts w:eastAsia="Calibri"/>
                <w:color w:val="000000"/>
                <w:sz w:val="16"/>
                <w:szCs w:val="16"/>
                <w:lang w:eastAsia="en-US"/>
              </w:rPr>
              <w:t>Teljes név;</w:t>
            </w:r>
          </w:p>
          <w:p w:rsidR="00D62065" w:rsidRDefault="00D62065" w:rsidP="00D130DA">
            <w:pPr>
              <w:jc w:val="both"/>
              <w:rPr>
                <w:rFonts w:eastAsia="Calibri"/>
                <w:i/>
                <w:iCs/>
                <w:color w:val="000000"/>
                <w:sz w:val="16"/>
                <w:szCs w:val="16"/>
                <w:lang w:eastAsia="en-US"/>
              </w:rPr>
            </w:pPr>
            <w:r>
              <w:rPr>
                <w:rFonts w:eastAsia="Calibri"/>
                <w:color w:val="000000"/>
                <w:sz w:val="16"/>
                <w:szCs w:val="16"/>
                <w:lang w:eastAsia="en-US"/>
              </w:rPr>
              <w:t>a születési idő és hely, ha szükséges:</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color w:val="000000"/>
                <w:sz w:val="16"/>
                <w:szCs w:val="16"/>
                <w:lang w:eastAsia="en-US"/>
              </w:rPr>
            </w:pPr>
            <w:r>
              <w:rPr>
                <w:rFonts w:eastAsia="Calibri"/>
                <w:color w:val="000000"/>
                <w:sz w:val="16"/>
                <w:szCs w:val="16"/>
                <w:lang w:eastAsia="en-US"/>
              </w:rPr>
              <w:t>[……];</w:t>
            </w:r>
          </w:p>
          <w:p w:rsidR="00D62065" w:rsidRDefault="00D62065" w:rsidP="00D130DA">
            <w:pPr>
              <w:jc w:val="both"/>
              <w:rPr>
                <w:rFonts w:eastAsia="Calibri"/>
                <w:i/>
                <w:iCs/>
                <w:color w:val="000000"/>
                <w:sz w:val="16"/>
                <w:szCs w:val="16"/>
                <w:lang w:eastAsia="en-US"/>
              </w:rPr>
            </w:pPr>
            <w:r>
              <w:rPr>
                <w:rFonts w:eastAsia="Calibri"/>
                <w:color w:val="000000"/>
                <w:sz w:val="16"/>
                <w:szCs w:val="16"/>
                <w:lang w:eastAsia="en-US"/>
              </w:rPr>
              <w:t>[……]</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i/>
                <w:iCs/>
                <w:color w:val="000000"/>
                <w:sz w:val="16"/>
                <w:szCs w:val="16"/>
                <w:lang w:eastAsia="en-US"/>
              </w:rPr>
            </w:pPr>
            <w:r>
              <w:rPr>
                <w:rFonts w:eastAsia="Calibri"/>
                <w:color w:val="000000"/>
                <w:sz w:val="16"/>
                <w:szCs w:val="16"/>
                <w:lang w:eastAsia="en-US"/>
              </w:rPr>
              <w:t>Beosztás/milyen minőségben jár el:</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i/>
                <w:iCs/>
                <w:color w:val="000000"/>
                <w:sz w:val="16"/>
                <w:szCs w:val="16"/>
                <w:lang w:eastAsia="en-US"/>
              </w:rPr>
            </w:pPr>
            <w:r>
              <w:rPr>
                <w:rFonts w:eastAsia="Calibri"/>
                <w:color w:val="000000"/>
                <w:sz w:val="16"/>
                <w:szCs w:val="16"/>
                <w:lang w:eastAsia="en-US"/>
              </w:rPr>
              <w:t>[……]</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i/>
                <w:iCs/>
                <w:color w:val="000000"/>
                <w:sz w:val="16"/>
                <w:szCs w:val="16"/>
                <w:lang w:eastAsia="en-US"/>
              </w:rPr>
            </w:pPr>
            <w:r>
              <w:rPr>
                <w:rFonts w:eastAsia="Calibri"/>
                <w:color w:val="000000"/>
                <w:sz w:val="16"/>
                <w:szCs w:val="16"/>
                <w:lang w:eastAsia="en-US"/>
              </w:rPr>
              <w:t>Postai cím:</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i/>
                <w:iCs/>
                <w:color w:val="000000"/>
                <w:sz w:val="16"/>
                <w:szCs w:val="16"/>
                <w:lang w:eastAsia="en-US"/>
              </w:rPr>
            </w:pPr>
            <w:r>
              <w:rPr>
                <w:rFonts w:eastAsia="Calibri"/>
                <w:color w:val="000000"/>
                <w:sz w:val="16"/>
                <w:szCs w:val="16"/>
                <w:lang w:eastAsia="en-US"/>
              </w:rPr>
              <w:t>[……]</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i/>
                <w:iCs/>
                <w:color w:val="000000"/>
                <w:sz w:val="16"/>
                <w:szCs w:val="16"/>
                <w:lang w:eastAsia="en-US"/>
              </w:rPr>
            </w:pPr>
            <w:r>
              <w:rPr>
                <w:rFonts w:eastAsia="Calibri"/>
                <w:color w:val="000000"/>
                <w:sz w:val="16"/>
                <w:szCs w:val="16"/>
                <w:lang w:eastAsia="en-US"/>
              </w:rPr>
              <w:t>Telefon:</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i/>
                <w:iCs/>
                <w:color w:val="000000"/>
                <w:sz w:val="16"/>
                <w:szCs w:val="16"/>
                <w:lang w:eastAsia="en-US"/>
              </w:rPr>
            </w:pPr>
            <w:r>
              <w:rPr>
                <w:rFonts w:eastAsia="Calibri"/>
                <w:color w:val="000000"/>
                <w:sz w:val="16"/>
                <w:szCs w:val="16"/>
                <w:lang w:eastAsia="en-US"/>
              </w:rPr>
              <w:t>[……]</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i/>
                <w:iCs/>
                <w:color w:val="000000"/>
                <w:sz w:val="16"/>
                <w:szCs w:val="16"/>
                <w:lang w:eastAsia="en-US"/>
              </w:rPr>
            </w:pPr>
            <w:r>
              <w:rPr>
                <w:rFonts w:eastAsia="Calibri"/>
                <w:color w:val="000000"/>
                <w:sz w:val="16"/>
                <w:szCs w:val="16"/>
                <w:lang w:eastAsia="en-US"/>
              </w:rPr>
              <w:t>E-mail cím:</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i/>
                <w:iCs/>
                <w:color w:val="000000"/>
                <w:sz w:val="16"/>
                <w:szCs w:val="16"/>
                <w:lang w:eastAsia="en-US"/>
              </w:rPr>
            </w:pPr>
            <w:r>
              <w:rPr>
                <w:rFonts w:eastAsia="Calibri"/>
                <w:color w:val="000000"/>
                <w:sz w:val="16"/>
                <w:szCs w:val="16"/>
                <w:lang w:eastAsia="en-US"/>
              </w:rPr>
              <w:t>[……]</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i/>
                <w:iCs/>
                <w:color w:val="000000"/>
                <w:sz w:val="16"/>
                <w:szCs w:val="16"/>
                <w:lang w:eastAsia="en-US"/>
              </w:rPr>
            </w:pPr>
            <w:r>
              <w:rPr>
                <w:rFonts w:eastAsia="Calibri"/>
                <w:color w:val="000000"/>
                <w:sz w:val="16"/>
                <w:szCs w:val="16"/>
                <w:lang w:eastAsia="en-US"/>
              </w:rPr>
              <w:t>Amennyiben szükséges, részletezze a képviseletre vonatkozó információkat (a képviselet formája, köre, célja stb.):</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i/>
                <w:iCs/>
                <w:color w:val="000000"/>
                <w:sz w:val="16"/>
                <w:szCs w:val="16"/>
                <w:lang w:eastAsia="en-US"/>
              </w:rPr>
            </w:pPr>
            <w:r>
              <w:rPr>
                <w:rFonts w:eastAsia="Calibri"/>
                <w:color w:val="000000"/>
                <w:sz w:val="16"/>
                <w:szCs w:val="16"/>
                <w:lang w:eastAsia="en-US"/>
              </w:rPr>
              <w:t>[……]</w:t>
            </w:r>
          </w:p>
        </w:tc>
      </w:tr>
    </w:tbl>
    <w:p w:rsidR="00D62065" w:rsidRDefault="00D62065" w:rsidP="00D62065">
      <w:pPr>
        <w:spacing w:after="200"/>
        <w:jc w:val="both"/>
        <w:rPr>
          <w:rFonts w:eastAsia="Calibri"/>
          <w:i/>
          <w:iCs/>
          <w:color w:val="000000"/>
          <w:sz w:val="16"/>
          <w:szCs w:val="16"/>
          <w:lang w:eastAsia="en-US"/>
        </w:rPr>
      </w:pPr>
    </w:p>
    <w:p w:rsidR="00D62065" w:rsidRDefault="00D62065" w:rsidP="00D62065">
      <w:pPr>
        <w:spacing w:after="200"/>
        <w:jc w:val="center"/>
        <w:rPr>
          <w:rFonts w:eastAsia="Calibri"/>
          <w:b/>
          <w:bCs/>
          <w:color w:val="000000"/>
          <w:sz w:val="13"/>
          <w:szCs w:val="13"/>
          <w:lang w:eastAsia="en-US"/>
        </w:rPr>
      </w:pPr>
      <w:r>
        <w:rPr>
          <w:rFonts w:eastAsia="Calibri"/>
          <w:b/>
          <w:bCs/>
          <w:color w:val="000000"/>
          <w:sz w:val="16"/>
          <w:szCs w:val="16"/>
          <w:lang w:eastAsia="en-US"/>
        </w:rPr>
        <w:t>C: M</w:t>
      </w:r>
      <w:r>
        <w:rPr>
          <w:rFonts w:eastAsia="Calibri"/>
          <w:b/>
          <w:bCs/>
          <w:color w:val="000000"/>
          <w:sz w:val="13"/>
          <w:szCs w:val="13"/>
          <w:lang w:eastAsia="en-US"/>
        </w:rPr>
        <w:t>ÁS SZERVEZETEK KAPACITÁSAINAK IGÉNYBEVÉTELÉRE VONATKOZÓ INFORMÁCIÓK</w:t>
      </w:r>
      <w:r>
        <w:rPr>
          <w:rStyle w:val="Lbjegyzet-horgony"/>
          <w:rFonts w:eastAsia="Calibri"/>
          <w:b/>
          <w:bCs/>
          <w:color w:val="000000"/>
          <w:sz w:val="13"/>
          <w:szCs w:val="13"/>
          <w:lang w:eastAsia="en-US"/>
        </w:rPr>
        <w:footnoteReference w:id="17"/>
      </w: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b/>
                <w:bCs/>
                <w:i/>
                <w:iCs/>
                <w:color w:val="000000"/>
                <w:sz w:val="16"/>
                <w:szCs w:val="16"/>
                <w:lang w:eastAsia="en-US"/>
              </w:rPr>
              <w:t>Igénybevétel:</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b/>
                <w:bCs/>
                <w:i/>
                <w:iCs/>
                <w:color w:val="000000"/>
                <w:sz w:val="16"/>
                <w:szCs w:val="16"/>
                <w:lang w:eastAsia="en-US"/>
              </w:rPr>
              <w:t>Válasz:</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 xml:space="preserve">[  ]Igen </w:t>
            </w:r>
            <w:proofErr w:type="gramStart"/>
            <w:r>
              <w:rPr>
                <w:rFonts w:eastAsia="Calibri"/>
                <w:color w:val="000000"/>
                <w:sz w:val="16"/>
                <w:szCs w:val="16"/>
                <w:lang w:eastAsia="en-US"/>
              </w:rPr>
              <w:t>[  ]Nem</w:t>
            </w:r>
            <w:proofErr w:type="gramEnd"/>
          </w:p>
        </w:tc>
      </w:tr>
    </w:tbl>
    <w:p w:rsidR="00D62065" w:rsidRDefault="00D62065" w:rsidP="00D62065">
      <w:pPr>
        <w:spacing w:after="200"/>
        <w:jc w:val="both"/>
        <w:rPr>
          <w:rFonts w:eastAsia="Calibri"/>
          <w:b/>
          <w:bCs/>
          <w:i/>
          <w:iCs/>
          <w:color w:val="000000"/>
          <w:sz w:val="16"/>
          <w:szCs w:val="16"/>
          <w:lang w:eastAsia="en-US"/>
        </w:rPr>
      </w:pP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D62065" w:rsidTr="00D130DA">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D62065" w:rsidRDefault="00D62065" w:rsidP="00D130DA">
            <w:pPr>
              <w:spacing w:after="120"/>
              <w:jc w:val="both"/>
              <w:rPr>
                <w:rFonts w:eastAsia="Calibri"/>
                <w:i/>
                <w:iCs/>
                <w:color w:val="000000"/>
                <w:sz w:val="16"/>
                <w:szCs w:val="16"/>
                <w:lang w:eastAsia="en-US"/>
              </w:rPr>
            </w:pPr>
            <w:r>
              <w:rPr>
                <w:rFonts w:eastAsia="Calibri"/>
                <w:b/>
                <w:bCs/>
                <w:i/>
                <w:iCs/>
                <w:color w:val="000000"/>
                <w:sz w:val="16"/>
                <w:szCs w:val="16"/>
                <w:lang w:eastAsia="en-US"/>
              </w:rPr>
              <w:t>Amennyiben igen</w:t>
            </w:r>
            <w:r>
              <w:rPr>
                <w:rFonts w:eastAsia="Calibri"/>
                <w:i/>
                <w:iCs/>
                <w:color w:val="000000"/>
                <w:sz w:val="16"/>
                <w:szCs w:val="16"/>
                <w:lang w:eastAsia="en-US"/>
              </w:rPr>
              <w:t xml:space="preserve">, </w:t>
            </w:r>
            <w:r>
              <w:rPr>
                <w:rFonts w:eastAsia="Calibri"/>
                <w:b/>
                <w:bCs/>
                <w:i/>
                <w:iCs/>
                <w:color w:val="000000"/>
                <w:sz w:val="16"/>
                <w:szCs w:val="16"/>
                <w:lang w:eastAsia="en-US"/>
              </w:rPr>
              <w:t xml:space="preserve">minden </w:t>
            </w:r>
            <w:r>
              <w:rPr>
                <w:rFonts w:eastAsia="Calibri"/>
                <w:i/>
                <w:iCs/>
                <w:color w:val="000000"/>
                <w:sz w:val="16"/>
                <w:szCs w:val="16"/>
                <w:lang w:eastAsia="en-US"/>
              </w:rPr>
              <w:t xml:space="preserve">egyes érintett szervezetre vonatkozóan külön egységes európai közbeszerzési dokumentumban adja meg az </w:t>
            </w:r>
            <w:r>
              <w:rPr>
                <w:rFonts w:eastAsia="Calibri"/>
                <w:b/>
                <w:bCs/>
                <w:i/>
                <w:iCs/>
                <w:color w:val="000000"/>
                <w:sz w:val="16"/>
                <w:szCs w:val="16"/>
                <w:lang w:eastAsia="en-US"/>
              </w:rPr>
              <w:t xml:space="preserve">e rész </w:t>
            </w:r>
            <w:proofErr w:type="gramStart"/>
            <w:r>
              <w:rPr>
                <w:rFonts w:eastAsia="Calibri"/>
                <w:b/>
                <w:bCs/>
                <w:i/>
                <w:iCs/>
                <w:color w:val="000000"/>
                <w:sz w:val="16"/>
                <w:szCs w:val="16"/>
                <w:lang w:eastAsia="en-US"/>
              </w:rPr>
              <w:t>A</w:t>
            </w:r>
            <w:proofErr w:type="gramEnd"/>
            <w:r>
              <w:rPr>
                <w:rFonts w:eastAsia="Calibri"/>
                <w:b/>
                <w:bCs/>
                <w:i/>
                <w:iCs/>
                <w:color w:val="000000"/>
                <w:sz w:val="16"/>
                <w:szCs w:val="16"/>
                <w:lang w:eastAsia="en-US"/>
              </w:rPr>
              <w:t xml:space="preserve">. és B. szakaszában, valamint a III. részben </w:t>
            </w:r>
            <w:r>
              <w:rPr>
                <w:rFonts w:eastAsia="Calibri"/>
                <w:i/>
                <w:iCs/>
                <w:color w:val="000000"/>
                <w:sz w:val="16"/>
                <w:szCs w:val="16"/>
                <w:lang w:eastAsia="en-US"/>
              </w:rPr>
              <w:t>meghatározott információkat, megfelelően kitöltve és az érintett szervezetek által aláírva.</w:t>
            </w:r>
          </w:p>
          <w:p w:rsidR="00D62065" w:rsidRDefault="00D62065" w:rsidP="00D130DA">
            <w:pPr>
              <w:spacing w:after="120"/>
              <w:jc w:val="both"/>
              <w:rPr>
                <w:rFonts w:eastAsia="Calibri"/>
                <w:i/>
                <w:iCs/>
                <w:color w:val="000000"/>
                <w:sz w:val="16"/>
                <w:szCs w:val="16"/>
                <w:lang w:eastAsia="en-US"/>
              </w:rPr>
            </w:pPr>
            <w:r>
              <w:rPr>
                <w:rFonts w:eastAsia="Calibri"/>
                <w:i/>
                <w:iCs/>
                <w:color w:val="000000"/>
                <w:sz w:val="16"/>
                <w:szCs w:val="16"/>
                <w:lang w:eastAsia="en-US"/>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D62065" w:rsidRDefault="00D62065" w:rsidP="00D130DA">
            <w:pPr>
              <w:jc w:val="both"/>
              <w:rPr>
                <w:rFonts w:eastAsia="Calibri"/>
                <w:b/>
                <w:bCs/>
                <w:i/>
                <w:iCs/>
                <w:color w:val="000000"/>
                <w:sz w:val="16"/>
                <w:szCs w:val="16"/>
                <w:lang w:eastAsia="en-US"/>
              </w:rPr>
            </w:pPr>
            <w:r>
              <w:rPr>
                <w:rFonts w:eastAsia="Calibri"/>
                <w:i/>
                <w:iCs/>
                <w:color w:val="000000"/>
                <w:sz w:val="16"/>
                <w:szCs w:val="16"/>
                <w:lang w:eastAsia="en-US"/>
              </w:rPr>
              <w:t xml:space="preserve">Amennyiben a gazdasági szereplő által igénybe vett meghatározott kapacitások tekintetében ez releváns, minden egyes szervezetre vonatkozóan adja meg a IV. és az V. részben meghatározott információkat </w:t>
            </w:r>
            <w:proofErr w:type="gramStart"/>
            <w:r>
              <w:rPr>
                <w:rFonts w:eastAsia="Calibri"/>
                <w:i/>
                <w:iCs/>
                <w:color w:val="000000"/>
                <w:sz w:val="16"/>
                <w:szCs w:val="16"/>
                <w:lang w:eastAsia="en-US"/>
              </w:rPr>
              <w:t>is</w:t>
            </w:r>
            <w:r>
              <w:rPr>
                <w:rStyle w:val="Lbjegyzet-horgony"/>
                <w:rFonts w:eastAsia="Calibri"/>
                <w:i/>
                <w:iCs/>
                <w:color w:val="000000"/>
                <w:sz w:val="16"/>
                <w:szCs w:val="16"/>
                <w:lang w:eastAsia="en-US"/>
              </w:rPr>
              <w:footnoteReference w:id="18"/>
            </w:r>
            <w:r>
              <w:rPr>
                <w:rFonts w:eastAsia="Calibri"/>
                <w:i/>
                <w:iCs/>
                <w:color w:val="000000"/>
                <w:sz w:val="16"/>
                <w:szCs w:val="16"/>
                <w:lang w:eastAsia="en-US"/>
              </w:rPr>
              <w:t>.</w:t>
            </w:r>
            <w:proofErr w:type="gramEnd"/>
          </w:p>
        </w:tc>
      </w:tr>
    </w:tbl>
    <w:p w:rsidR="00D62065" w:rsidRDefault="00D62065" w:rsidP="00D62065">
      <w:pPr>
        <w:spacing w:after="200"/>
        <w:jc w:val="both"/>
        <w:rPr>
          <w:rFonts w:eastAsia="Calibri"/>
          <w:b/>
          <w:bCs/>
          <w:i/>
          <w:iCs/>
          <w:color w:val="000000"/>
          <w:sz w:val="16"/>
          <w:szCs w:val="16"/>
          <w:lang w:eastAsia="en-US"/>
        </w:rPr>
      </w:pPr>
    </w:p>
    <w:p w:rsidR="00D62065" w:rsidRDefault="00D62065" w:rsidP="00D62065">
      <w:pPr>
        <w:spacing w:after="200"/>
        <w:jc w:val="center"/>
        <w:rPr>
          <w:rFonts w:eastAsia="Calibri"/>
          <w:b/>
          <w:bCs/>
          <w:color w:val="000000"/>
          <w:sz w:val="16"/>
          <w:szCs w:val="16"/>
          <w:u w:val="single"/>
          <w:lang w:eastAsia="en-US"/>
        </w:rPr>
      </w:pPr>
      <w:r>
        <w:rPr>
          <w:rFonts w:eastAsia="Calibri"/>
          <w:b/>
          <w:bCs/>
          <w:color w:val="000000"/>
          <w:sz w:val="16"/>
          <w:szCs w:val="16"/>
          <w:lang w:eastAsia="en-US"/>
        </w:rPr>
        <w:t xml:space="preserve">D: Információk azokról az alvállalkozókról, akiknek kapacitásait a gazdasági szereplő </w:t>
      </w:r>
      <w:r>
        <w:rPr>
          <w:rFonts w:eastAsia="Calibri"/>
          <w:b/>
          <w:bCs/>
          <w:color w:val="000000"/>
          <w:sz w:val="16"/>
          <w:szCs w:val="16"/>
          <w:u w:val="single"/>
          <w:lang w:eastAsia="en-US"/>
        </w:rPr>
        <w:t>nem veszi igénybe</w:t>
      </w:r>
      <w:r>
        <w:rPr>
          <w:rStyle w:val="Lbjegyzet-horgony"/>
          <w:rFonts w:eastAsia="Calibri"/>
          <w:b/>
          <w:bCs/>
          <w:color w:val="000000"/>
          <w:sz w:val="16"/>
          <w:szCs w:val="16"/>
          <w:u w:val="single"/>
          <w:lang w:eastAsia="en-US"/>
        </w:rPr>
        <w:footnoteReference w:id="19"/>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D62065" w:rsidTr="00D130DA">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D62065" w:rsidRDefault="00D62065" w:rsidP="00D130DA">
            <w:pPr>
              <w:jc w:val="both"/>
              <w:rPr>
                <w:rFonts w:eastAsia="Calibri"/>
                <w:b/>
                <w:bCs/>
                <w:color w:val="000000"/>
                <w:sz w:val="16"/>
                <w:szCs w:val="16"/>
                <w:lang w:eastAsia="en-US"/>
              </w:rPr>
            </w:pPr>
            <w:r>
              <w:rPr>
                <w:rFonts w:eastAsia="Calibri"/>
                <w:b/>
                <w:bCs/>
                <w:color w:val="000000"/>
                <w:sz w:val="16"/>
                <w:szCs w:val="16"/>
                <w:lang w:eastAsia="en-US"/>
              </w:rPr>
              <w:t>(Ezt a szakaszt csak akkor kell kitölteni, ha az ajánlatkérő szerv vagy a közszolgáltató ajánlatkérő kifejezetten előírja ezt az információt.)</w:t>
            </w:r>
          </w:p>
        </w:tc>
      </w:tr>
    </w:tbl>
    <w:p w:rsidR="00D62065" w:rsidRDefault="00D62065" w:rsidP="00D62065">
      <w:pPr>
        <w:jc w:val="both"/>
        <w:rPr>
          <w:rFonts w:eastAsia="Calibri"/>
          <w:b/>
          <w:bCs/>
          <w:color w:val="000000"/>
          <w:sz w:val="16"/>
          <w:szCs w:val="16"/>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color w:val="000000"/>
                <w:sz w:val="16"/>
                <w:szCs w:val="16"/>
                <w:lang w:eastAsia="en-US"/>
              </w:rPr>
            </w:pPr>
            <w:r>
              <w:rPr>
                <w:rFonts w:eastAsia="Calibri"/>
                <w:b/>
                <w:bCs/>
                <w:i/>
                <w:iCs/>
                <w:color w:val="000000"/>
                <w:sz w:val="16"/>
                <w:szCs w:val="16"/>
                <w:lang w:eastAsia="en-US"/>
              </w:rPr>
              <w:t>Alvállalkozás:</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color w:val="000000"/>
                <w:sz w:val="16"/>
                <w:szCs w:val="16"/>
                <w:lang w:eastAsia="en-US"/>
              </w:rPr>
            </w:pPr>
            <w:r>
              <w:rPr>
                <w:rFonts w:eastAsia="Calibri"/>
                <w:b/>
                <w:bCs/>
                <w:i/>
                <w:iCs/>
                <w:color w:val="000000"/>
                <w:sz w:val="16"/>
                <w:szCs w:val="16"/>
                <w:lang w:eastAsia="en-US"/>
              </w:rPr>
              <w:t>Válasz:</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color w:val="000000"/>
                <w:sz w:val="16"/>
                <w:szCs w:val="16"/>
                <w:lang w:eastAsia="en-US"/>
              </w:rPr>
            </w:pPr>
            <w:r>
              <w:rPr>
                <w:rFonts w:eastAsia="Calibri"/>
                <w:color w:val="000000"/>
                <w:sz w:val="16"/>
                <w:szCs w:val="16"/>
                <w:lang w:eastAsia="en-US"/>
              </w:rPr>
              <w:t>Szándékozik-e a gazdasági szereplő a szerződés bármely részét alvállalkozásba adni harmadik félnek?</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 xml:space="preserve">[  ]Igen </w:t>
            </w:r>
            <w:proofErr w:type="gramStart"/>
            <w:r>
              <w:rPr>
                <w:rFonts w:eastAsia="Calibri"/>
                <w:color w:val="000000"/>
                <w:sz w:val="16"/>
                <w:szCs w:val="16"/>
                <w:lang w:eastAsia="en-US"/>
              </w:rPr>
              <w:t>[  ]Nem</w:t>
            </w:r>
            <w:proofErr w:type="gramEnd"/>
          </w:p>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 xml:space="preserve">Ha </w:t>
            </w:r>
            <w:r>
              <w:rPr>
                <w:rFonts w:eastAsia="Calibri"/>
                <w:b/>
                <w:bCs/>
                <w:color w:val="000000"/>
                <w:sz w:val="16"/>
                <w:szCs w:val="16"/>
                <w:lang w:eastAsia="en-US"/>
              </w:rPr>
              <w:t>igen, és amennyiben ismert</w:t>
            </w:r>
            <w:r>
              <w:rPr>
                <w:rFonts w:eastAsia="Calibri"/>
                <w:color w:val="000000"/>
                <w:sz w:val="16"/>
                <w:szCs w:val="16"/>
                <w:lang w:eastAsia="en-US"/>
              </w:rPr>
              <w:t>, kérjük, sorolja fel a javasolt alvállalkozókat:</w:t>
            </w:r>
          </w:p>
          <w:p w:rsidR="00D62065" w:rsidRDefault="00D62065" w:rsidP="00D130DA">
            <w:pPr>
              <w:jc w:val="both"/>
              <w:rPr>
                <w:rFonts w:eastAsia="Calibri"/>
                <w:color w:val="000000"/>
                <w:sz w:val="16"/>
                <w:szCs w:val="16"/>
                <w:lang w:eastAsia="en-US"/>
              </w:rPr>
            </w:pPr>
            <w:r>
              <w:rPr>
                <w:rFonts w:eastAsia="Calibri"/>
                <w:color w:val="000000"/>
                <w:sz w:val="16"/>
                <w:szCs w:val="16"/>
                <w:lang w:eastAsia="en-US"/>
              </w:rPr>
              <w:t>[…]</w:t>
            </w:r>
          </w:p>
        </w:tc>
      </w:tr>
    </w:tbl>
    <w:p w:rsidR="00D62065" w:rsidRDefault="00D62065" w:rsidP="00D62065">
      <w:pPr>
        <w:jc w:val="both"/>
        <w:rPr>
          <w:rFonts w:eastAsia="Calibri"/>
          <w:b/>
          <w:bCs/>
          <w:color w:val="000000"/>
          <w:sz w:val="16"/>
          <w:szCs w:val="16"/>
          <w:lang w:eastAsia="en-US"/>
        </w:rPr>
      </w:pP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D62065" w:rsidTr="00D130DA">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D62065" w:rsidRDefault="00D62065" w:rsidP="00D130DA">
            <w:pPr>
              <w:jc w:val="both"/>
              <w:rPr>
                <w:rFonts w:eastAsia="Calibri"/>
                <w:b/>
                <w:bCs/>
                <w:i/>
                <w:iCs/>
                <w:color w:val="000000"/>
                <w:sz w:val="16"/>
                <w:szCs w:val="16"/>
                <w:lang w:eastAsia="en-US"/>
              </w:rPr>
            </w:pPr>
            <w:r>
              <w:rPr>
                <w:rFonts w:eastAsia="Calibri"/>
                <w:b/>
                <w:bCs/>
                <w:i/>
                <w:iCs/>
                <w:color w:val="000000"/>
                <w:sz w:val="16"/>
                <w:szCs w:val="16"/>
                <w:u w:val="single"/>
                <w:lang w:eastAsia="en-US"/>
              </w:rPr>
              <w:t>Ha az ajánlatkérő szerv vagy a közszolgáltató ajánlatkérő kifejezetten kéri ezt az információt</w:t>
            </w:r>
            <w:r>
              <w:rPr>
                <w:rFonts w:eastAsia="Calibri"/>
                <w:b/>
                <w:bCs/>
                <w:i/>
                <w:iCs/>
                <w:color w:val="000000"/>
                <w:sz w:val="16"/>
                <w:szCs w:val="16"/>
                <w:lang w:eastAsia="en-US"/>
              </w:rPr>
              <w:t xml:space="preserve"> az e szakaszban lévő információn kívül, akkor </w:t>
            </w:r>
            <w:r>
              <w:rPr>
                <w:rFonts w:eastAsia="Calibri"/>
                <w:b/>
                <w:bCs/>
                <w:i/>
                <w:iCs/>
                <w:color w:val="000000"/>
                <w:sz w:val="16"/>
                <w:szCs w:val="16"/>
                <w:u w:val="single"/>
                <w:lang w:eastAsia="en-US"/>
              </w:rPr>
              <w:t xml:space="preserve">kérjük, adja meg az e rész </w:t>
            </w:r>
            <w:proofErr w:type="gramStart"/>
            <w:r>
              <w:rPr>
                <w:rFonts w:eastAsia="Calibri"/>
                <w:b/>
                <w:bCs/>
                <w:i/>
                <w:iCs/>
                <w:color w:val="000000"/>
                <w:sz w:val="16"/>
                <w:szCs w:val="16"/>
                <w:u w:val="single"/>
                <w:lang w:eastAsia="en-US"/>
              </w:rPr>
              <w:t>A</w:t>
            </w:r>
            <w:proofErr w:type="gramEnd"/>
            <w:r>
              <w:rPr>
                <w:rFonts w:eastAsia="Calibri"/>
                <w:b/>
                <w:bCs/>
                <w:i/>
                <w:iCs/>
                <w:color w:val="000000"/>
                <w:sz w:val="16"/>
                <w:szCs w:val="16"/>
                <w:u w:val="single"/>
                <w:lang w:eastAsia="en-US"/>
              </w:rPr>
              <w:t>. és B. szakaszában és a III. részben előírt információt mindegyik érintett alvállalkozóra (</w:t>
            </w:r>
            <w:proofErr w:type="spellStart"/>
            <w:r>
              <w:rPr>
                <w:rFonts w:eastAsia="Calibri"/>
                <w:b/>
                <w:bCs/>
                <w:i/>
                <w:iCs/>
                <w:color w:val="000000"/>
                <w:sz w:val="16"/>
                <w:szCs w:val="16"/>
                <w:u w:val="single"/>
                <w:lang w:eastAsia="en-US"/>
              </w:rPr>
              <w:t>alvállakozói</w:t>
            </w:r>
            <w:proofErr w:type="spellEnd"/>
            <w:r>
              <w:rPr>
                <w:rFonts w:eastAsia="Calibri"/>
                <w:b/>
                <w:bCs/>
                <w:i/>
                <w:iCs/>
                <w:color w:val="000000"/>
                <w:sz w:val="16"/>
                <w:szCs w:val="16"/>
                <w:u w:val="single"/>
                <w:lang w:eastAsia="en-US"/>
              </w:rPr>
              <w:t xml:space="preserve"> kategóriára) nézve.</w:t>
            </w:r>
          </w:p>
        </w:tc>
      </w:tr>
    </w:tbl>
    <w:p w:rsidR="00D62065" w:rsidRDefault="00D62065" w:rsidP="00D62065">
      <w:pPr>
        <w:spacing w:before="240" w:after="200"/>
        <w:jc w:val="center"/>
        <w:rPr>
          <w:rFonts w:eastAsia="Calibri"/>
          <w:b/>
          <w:bCs/>
          <w:color w:val="000000"/>
          <w:sz w:val="16"/>
          <w:szCs w:val="16"/>
          <w:lang w:eastAsia="en-US"/>
        </w:rPr>
      </w:pPr>
      <w:r>
        <w:rPr>
          <w:rFonts w:eastAsia="Calibri"/>
          <w:b/>
          <w:bCs/>
          <w:color w:val="000000"/>
          <w:sz w:val="16"/>
          <w:szCs w:val="16"/>
          <w:lang w:eastAsia="en-US"/>
        </w:rPr>
        <w:t>III. rész: Kizárási okok</w:t>
      </w:r>
    </w:p>
    <w:p w:rsidR="00D62065" w:rsidRDefault="00D62065" w:rsidP="00D62065">
      <w:pPr>
        <w:spacing w:after="200"/>
        <w:jc w:val="center"/>
        <w:rPr>
          <w:rFonts w:eastAsia="Calibri"/>
          <w:b/>
          <w:bCs/>
          <w:color w:val="000000"/>
          <w:sz w:val="13"/>
          <w:szCs w:val="13"/>
          <w:lang w:eastAsia="en-US"/>
        </w:rPr>
      </w:pPr>
      <w:r>
        <w:rPr>
          <w:rFonts w:eastAsia="Calibri"/>
          <w:b/>
          <w:bCs/>
          <w:color w:val="000000"/>
          <w:sz w:val="16"/>
          <w:szCs w:val="16"/>
          <w:lang w:eastAsia="en-US"/>
        </w:rPr>
        <w:t>A: B</w:t>
      </w:r>
      <w:r>
        <w:rPr>
          <w:rFonts w:eastAsia="Calibri"/>
          <w:b/>
          <w:bCs/>
          <w:color w:val="000000"/>
          <w:sz w:val="13"/>
          <w:szCs w:val="13"/>
          <w:lang w:eastAsia="en-US"/>
        </w:rPr>
        <w:t>ÜNTETŐELJÁRÁSBAN HOZOTT ÍTÉLETEKKEL KAPCSOLATOS OKOK</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D62065" w:rsidTr="00D130DA">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D62065" w:rsidRDefault="00D62065" w:rsidP="00D130DA">
            <w:pPr>
              <w:spacing w:after="120"/>
              <w:jc w:val="both"/>
              <w:rPr>
                <w:rFonts w:eastAsia="Calibri"/>
                <w:i/>
                <w:iCs/>
                <w:color w:val="000000"/>
                <w:sz w:val="16"/>
                <w:szCs w:val="16"/>
                <w:lang w:eastAsia="en-US"/>
              </w:rPr>
            </w:pPr>
            <w:r>
              <w:rPr>
                <w:rFonts w:eastAsia="Calibri"/>
                <w:i/>
                <w:iCs/>
                <w:color w:val="000000"/>
                <w:sz w:val="16"/>
                <w:szCs w:val="16"/>
                <w:lang w:eastAsia="en-US"/>
              </w:rPr>
              <w:t>A 2014/24/EU irányelv 57. cikkének (1) bekezdése a következő kizárási okokat határozza meg:</w:t>
            </w:r>
          </w:p>
          <w:p w:rsidR="00D62065" w:rsidRDefault="00D62065" w:rsidP="00D130DA">
            <w:pPr>
              <w:spacing w:after="120"/>
              <w:jc w:val="both"/>
              <w:rPr>
                <w:rFonts w:eastAsia="Calibri"/>
                <w:i/>
                <w:iCs/>
                <w:color w:val="000000"/>
                <w:sz w:val="16"/>
                <w:szCs w:val="16"/>
                <w:lang w:eastAsia="en-US"/>
              </w:rPr>
            </w:pPr>
            <w:r>
              <w:rPr>
                <w:rFonts w:eastAsia="Calibri"/>
                <w:i/>
                <w:iCs/>
                <w:color w:val="000000"/>
                <w:sz w:val="16"/>
                <w:szCs w:val="16"/>
                <w:lang w:eastAsia="en-US"/>
              </w:rPr>
              <w:t xml:space="preserve">1. </w:t>
            </w:r>
            <w:r>
              <w:rPr>
                <w:rFonts w:eastAsia="Calibri"/>
                <w:b/>
                <w:bCs/>
                <w:i/>
                <w:iCs/>
                <w:color w:val="000000"/>
                <w:sz w:val="16"/>
                <w:szCs w:val="16"/>
                <w:lang w:eastAsia="en-US"/>
              </w:rPr>
              <w:t xml:space="preserve">Bűnszervezetben </w:t>
            </w:r>
            <w:r>
              <w:rPr>
                <w:rFonts w:eastAsia="Calibri"/>
                <w:i/>
                <w:iCs/>
                <w:color w:val="000000"/>
                <w:sz w:val="16"/>
                <w:szCs w:val="16"/>
                <w:lang w:eastAsia="en-US"/>
              </w:rPr>
              <w:t xml:space="preserve">való </w:t>
            </w:r>
            <w:proofErr w:type="gramStart"/>
            <w:r>
              <w:rPr>
                <w:rFonts w:eastAsia="Calibri"/>
                <w:i/>
                <w:iCs/>
                <w:color w:val="000000"/>
                <w:sz w:val="16"/>
                <w:szCs w:val="16"/>
                <w:lang w:eastAsia="en-US"/>
              </w:rPr>
              <w:t>részvétel</w:t>
            </w:r>
            <w:r>
              <w:rPr>
                <w:rStyle w:val="Lbjegyzet-horgony"/>
                <w:rFonts w:eastAsia="Calibri"/>
                <w:i/>
                <w:iCs/>
                <w:color w:val="000000"/>
                <w:sz w:val="16"/>
                <w:szCs w:val="16"/>
                <w:lang w:eastAsia="en-US"/>
              </w:rPr>
              <w:footnoteReference w:id="20"/>
            </w:r>
            <w:r>
              <w:rPr>
                <w:rFonts w:eastAsia="Calibri"/>
                <w:i/>
                <w:iCs/>
                <w:color w:val="000000"/>
                <w:sz w:val="16"/>
                <w:szCs w:val="16"/>
                <w:lang w:eastAsia="en-US"/>
              </w:rPr>
              <w:t>;</w:t>
            </w:r>
            <w:proofErr w:type="gramEnd"/>
          </w:p>
          <w:p w:rsidR="00D62065" w:rsidRDefault="00D62065" w:rsidP="00D130DA">
            <w:pPr>
              <w:spacing w:after="120"/>
              <w:jc w:val="both"/>
              <w:rPr>
                <w:rFonts w:eastAsia="Calibri"/>
                <w:b/>
                <w:bCs/>
                <w:i/>
                <w:iCs/>
                <w:color w:val="000000"/>
                <w:sz w:val="16"/>
                <w:szCs w:val="16"/>
                <w:lang w:eastAsia="en-US"/>
              </w:rPr>
            </w:pPr>
            <w:r>
              <w:rPr>
                <w:rFonts w:eastAsia="Calibri"/>
                <w:i/>
                <w:iCs/>
                <w:color w:val="000000"/>
                <w:sz w:val="16"/>
                <w:szCs w:val="16"/>
                <w:lang w:eastAsia="en-US"/>
              </w:rPr>
              <w:t xml:space="preserve">2. </w:t>
            </w:r>
            <w:proofErr w:type="gramStart"/>
            <w:r>
              <w:rPr>
                <w:rFonts w:eastAsia="Calibri"/>
                <w:b/>
                <w:bCs/>
                <w:i/>
                <w:iCs/>
                <w:color w:val="000000"/>
                <w:sz w:val="16"/>
                <w:szCs w:val="16"/>
                <w:lang w:eastAsia="en-US"/>
              </w:rPr>
              <w:t>Korrupció</w:t>
            </w:r>
            <w:r>
              <w:rPr>
                <w:rStyle w:val="Lbjegyzet-horgony"/>
                <w:rFonts w:eastAsia="Calibri"/>
                <w:b/>
                <w:bCs/>
                <w:i/>
                <w:iCs/>
                <w:color w:val="000000"/>
                <w:sz w:val="16"/>
                <w:szCs w:val="16"/>
                <w:lang w:eastAsia="en-US"/>
              </w:rPr>
              <w:footnoteReference w:id="21"/>
            </w:r>
            <w:r>
              <w:rPr>
                <w:rFonts w:eastAsia="Calibri"/>
                <w:b/>
                <w:bCs/>
                <w:i/>
                <w:iCs/>
                <w:color w:val="000000"/>
                <w:sz w:val="16"/>
                <w:szCs w:val="16"/>
                <w:lang w:eastAsia="en-US"/>
              </w:rPr>
              <w:t>;</w:t>
            </w:r>
            <w:proofErr w:type="gramEnd"/>
          </w:p>
          <w:p w:rsidR="00D62065" w:rsidRDefault="00D62065" w:rsidP="00D130DA">
            <w:pPr>
              <w:spacing w:after="120"/>
              <w:jc w:val="both"/>
              <w:rPr>
                <w:rFonts w:eastAsia="Calibri"/>
                <w:b/>
                <w:bCs/>
                <w:i/>
                <w:iCs/>
                <w:color w:val="000000"/>
                <w:sz w:val="16"/>
                <w:szCs w:val="16"/>
                <w:lang w:eastAsia="en-US"/>
              </w:rPr>
            </w:pPr>
            <w:r>
              <w:rPr>
                <w:rFonts w:eastAsia="Calibri"/>
                <w:i/>
                <w:iCs/>
                <w:color w:val="000000"/>
                <w:sz w:val="16"/>
                <w:szCs w:val="16"/>
                <w:lang w:eastAsia="en-US"/>
              </w:rPr>
              <w:lastRenderedPageBreak/>
              <w:t xml:space="preserve">3. </w:t>
            </w:r>
            <w:proofErr w:type="gramStart"/>
            <w:r>
              <w:rPr>
                <w:rFonts w:eastAsia="Calibri"/>
                <w:b/>
                <w:bCs/>
                <w:i/>
                <w:iCs/>
                <w:color w:val="000000"/>
                <w:sz w:val="16"/>
                <w:szCs w:val="16"/>
                <w:lang w:eastAsia="en-US"/>
              </w:rPr>
              <w:t>Csalás</w:t>
            </w:r>
            <w:r>
              <w:rPr>
                <w:rStyle w:val="Lbjegyzet-horgony"/>
                <w:rFonts w:eastAsia="Calibri"/>
                <w:b/>
                <w:bCs/>
                <w:i/>
                <w:iCs/>
                <w:color w:val="000000"/>
                <w:sz w:val="16"/>
                <w:szCs w:val="16"/>
                <w:lang w:eastAsia="en-US"/>
              </w:rPr>
              <w:footnoteReference w:id="22"/>
            </w:r>
            <w:r>
              <w:rPr>
                <w:rFonts w:eastAsia="Calibri"/>
                <w:b/>
                <w:bCs/>
                <w:i/>
                <w:iCs/>
                <w:color w:val="000000"/>
                <w:sz w:val="16"/>
                <w:szCs w:val="16"/>
                <w:lang w:eastAsia="en-US"/>
              </w:rPr>
              <w:t>;</w:t>
            </w:r>
            <w:proofErr w:type="gramEnd"/>
          </w:p>
          <w:p w:rsidR="00D62065" w:rsidRDefault="00D62065" w:rsidP="00D130DA">
            <w:pPr>
              <w:spacing w:after="120"/>
              <w:jc w:val="both"/>
              <w:rPr>
                <w:rFonts w:eastAsia="Calibri"/>
                <w:b/>
                <w:bCs/>
                <w:i/>
                <w:iCs/>
                <w:color w:val="000000"/>
                <w:sz w:val="16"/>
                <w:szCs w:val="16"/>
                <w:lang w:eastAsia="en-US"/>
              </w:rPr>
            </w:pPr>
            <w:r>
              <w:rPr>
                <w:rFonts w:eastAsia="Calibri"/>
                <w:i/>
                <w:iCs/>
                <w:color w:val="000000"/>
                <w:sz w:val="16"/>
                <w:szCs w:val="16"/>
                <w:lang w:eastAsia="en-US"/>
              </w:rPr>
              <w:t xml:space="preserve">4. </w:t>
            </w:r>
            <w:r>
              <w:rPr>
                <w:rFonts w:eastAsia="Calibri"/>
                <w:b/>
                <w:bCs/>
                <w:i/>
                <w:iCs/>
                <w:color w:val="000000"/>
                <w:sz w:val="16"/>
                <w:szCs w:val="16"/>
                <w:lang w:eastAsia="en-US"/>
              </w:rPr>
              <w:t xml:space="preserve">Terrorista bűncselekmény vagy terrorista csoporthoz kapcsolódó </w:t>
            </w:r>
            <w:proofErr w:type="gramStart"/>
            <w:r>
              <w:rPr>
                <w:rFonts w:eastAsia="Calibri"/>
                <w:b/>
                <w:bCs/>
                <w:i/>
                <w:iCs/>
                <w:color w:val="000000"/>
                <w:sz w:val="16"/>
                <w:szCs w:val="16"/>
                <w:lang w:eastAsia="en-US"/>
              </w:rPr>
              <w:t>bűncselekmény</w:t>
            </w:r>
            <w:r>
              <w:rPr>
                <w:rStyle w:val="Lbjegyzet-horgony"/>
                <w:rFonts w:eastAsia="Calibri"/>
                <w:b/>
                <w:bCs/>
                <w:i/>
                <w:iCs/>
                <w:color w:val="000000"/>
                <w:sz w:val="16"/>
                <w:szCs w:val="16"/>
                <w:lang w:eastAsia="en-US"/>
              </w:rPr>
              <w:footnoteReference w:id="23"/>
            </w:r>
            <w:r>
              <w:rPr>
                <w:rFonts w:eastAsia="Calibri"/>
                <w:b/>
                <w:bCs/>
                <w:i/>
                <w:iCs/>
                <w:color w:val="000000"/>
                <w:sz w:val="16"/>
                <w:szCs w:val="16"/>
                <w:lang w:eastAsia="en-US"/>
              </w:rPr>
              <w:t>;</w:t>
            </w:r>
            <w:proofErr w:type="gramEnd"/>
          </w:p>
          <w:p w:rsidR="00D62065" w:rsidRDefault="00D62065" w:rsidP="00D130DA">
            <w:pPr>
              <w:spacing w:after="120"/>
              <w:jc w:val="both"/>
              <w:rPr>
                <w:rFonts w:eastAsia="Calibri"/>
                <w:b/>
                <w:bCs/>
                <w:i/>
                <w:iCs/>
                <w:color w:val="000000"/>
                <w:sz w:val="16"/>
                <w:szCs w:val="16"/>
                <w:lang w:eastAsia="en-US"/>
              </w:rPr>
            </w:pPr>
            <w:r>
              <w:rPr>
                <w:rFonts w:eastAsia="Calibri"/>
                <w:i/>
                <w:iCs/>
                <w:color w:val="000000"/>
                <w:sz w:val="16"/>
                <w:szCs w:val="16"/>
                <w:lang w:eastAsia="en-US"/>
              </w:rPr>
              <w:t xml:space="preserve">5. </w:t>
            </w:r>
            <w:r>
              <w:rPr>
                <w:rFonts w:eastAsia="Calibri"/>
                <w:b/>
                <w:bCs/>
                <w:i/>
                <w:iCs/>
                <w:color w:val="000000"/>
                <w:sz w:val="16"/>
                <w:szCs w:val="16"/>
                <w:lang w:eastAsia="en-US"/>
              </w:rPr>
              <w:t>Pénzmosás vagy terrorizmus finanszírozása</w:t>
            </w:r>
            <w:r>
              <w:rPr>
                <w:rStyle w:val="Lbjegyzet-horgony"/>
                <w:rFonts w:eastAsia="Calibri"/>
                <w:b/>
                <w:bCs/>
                <w:i/>
                <w:iCs/>
                <w:color w:val="000000"/>
                <w:sz w:val="16"/>
                <w:szCs w:val="16"/>
                <w:lang w:eastAsia="en-US"/>
              </w:rPr>
              <w:footnoteReference w:id="24"/>
            </w:r>
          </w:p>
          <w:p w:rsidR="00D62065" w:rsidRDefault="00D62065" w:rsidP="00D130DA">
            <w:pPr>
              <w:jc w:val="both"/>
              <w:rPr>
                <w:rFonts w:eastAsia="Calibri"/>
                <w:i/>
                <w:iCs/>
                <w:color w:val="000000"/>
                <w:sz w:val="16"/>
                <w:szCs w:val="16"/>
                <w:lang w:eastAsia="en-US"/>
              </w:rPr>
            </w:pPr>
            <w:r>
              <w:rPr>
                <w:rFonts w:eastAsia="Calibri"/>
                <w:bCs/>
                <w:i/>
                <w:iCs/>
                <w:color w:val="000000"/>
                <w:sz w:val="16"/>
                <w:szCs w:val="16"/>
                <w:lang w:eastAsia="en-US"/>
              </w:rPr>
              <w:t>6.</w:t>
            </w:r>
            <w:r>
              <w:rPr>
                <w:rFonts w:eastAsia="Calibri"/>
                <w:b/>
                <w:bCs/>
                <w:i/>
                <w:iCs/>
                <w:color w:val="000000"/>
                <w:sz w:val="16"/>
                <w:szCs w:val="16"/>
                <w:lang w:eastAsia="en-US"/>
              </w:rPr>
              <w:t xml:space="preserve"> Gyermekmunka és az emberkereskedelem </w:t>
            </w:r>
            <w:r>
              <w:rPr>
                <w:rFonts w:eastAsia="Calibri"/>
                <w:i/>
                <w:iCs/>
                <w:color w:val="000000"/>
                <w:sz w:val="16"/>
                <w:szCs w:val="16"/>
                <w:lang w:eastAsia="en-US"/>
              </w:rPr>
              <w:t>más formái</w:t>
            </w:r>
            <w:r>
              <w:rPr>
                <w:rStyle w:val="Lbjegyzet-horgony"/>
                <w:rFonts w:eastAsia="Calibri"/>
                <w:i/>
                <w:iCs/>
                <w:color w:val="000000"/>
                <w:sz w:val="16"/>
                <w:szCs w:val="16"/>
                <w:lang w:eastAsia="en-US"/>
              </w:rPr>
              <w:footnoteReference w:id="25"/>
            </w:r>
          </w:p>
        </w:tc>
      </w:tr>
    </w:tbl>
    <w:p w:rsidR="00D62065" w:rsidRDefault="00D62065" w:rsidP="00D62065">
      <w:pPr>
        <w:spacing w:after="200"/>
        <w:jc w:val="both"/>
        <w:rPr>
          <w:rFonts w:eastAsia="Calibri"/>
          <w:i/>
          <w:iCs/>
          <w:color w:val="000000"/>
          <w:sz w:val="16"/>
          <w:szCs w:val="16"/>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i/>
                <w:iCs/>
                <w:color w:val="000000"/>
                <w:sz w:val="16"/>
                <w:szCs w:val="16"/>
                <w:lang w:eastAsia="en-US"/>
              </w:rPr>
            </w:pPr>
            <w:r>
              <w:rPr>
                <w:rFonts w:eastAsia="Calibri"/>
                <w:b/>
                <w:bCs/>
                <w:i/>
                <w:iCs/>
                <w:color w:val="000000"/>
                <w:sz w:val="16"/>
                <w:szCs w:val="16"/>
                <w:lang w:eastAsia="en-US"/>
              </w:rPr>
              <w:t>Az irányelv 57. cikke (1) bekezdésében foglalt okokat végrehajtó nemzeti rendelkezések szerinti büntetőeljárásban hozott ítéletekkel kapcsolatos okok:</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i/>
                <w:iCs/>
                <w:color w:val="000000"/>
                <w:sz w:val="16"/>
                <w:szCs w:val="16"/>
                <w:lang w:eastAsia="en-US"/>
              </w:rPr>
            </w:pPr>
            <w:r>
              <w:rPr>
                <w:rFonts w:eastAsia="Calibri"/>
                <w:b/>
                <w:bCs/>
                <w:i/>
                <w:iCs/>
                <w:color w:val="000000"/>
                <w:sz w:val="16"/>
                <w:szCs w:val="16"/>
                <w:lang w:eastAsia="en-US"/>
              </w:rPr>
              <w:t>Válasz:</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i/>
                <w:iCs/>
                <w:color w:val="000000"/>
                <w:sz w:val="16"/>
                <w:szCs w:val="16"/>
                <w:lang w:eastAsia="en-US"/>
              </w:rPr>
            </w:pPr>
            <w:r>
              <w:rPr>
                <w:rFonts w:eastAsia="Calibri"/>
                <w:b/>
                <w:bCs/>
                <w:color w:val="000000"/>
                <w:sz w:val="16"/>
                <w:szCs w:val="16"/>
                <w:lang w:eastAsia="en-US"/>
              </w:rPr>
              <w:t xml:space="preserve">Jogerősen elítélték-e a gazdasági szereplőt </w:t>
            </w:r>
            <w:r>
              <w:rPr>
                <w:rFonts w:eastAsia="Calibri"/>
                <w:color w:val="000000"/>
                <w:sz w:val="16"/>
                <w:szCs w:val="16"/>
                <w:lang w:eastAsia="en-US"/>
              </w:rPr>
              <w:t xml:space="preserve">vagy a gazdasági </w:t>
            </w:r>
            <w:proofErr w:type="gramStart"/>
            <w:r>
              <w:rPr>
                <w:rFonts w:eastAsia="Calibri"/>
                <w:color w:val="000000"/>
                <w:sz w:val="16"/>
                <w:szCs w:val="16"/>
                <w:lang w:eastAsia="en-US"/>
              </w:rPr>
              <w:t>szereplő igazgató</w:t>
            </w:r>
            <w:proofErr w:type="gramEnd"/>
            <w:r>
              <w:rPr>
                <w:rFonts w:eastAsia="Calibri"/>
                <w:color w:val="000000"/>
                <w:sz w:val="16"/>
                <w:szCs w:val="16"/>
                <w:lang w:eastAsia="en-US"/>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62065" w:rsidRDefault="00D62065" w:rsidP="00D130DA">
            <w:pPr>
              <w:jc w:val="both"/>
              <w:rPr>
                <w:rFonts w:eastAsia="Calibri"/>
                <w:i/>
                <w:iCs/>
                <w:color w:val="000000"/>
                <w:sz w:val="16"/>
                <w:szCs w:val="16"/>
                <w:lang w:eastAsia="en-US"/>
              </w:rPr>
            </w:pPr>
            <w:r>
              <w:rPr>
                <w:rFonts w:eastAsia="Calibri"/>
                <w:i/>
                <w:iCs/>
                <w:color w:val="000000"/>
                <w:sz w:val="16"/>
                <w:szCs w:val="16"/>
                <w:lang w:eastAsia="en-US"/>
              </w:rPr>
              <w:t>Ha a vonatkozó információ elektronikusan elérhető, kérjük, adja meg a következő információkat: (internetcím,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r>
              <w:rPr>
                <w:rStyle w:val="Lbjegyzet-horgony"/>
                <w:rFonts w:eastAsia="Calibri"/>
                <w:i/>
                <w:iCs/>
                <w:color w:val="000000"/>
                <w:sz w:val="16"/>
                <w:szCs w:val="16"/>
                <w:lang w:eastAsia="en-US"/>
              </w:rPr>
              <w:footnoteReference w:id="26"/>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6"/>
                <w:szCs w:val="16"/>
                <w:lang w:eastAsia="en-US"/>
              </w:rPr>
            </w:pPr>
            <w:r>
              <w:rPr>
                <w:rFonts w:eastAsia="Calibri"/>
                <w:b/>
                <w:bCs/>
                <w:color w:val="000000"/>
                <w:sz w:val="16"/>
                <w:szCs w:val="16"/>
                <w:lang w:eastAsia="en-US"/>
              </w:rPr>
              <w:t>Amennyiben igen</w:t>
            </w:r>
            <w:r>
              <w:rPr>
                <w:rFonts w:eastAsia="Calibri"/>
                <w:color w:val="000000"/>
                <w:sz w:val="16"/>
                <w:szCs w:val="16"/>
                <w:lang w:eastAsia="en-US"/>
              </w:rPr>
              <w:t>, kérjük,</w:t>
            </w:r>
            <w:r>
              <w:rPr>
                <w:rStyle w:val="Lbjegyzet-horgony"/>
                <w:rFonts w:eastAsia="Calibri"/>
                <w:color w:val="000000"/>
                <w:sz w:val="16"/>
                <w:szCs w:val="16"/>
                <w:lang w:eastAsia="en-US"/>
              </w:rPr>
              <w:footnoteReference w:id="27"/>
            </w:r>
            <w:r>
              <w:rPr>
                <w:rFonts w:eastAsia="Calibri"/>
                <w:color w:val="000000"/>
                <w:sz w:val="10"/>
                <w:szCs w:val="10"/>
                <w:lang w:eastAsia="en-US"/>
              </w:rPr>
              <w:t xml:space="preserve"> </w:t>
            </w:r>
            <w:r>
              <w:rPr>
                <w:rFonts w:eastAsia="Calibri"/>
                <w:color w:val="000000"/>
                <w:sz w:val="16"/>
                <w:szCs w:val="16"/>
                <w:lang w:eastAsia="en-US"/>
              </w:rPr>
              <w:t>adja meg a következő információkat:</w:t>
            </w:r>
          </w:p>
          <w:p w:rsidR="00D62065" w:rsidRDefault="00D62065" w:rsidP="00D130DA">
            <w:pPr>
              <w:spacing w:after="120"/>
              <w:jc w:val="both"/>
              <w:rPr>
                <w:rFonts w:eastAsia="Calibri"/>
                <w:color w:val="000000"/>
                <w:sz w:val="16"/>
                <w:szCs w:val="16"/>
                <w:lang w:eastAsia="en-US"/>
              </w:rPr>
            </w:pPr>
            <w:r>
              <w:rPr>
                <w:rFonts w:eastAsia="Calibri"/>
                <w:i/>
                <w:iCs/>
                <w:color w:val="000000"/>
                <w:sz w:val="16"/>
                <w:szCs w:val="16"/>
                <w:lang w:eastAsia="en-US"/>
              </w:rPr>
              <w:t xml:space="preserve">a) </w:t>
            </w:r>
            <w:r>
              <w:rPr>
                <w:rFonts w:eastAsia="Calibri"/>
                <w:color w:val="000000"/>
                <w:sz w:val="16"/>
                <w:szCs w:val="16"/>
                <w:lang w:eastAsia="en-US"/>
              </w:rPr>
              <w:t>Elítélés dátuma, adja meg, hogy az 1–6. pontok közül melyik érintett, valamint az ítélet okát (okait),</w:t>
            </w:r>
          </w:p>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 xml:space="preserve">b) Határozza meg az elítélt személyét </w:t>
            </w:r>
            <w:proofErr w:type="gramStart"/>
            <w:r>
              <w:rPr>
                <w:rFonts w:eastAsia="Calibri"/>
                <w:color w:val="000000"/>
                <w:sz w:val="16"/>
                <w:szCs w:val="16"/>
                <w:lang w:eastAsia="en-US"/>
              </w:rPr>
              <w:t>[  ]</w:t>
            </w:r>
            <w:proofErr w:type="gramEnd"/>
            <w:r>
              <w:rPr>
                <w:rFonts w:eastAsia="Calibri"/>
                <w:color w:val="000000"/>
                <w:sz w:val="16"/>
                <w:szCs w:val="16"/>
                <w:lang w:eastAsia="en-US"/>
              </w:rPr>
              <w:t>;</w:t>
            </w:r>
          </w:p>
          <w:p w:rsidR="00D62065" w:rsidRDefault="00D62065" w:rsidP="00D130DA">
            <w:pPr>
              <w:jc w:val="both"/>
              <w:rPr>
                <w:rFonts w:eastAsia="Calibri"/>
                <w:i/>
                <w:iCs/>
                <w:color w:val="000000"/>
                <w:sz w:val="16"/>
                <w:szCs w:val="16"/>
                <w:lang w:eastAsia="en-US"/>
              </w:rPr>
            </w:pPr>
            <w:r>
              <w:rPr>
                <w:rFonts w:eastAsia="Calibri"/>
                <w:b/>
                <w:bCs/>
                <w:color w:val="000000"/>
                <w:sz w:val="16"/>
                <w:szCs w:val="16"/>
                <w:lang w:eastAsia="en-US"/>
              </w:rPr>
              <w:t>c) Amennyiben az ítélet közvetlenül megállapítja:</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i/>
                <w:iCs/>
                <w:color w:val="000000"/>
                <w:sz w:val="16"/>
                <w:szCs w:val="16"/>
                <w:lang w:eastAsia="en-US"/>
              </w:rPr>
            </w:pPr>
          </w:p>
          <w:p w:rsidR="00D62065" w:rsidRDefault="00D62065" w:rsidP="00D130DA">
            <w:pPr>
              <w:jc w:val="both"/>
              <w:rPr>
                <w:rFonts w:eastAsia="Calibri"/>
                <w:color w:val="000000"/>
                <w:sz w:val="16"/>
                <w:szCs w:val="16"/>
                <w:lang w:eastAsia="en-US"/>
              </w:rPr>
            </w:pPr>
            <w:r>
              <w:rPr>
                <w:rFonts w:eastAsia="Calibri"/>
                <w:i/>
                <w:iCs/>
                <w:color w:val="000000"/>
                <w:sz w:val="16"/>
                <w:szCs w:val="16"/>
                <w:lang w:eastAsia="en-US"/>
              </w:rPr>
              <w:t xml:space="preserve">a) </w:t>
            </w:r>
            <w:r>
              <w:rPr>
                <w:rFonts w:eastAsia="Calibri"/>
                <w:color w:val="000000"/>
                <w:sz w:val="16"/>
                <w:szCs w:val="16"/>
                <w:lang w:eastAsia="en-US"/>
              </w:rPr>
              <w:t xml:space="preserve">Dátum:[  ], </w:t>
            </w:r>
            <w:proofErr w:type="gramStart"/>
            <w:r>
              <w:rPr>
                <w:rFonts w:eastAsia="Calibri"/>
                <w:color w:val="000000"/>
                <w:sz w:val="16"/>
                <w:szCs w:val="16"/>
                <w:lang w:eastAsia="en-US"/>
              </w:rPr>
              <w:t>pont(</w:t>
            </w:r>
            <w:proofErr w:type="gramEnd"/>
            <w:r>
              <w:rPr>
                <w:rFonts w:eastAsia="Calibri"/>
                <w:color w:val="000000"/>
                <w:sz w:val="16"/>
                <w:szCs w:val="16"/>
                <w:lang w:eastAsia="en-US"/>
              </w:rPr>
              <w:t>ok): [  ], ok(</w:t>
            </w:r>
            <w:proofErr w:type="spellStart"/>
            <w:r>
              <w:rPr>
                <w:rFonts w:eastAsia="Calibri"/>
                <w:color w:val="000000"/>
                <w:sz w:val="16"/>
                <w:szCs w:val="16"/>
                <w:lang w:eastAsia="en-US"/>
              </w:rPr>
              <w:t>ok</w:t>
            </w:r>
            <w:proofErr w:type="spellEnd"/>
            <w:r>
              <w:rPr>
                <w:rFonts w:eastAsia="Calibri"/>
                <w:color w:val="000000"/>
                <w:sz w:val="16"/>
                <w:szCs w:val="16"/>
                <w:lang w:eastAsia="en-US"/>
              </w:rPr>
              <w:t>):[  ]</w:t>
            </w: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r>
              <w:rPr>
                <w:rFonts w:eastAsia="Calibri"/>
                <w:i/>
                <w:iCs/>
                <w:color w:val="000000"/>
                <w:sz w:val="16"/>
                <w:szCs w:val="16"/>
                <w:lang w:eastAsia="en-US"/>
              </w:rPr>
              <w:t xml:space="preserve">b) </w:t>
            </w:r>
            <w:r>
              <w:rPr>
                <w:rFonts w:eastAsia="Calibri"/>
                <w:color w:val="000000"/>
                <w:sz w:val="16"/>
                <w:szCs w:val="16"/>
                <w:lang w:eastAsia="en-US"/>
              </w:rPr>
              <w:t>[</w:t>
            </w:r>
            <w:proofErr w:type="gramStart"/>
            <w:r>
              <w:rPr>
                <w:rFonts w:eastAsia="Calibri"/>
                <w:color w:val="000000"/>
                <w:sz w:val="16"/>
                <w:szCs w:val="16"/>
                <w:lang w:eastAsia="en-US"/>
              </w:rPr>
              <w:t>…….…</w:t>
            </w:r>
            <w:proofErr w:type="gramEnd"/>
            <w:r>
              <w:rPr>
                <w:rFonts w:eastAsia="Calibri"/>
                <w:color w:val="000000"/>
                <w:sz w:val="16"/>
                <w:szCs w:val="16"/>
                <w:lang w:eastAsia="en-US"/>
              </w:rPr>
              <w:t>]</w:t>
            </w:r>
          </w:p>
          <w:p w:rsidR="00D62065" w:rsidRDefault="00D62065" w:rsidP="00D130DA">
            <w:pPr>
              <w:jc w:val="both"/>
              <w:rPr>
                <w:rFonts w:eastAsia="Calibri"/>
                <w:color w:val="000000"/>
                <w:sz w:val="16"/>
                <w:szCs w:val="16"/>
                <w:lang w:eastAsia="en-US"/>
              </w:rPr>
            </w:pPr>
            <w:r>
              <w:rPr>
                <w:rFonts w:eastAsia="Calibri"/>
                <w:i/>
                <w:iCs/>
                <w:color w:val="000000"/>
                <w:sz w:val="16"/>
                <w:szCs w:val="16"/>
                <w:lang w:eastAsia="en-US"/>
              </w:rPr>
              <w:t xml:space="preserve">c) </w:t>
            </w:r>
            <w:proofErr w:type="gramStart"/>
            <w:r>
              <w:rPr>
                <w:rFonts w:eastAsia="Calibri"/>
                <w:color w:val="000000"/>
                <w:sz w:val="16"/>
                <w:szCs w:val="16"/>
                <w:lang w:eastAsia="en-US"/>
              </w:rPr>
              <w:t>A</w:t>
            </w:r>
            <w:proofErr w:type="gramEnd"/>
            <w:r>
              <w:rPr>
                <w:rFonts w:eastAsia="Calibri"/>
                <w:color w:val="000000"/>
                <w:sz w:val="16"/>
                <w:szCs w:val="16"/>
                <w:lang w:eastAsia="en-US"/>
              </w:rPr>
              <w:t xml:space="preserve"> kizárási időszak hossza [……] és az érintett pont(ok) [  ]</w:t>
            </w:r>
          </w:p>
          <w:p w:rsidR="00D62065" w:rsidRDefault="00D62065" w:rsidP="00D130DA">
            <w:pPr>
              <w:jc w:val="both"/>
              <w:rPr>
                <w:rFonts w:eastAsia="Calibri"/>
                <w:i/>
                <w:iCs/>
                <w:color w:val="000000"/>
                <w:sz w:val="16"/>
                <w:szCs w:val="16"/>
                <w:lang w:eastAsia="en-US"/>
              </w:rPr>
            </w:pPr>
            <w:r>
              <w:rPr>
                <w:rFonts w:eastAsia="Calibri"/>
                <w:i/>
                <w:iCs/>
                <w:color w:val="000000"/>
                <w:sz w:val="16"/>
                <w:szCs w:val="16"/>
                <w:lang w:eastAsia="en-US"/>
              </w:rPr>
              <w:t>Ha a vonatkozó információ elektronikusan elérhető, kérjük, adja meg a következő információkat: (internetcím,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r>
              <w:rPr>
                <w:rStyle w:val="Lbjegyzet-horgony"/>
                <w:rFonts w:eastAsia="Calibri"/>
                <w:i/>
                <w:iCs/>
                <w:color w:val="000000"/>
                <w:sz w:val="16"/>
                <w:szCs w:val="16"/>
                <w:lang w:eastAsia="en-US"/>
              </w:rPr>
              <w:footnoteReference w:id="28"/>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i/>
                <w:iCs/>
                <w:color w:val="000000"/>
                <w:sz w:val="16"/>
                <w:szCs w:val="16"/>
                <w:lang w:eastAsia="en-US"/>
              </w:rPr>
            </w:pPr>
            <w:r>
              <w:rPr>
                <w:rFonts w:eastAsia="Calibri"/>
                <w:color w:val="000000"/>
                <w:sz w:val="16"/>
                <w:szCs w:val="16"/>
                <w:lang w:eastAsia="en-US"/>
              </w:rPr>
              <w:t>Ítéletek esetén hozott-e a gazdasági szereplő olyan intézkedéseket, amelyek a releváns kizárási okok ellenére igazolják megbízhatóságát</w:t>
            </w:r>
            <w:r>
              <w:rPr>
                <w:rStyle w:val="Lbjegyzet-horgony"/>
                <w:rFonts w:eastAsia="Calibri"/>
                <w:color w:val="000000"/>
                <w:sz w:val="16"/>
                <w:szCs w:val="16"/>
                <w:lang w:eastAsia="en-US"/>
              </w:rPr>
              <w:footnoteReference w:id="29"/>
            </w:r>
            <w:r>
              <w:rPr>
                <w:rFonts w:eastAsia="Calibri"/>
                <w:color w:val="000000"/>
                <w:sz w:val="10"/>
                <w:szCs w:val="10"/>
                <w:lang w:eastAsia="en-US"/>
              </w:rPr>
              <w:t xml:space="preserve"> </w:t>
            </w:r>
            <w:r>
              <w:rPr>
                <w:rFonts w:eastAsia="Calibri"/>
                <w:color w:val="000000"/>
                <w:sz w:val="16"/>
                <w:szCs w:val="16"/>
                <w:lang w:eastAsia="en-US"/>
              </w:rPr>
              <w:t>(Öntisztázás)?</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i/>
                <w:iCs/>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i/>
                <w:iCs/>
                <w:color w:val="000000"/>
                <w:sz w:val="16"/>
                <w:szCs w:val="16"/>
                <w:lang w:eastAsia="en-US"/>
              </w:rPr>
            </w:pPr>
            <w:r>
              <w:rPr>
                <w:rFonts w:eastAsia="Calibri"/>
                <w:b/>
                <w:bCs/>
                <w:color w:val="000000"/>
                <w:sz w:val="16"/>
                <w:szCs w:val="16"/>
                <w:lang w:eastAsia="en-US"/>
              </w:rPr>
              <w:t>Amennyiben igen</w:t>
            </w:r>
            <w:r>
              <w:rPr>
                <w:rFonts w:eastAsia="Calibri"/>
                <w:color w:val="000000"/>
                <w:sz w:val="16"/>
                <w:szCs w:val="16"/>
                <w:lang w:eastAsia="en-US"/>
              </w:rPr>
              <w:t xml:space="preserve">, kérjük, ismertesse ezeket az </w:t>
            </w:r>
            <w:proofErr w:type="gramStart"/>
            <w:r>
              <w:rPr>
                <w:rFonts w:eastAsia="Calibri"/>
                <w:color w:val="000000"/>
                <w:sz w:val="16"/>
                <w:szCs w:val="16"/>
                <w:lang w:eastAsia="en-US"/>
              </w:rPr>
              <w:t>intézkedéseket</w:t>
            </w:r>
            <w:r>
              <w:rPr>
                <w:rStyle w:val="Lbjegyzet-horgony"/>
                <w:rFonts w:eastAsia="Calibri"/>
                <w:color w:val="000000"/>
                <w:sz w:val="16"/>
                <w:szCs w:val="16"/>
                <w:lang w:eastAsia="en-US"/>
              </w:rPr>
              <w:footnoteReference w:id="30"/>
            </w:r>
            <w:r>
              <w:rPr>
                <w:rFonts w:eastAsia="Calibri"/>
                <w:color w:val="000000"/>
                <w:sz w:val="16"/>
                <w:szCs w:val="16"/>
                <w:lang w:eastAsia="en-US"/>
              </w:rPr>
              <w:t>:</w:t>
            </w:r>
            <w:proofErr w:type="gramEnd"/>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i/>
                <w:iCs/>
                <w:color w:val="000000"/>
                <w:sz w:val="16"/>
                <w:szCs w:val="16"/>
                <w:lang w:eastAsia="en-US"/>
              </w:rPr>
            </w:pPr>
            <w:r>
              <w:rPr>
                <w:rFonts w:eastAsia="Calibri"/>
                <w:color w:val="000000"/>
                <w:sz w:val="16"/>
                <w:szCs w:val="16"/>
                <w:lang w:eastAsia="en-US"/>
              </w:rPr>
              <w:t>[……]</w:t>
            </w:r>
          </w:p>
        </w:tc>
      </w:tr>
    </w:tbl>
    <w:p w:rsidR="00D62065" w:rsidRDefault="00D62065" w:rsidP="00D62065">
      <w:pPr>
        <w:spacing w:after="200"/>
        <w:jc w:val="both"/>
        <w:rPr>
          <w:rFonts w:eastAsia="Calibri"/>
          <w:i/>
          <w:iCs/>
          <w:color w:val="000000"/>
          <w:sz w:val="16"/>
          <w:szCs w:val="16"/>
          <w:lang w:eastAsia="en-US"/>
        </w:rPr>
      </w:pPr>
    </w:p>
    <w:p w:rsidR="00D62065" w:rsidRDefault="00D62065" w:rsidP="00D62065">
      <w:pPr>
        <w:spacing w:after="200"/>
        <w:jc w:val="center"/>
        <w:rPr>
          <w:rFonts w:eastAsia="Calibri"/>
          <w:b/>
          <w:bCs/>
          <w:color w:val="000000"/>
          <w:sz w:val="13"/>
          <w:szCs w:val="13"/>
          <w:lang w:eastAsia="en-US"/>
        </w:rPr>
      </w:pPr>
      <w:r>
        <w:rPr>
          <w:rFonts w:eastAsia="Calibri"/>
          <w:b/>
          <w:bCs/>
          <w:color w:val="000000"/>
          <w:sz w:val="16"/>
          <w:szCs w:val="16"/>
          <w:lang w:eastAsia="en-US"/>
        </w:rPr>
        <w:t>B: A</w:t>
      </w:r>
      <w:r>
        <w:rPr>
          <w:rFonts w:eastAsia="Calibri"/>
          <w:b/>
          <w:bCs/>
          <w:color w:val="000000"/>
          <w:sz w:val="13"/>
          <w:szCs w:val="13"/>
          <w:lang w:eastAsia="en-US"/>
        </w:rPr>
        <w:t xml:space="preserve">DÓFIZETÉSI VAGY </w:t>
      </w:r>
      <w:proofErr w:type="gramStart"/>
      <w:r>
        <w:rPr>
          <w:rFonts w:eastAsia="Calibri"/>
          <w:b/>
          <w:bCs/>
          <w:color w:val="000000"/>
          <w:sz w:val="13"/>
          <w:szCs w:val="13"/>
          <w:lang w:eastAsia="en-US"/>
        </w:rPr>
        <w:t>A</w:t>
      </w:r>
      <w:proofErr w:type="gramEnd"/>
      <w:r>
        <w:rPr>
          <w:rFonts w:eastAsia="Calibri"/>
          <w:b/>
          <w:bCs/>
          <w:color w:val="000000"/>
          <w:sz w:val="13"/>
          <w:szCs w:val="13"/>
          <w:lang w:eastAsia="en-US"/>
        </w:rPr>
        <w:t xml:space="preserve"> TÁRSADALOMBIZTOSÍTÁSI JÁRULÉK FIZETÉSÉRE VONATKOZÓ KÖTELEZETTSÉG MEGSZEGÉSÉVEL KAPCSOLATOS OKOK</w:t>
      </w:r>
    </w:p>
    <w:tbl>
      <w:tblPr>
        <w:tblW w:w="928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3496"/>
        <w:gridCol w:w="2992"/>
        <w:gridCol w:w="2800"/>
      </w:tblGrid>
      <w:tr w:rsidR="00D62065" w:rsidTr="00D130DA">
        <w:tc>
          <w:tcPr>
            <w:tcW w:w="34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b/>
                <w:bCs/>
                <w:color w:val="000000"/>
                <w:sz w:val="13"/>
                <w:szCs w:val="13"/>
                <w:lang w:eastAsia="en-US"/>
              </w:rPr>
            </w:pPr>
            <w:r>
              <w:rPr>
                <w:rFonts w:eastAsia="Calibri"/>
                <w:b/>
                <w:bCs/>
                <w:i/>
                <w:iCs/>
                <w:color w:val="000000"/>
                <w:sz w:val="16"/>
                <w:szCs w:val="16"/>
                <w:lang w:eastAsia="en-US"/>
              </w:rPr>
              <w:t>Adó vagy társadalombiztosítási járulék fizetése:</w:t>
            </w:r>
          </w:p>
        </w:tc>
        <w:tc>
          <w:tcPr>
            <w:tcW w:w="579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b/>
                <w:bCs/>
                <w:i/>
                <w:iCs/>
                <w:color w:val="000000"/>
                <w:sz w:val="16"/>
                <w:szCs w:val="16"/>
                <w:lang w:eastAsia="en-US"/>
              </w:rPr>
            </w:pPr>
            <w:r>
              <w:rPr>
                <w:rFonts w:eastAsia="Calibri"/>
                <w:b/>
                <w:bCs/>
                <w:i/>
                <w:iCs/>
                <w:color w:val="000000"/>
                <w:sz w:val="16"/>
                <w:szCs w:val="16"/>
                <w:lang w:eastAsia="en-US"/>
              </w:rPr>
              <w:t>Válasz:</w:t>
            </w:r>
          </w:p>
        </w:tc>
      </w:tr>
      <w:tr w:rsidR="00D62065" w:rsidTr="00D130DA">
        <w:tc>
          <w:tcPr>
            <w:tcW w:w="34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color w:val="000000"/>
                <w:sz w:val="13"/>
                <w:szCs w:val="13"/>
                <w:lang w:eastAsia="en-US"/>
              </w:rPr>
            </w:pPr>
            <w:r>
              <w:rPr>
                <w:rFonts w:eastAsia="Calibri"/>
                <w:color w:val="000000"/>
                <w:sz w:val="16"/>
                <w:szCs w:val="16"/>
                <w:lang w:eastAsia="en-US"/>
              </w:rPr>
              <w:t xml:space="preserve">Teljesítette-e a gazdasági szereplő összes </w:t>
            </w:r>
            <w:r>
              <w:rPr>
                <w:rFonts w:eastAsia="Calibri"/>
                <w:b/>
                <w:bCs/>
                <w:color w:val="000000"/>
                <w:sz w:val="16"/>
                <w:szCs w:val="16"/>
                <w:lang w:eastAsia="en-US"/>
              </w:rPr>
              <w:t>kötelezettségét az adók és társadalombiztosítási járulékok megfizetése tekintetében</w:t>
            </w:r>
            <w:r>
              <w:rPr>
                <w:rFonts w:eastAsia="Calibri"/>
                <w:color w:val="000000"/>
                <w:sz w:val="16"/>
                <w:szCs w:val="16"/>
                <w:lang w:eastAsia="en-US"/>
              </w:rPr>
              <w:t>, mind a székhelye szerinti országban, mind pedig az ajánlatkérő szerv vagy a közszolgáltató ajánlatkérő tagállamában, ha ez eltér a székhely szerinti országtól?</w:t>
            </w:r>
          </w:p>
        </w:tc>
        <w:tc>
          <w:tcPr>
            <w:tcW w:w="579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tc>
      </w:tr>
      <w:tr w:rsidR="00D62065" w:rsidTr="00D130DA">
        <w:tc>
          <w:tcPr>
            <w:tcW w:w="34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before="240"/>
              <w:jc w:val="both"/>
              <w:rPr>
                <w:rFonts w:eastAsia="Calibri"/>
                <w:color w:val="000000"/>
                <w:sz w:val="16"/>
                <w:szCs w:val="16"/>
                <w:lang w:eastAsia="en-US"/>
              </w:rPr>
            </w:pPr>
            <w:r>
              <w:rPr>
                <w:rFonts w:eastAsia="Calibri"/>
                <w:b/>
                <w:bCs/>
                <w:color w:val="000000"/>
                <w:sz w:val="16"/>
                <w:szCs w:val="16"/>
                <w:lang w:eastAsia="en-US"/>
              </w:rPr>
              <w:t>Ha nem</w:t>
            </w:r>
            <w:r>
              <w:rPr>
                <w:rFonts w:eastAsia="Calibri"/>
                <w:color w:val="000000"/>
                <w:sz w:val="16"/>
                <w:szCs w:val="16"/>
                <w:lang w:eastAsia="en-US"/>
              </w:rPr>
              <w:t>, akkor kérjük, adja meg a következő információkat:</w:t>
            </w:r>
          </w:p>
          <w:p w:rsidR="00D62065" w:rsidRDefault="00D62065" w:rsidP="00D130DA">
            <w:pPr>
              <w:jc w:val="both"/>
              <w:rPr>
                <w:rFonts w:eastAsia="Calibri"/>
                <w:color w:val="000000"/>
                <w:sz w:val="16"/>
                <w:szCs w:val="16"/>
                <w:lang w:eastAsia="en-US"/>
              </w:rPr>
            </w:pPr>
            <w:r>
              <w:rPr>
                <w:rFonts w:eastAsia="Calibri"/>
                <w:i/>
                <w:iCs/>
                <w:color w:val="000000"/>
                <w:sz w:val="16"/>
                <w:szCs w:val="16"/>
                <w:lang w:eastAsia="en-US"/>
              </w:rPr>
              <w:t xml:space="preserve">a) </w:t>
            </w:r>
            <w:r>
              <w:rPr>
                <w:rFonts w:eastAsia="Calibri"/>
                <w:color w:val="000000"/>
                <w:sz w:val="16"/>
                <w:szCs w:val="16"/>
                <w:lang w:eastAsia="en-US"/>
              </w:rPr>
              <w:t>Érintett ország vagy tagállam</w:t>
            </w:r>
          </w:p>
          <w:p w:rsidR="00D62065" w:rsidRDefault="00D62065" w:rsidP="00D130DA">
            <w:pPr>
              <w:jc w:val="both"/>
              <w:rPr>
                <w:rFonts w:eastAsia="Calibri"/>
                <w:color w:val="000000"/>
                <w:sz w:val="16"/>
                <w:szCs w:val="16"/>
                <w:lang w:eastAsia="en-US"/>
              </w:rPr>
            </w:pPr>
            <w:r>
              <w:rPr>
                <w:rFonts w:eastAsia="Calibri"/>
                <w:i/>
                <w:iCs/>
                <w:color w:val="000000"/>
                <w:sz w:val="16"/>
                <w:szCs w:val="16"/>
                <w:lang w:eastAsia="en-US"/>
              </w:rPr>
              <w:t xml:space="preserve">b) </w:t>
            </w:r>
            <w:r>
              <w:rPr>
                <w:rFonts w:eastAsia="Calibri"/>
                <w:color w:val="000000"/>
                <w:sz w:val="16"/>
                <w:szCs w:val="16"/>
                <w:lang w:eastAsia="en-US"/>
              </w:rPr>
              <w:t>Mi az érintett összeg?</w:t>
            </w:r>
          </w:p>
          <w:p w:rsidR="00D62065" w:rsidRDefault="00D62065" w:rsidP="00D130DA">
            <w:pPr>
              <w:jc w:val="both"/>
              <w:rPr>
                <w:rFonts w:eastAsia="Calibri"/>
                <w:color w:val="000000"/>
                <w:sz w:val="16"/>
                <w:szCs w:val="16"/>
                <w:lang w:eastAsia="en-US"/>
              </w:rPr>
            </w:pPr>
            <w:r>
              <w:rPr>
                <w:rFonts w:eastAsia="Calibri"/>
                <w:i/>
                <w:iCs/>
                <w:color w:val="000000"/>
                <w:sz w:val="16"/>
                <w:szCs w:val="16"/>
                <w:lang w:eastAsia="en-US"/>
              </w:rPr>
              <w:t xml:space="preserve">c) </w:t>
            </w:r>
            <w:proofErr w:type="gramStart"/>
            <w:r>
              <w:rPr>
                <w:rFonts w:eastAsia="Calibri"/>
                <w:color w:val="000000"/>
                <w:sz w:val="16"/>
                <w:szCs w:val="16"/>
                <w:lang w:eastAsia="en-US"/>
              </w:rPr>
              <w:t>A</w:t>
            </w:r>
            <w:proofErr w:type="gramEnd"/>
            <w:r>
              <w:rPr>
                <w:rFonts w:eastAsia="Calibri"/>
                <w:color w:val="000000"/>
                <w:sz w:val="16"/>
                <w:szCs w:val="16"/>
                <w:lang w:eastAsia="en-US"/>
              </w:rPr>
              <w:t xml:space="preserve"> kötelezettségszegés megállapításának módja:</w:t>
            </w:r>
          </w:p>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 xml:space="preserve">1) Bírósági vagy közigazgatási </w:t>
            </w:r>
            <w:r>
              <w:rPr>
                <w:rFonts w:eastAsia="Calibri"/>
                <w:b/>
                <w:bCs/>
                <w:color w:val="000000"/>
                <w:sz w:val="16"/>
                <w:szCs w:val="16"/>
                <w:lang w:eastAsia="en-US"/>
              </w:rPr>
              <w:t>határozat</w:t>
            </w:r>
            <w:r>
              <w:rPr>
                <w:rFonts w:eastAsia="Calibri"/>
                <w:color w:val="000000"/>
                <w:sz w:val="16"/>
                <w:szCs w:val="16"/>
                <w:lang w:eastAsia="en-US"/>
              </w:rPr>
              <w:t>:</w:t>
            </w:r>
          </w:p>
          <w:p w:rsidR="00D62065" w:rsidRDefault="00D62065" w:rsidP="00D130DA">
            <w:pPr>
              <w:spacing w:after="120"/>
              <w:ind w:left="709"/>
              <w:rPr>
                <w:rFonts w:eastAsia="Calibri"/>
                <w:color w:val="000000"/>
                <w:sz w:val="16"/>
                <w:szCs w:val="16"/>
                <w:lang w:eastAsia="en-US"/>
              </w:rPr>
            </w:pPr>
            <w:r>
              <w:rPr>
                <w:rFonts w:eastAsia="Calibri"/>
                <w:color w:val="000000"/>
                <w:sz w:val="16"/>
                <w:szCs w:val="16"/>
                <w:lang w:eastAsia="en-US"/>
              </w:rPr>
              <w:lastRenderedPageBreak/>
              <w:t>– Ez a határozat jogerős és végrehajtható?</w:t>
            </w:r>
          </w:p>
          <w:p w:rsidR="00D62065" w:rsidRDefault="00D62065" w:rsidP="00D130DA">
            <w:pPr>
              <w:spacing w:after="120"/>
              <w:ind w:left="709"/>
              <w:rPr>
                <w:rFonts w:eastAsia="Calibri"/>
                <w:color w:val="000000"/>
                <w:sz w:val="16"/>
                <w:szCs w:val="16"/>
                <w:lang w:eastAsia="en-US"/>
              </w:rPr>
            </w:pPr>
            <w:r>
              <w:rPr>
                <w:rFonts w:eastAsia="Calibri"/>
                <w:color w:val="000000"/>
                <w:sz w:val="16"/>
                <w:szCs w:val="16"/>
                <w:lang w:eastAsia="en-US"/>
              </w:rPr>
              <w:t>– Kérjük, adja meg az ítélet vagy a határozat dátumát.</w:t>
            </w:r>
          </w:p>
          <w:p w:rsidR="00D62065" w:rsidRDefault="00D62065" w:rsidP="00D130DA">
            <w:pPr>
              <w:spacing w:after="120"/>
              <w:ind w:left="709"/>
              <w:rPr>
                <w:rFonts w:eastAsia="Calibri"/>
                <w:color w:val="000000"/>
                <w:sz w:val="16"/>
                <w:szCs w:val="16"/>
                <w:lang w:eastAsia="en-US"/>
              </w:rPr>
            </w:pPr>
            <w:r>
              <w:rPr>
                <w:rFonts w:eastAsia="Calibri"/>
                <w:color w:val="000000"/>
                <w:sz w:val="16"/>
                <w:szCs w:val="16"/>
                <w:lang w:eastAsia="en-US"/>
              </w:rPr>
              <w:t xml:space="preserve">– Ítélet esetén, </w:t>
            </w:r>
            <w:r>
              <w:rPr>
                <w:rFonts w:eastAsia="Calibri"/>
                <w:b/>
                <w:bCs/>
                <w:color w:val="000000"/>
                <w:sz w:val="16"/>
                <w:szCs w:val="16"/>
                <w:lang w:eastAsia="en-US"/>
              </w:rPr>
              <w:t xml:space="preserve">amennyiben erről közvetlenül </w:t>
            </w:r>
            <w:r>
              <w:rPr>
                <w:rFonts w:eastAsia="Calibri"/>
                <w:b/>
                <w:bCs/>
                <w:color w:val="000000"/>
                <w:sz w:val="16"/>
                <w:szCs w:val="16"/>
                <w:u w:val="single"/>
                <w:lang w:eastAsia="en-US"/>
              </w:rPr>
              <w:t>rendelkezik</w:t>
            </w:r>
            <w:proofErr w:type="gramStart"/>
            <w:r>
              <w:rPr>
                <w:rFonts w:eastAsia="Calibri"/>
                <w:color w:val="000000"/>
                <w:sz w:val="16"/>
                <w:szCs w:val="16"/>
                <w:lang w:eastAsia="en-US"/>
              </w:rPr>
              <w:t>,  a</w:t>
            </w:r>
            <w:proofErr w:type="gramEnd"/>
            <w:r>
              <w:rPr>
                <w:rFonts w:eastAsia="Calibri"/>
                <w:color w:val="000000"/>
                <w:sz w:val="16"/>
                <w:szCs w:val="16"/>
                <w:lang w:eastAsia="en-US"/>
              </w:rPr>
              <w:t xml:space="preserve"> kizárási időtartam hossza:</w:t>
            </w:r>
          </w:p>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 xml:space="preserve">2) </w:t>
            </w:r>
            <w:r>
              <w:rPr>
                <w:rFonts w:eastAsia="Calibri"/>
                <w:b/>
                <w:bCs/>
                <w:color w:val="000000"/>
                <w:sz w:val="16"/>
                <w:szCs w:val="16"/>
                <w:lang w:eastAsia="en-US"/>
              </w:rPr>
              <w:t>Egyéb mód</w:t>
            </w:r>
            <w:r>
              <w:rPr>
                <w:rFonts w:eastAsia="Calibri"/>
                <w:color w:val="000000"/>
                <w:sz w:val="16"/>
                <w:szCs w:val="16"/>
                <w:lang w:eastAsia="en-US"/>
              </w:rPr>
              <w:t>? Kérjük, részletezze:</w:t>
            </w:r>
          </w:p>
          <w:p w:rsidR="00D62065" w:rsidRDefault="00D62065" w:rsidP="00D130DA">
            <w:pPr>
              <w:jc w:val="both"/>
              <w:rPr>
                <w:rFonts w:eastAsia="Calibri"/>
                <w:b/>
                <w:bCs/>
                <w:color w:val="000000"/>
                <w:sz w:val="13"/>
                <w:szCs w:val="13"/>
                <w:lang w:eastAsia="en-US"/>
              </w:rPr>
            </w:pPr>
            <w:r>
              <w:rPr>
                <w:rFonts w:eastAsia="Calibri"/>
                <w:i/>
                <w:iCs/>
                <w:color w:val="000000"/>
                <w:sz w:val="16"/>
                <w:szCs w:val="16"/>
                <w:lang w:eastAsia="en-US"/>
              </w:rPr>
              <w:t xml:space="preserve">d) </w:t>
            </w:r>
            <w:r>
              <w:rPr>
                <w:rFonts w:eastAsia="Calibri"/>
                <w:color w:val="000000"/>
                <w:sz w:val="16"/>
                <w:szCs w:val="16"/>
                <w:lang w:eastAsia="en-US"/>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b/>
                <w:bCs/>
                <w:color w:val="000000"/>
                <w:sz w:val="13"/>
                <w:szCs w:val="13"/>
                <w:lang w:eastAsia="en-US"/>
              </w:rPr>
            </w:pPr>
            <w:r>
              <w:rPr>
                <w:rFonts w:eastAsia="Calibri"/>
                <w:b/>
                <w:bCs/>
                <w:color w:val="000000"/>
                <w:sz w:val="16"/>
                <w:szCs w:val="16"/>
                <w:lang w:eastAsia="en-US"/>
              </w:rPr>
              <w:lastRenderedPageBreak/>
              <w:t>Adók</w:t>
            </w:r>
          </w:p>
        </w:tc>
        <w:tc>
          <w:tcPr>
            <w:tcW w:w="2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b/>
                <w:bCs/>
                <w:color w:val="000000"/>
                <w:sz w:val="13"/>
                <w:szCs w:val="13"/>
                <w:lang w:eastAsia="en-US"/>
              </w:rPr>
            </w:pPr>
            <w:r>
              <w:rPr>
                <w:rFonts w:eastAsia="Calibri"/>
                <w:b/>
                <w:bCs/>
                <w:color w:val="000000"/>
                <w:sz w:val="16"/>
                <w:szCs w:val="16"/>
                <w:lang w:eastAsia="en-US"/>
              </w:rPr>
              <w:t>Társadalombiztosítási hozzájárulás</w:t>
            </w:r>
          </w:p>
        </w:tc>
      </w:tr>
      <w:tr w:rsidR="00D62065" w:rsidTr="00D130DA">
        <w:tc>
          <w:tcPr>
            <w:tcW w:w="349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center"/>
              <w:rPr>
                <w:rFonts w:eastAsia="Calibri"/>
                <w:b/>
                <w:bCs/>
                <w:color w:val="000000"/>
                <w:sz w:val="13"/>
                <w:szCs w:val="13"/>
                <w:lang w:eastAsia="en-US"/>
              </w:rPr>
            </w:pPr>
          </w:p>
        </w:tc>
        <w:tc>
          <w:tcPr>
            <w:tcW w:w="2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i/>
                <w:iCs/>
                <w:color w:val="000000"/>
                <w:sz w:val="16"/>
                <w:szCs w:val="16"/>
                <w:lang w:eastAsia="en-US"/>
              </w:rPr>
            </w:pPr>
          </w:p>
          <w:p w:rsidR="00D62065" w:rsidRDefault="00D62065" w:rsidP="00D130DA">
            <w:pPr>
              <w:rPr>
                <w:rFonts w:eastAsia="Calibri"/>
                <w:i/>
                <w:iCs/>
                <w:color w:val="000000"/>
                <w:sz w:val="16"/>
                <w:szCs w:val="16"/>
                <w:lang w:eastAsia="en-US"/>
              </w:rPr>
            </w:pPr>
          </w:p>
          <w:p w:rsidR="00D62065" w:rsidRDefault="00D62065" w:rsidP="00D130DA">
            <w:pPr>
              <w:rPr>
                <w:rFonts w:eastAsia="Calibri"/>
                <w:color w:val="000000"/>
                <w:sz w:val="16"/>
                <w:szCs w:val="16"/>
                <w:lang w:eastAsia="en-US"/>
              </w:rPr>
            </w:pPr>
            <w:r>
              <w:rPr>
                <w:rFonts w:eastAsia="Calibri"/>
                <w:i/>
                <w:iCs/>
                <w:color w:val="000000"/>
                <w:sz w:val="16"/>
                <w:szCs w:val="16"/>
                <w:lang w:eastAsia="en-US"/>
              </w:rPr>
              <w:t xml:space="preserve">a) </w:t>
            </w:r>
            <w:r>
              <w:rPr>
                <w:rFonts w:eastAsia="Calibri"/>
                <w:color w:val="000000"/>
                <w:sz w:val="16"/>
                <w:szCs w:val="16"/>
                <w:lang w:eastAsia="en-US"/>
              </w:rPr>
              <w:t>[</w:t>
            </w:r>
            <w:proofErr w:type="gramStart"/>
            <w:r>
              <w:rPr>
                <w:rFonts w:eastAsia="Calibri"/>
                <w:color w:val="000000"/>
                <w:sz w:val="16"/>
                <w:szCs w:val="16"/>
                <w:lang w:eastAsia="en-US"/>
              </w:rPr>
              <w:t>……</w:t>
            </w:r>
            <w:proofErr w:type="gramEnd"/>
            <w:r>
              <w:rPr>
                <w:rFonts w:eastAsia="Calibri"/>
                <w:color w:val="000000"/>
                <w:sz w:val="16"/>
                <w:szCs w:val="16"/>
                <w:lang w:eastAsia="en-US"/>
              </w:rPr>
              <w:t>]</w:t>
            </w:r>
          </w:p>
          <w:p w:rsidR="00D62065" w:rsidRDefault="00D62065" w:rsidP="00D130DA">
            <w:pPr>
              <w:rPr>
                <w:rFonts w:eastAsia="Calibri"/>
                <w:color w:val="000000"/>
                <w:sz w:val="16"/>
                <w:szCs w:val="16"/>
                <w:lang w:eastAsia="en-US"/>
              </w:rPr>
            </w:pPr>
            <w:r>
              <w:rPr>
                <w:rFonts w:eastAsia="Calibri"/>
                <w:i/>
                <w:iCs/>
                <w:color w:val="000000"/>
                <w:sz w:val="16"/>
                <w:szCs w:val="16"/>
                <w:lang w:eastAsia="en-US"/>
              </w:rPr>
              <w:t xml:space="preserve">b) </w:t>
            </w:r>
            <w:r>
              <w:rPr>
                <w:rFonts w:eastAsia="Calibri"/>
                <w:color w:val="000000"/>
                <w:sz w:val="16"/>
                <w:szCs w:val="16"/>
                <w:lang w:eastAsia="en-US"/>
              </w:rPr>
              <w:t>[</w:t>
            </w:r>
            <w:proofErr w:type="gramStart"/>
            <w:r>
              <w:rPr>
                <w:rFonts w:eastAsia="Calibri"/>
                <w:color w:val="000000"/>
                <w:sz w:val="16"/>
                <w:szCs w:val="16"/>
                <w:lang w:eastAsia="en-US"/>
              </w:rPr>
              <w:t>……</w:t>
            </w:r>
            <w:proofErr w:type="gramEnd"/>
            <w:r>
              <w:rPr>
                <w:rFonts w:eastAsia="Calibri"/>
                <w:color w:val="000000"/>
                <w:sz w:val="16"/>
                <w:szCs w:val="16"/>
                <w:lang w:eastAsia="en-US"/>
              </w:rPr>
              <w:t>]</w:t>
            </w:r>
          </w:p>
          <w:p w:rsidR="00D62065" w:rsidRDefault="00D62065" w:rsidP="00D130DA">
            <w:pPr>
              <w:rPr>
                <w:rFonts w:eastAsia="Calibri"/>
                <w:color w:val="000000"/>
                <w:sz w:val="16"/>
                <w:szCs w:val="16"/>
                <w:lang w:eastAsia="en-US"/>
              </w:rPr>
            </w:pPr>
          </w:p>
          <w:p w:rsidR="00D62065" w:rsidRDefault="00D62065" w:rsidP="00D130DA">
            <w:pPr>
              <w:rPr>
                <w:rFonts w:eastAsia="Calibri"/>
                <w:color w:val="000000"/>
                <w:sz w:val="16"/>
                <w:szCs w:val="16"/>
                <w:lang w:eastAsia="en-US"/>
              </w:rPr>
            </w:pPr>
            <w:r>
              <w:rPr>
                <w:rFonts w:eastAsia="Calibri"/>
                <w:i/>
                <w:iCs/>
                <w:color w:val="000000"/>
                <w:sz w:val="16"/>
                <w:szCs w:val="16"/>
                <w:lang w:eastAsia="en-US"/>
              </w:rPr>
              <w:t xml:space="preserve">c1)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Igen [  ] Nem</w:t>
            </w:r>
          </w:p>
          <w:p w:rsidR="00D62065" w:rsidRDefault="00D62065" w:rsidP="00D130DA">
            <w:pPr>
              <w:rPr>
                <w:rFonts w:eastAsia="Calibri"/>
                <w:color w:val="000000"/>
                <w:sz w:val="16"/>
                <w:szCs w:val="16"/>
                <w:lang w:eastAsia="en-US"/>
              </w:rPr>
            </w:pPr>
          </w:p>
          <w:p w:rsidR="00D62065" w:rsidRDefault="00D62065" w:rsidP="00D130DA">
            <w:pPr>
              <w:ind w:left="472"/>
              <w:rPr>
                <w:rFonts w:eastAsia="Calibri"/>
                <w:color w:val="000000"/>
                <w:sz w:val="16"/>
                <w:szCs w:val="16"/>
                <w:lang w:eastAsia="en-US"/>
              </w:rPr>
            </w:pPr>
            <w:r>
              <w:rPr>
                <w:rFonts w:eastAsia="Calibri"/>
                <w:color w:val="000000"/>
                <w:sz w:val="16"/>
                <w:szCs w:val="16"/>
                <w:lang w:eastAsia="en-US"/>
              </w:rPr>
              <w:lastRenderedPageBreak/>
              <w:t xml:space="preserve">– [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62065" w:rsidRDefault="00D62065" w:rsidP="00D130DA">
            <w:pPr>
              <w:ind w:left="472"/>
              <w:rPr>
                <w:rFonts w:eastAsia="Calibri"/>
                <w:color w:val="000000"/>
                <w:sz w:val="16"/>
                <w:szCs w:val="16"/>
                <w:lang w:eastAsia="en-US"/>
              </w:rPr>
            </w:pPr>
          </w:p>
          <w:p w:rsidR="00D62065" w:rsidRDefault="00D62065" w:rsidP="00D130DA">
            <w:pPr>
              <w:ind w:left="472"/>
              <w:rPr>
                <w:rFonts w:eastAsia="Calibri"/>
                <w:color w:val="000000"/>
                <w:sz w:val="16"/>
                <w:szCs w:val="16"/>
                <w:lang w:eastAsia="en-US"/>
              </w:rPr>
            </w:pPr>
          </w:p>
          <w:p w:rsidR="00D62065" w:rsidRDefault="00D62065" w:rsidP="00D130DA">
            <w:pPr>
              <w:ind w:left="472"/>
              <w:rPr>
                <w:rFonts w:eastAsia="Calibri"/>
                <w:color w:val="000000"/>
                <w:sz w:val="16"/>
                <w:szCs w:val="16"/>
                <w:lang w:eastAsia="en-US"/>
              </w:rPr>
            </w:pPr>
            <w:r>
              <w:rPr>
                <w:rFonts w:eastAsia="Calibri"/>
                <w:color w:val="000000"/>
                <w:sz w:val="16"/>
                <w:szCs w:val="16"/>
                <w:lang w:eastAsia="en-US"/>
              </w:rPr>
              <w:t>– [……]</w:t>
            </w:r>
          </w:p>
          <w:p w:rsidR="00D62065" w:rsidRDefault="00D62065" w:rsidP="00D130DA">
            <w:pPr>
              <w:ind w:left="472"/>
              <w:rPr>
                <w:rFonts w:eastAsia="Calibri"/>
                <w:color w:val="000000"/>
                <w:sz w:val="16"/>
                <w:szCs w:val="16"/>
                <w:lang w:eastAsia="en-US"/>
              </w:rPr>
            </w:pPr>
          </w:p>
          <w:p w:rsidR="00D62065" w:rsidRDefault="00D62065" w:rsidP="00D130DA">
            <w:pPr>
              <w:ind w:left="472"/>
              <w:rPr>
                <w:rFonts w:eastAsia="Calibri"/>
                <w:color w:val="000000"/>
                <w:sz w:val="16"/>
                <w:szCs w:val="16"/>
                <w:lang w:eastAsia="en-US"/>
              </w:rPr>
            </w:pPr>
            <w:r>
              <w:rPr>
                <w:rFonts w:eastAsia="Calibri"/>
                <w:color w:val="000000"/>
                <w:sz w:val="16"/>
                <w:szCs w:val="16"/>
                <w:lang w:eastAsia="en-US"/>
              </w:rPr>
              <w:t>– [……]</w:t>
            </w:r>
          </w:p>
          <w:p w:rsidR="00D62065" w:rsidRDefault="00D62065" w:rsidP="00D130DA">
            <w:pPr>
              <w:rPr>
                <w:rFonts w:eastAsia="Calibri"/>
                <w:color w:val="000000"/>
                <w:sz w:val="16"/>
                <w:szCs w:val="16"/>
                <w:lang w:eastAsia="en-US"/>
              </w:rPr>
            </w:pPr>
          </w:p>
          <w:p w:rsidR="00D62065" w:rsidRDefault="00D62065" w:rsidP="00D130DA">
            <w:pPr>
              <w:rPr>
                <w:rFonts w:eastAsia="Calibri"/>
                <w:color w:val="000000"/>
                <w:sz w:val="16"/>
                <w:szCs w:val="16"/>
                <w:lang w:eastAsia="en-US"/>
              </w:rPr>
            </w:pPr>
          </w:p>
          <w:p w:rsidR="00D62065" w:rsidRDefault="00D62065" w:rsidP="00D130DA">
            <w:pPr>
              <w:rPr>
                <w:rFonts w:eastAsia="Calibri"/>
                <w:color w:val="000000"/>
                <w:sz w:val="16"/>
                <w:szCs w:val="16"/>
                <w:lang w:eastAsia="en-US"/>
              </w:rPr>
            </w:pPr>
          </w:p>
          <w:p w:rsidR="00D62065" w:rsidRDefault="00D62065" w:rsidP="00D130DA">
            <w:pPr>
              <w:rPr>
                <w:rFonts w:eastAsia="Calibri"/>
                <w:color w:val="000000"/>
                <w:sz w:val="16"/>
                <w:szCs w:val="16"/>
                <w:lang w:eastAsia="en-US"/>
              </w:rPr>
            </w:pPr>
            <w:r>
              <w:rPr>
                <w:rFonts w:eastAsia="Calibri"/>
                <w:i/>
                <w:iCs/>
                <w:color w:val="000000"/>
                <w:sz w:val="16"/>
                <w:szCs w:val="16"/>
                <w:lang w:eastAsia="en-US"/>
              </w:rPr>
              <w:t xml:space="preserve">c2) </w:t>
            </w:r>
            <w:proofErr w:type="gramStart"/>
            <w:r>
              <w:rPr>
                <w:rFonts w:eastAsia="Calibri"/>
                <w:color w:val="000000"/>
                <w:sz w:val="16"/>
                <w:szCs w:val="16"/>
                <w:lang w:eastAsia="en-US"/>
              </w:rPr>
              <w:t>[ …</w:t>
            </w:r>
            <w:proofErr w:type="gramEnd"/>
            <w:r>
              <w:rPr>
                <w:rFonts w:eastAsia="Calibri"/>
                <w:color w:val="000000"/>
                <w:sz w:val="16"/>
                <w:szCs w:val="16"/>
                <w:lang w:eastAsia="en-US"/>
              </w:rPr>
              <w:t>]</w:t>
            </w:r>
          </w:p>
          <w:p w:rsidR="00D62065" w:rsidRDefault="00D62065" w:rsidP="00D130DA">
            <w:pPr>
              <w:rPr>
                <w:rFonts w:eastAsia="Calibri"/>
                <w:color w:val="000000"/>
                <w:sz w:val="16"/>
                <w:szCs w:val="16"/>
                <w:lang w:eastAsia="en-US"/>
              </w:rPr>
            </w:pPr>
          </w:p>
          <w:p w:rsidR="00D62065" w:rsidRDefault="00D62065" w:rsidP="00D130DA">
            <w:pPr>
              <w:rPr>
                <w:rFonts w:eastAsia="Calibri"/>
                <w:color w:val="000000"/>
                <w:sz w:val="16"/>
                <w:szCs w:val="16"/>
                <w:lang w:eastAsia="en-US"/>
              </w:rPr>
            </w:pPr>
            <w:r>
              <w:rPr>
                <w:rFonts w:eastAsia="Calibri"/>
                <w:i/>
                <w:iCs/>
                <w:color w:val="000000"/>
                <w:sz w:val="16"/>
                <w:szCs w:val="16"/>
                <w:lang w:eastAsia="en-US"/>
              </w:rPr>
              <w:t xml:space="preserve">d)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Igen [  ] Nem</w:t>
            </w:r>
          </w:p>
          <w:p w:rsidR="00D62065" w:rsidRDefault="00D62065" w:rsidP="00D130DA">
            <w:pPr>
              <w:rPr>
                <w:rFonts w:eastAsia="Calibri"/>
                <w:b/>
                <w:bCs/>
                <w:color w:val="000000"/>
                <w:sz w:val="13"/>
                <w:szCs w:val="13"/>
                <w:lang w:eastAsia="en-US"/>
              </w:rPr>
            </w:pPr>
            <w:r>
              <w:rPr>
                <w:rFonts w:eastAsia="Calibri"/>
                <w:b/>
                <w:bCs/>
                <w:color w:val="000000"/>
                <w:sz w:val="16"/>
                <w:szCs w:val="16"/>
                <w:lang w:eastAsia="en-US"/>
              </w:rPr>
              <w:t>Ha igen</w:t>
            </w:r>
            <w:r>
              <w:rPr>
                <w:rFonts w:eastAsia="Calibri"/>
                <w:color w:val="000000"/>
                <w:sz w:val="16"/>
                <w:szCs w:val="16"/>
                <w:lang w:eastAsia="en-US"/>
              </w:rPr>
              <w:t>, kérjük, részletezze: [</w:t>
            </w:r>
            <w:proofErr w:type="gramStart"/>
            <w:r>
              <w:rPr>
                <w:rFonts w:eastAsia="Calibri"/>
                <w:color w:val="000000"/>
                <w:sz w:val="16"/>
                <w:szCs w:val="16"/>
                <w:lang w:eastAsia="en-US"/>
              </w:rPr>
              <w:t>……</w:t>
            </w:r>
            <w:proofErr w:type="gramEnd"/>
            <w:r>
              <w:rPr>
                <w:rFonts w:eastAsia="Calibri"/>
                <w:color w:val="000000"/>
                <w:sz w:val="16"/>
                <w:szCs w:val="16"/>
                <w:lang w:eastAsia="en-US"/>
              </w:rPr>
              <w:t>]</w:t>
            </w:r>
          </w:p>
        </w:tc>
        <w:tc>
          <w:tcPr>
            <w:tcW w:w="2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rPr>
                <w:rFonts w:eastAsia="Calibri"/>
                <w:i/>
                <w:iCs/>
                <w:color w:val="000000"/>
                <w:sz w:val="16"/>
                <w:szCs w:val="16"/>
                <w:lang w:eastAsia="en-US"/>
              </w:rPr>
            </w:pPr>
          </w:p>
          <w:p w:rsidR="00D62065" w:rsidRDefault="00D62065" w:rsidP="00D130DA">
            <w:pPr>
              <w:rPr>
                <w:rFonts w:eastAsia="Calibri"/>
                <w:i/>
                <w:iCs/>
                <w:color w:val="000000"/>
                <w:sz w:val="16"/>
                <w:szCs w:val="16"/>
                <w:lang w:eastAsia="en-US"/>
              </w:rPr>
            </w:pPr>
          </w:p>
          <w:p w:rsidR="00D62065" w:rsidRDefault="00D62065" w:rsidP="00D130DA">
            <w:pPr>
              <w:rPr>
                <w:rFonts w:eastAsia="Calibri"/>
                <w:color w:val="000000"/>
                <w:sz w:val="16"/>
                <w:szCs w:val="16"/>
                <w:lang w:eastAsia="en-US"/>
              </w:rPr>
            </w:pPr>
            <w:r>
              <w:rPr>
                <w:rFonts w:eastAsia="Calibri"/>
                <w:i/>
                <w:iCs/>
                <w:color w:val="000000"/>
                <w:sz w:val="16"/>
                <w:szCs w:val="16"/>
                <w:lang w:eastAsia="en-US"/>
              </w:rPr>
              <w:t xml:space="preserve">a) </w:t>
            </w:r>
            <w:r>
              <w:rPr>
                <w:rFonts w:eastAsia="Calibri"/>
                <w:color w:val="000000"/>
                <w:sz w:val="16"/>
                <w:szCs w:val="16"/>
                <w:lang w:eastAsia="en-US"/>
              </w:rPr>
              <w:t>[</w:t>
            </w:r>
            <w:proofErr w:type="gramStart"/>
            <w:r>
              <w:rPr>
                <w:rFonts w:eastAsia="Calibri"/>
                <w:color w:val="000000"/>
                <w:sz w:val="16"/>
                <w:szCs w:val="16"/>
                <w:lang w:eastAsia="en-US"/>
              </w:rPr>
              <w:t>……</w:t>
            </w:r>
            <w:proofErr w:type="gramEnd"/>
            <w:r>
              <w:rPr>
                <w:rFonts w:eastAsia="Calibri"/>
                <w:color w:val="000000"/>
                <w:sz w:val="16"/>
                <w:szCs w:val="16"/>
                <w:lang w:eastAsia="en-US"/>
              </w:rPr>
              <w:t>]</w:t>
            </w:r>
          </w:p>
          <w:p w:rsidR="00D62065" w:rsidRDefault="00D62065" w:rsidP="00D130DA">
            <w:pPr>
              <w:rPr>
                <w:rFonts w:eastAsia="Calibri"/>
                <w:color w:val="000000"/>
                <w:sz w:val="16"/>
                <w:szCs w:val="16"/>
                <w:lang w:eastAsia="en-US"/>
              </w:rPr>
            </w:pPr>
            <w:r>
              <w:rPr>
                <w:rFonts w:eastAsia="Calibri"/>
                <w:i/>
                <w:iCs/>
                <w:color w:val="000000"/>
                <w:sz w:val="16"/>
                <w:szCs w:val="16"/>
                <w:lang w:eastAsia="en-US"/>
              </w:rPr>
              <w:t xml:space="preserve">b) </w:t>
            </w:r>
            <w:r>
              <w:rPr>
                <w:rFonts w:eastAsia="Calibri"/>
                <w:color w:val="000000"/>
                <w:sz w:val="16"/>
                <w:szCs w:val="16"/>
                <w:lang w:eastAsia="en-US"/>
              </w:rPr>
              <w:t>[</w:t>
            </w:r>
            <w:proofErr w:type="gramStart"/>
            <w:r>
              <w:rPr>
                <w:rFonts w:eastAsia="Calibri"/>
                <w:color w:val="000000"/>
                <w:sz w:val="16"/>
                <w:szCs w:val="16"/>
                <w:lang w:eastAsia="en-US"/>
              </w:rPr>
              <w:t>……</w:t>
            </w:r>
            <w:proofErr w:type="gramEnd"/>
            <w:r>
              <w:rPr>
                <w:rFonts w:eastAsia="Calibri"/>
                <w:color w:val="000000"/>
                <w:sz w:val="16"/>
                <w:szCs w:val="16"/>
                <w:lang w:eastAsia="en-US"/>
              </w:rPr>
              <w:t>]</w:t>
            </w:r>
          </w:p>
          <w:p w:rsidR="00D62065" w:rsidRDefault="00D62065" w:rsidP="00D130DA">
            <w:pPr>
              <w:rPr>
                <w:rFonts w:eastAsia="Calibri"/>
                <w:color w:val="000000"/>
                <w:sz w:val="16"/>
                <w:szCs w:val="16"/>
                <w:lang w:eastAsia="en-US"/>
              </w:rPr>
            </w:pPr>
          </w:p>
          <w:p w:rsidR="00D62065" w:rsidRDefault="00D62065" w:rsidP="00D130DA">
            <w:pPr>
              <w:rPr>
                <w:rFonts w:eastAsia="Calibri"/>
                <w:color w:val="000000"/>
                <w:sz w:val="16"/>
                <w:szCs w:val="16"/>
                <w:lang w:eastAsia="en-US"/>
              </w:rPr>
            </w:pPr>
            <w:r>
              <w:rPr>
                <w:rFonts w:eastAsia="Calibri"/>
                <w:i/>
                <w:iCs/>
                <w:color w:val="000000"/>
                <w:sz w:val="16"/>
                <w:szCs w:val="16"/>
                <w:lang w:eastAsia="en-US"/>
              </w:rPr>
              <w:t xml:space="preserve">c1)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Igen [  ] Nem</w:t>
            </w:r>
          </w:p>
          <w:p w:rsidR="00D62065" w:rsidRDefault="00D62065" w:rsidP="00D130DA">
            <w:pPr>
              <w:rPr>
                <w:rFonts w:eastAsia="Calibri"/>
                <w:color w:val="000000"/>
                <w:sz w:val="16"/>
                <w:szCs w:val="16"/>
                <w:lang w:eastAsia="en-US"/>
              </w:rPr>
            </w:pPr>
          </w:p>
          <w:p w:rsidR="00D62065" w:rsidRDefault="00D62065" w:rsidP="00D130DA">
            <w:pPr>
              <w:ind w:left="472"/>
              <w:rPr>
                <w:rFonts w:eastAsia="Calibri"/>
                <w:color w:val="000000"/>
                <w:sz w:val="16"/>
                <w:szCs w:val="16"/>
                <w:lang w:eastAsia="en-US"/>
              </w:rPr>
            </w:pPr>
            <w:r>
              <w:rPr>
                <w:rFonts w:eastAsia="Calibri"/>
                <w:color w:val="000000"/>
                <w:sz w:val="16"/>
                <w:szCs w:val="16"/>
                <w:lang w:eastAsia="en-US"/>
              </w:rPr>
              <w:lastRenderedPageBreak/>
              <w:t xml:space="preserve">– [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62065" w:rsidRDefault="00D62065" w:rsidP="00D130DA">
            <w:pPr>
              <w:ind w:left="472"/>
              <w:rPr>
                <w:rFonts w:eastAsia="Calibri"/>
                <w:color w:val="000000"/>
                <w:sz w:val="16"/>
                <w:szCs w:val="16"/>
                <w:lang w:eastAsia="en-US"/>
              </w:rPr>
            </w:pPr>
          </w:p>
          <w:p w:rsidR="00D62065" w:rsidRDefault="00D62065" w:rsidP="00D130DA">
            <w:pPr>
              <w:ind w:left="472"/>
              <w:rPr>
                <w:rFonts w:eastAsia="Calibri"/>
                <w:color w:val="000000"/>
                <w:sz w:val="16"/>
                <w:szCs w:val="16"/>
                <w:lang w:eastAsia="en-US"/>
              </w:rPr>
            </w:pPr>
          </w:p>
          <w:p w:rsidR="00D62065" w:rsidRDefault="00D62065" w:rsidP="00D130DA">
            <w:pPr>
              <w:ind w:left="472"/>
              <w:rPr>
                <w:rFonts w:eastAsia="Calibri"/>
                <w:color w:val="000000"/>
                <w:sz w:val="16"/>
                <w:szCs w:val="16"/>
                <w:lang w:eastAsia="en-US"/>
              </w:rPr>
            </w:pPr>
            <w:r>
              <w:rPr>
                <w:rFonts w:eastAsia="Calibri"/>
                <w:color w:val="000000"/>
                <w:sz w:val="16"/>
                <w:szCs w:val="16"/>
                <w:lang w:eastAsia="en-US"/>
              </w:rPr>
              <w:t>– [……]</w:t>
            </w:r>
          </w:p>
          <w:p w:rsidR="00D62065" w:rsidRDefault="00D62065" w:rsidP="00D130DA">
            <w:pPr>
              <w:ind w:left="472"/>
              <w:rPr>
                <w:rFonts w:eastAsia="Calibri"/>
                <w:color w:val="000000"/>
                <w:sz w:val="16"/>
                <w:szCs w:val="16"/>
                <w:lang w:eastAsia="en-US"/>
              </w:rPr>
            </w:pPr>
          </w:p>
          <w:p w:rsidR="00D62065" w:rsidRDefault="00D62065" w:rsidP="00D130DA">
            <w:pPr>
              <w:ind w:left="472"/>
              <w:rPr>
                <w:rFonts w:eastAsia="Calibri"/>
                <w:color w:val="000000"/>
                <w:sz w:val="16"/>
                <w:szCs w:val="16"/>
                <w:lang w:eastAsia="en-US"/>
              </w:rPr>
            </w:pPr>
            <w:r>
              <w:rPr>
                <w:rFonts w:eastAsia="Calibri"/>
                <w:color w:val="000000"/>
                <w:sz w:val="16"/>
                <w:szCs w:val="16"/>
                <w:lang w:eastAsia="en-US"/>
              </w:rPr>
              <w:t>– [……]</w:t>
            </w:r>
          </w:p>
          <w:p w:rsidR="00D62065" w:rsidRDefault="00D62065" w:rsidP="00D130DA">
            <w:pPr>
              <w:rPr>
                <w:rFonts w:eastAsia="Calibri"/>
                <w:color w:val="000000"/>
                <w:sz w:val="16"/>
                <w:szCs w:val="16"/>
                <w:lang w:eastAsia="en-US"/>
              </w:rPr>
            </w:pPr>
          </w:p>
          <w:p w:rsidR="00D62065" w:rsidRDefault="00D62065" w:rsidP="00D130DA">
            <w:pPr>
              <w:rPr>
                <w:rFonts w:eastAsia="Calibri"/>
                <w:color w:val="000000"/>
                <w:sz w:val="16"/>
                <w:szCs w:val="16"/>
                <w:lang w:eastAsia="en-US"/>
              </w:rPr>
            </w:pPr>
          </w:p>
          <w:p w:rsidR="00D62065" w:rsidRDefault="00D62065" w:rsidP="00D130DA">
            <w:pPr>
              <w:rPr>
                <w:rFonts w:eastAsia="Calibri"/>
                <w:color w:val="000000"/>
                <w:sz w:val="16"/>
                <w:szCs w:val="16"/>
                <w:lang w:eastAsia="en-US"/>
              </w:rPr>
            </w:pPr>
          </w:p>
          <w:p w:rsidR="00D62065" w:rsidRDefault="00D62065" w:rsidP="00D130DA">
            <w:pPr>
              <w:rPr>
                <w:rFonts w:eastAsia="Calibri"/>
                <w:color w:val="000000"/>
                <w:sz w:val="16"/>
                <w:szCs w:val="16"/>
                <w:lang w:eastAsia="en-US"/>
              </w:rPr>
            </w:pPr>
            <w:r>
              <w:rPr>
                <w:rFonts w:eastAsia="Calibri"/>
                <w:i/>
                <w:iCs/>
                <w:color w:val="000000"/>
                <w:sz w:val="16"/>
                <w:szCs w:val="16"/>
                <w:lang w:eastAsia="en-US"/>
              </w:rPr>
              <w:t xml:space="preserve">c2) </w:t>
            </w:r>
            <w:proofErr w:type="gramStart"/>
            <w:r>
              <w:rPr>
                <w:rFonts w:eastAsia="Calibri"/>
                <w:color w:val="000000"/>
                <w:sz w:val="16"/>
                <w:szCs w:val="16"/>
                <w:lang w:eastAsia="en-US"/>
              </w:rPr>
              <w:t>[ …</w:t>
            </w:r>
            <w:proofErr w:type="gramEnd"/>
            <w:r>
              <w:rPr>
                <w:rFonts w:eastAsia="Calibri"/>
                <w:color w:val="000000"/>
                <w:sz w:val="16"/>
                <w:szCs w:val="16"/>
                <w:lang w:eastAsia="en-US"/>
              </w:rPr>
              <w:t>]</w:t>
            </w:r>
          </w:p>
          <w:p w:rsidR="00D62065" w:rsidRDefault="00D62065" w:rsidP="00D130DA">
            <w:pPr>
              <w:rPr>
                <w:rFonts w:eastAsia="Calibri"/>
                <w:color w:val="000000"/>
                <w:sz w:val="16"/>
                <w:szCs w:val="16"/>
                <w:lang w:eastAsia="en-US"/>
              </w:rPr>
            </w:pPr>
          </w:p>
          <w:p w:rsidR="00D62065" w:rsidRDefault="00D62065" w:rsidP="00D130DA">
            <w:pPr>
              <w:rPr>
                <w:rFonts w:eastAsia="Calibri"/>
                <w:color w:val="000000"/>
                <w:sz w:val="16"/>
                <w:szCs w:val="16"/>
                <w:lang w:eastAsia="en-US"/>
              </w:rPr>
            </w:pPr>
            <w:r>
              <w:rPr>
                <w:rFonts w:eastAsia="Calibri"/>
                <w:i/>
                <w:iCs/>
                <w:color w:val="000000"/>
                <w:sz w:val="16"/>
                <w:szCs w:val="16"/>
                <w:lang w:eastAsia="en-US"/>
              </w:rPr>
              <w:t xml:space="preserve">d)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Igen [  ] Nem</w:t>
            </w:r>
          </w:p>
          <w:p w:rsidR="00D62065" w:rsidRDefault="00D62065" w:rsidP="00D130DA">
            <w:pPr>
              <w:jc w:val="center"/>
              <w:rPr>
                <w:rFonts w:eastAsia="Calibri"/>
                <w:b/>
                <w:bCs/>
                <w:color w:val="000000"/>
                <w:sz w:val="13"/>
                <w:szCs w:val="13"/>
                <w:lang w:eastAsia="en-US"/>
              </w:rPr>
            </w:pPr>
            <w:r>
              <w:rPr>
                <w:rFonts w:eastAsia="Calibri"/>
                <w:b/>
                <w:bCs/>
                <w:color w:val="000000"/>
                <w:sz w:val="16"/>
                <w:szCs w:val="16"/>
                <w:lang w:eastAsia="en-US"/>
              </w:rPr>
              <w:t>Ha igen</w:t>
            </w:r>
            <w:r>
              <w:rPr>
                <w:rFonts w:eastAsia="Calibri"/>
                <w:color w:val="000000"/>
                <w:sz w:val="16"/>
                <w:szCs w:val="16"/>
                <w:lang w:eastAsia="en-US"/>
              </w:rPr>
              <w:t>, kérjük, részletezze: [</w:t>
            </w:r>
            <w:proofErr w:type="gramStart"/>
            <w:r>
              <w:rPr>
                <w:rFonts w:eastAsia="Calibri"/>
                <w:color w:val="000000"/>
                <w:sz w:val="16"/>
                <w:szCs w:val="16"/>
                <w:lang w:eastAsia="en-US"/>
              </w:rPr>
              <w:t>……</w:t>
            </w:r>
            <w:proofErr w:type="gramEnd"/>
            <w:r>
              <w:rPr>
                <w:rFonts w:eastAsia="Calibri"/>
                <w:color w:val="000000"/>
                <w:sz w:val="16"/>
                <w:szCs w:val="16"/>
                <w:lang w:eastAsia="en-US"/>
              </w:rPr>
              <w:t>]</w:t>
            </w:r>
          </w:p>
        </w:tc>
      </w:tr>
      <w:tr w:rsidR="00D62065" w:rsidTr="00D130DA">
        <w:tc>
          <w:tcPr>
            <w:tcW w:w="34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color w:val="000000"/>
                <w:sz w:val="13"/>
                <w:szCs w:val="13"/>
                <w:lang w:eastAsia="en-US"/>
              </w:rPr>
            </w:pPr>
            <w:r>
              <w:rPr>
                <w:rFonts w:eastAsia="Calibri"/>
                <w:i/>
                <w:iCs/>
                <w:color w:val="000000"/>
                <w:sz w:val="16"/>
                <w:szCs w:val="16"/>
                <w:lang w:eastAsia="en-US"/>
              </w:rPr>
              <w:lastRenderedPageBreak/>
              <w:t>Ha az adók vagy társadalombiztosítási járulékok befizetésére vonatkozó dokumentáció elektronikusan elérhető, kérjük, adja meg a következő információkat:</w:t>
            </w:r>
          </w:p>
        </w:tc>
        <w:tc>
          <w:tcPr>
            <w:tcW w:w="579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i/>
                <w:iCs/>
                <w:color w:val="000000"/>
                <w:sz w:val="10"/>
                <w:szCs w:val="10"/>
                <w:lang w:eastAsia="en-US"/>
              </w:rPr>
            </w:pPr>
            <w:r>
              <w:rPr>
                <w:rFonts w:eastAsia="Calibri"/>
                <w:i/>
                <w:iCs/>
                <w:color w:val="000000"/>
                <w:sz w:val="16"/>
                <w:szCs w:val="16"/>
                <w:lang w:eastAsia="en-US"/>
              </w:rPr>
              <w:t>(internetcím, a kibocsátó hatóság vagy testület, a dokumentáció pontos hivatkozási adatai):</w:t>
            </w:r>
            <w:r>
              <w:rPr>
                <w:rStyle w:val="Lbjegyzet-horgony"/>
                <w:rFonts w:eastAsia="Calibri"/>
                <w:i/>
                <w:iCs/>
                <w:color w:val="000000"/>
                <w:sz w:val="16"/>
                <w:szCs w:val="16"/>
                <w:lang w:eastAsia="en-US"/>
              </w:rPr>
              <w:footnoteReference w:id="31"/>
            </w:r>
          </w:p>
          <w:p w:rsidR="00D62065" w:rsidRDefault="00D62065" w:rsidP="00D130DA">
            <w:pPr>
              <w:jc w:val="both"/>
              <w:rPr>
                <w:rFonts w:eastAsia="Calibri"/>
                <w:b/>
                <w:bCs/>
                <w:color w:val="000000"/>
                <w:sz w:val="13"/>
                <w:szCs w:val="13"/>
                <w:lang w:eastAsia="en-US"/>
              </w:rPr>
            </w:pPr>
            <w:r>
              <w:rPr>
                <w:rFonts w:eastAsia="Calibri"/>
                <w:i/>
                <w:iCs/>
                <w:color w:val="000000"/>
                <w:sz w:val="16"/>
                <w:szCs w:val="16"/>
                <w:lang w:eastAsia="en-US"/>
              </w:rPr>
              <w:t>[……][……][……]</w:t>
            </w:r>
          </w:p>
        </w:tc>
      </w:tr>
    </w:tbl>
    <w:p w:rsidR="00D62065" w:rsidRDefault="00D62065" w:rsidP="00D62065">
      <w:pPr>
        <w:spacing w:after="200"/>
        <w:jc w:val="both"/>
        <w:rPr>
          <w:rFonts w:eastAsia="Calibri"/>
          <w:b/>
          <w:bCs/>
          <w:color w:val="000000"/>
          <w:sz w:val="16"/>
          <w:szCs w:val="16"/>
          <w:lang w:eastAsia="en-US"/>
        </w:rPr>
      </w:pPr>
    </w:p>
    <w:p w:rsidR="00D62065" w:rsidRDefault="00D62065" w:rsidP="00D62065">
      <w:pPr>
        <w:spacing w:after="200"/>
        <w:jc w:val="center"/>
        <w:rPr>
          <w:rFonts w:eastAsia="Calibri"/>
          <w:b/>
          <w:bCs/>
          <w:color w:val="000000"/>
          <w:sz w:val="10"/>
          <w:szCs w:val="10"/>
          <w:lang w:eastAsia="en-US"/>
        </w:rPr>
      </w:pPr>
      <w:r>
        <w:rPr>
          <w:rFonts w:eastAsia="Calibri"/>
          <w:b/>
          <w:bCs/>
          <w:color w:val="000000"/>
          <w:sz w:val="16"/>
          <w:szCs w:val="16"/>
          <w:lang w:eastAsia="en-US"/>
        </w:rPr>
        <w:t>C: F</w:t>
      </w:r>
      <w:r>
        <w:rPr>
          <w:rFonts w:eastAsia="Calibri"/>
          <w:b/>
          <w:bCs/>
          <w:color w:val="000000"/>
          <w:sz w:val="13"/>
          <w:szCs w:val="13"/>
          <w:lang w:eastAsia="en-US"/>
        </w:rPr>
        <w:t>IZETÉSKÉPTELENSÉGGEL</w:t>
      </w:r>
      <w:r>
        <w:rPr>
          <w:rFonts w:eastAsia="Calibri"/>
          <w:b/>
          <w:bCs/>
          <w:color w:val="000000"/>
          <w:sz w:val="16"/>
          <w:szCs w:val="16"/>
          <w:lang w:eastAsia="en-US"/>
        </w:rPr>
        <w:t xml:space="preserve">, </w:t>
      </w:r>
      <w:r>
        <w:rPr>
          <w:rFonts w:eastAsia="Calibri"/>
          <w:b/>
          <w:bCs/>
          <w:color w:val="000000"/>
          <w:sz w:val="13"/>
          <w:szCs w:val="13"/>
          <w:lang w:eastAsia="en-US"/>
        </w:rPr>
        <w:t>ÖSSZEFÉRHETETLENSÉGGEL VAGY SZAKMAI KÖTELESSÉGSZEGÉSSEL KAPCSOLATOS OKOK</w:t>
      </w:r>
      <w:r>
        <w:rPr>
          <w:rStyle w:val="Lbjegyzet-horgony"/>
          <w:rFonts w:eastAsia="Calibri"/>
          <w:b/>
          <w:bCs/>
          <w:color w:val="000000"/>
          <w:sz w:val="13"/>
          <w:szCs w:val="13"/>
          <w:lang w:eastAsia="en-US"/>
        </w:rPr>
        <w:footnoteReference w:id="32"/>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D62065" w:rsidTr="00D130DA">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D62065" w:rsidRDefault="00D62065" w:rsidP="00D130DA">
            <w:pPr>
              <w:jc w:val="both"/>
              <w:rPr>
                <w:rFonts w:eastAsia="Calibri"/>
                <w:b/>
                <w:bCs/>
                <w:i/>
                <w:iCs/>
                <w:color w:val="000000"/>
                <w:sz w:val="16"/>
                <w:szCs w:val="16"/>
                <w:lang w:eastAsia="en-US"/>
              </w:rPr>
            </w:pPr>
            <w:r>
              <w:rPr>
                <w:rFonts w:eastAsia="Calibri"/>
                <w:b/>
                <w:bCs/>
                <w:i/>
                <w:iCs/>
                <w:color w:val="000000"/>
                <w:sz w:val="16"/>
                <w:szCs w:val="16"/>
                <w:lang w:eastAsia="en-US"/>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D62065" w:rsidRDefault="00D62065" w:rsidP="00D62065">
      <w:pPr>
        <w:spacing w:after="200"/>
        <w:jc w:val="both"/>
        <w:rPr>
          <w:rFonts w:eastAsia="Calibri"/>
          <w:b/>
          <w:bCs/>
          <w:i/>
          <w:iCs/>
          <w:color w:val="000000"/>
          <w:sz w:val="16"/>
          <w:szCs w:val="16"/>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b/>
                <w:bCs/>
                <w:i/>
                <w:iCs/>
                <w:color w:val="000000"/>
                <w:sz w:val="16"/>
                <w:szCs w:val="16"/>
                <w:lang w:eastAsia="en-US"/>
              </w:rPr>
              <w:t>Esetleges fizetésképtelenség, összeférhetetlenség vagy szakmai kötelességszegés</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b/>
                <w:bCs/>
                <w:i/>
                <w:iCs/>
                <w:color w:val="000000"/>
                <w:sz w:val="16"/>
                <w:szCs w:val="16"/>
                <w:lang w:eastAsia="en-US"/>
              </w:rPr>
              <w:t>Válasz:</w:t>
            </w:r>
          </w:p>
        </w:tc>
      </w:tr>
      <w:tr w:rsidR="00D62065" w:rsidTr="00D130DA">
        <w:tc>
          <w:tcPr>
            <w:tcW w:w="460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 xml:space="preserve">A gazdasági szereplő </w:t>
            </w:r>
            <w:r>
              <w:rPr>
                <w:rFonts w:eastAsia="Calibri"/>
                <w:b/>
                <w:bCs/>
                <w:color w:val="000000"/>
                <w:sz w:val="16"/>
                <w:szCs w:val="16"/>
                <w:lang w:eastAsia="en-US"/>
              </w:rPr>
              <w:t xml:space="preserve">tudomása szerint </w:t>
            </w:r>
            <w:r>
              <w:rPr>
                <w:rFonts w:eastAsia="Calibri"/>
                <w:color w:val="000000"/>
                <w:sz w:val="16"/>
                <w:szCs w:val="16"/>
                <w:lang w:eastAsia="en-US"/>
              </w:rPr>
              <w:t xml:space="preserve">megszegte-e </w:t>
            </w:r>
            <w:r>
              <w:rPr>
                <w:rFonts w:eastAsia="Calibri"/>
                <w:b/>
                <w:bCs/>
                <w:color w:val="000000"/>
                <w:sz w:val="16"/>
                <w:szCs w:val="16"/>
                <w:lang w:eastAsia="en-US"/>
              </w:rPr>
              <w:t xml:space="preserve">kötelezettségeit </w:t>
            </w:r>
            <w:r>
              <w:rPr>
                <w:rFonts w:eastAsia="Calibri"/>
                <w:color w:val="000000"/>
                <w:sz w:val="16"/>
                <w:szCs w:val="16"/>
                <w:lang w:eastAsia="en-US"/>
              </w:rPr>
              <w:t xml:space="preserve">a </w:t>
            </w:r>
            <w:r>
              <w:rPr>
                <w:rFonts w:eastAsia="Calibri"/>
                <w:b/>
                <w:bCs/>
                <w:color w:val="000000"/>
                <w:sz w:val="16"/>
                <w:szCs w:val="16"/>
                <w:lang w:eastAsia="en-US"/>
              </w:rPr>
              <w:t xml:space="preserve">környezetvédelmi, a szociális és a munkajog </w:t>
            </w:r>
            <w:proofErr w:type="gramStart"/>
            <w:r>
              <w:rPr>
                <w:rFonts w:eastAsia="Calibri"/>
                <w:b/>
                <w:bCs/>
                <w:color w:val="000000"/>
                <w:sz w:val="16"/>
                <w:szCs w:val="16"/>
                <w:lang w:eastAsia="en-US"/>
              </w:rPr>
              <w:t>terén</w:t>
            </w:r>
            <w:r>
              <w:rPr>
                <w:rStyle w:val="Lbjegyzet-horgony"/>
                <w:rFonts w:eastAsia="Calibri"/>
                <w:b/>
                <w:bCs/>
                <w:color w:val="000000"/>
                <w:sz w:val="16"/>
                <w:szCs w:val="16"/>
                <w:lang w:eastAsia="en-US"/>
              </w:rPr>
              <w:footnoteReference w:id="33"/>
            </w:r>
            <w:r>
              <w:rPr>
                <w:rFonts w:eastAsia="Calibri"/>
                <w:b/>
                <w:bCs/>
                <w:color w:val="000000"/>
                <w:sz w:val="16"/>
                <w:szCs w:val="16"/>
                <w:lang w:eastAsia="en-US"/>
              </w:rPr>
              <w:t>?</w:t>
            </w:r>
            <w:proofErr w:type="gramEnd"/>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tc>
      </w:tr>
      <w:tr w:rsidR="00D62065" w:rsidTr="00D130DA">
        <w:tc>
          <w:tcPr>
            <w:tcW w:w="460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6"/>
                <w:szCs w:val="16"/>
                <w:lang w:eastAsia="en-US"/>
              </w:rPr>
            </w:pPr>
            <w:r>
              <w:rPr>
                <w:rFonts w:eastAsia="Calibri"/>
                <w:b/>
                <w:bCs/>
                <w:color w:val="000000"/>
                <w:sz w:val="16"/>
                <w:szCs w:val="16"/>
                <w:lang w:eastAsia="en-US"/>
              </w:rPr>
              <w:t>Ha igen</w:t>
            </w:r>
            <w:r>
              <w:rPr>
                <w:rFonts w:eastAsia="Calibri"/>
                <w:color w:val="000000"/>
                <w:sz w:val="16"/>
                <w:szCs w:val="16"/>
                <w:lang w:eastAsia="en-US"/>
              </w:rPr>
              <w:t>, hozott-e a gazdasági szereplő olyan intézkedéseket, amelyek e kizárási okok ellenére igazolják megbízhatóságát (Öntisztázás)?</w:t>
            </w:r>
          </w:p>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62065" w:rsidRDefault="00D62065" w:rsidP="00D130DA">
            <w:pPr>
              <w:jc w:val="both"/>
              <w:rPr>
                <w:rFonts w:eastAsia="Calibri"/>
                <w:b/>
                <w:bCs/>
                <w:i/>
                <w:iCs/>
                <w:color w:val="000000"/>
                <w:sz w:val="16"/>
                <w:szCs w:val="16"/>
                <w:lang w:eastAsia="en-US"/>
              </w:rPr>
            </w:pPr>
            <w:r>
              <w:rPr>
                <w:rFonts w:eastAsia="Calibri"/>
                <w:b/>
                <w:bCs/>
                <w:color w:val="000000"/>
                <w:sz w:val="16"/>
                <w:szCs w:val="16"/>
                <w:lang w:eastAsia="en-US"/>
              </w:rPr>
              <w:t>Amennyiben igen</w:t>
            </w:r>
            <w:r>
              <w:rPr>
                <w:rFonts w:eastAsia="Calibri"/>
                <w:color w:val="000000"/>
                <w:sz w:val="16"/>
                <w:szCs w:val="16"/>
                <w:lang w:eastAsia="en-US"/>
              </w:rPr>
              <w:t>, kérjük, ismertesse ezeket az intézkedéseket: [</w:t>
            </w:r>
            <w:proofErr w:type="gramStart"/>
            <w:r>
              <w:rPr>
                <w:rFonts w:eastAsia="Calibri"/>
                <w:color w:val="000000"/>
                <w:sz w:val="16"/>
                <w:szCs w:val="16"/>
                <w:lang w:eastAsia="en-US"/>
              </w:rPr>
              <w:t>……</w:t>
            </w:r>
            <w:proofErr w:type="gramEnd"/>
            <w:r>
              <w:rPr>
                <w:rFonts w:eastAsia="Calibri"/>
                <w:color w:val="000000"/>
                <w:sz w:val="16"/>
                <w:szCs w:val="16"/>
                <w:lang w:eastAsia="en-US"/>
              </w:rPr>
              <w:t>]</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color w:val="000000"/>
                <w:sz w:val="16"/>
                <w:szCs w:val="16"/>
                <w:lang w:eastAsia="en-US"/>
              </w:rPr>
            </w:pPr>
            <w:r>
              <w:rPr>
                <w:rFonts w:eastAsia="Calibri"/>
                <w:color w:val="000000"/>
                <w:sz w:val="16"/>
                <w:szCs w:val="16"/>
                <w:lang w:eastAsia="en-US"/>
              </w:rPr>
              <w:t xml:space="preserve">A gazdasági szereplő a következő helyzetek bármelyikében van-e: </w:t>
            </w:r>
            <w:r>
              <w:rPr>
                <w:rFonts w:eastAsia="Calibri"/>
                <w:i/>
                <w:iCs/>
                <w:color w:val="000000"/>
                <w:sz w:val="16"/>
                <w:szCs w:val="16"/>
                <w:lang w:eastAsia="en-US"/>
              </w:rPr>
              <w:t xml:space="preserve">a) </w:t>
            </w:r>
            <w:r>
              <w:rPr>
                <w:rFonts w:eastAsia="Calibri"/>
                <w:b/>
                <w:bCs/>
                <w:color w:val="000000"/>
                <w:sz w:val="16"/>
                <w:szCs w:val="16"/>
                <w:lang w:eastAsia="en-US"/>
              </w:rPr>
              <w:t xml:space="preserve">Csődeljárás, </w:t>
            </w:r>
            <w:r>
              <w:rPr>
                <w:rFonts w:eastAsia="Calibri"/>
                <w:color w:val="000000"/>
                <w:sz w:val="16"/>
                <w:szCs w:val="16"/>
                <w:lang w:eastAsia="en-US"/>
              </w:rPr>
              <w:t>vagy</w:t>
            </w:r>
          </w:p>
          <w:p w:rsidR="00D62065" w:rsidRDefault="00D62065" w:rsidP="00D130DA">
            <w:pPr>
              <w:jc w:val="both"/>
              <w:rPr>
                <w:rFonts w:eastAsia="Calibri"/>
                <w:color w:val="000000"/>
                <w:sz w:val="16"/>
                <w:szCs w:val="16"/>
                <w:lang w:eastAsia="en-US"/>
              </w:rPr>
            </w:pPr>
            <w:r>
              <w:rPr>
                <w:rFonts w:eastAsia="Calibri"/>
                <w:i/>
                <w:iCs/>
                <w:color w:val="000000"/>
                <w:sz w:val="16"/>
                <w:szCs w:val="16"/>
                <w:lang w:eastAsia="en-US"/>
              </w:rPr>
              <w:t xml:space="preserve">b) </w:t>
            </w:r>
            <w:r>
              <w:rPr>
                <w:rFonts w:eastAsia="Calibri"/>
                <w:b/>
                <w:bCs/>
                <w:color w:val="000000"/>
                <w:sz w:val="16"/>
                <w:szCs w:val="16"/>
                <w:lang w:eastAsia="en-US"/>
              </w:rPr>
              <w:t xml:space="preserve">Fizetésképtelenségi eljárás </w:t>
            </w:r>
            <w:r>
              <w:rPr>
                <w:rFonts w:eastAsia="Calibri"/>
                <w:color w:val="000000"/>
                <w:sz w:val="16"/>
                <w:szCs w:val="16"/>
                <w:lang w:eastAsia="en-US"/>
              </w:rPr>
              <w:t>vagy felszámolási eljárás alatt áll, vagy</w:t>
            </w:r>
          </w:p>
          <w:p w:rsidR="00D62065" w:rsidRDefault="00D62065" w:rsidP="00D130DA">
            <w:pPr>
              <w:jc w:val="both"/>
              <w:rPr>
                <w:rFonts w:eastAsia="Calibri"/>
                <w:color w:val="000000"/>
                <w:sz w:val="16"/>
                <w:szCs w:val="16"/>
                <w:lang w:eastAsia="en-US"/>
              </w:rPr>
            </w:pPr>
            <w:r>
              <w:rPr>
                <w:rFonts w:eastAsia="Calibri"/>
                <w:i/>
                <w:iCs/>
                <w:color w:val="000000"/>
                <w:sz w:val="16"/>
                <w:szCs w:val="16"/>
                <w:lang w:eastAsia="en-US"/>
              </w:rPr>
              <w:t xml:space="preserve">c) </w:t>
            </w:r>
            <w:r>
              <w:rPr>
                <w:rFonts w:eastAsia="Calibri"/>
                <w:b/>
                <w:bCs/>
                <w:color w:val="000000"/>
                <w:sz w:val="16"/>
                <w:szCs w:val="16"/>
                <w:lang w:eastAsia="en-US"/>
              </w:rPr>
              <w:t>Hitelezőkkel csődegyezséget kötött</w:t>
            </w:r>
            <w:r>
              <w:rPr>
                <w:rFonts w:eastAsia="Calibri"/>
                <w:color w:val="000000"/>
                <w:sz w:val="16"/>
                <w:szCs w:val="16"/>
                <w:lang w:eastAsia="en-US"/>
              </w:rPr>
              <w:t>, vagy</w:t>
            </w:r>
          </w:p>
          <w:p w:rsidR="00D62065" w:rsidRDefault="00D62065" w:rsidP="00D130DA">
            <w:pPr>
              <w:jc w:val="both"/>
              <w:rPr>
                <w:rFonts w:eastAsia="Calibri"/>
                <w:color w:val="000000"/>
                <w:sz w:val="16"/>
                <w:szCs w:val="16"/>
                <w:lang w:eastAsia="en-US"/>
              </w:rPr>
            </w:pPr>
            <w:r>
              <w:rPr>
                <w:rFonts w:eastAsia="Calibri"/>
                <w:i/>
                <w:iCs/>
                <w:color w:val="000000"/>
                <w:sz w:val="16"/>
                <w:szCs w:val="16"/>
                <w:lang w:eastAsia="en-US"/>
              </w:rPr>
              <w:t xml:space="preserve">d) </w:t>
            </w:r>
            <w:proofErr w:type="gramStart"/>
            <w:r>
              <w:rPr>
                <w:rFonts w:eastAsia="Calibri"/>
                <w:color w:val="000000"/>
                <w:sz w:val="16"/>
                <w:szCs w:val="16"/>
                <w:lang w:eastAsia="en-US"/>
              </w:rPr>
              <w:t>A</w:t>
            </w:r>
            <w:proofErr w:type="gramEnd"/>
            <w:r>
              <w:rPr>
                <w:rFonts w:eastAsia="Calibri"/>
                <w:color w:val="000000"/>
                <w:sz w:val="16"/>
                <w:szCs w:val="16"/>
                <w:lang w:eastAsia="en-US"/>
              </w:rPr>
              <w:t xml:space="preserve"> nemzeti törvények és rendeletek szerinti hasonló eljárás következtében bármely hasonló helyzetben van</w:t>
            </w:r>
            <w:r>
              <w:rPr>
                <w:rStyle w:val="Lbjegyzet-horgony"/>
                <w:rFonts w:eastAsia="Calibri"/>
                <w:color w:val="000000"/>
                <w:sz w:val="16"/>
                <w:szCs w:val="16"/>
                <w:lang w:eastAsia="en-US"/>
              </w:rPr>
              <w:footnoteReference w:id="34"/>
            </w:r>
            <w:r>
              <w:rPr>
                <w:rFonts w:eastAsia="Calibri"/>
                <w:color w:val="000000"/>
                <w:sz w:val="16"/>
                <w:szCs w:val="16"/>
                <w:lang w:eastAsia="en-US"/>
              </w:rPr>
              <w:t>, vagy</w:t>
            </w:r>
          </w:p>
          <w:p w:rsidR="00D62065" w:rsidRDefault="00D62065" w:rsidP="00D130DA">
            <w:pPr>
              <w:jc w:val="both"/>
              <w:rPr>
                <w:rFonts w:eastAsia="Calibri"/>
                <w:color w:val="000000"/>
                <w:sz w:val="16"/>
                <w:szCs w:val="16"/>
                <w:lang w:eastAsia="en-US"/>
              </w:rPr>
            </w:pPr>
            <w:r>
              <w:rPr>
                <w:rFonts w:eastAsia="Calibri"/>
                <w:i/>
                <w:iCs/>
                <w:color w:val="000000"/>
                <w:sz w:val="16"/>
                <w:szCs w:val="16"/>
                <w:lang w:eastAsia="en-US"/>
              </w:rPr>
              <w:t xml:space="preserve">e) </w:t>
            </w:r>
            <w:r>
              <w:rPr>
                <w:rFonts w:eastAsia="Calibri"/>
                <w:color w:val="000000"/>
                <w:sz w:val="16"/>
                <w:szCs w:val="16"/>
                <w:lang w:eastAsia="en-US"/>
              </w:rPr>
              <w:t>Vagyonát felszámoló vagy bíróság kezeli, vagy</w:t>
            </w:r>
          </w:p>
          <w:p w:rsidR="00D62065" w:rsidRDefault="00D62065" w:rsidP="00D130DA">
            <w:pPr>
              <w:jc w:val="both"/>
              <w:rPr>
                <w:rFonts w:eastAsia="Calibri"/>
                <w:color w:val="000000"/>
                <w:sz w:val="16"/>
                <w:szCs w:val="16"/>
                <w:lang w:eastAsia="en-US"/>
              </w:rPr>
            </w:pPr>
            <w:r>
              <w:rPr>
                <w:rFonts w:eastAsia="Calibri"/>
                <w:i/>
                <w:iCs/>
                <w:color w:val="000000"/>
                <w:sz w:val="16"/>
                <w:szCs w:val="16"/>
                <w:lang w:eastAsia="en-US"/>
              </w:rPr>
              <w:t xml:space="preserve">f) </w:t>
            </w:r>
            <w:r>
              <w:rPr>
                <w:rFonts w:eastAsia="Calibri"/>
                <w:color w:val="000000"/>
                <w:sz w:val="16"/>
                <w:szCs w:val="16"/>
                <w:lang w:eastAsia="en-US"/>
              </w:rPr>
              <w:t>Üzleti tevékenységét felfüggesztette?</w:t>
            </w:r>
          </w:p>
          <w:p w:rsidR="00D62065" w:rsidRDefault="00D62065" w:rsidP="00D130DA">
            <w:pPr>
              <w:jc w:val="both"/>
              <w:rPr>
                <w:rFonts w:eastAsia="Calibri"/>
                <w:b/>
                <w:bCs/>
                <w:color w:val="000000"/>
                <w:sz w:val="16"/>
                <w:szCs w:val="16"/>
                <w:lang w:eastAsia="en-US"/>
              </w:rPr>
            </w:pPr>
            <w:r>
              <w:rPr>
                <w:rFonts w:eastAsia="Calibri"/>
                <w:b/>
                <w:bCs/>
                <w:color w:val="000000"/>
                <w:sz w:val="16"/>
                <w:szCs w:val="16"/>
                <w:lang w:eastAsia="en-US"/>
              </w:rPr>
              <w:t>Ha igen:</w:t>
            </w:r>
          </w:p>
          <w:p w:rsidR="00D62065" w:rsidRDefault="00D62065" w:rsidP="00D130DA">
            <w:pPr>
              <w:spacing w:after="120"/>
              <w:ind w:left="426"/>
              <w:jc w:val="both"/>
              <w:rPr>
                <w:rFonts w:eastAsia="Calibri"/>
                <w:color w:val="000000"/>
                <w:sz w:val="16"/>
                <w:szCs w:val="16"/>
                <w:lang w:eastAsia="en-US"/>
              </w:rPr>
            </w:pPr>
            <w:r>
              <w:rPr>
                <w:rFonts w:eastAsia="Calibri"/>
                <w:color w:val="000000"/>
                <w:sz w:val="16"/>
                <w:szCs w:val="16"/>
                <w:lang w:eastAsia="en-US"/>
              </w:rPr>
              <w:t>– Kérjük, részletezze:</w:t>
            </w:r>
          </w:p>
          <w:p w:rsidR="00D62065" w:rsidRDefault="00D62065" w:rsidP="00D130DA">
            <w:pPr>
              <w:spacing w:after="120"/>
              <w:ind w:left="425"/>
              <w:jc w:val="both"/>
              <w:rPr>
                <w:rFonts w:eastAsia="Calibri"/>
                <w:color w:val="000000"/>
                <w:sz w:val="16"/>
                <w:szCs w:val="16"/>
                <w:lang w:eastAsia="en-US"/>
              </w:rPr>
            </w:pPr>
            <w:r>
              <w:rPr>
                <w:rFonts w:eastAsia="Calibri"/>
                <w:color w:val="000000"/>
                <w:sz w:val="16"/>
                <w:szCs w:val="16"/>
                <w:lang w:eastAsia="en-US"/>
              </w:rPr>
              <w:t xml:space="preserve"> – Kérjük, ismertesse az okokat, amelyek miatt mégis képes lesz az alkalmazandó nemzeti szabályokat és üzletfolytonossági intézkedéseket figyelembe véve a szerződés </w:t>
            </w:r>
            <w:proofErr w:type="gramStart"/>
            <w:r>
              <w:rPr>
                <w:rFonts w:eastAsia="Calibri"/>
                <w:color w:val="000000"/>
                <w:sz w:val="16"/>
                <w:szCs w:val="16"/>
                <w:lang w:eastAsia="en-US"/>
              </w:rPr>
              <w:t>teljesítésére</w:t>
            </w:r>
            <w:r>
              <w:rPr>
                <w:rStyle w:val="Lbjegyzet-horgony"/>
                <w:rFonts w:eastAsia="Calibri"/>
                <w:color w:val="000000"/>
                <w:sz w:val="16"/>
                <w:szCs w:val="16"/>
                <w:lang w:eastAsia="en-US"/>
              </w:rPr>
              <w:footnoteReference w:id="35"/>
            </w:r>
            <w:r>
              <w:rPr>
                <w:rFonts w:eastAsia="Calibri"/>
                <w:color w:val="000000"/>
                <w:sz w:val="16"/>
                <w:szCs w:val="16"/>
                <w:lang w:eastAsia="en-US"/>
              </w:rPr>
              <w:t>.</w:t>
            </w:r>
            <w:proofErr w:type="gramEnd"/>
          </w:p>
          <w:p w:rsidR="00D62065" w:rsidRDefault="00D62065" w:rsidP="00D130DA">
            <w:pPr>
              <w:jc w:val="both"/>
              <w:rPr>
                <w:rFonts w:eastAsia="Calibri"/>
                <w:b/>
                <w:bCs/>
                <w:i/>
                <w:iCs/>
                <w:color w:val="000000"/>
                <w:sz w:val="16"/>
                <w:szCs w:val="16"/>
                <w:lang w:eastAsia="en-US"/>
              </w:rPr>
            </w:pPr>
            <w:r>
              <w:rPr>
                <w:rFonts w:eastAsia="Calibri"/>
                <w:i/>
                <w:iCs/>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ind w:firstLine="497"/>
              <w:jc w:val="both"/>
              <w:rPr>
                <w:rFonts w:eastAsia="Calibri"/>
                <w:color w:val="000000"/>
                <w:sz w:val="16"/>
                <w:szCs w:val="16"/>
                <w:lang w:eastAsia="en-US"/>
              </w:rPr>
            </w:pPr>
            <w:r>
              <w:rPr>
                <w:rFonts w:eastAsia="Calibri"/>
                <w:color w:val="000000"/>
                <w:sz w:val="16"/>
                <w:szCs w:val="16"/>
                <w:lang w:eastAsia="en-US"/>
              </w:rPr>
              <w:t>– [……]</w:t>
            </w:r>
          </w:p>
          <w:p w:rsidR="00D62065" w:rsidRDefault="00D62065" w:rsidP="00D130DA">
            <w:pPr>
              <w:ind w:firstLine="497"/>
              <w:jc w:val="both"/>
              <w:rPr>
                <w:rFonts w:eastAsia="Calibri"/>
                <w:color w:val="000000"/>
                <w:sz w:val="16"/>
                <w:szCs w:val="16"/>
                <w:lang w:eastAsia="en-US"/>
              </w:rPr>
            </w:pPr>
            <w:r>
              <w:rPr>
                <w:rFonts w:eastAsia="Calibri"/>
                <w:color w:val="000000"/>
                <w:sz w:val="16"/>
                <w:szCs w:val="16"/>
                <w:lang w:eastAsia="en-US"/>
              </w:rPr>
              <w:t>– [……]</w:t>
            </w: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b/>
                <w:bCs/>
                <w:i/>
                <w:iCs/>
                <w:color w:val="000000"/>
                <w:sz w:val="16"/>
                <w:szCs w:val="16"/>
                <w:lang w:eastAsia="en-US"/>
              </w:rPr>
            </w:pPr>
            <w:r>
              <w:rPr>
                <w:rFonts w:eastAsia="Calibri"/>
                <w:i/>
                <w:iCs/>
                <w:color w:val="000000"/>
                <w:sz w:val="16"/>
                <w:szCs w:val="16"/>
                <w:lang w:eastAsia="en-US"/>
              </w:rPr>
              <w:t>(internetcím,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p>
        </w:tc>
      </w:tr>
      <w:tr w:rsidR="00D62065" w:rsidTr="00D130DA">
        <w:tc>
          <w:tcPr>
            <w:tcW w:w="460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 xml:space="preserve">Elkövetett-e a gazdasági szereplő </w:t>
            </w:r>
            <w:r>
              <w:rPr>
                <w:rFonts w:eastAsia="Calibri"/>
                <w:b/>
                <w:bCs/>
                <w:color w:val="000000"/>
                <w:sz w:val="16"/>
                <w:szCs w:val="16"/>
                <w:lang w:eastAsia="en-US"/>
              </w:rPr>
              <w:t xml:space="preserve">súlyos szakmai </w:t>
            </w:r>
            <w:proofErr w:type="gramStart"/>
            <w:r>
              <w:rPr>
                <w:rFonts w:eastAsia="Calibri"/>
                <w:b/>
                <w:bCs/>
                <w:color w:val="000000"/>
                <w:sz w:val="16"/>
                <w:szCs w:val="16"/>
                <w:lang w:eastAsia="en-US"/>
              </w:rPr>
              <w:t>kötelességszegést</w:t>
            </w:r>
            <w:r>
              <w:rPr>
                <w:rStyle w:val="Lbjegyzet-horgony"/>
                <w:rFonts w:eastAsia="Calibri"/>
                <w:b/>
                <w:bCs/>
                <w:color w:val="000000"/>
                <w:sz w:val="16"/>
                <w:szCs w:val="16"/>
                <w:lang w:eastAsia="en-US"/>
              </w:rPr>
              <w:footnoteReference w:id="36"/>
            </w:r>
            <w:r>
              <w:rPr>
                <w:rFonts w:eastAsia="Calibri"/>
                <w:color w:val="000000"/>
                <w:sz w:val="16"/>
                <w:szCs w:val="16"/>
                <w:lang w:eastAsia="en-US"/>
              </w:rPr>
              <w:t>?</w:t>
            </w:r>
            <w:proofErr w:type="gramEnd"/>
          </w:p>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Ha igen, kérjük, részletezze: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240"/>
              <w:jc w:val="both"/>
              <w:rPr>
                <w:rFonts w:eastAsia="Calibri"/>
                <w:color w:val="000000"/>
                <w:sz w:val="16"/>
                <w:szCs w:val="16"/>
                <w:lang w:eastAsia="en-US"/>
              </w:rPr>
            </w:pPr>
            <w:r>
              <w:rPr>
                <w:rFonts w:eastAsia="Calibri"/>
                <w:color w:val="000000"/>
                <w:sz w:val="16"/>
                <w:szCs w:val="16"/>
                <w:lang w:eastAsia="en-US"/>
              </w:rPr>
              <w:t>[] Igen [] Nem,</w:t>
            </w:r>
          </w:p>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w:t>
            </w:r>
          </w:p>
        </w:tc>
      </w:tr>
      <w:tr w:rsidR="00D62065" w:rsidTr="00D130DA">
        <w:tc>
          <w:tcPr>
            <w:tcW w:w="460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color w:val="000000"/>
                <w:sz w:val="16"/>
                <w:szCs w:val="16"/>
                <w:lang w:eastAsia="en-US"/>
              </w:rPr>
            </w:pPr>
            <w:r>
              <w:rPr>
                <w:rFonts w:eastAsia="Calibri"/>
                <w:b/>
                <w:bCs/>
                <w:color w:val="000000"/>
                <w:sz w:val="16"/>
                <w:szCs w:val="16"/>
                <w:lang w:eastAsia="en-US"/>
              </w:rPr>
              <w:t>Ha igen</w:t>
            </w:r>
            <w:r>
              <w:rPr>
                <w:rFonts w:eastAsia="Calibri"/>
                <w:color w:val="000000"/>
                <w:sz w:val="16"/>
                <w:szCs w:val="16"/>
                <w:lang w:eastAsia="en-US"/>
              </w:rPr>
              <w:t>, tett-e a gazdasági szereplő öntisztázó intézkedéseket?</w:t>
            </w:r>
          </w:p>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62065" w:rsidRDefault="00D62065" w:rsidP="00D130DA">
            <w:pPr>
              <w:jc w:val="both"/>
              <w:rPr>
                <w:rFonts w:eastAsia="Calibri"/>
                <w:b/>
                <w:bCs/>
                <w:i/>
                <w:iCs/>
                <w:color w:val="000000"/>
                <w:sz w:val="16"/>
                <w:szCs w:val="16"/>
                <w:lang w:eastAsia="en-US"/>
              </w:rPr>
            </w:pPr>
            <w:r>
              <w:rPr>
                <w:rFonts w:eastAsia="Calibri"/>
                <w:b/>
                <w:bCs/>
                <w:color w:val="000000"/>
                <w:sz w:val="16"/>
                <w:szCs w:val="16"/>
                <w:lang w:eastAsia="en-US"/>
              </w:rPr>
              <w:lastRenderedPageBreak/>
              <w:t>Amennyiben igen</w:t>
            </w:r>
            <w:r>
              <w:rPr>
                <w:rFonts w:eastAsia="Calibri"/>
                <w:color w:val="000000"/>
                <w:sz w:val="16"/>
                <w:szCs w:val="16"/>
                <w:lang w:eastAsia="en-US"/>
              </w:rPr>
              <w:t>, kérjük, ismertesse ezeket az intézkedéseket: [</w:t>
            </w:r>
            <w:proofErr w:type="gramStart"/>
            <w:r>
              <w:rPr>
                <w:rFonts w:eastAsia="Calibri"/>
                <w:color w:val="000000"/>
                <w:sz w:val="16"/>
                <w:szCs w:val="16"/>
                <w:lang w:eastAsia="en-US"/>
              </w:rPr>
              <w:t>……</w:t>
            </w:r>
            <w:proofErr w:type="gramEnd"/>
            <w:r>
              <w:rPr>
                <w:rFonts w:eastAsia="Calibri"/>
                <w:color w:val="000000"/>
                <w:sz w:val="16"/>
                <w:szCs w:val="16"/>
                <w:lang w:eastAsia="en-US"/>
              </w:rPr>
              <w:t>]</w:t>
            </w:r>
          </w:p>
        </w:tc>
      </w:tr>
      <w:tr w:rsidR="00D62065" w:rsidTr="00D130DA">
        <w:tc>
          <w:tcPr>
            <w:tcW w:w="460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b/>
                <w:bCs/>
                <w:color w:val="000000"/>
                <w:sz w:val="16"/>
                <w:szCs w:val="16"/>
                <w:lang w:eastAsia="en-US"/>
              </w:rPr>
              <w:lastRenderedPageBreak/>
              <w:t xml:space="preserve">Kötött-e a gazdasági szereplő a verseny torzítását célzó megállapodást </w:t>
            </w:r>
            <w:r>
              <w:rPr>
                <w:rFonts w:eastAsia="Calibri"/>
                <w:color w:val="000000"/>
                <w:sz w:val="16"/>
                <w:szCs w:val="16"/>
                <w:lang w:eastAsia="en-US"/>
              </w:rPr>
              <w:t xml:space="preserve">más gazdasági szereplőkkel? </w:t>
            </w:r>
            <w:r>
              <w:rPr>
                <w:rFonts w:eastAsia="Calibri"/>
                <w:b/>
                <w:bCs/>
                <w:color w:val="000000"/>
                <w:sz w:val="16"/>
                <w:szCs w:val="16"/>
                <w:lang w:eastAsia="en-US"/>
              </w:rPr>
              <w:t>Ha igen</w:t>
            </w:r>
            <w:r>
              <w:rPr>
                <w:rFonts w:eastAsia="Calibri"/>
                <w:color w:val="000000"/>
                <w:sz w:val="16"/>
                <w:szCs w:val="16"/>
                <w:lang w:eastAsia="en-US"/>
              </w:rPr>
              <w:t>, kérjük, részletezze: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240"/>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w:t>
            </w:r>
          </w:p>
        </w:tc>
      </w:tr>
      <w:tr w:rsidR="00D62065" w:rsidTr="00D130DA">
        <w:tc>
          <w:tcPr>
            <w:tcW w:w="460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color w:val="000000"/>
                <w:sz w:val="16"/>
                <w:szCs w:val="16"/>
                <w:lang w:eastAsia="en-US"/>
              </w:rPr>
            </w:pPr>
            <w:r>
              <w:rPr>
                <w:rFonts w:eastAsia="Calibri"/>
                <w:b/>
                <w:bCs/>
                <w:color w:val="000000"/>
                <w:sz w:val="16"/>
                <w:szCs w:val="16"/>
                <w:lang w:eastAsia="en-US"/>
              </w:rPr>
              <w:t>Ha igen</w:t>
            </w:r>
            <w:r>
              <w:rPr>
                <w:rFonts w:eastAsia="Calibri"/>
                <w:color w:val="000000"/>
                <w:sz w:val="16"/>
                <w:szCs w:val="16"/>
                <w:lang w:eastAsia="en-US"/>
              </w:rPr>
              <w:t>, tett-e a gazdasági szereplő öntisztázó intézkedéseket?</w:t>
            </w:r>
          </w:p>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62065" w:rsidRDefault="00D62065" w:rsidP="00D130DA">
            <w:pPr>
              <w:jc w:val="both"/>
              <w:rPr>
                <w:rFonts w:eastAsia="Calibri"/>
                <w:b/>
                <w:bCs/>
                <w:i/>
                <w:iCs/>
                <w:color w:val="000000"/>
                <w:sz w:val="16"/>
                <w:szCs w:val="16"/>
                <w:lang w:eastAsia="en-US"/>
              </w:rPr>
            </w:pPr>
            <w:r>
              <w:rPr>
                <w:rFonts w:eastAsia="Calibri"/>
                <w:b/>
                <w:bCs/>
                <w:color w:val="000000"/>
                <w:sz w:val="16"/>
                <w:szCs w:val="16"/>
                <w:lang w:eastAsia="en-US"/>
              </w:rPr>
              <w:t>Amennyiben igen</w:t>
            </w:r>
            <w:r>
              <w:rPr>
                <w:rFonts w:eastAsia="Calibri"/>
                <w:color w:val="000000"/>
                <w:sz w:val="16"/>
                <w:szCs w:val="16"/>
                <w:lang w:eastAsia="en-US"/>
              </w:rPr>
              <w:t>, kérjük, ismertesse ezeket az intézkedéseket: [</w:t>
            </w:r>
            <w:proofErr w:type="gramStart"/>
            <w:r>
              <w:rPr>
                <w:rFonts w:eastAsia="Calibri"/>
                <w:color w:val="000000"/>
                <w:sz w:val="16"/>
                <w:szCs w:val="16"/>
                <w:lang w:eastAsia="en-US"/>
              </w:rPr>
              <w:t>……</w:t>
            </w:r>
            <w:proofErr w:type="gramEnd"/>
            <w:r>
              <w:rPr>
                <w:rFonts w:eastAsia="Calibri"/>
                <w:color w:val="000000"/>
                <w:sz w:val="16"/>
                <w:szCs w:val="16"/>
                <w:lang w:eastAsia="en-US"/>
              </w:rPr>
              <w:t>]</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 xml:space="preserve">Van-e tudomása a gazdasági szereplőnek bármilyen </w:t>
            </w:r>
            <w:r>
              <w:rPr>
                <w:rFonts w:eastAsia="Calibri"/>
                <w:b/>
                <w:bCs/>
                <w:color w:val="000000"/>
                <w:sz w:val="16"/>
                <w:szCs w:val="16"/>
                <w:lang w:eastAsia="en-US"/>
              </w:rPr>
              <w:t>összeférhetetlenségről</w:t>
            </w:r>
            <w:r>
              <w:rPr>
                <w:rStyle w:val="Lbjegyzet-horgony"/>
                <w:rFonts w:eastAsia="Calibri"/>
                <w:b/>
                <w:bCs/>
                <w:color w:val="000000"/>
                <w:sz w:val="16"/>
                <w:szCs w:val="16"/>
                <w:lang w:eastAsia="en-US"/>
              </w:rPr>
              <w:footnoteReference w:id="37"/>
            </w:r>
            <w:r>
              <w:rPr>
                <w:rFonts w:eastAsia="Calibri"/>
                <w:b/>
                <w:bCs/>
                <w:color w:val="000000"/>
                <w:sz w:val="10"/>
                <w:szCs w:val="10"/>
                <w:lang w:eastAsia="en-US"/>
              </w:rPr>
              <w:t xml:space="preserve"> </w:t>
            </w:r>
            <w:r>
              <w:rPr>
                <w:rFonts w:eastAsia="Calibri"/>
                <w:color w:val="000000"/>
                <w:sz w:val="16"/>
                <w:szCs w:val="16"/>
                <w:lang w:eastAsia="en-US"/>
              </w:rPr>
              <w:t>a közbeszerzési eljárásban való részvételéből fakadóan?</w:t>
            </w:r>
          </w:p>
          <w:p w:rsidR="00D62065" w:rsidRDefault="00D62065" w:rsidP="00D130DA">
            <w:pPr>
              <w:jc w:val="both"/>
              <w:rPr>
                <w:rFonts w:eastAsia="Calibri"/>
                <w:b/>
                <w:bCs/>
                <w:i/>
                <w:iCs/>
                <w:color w:val="000000"/>
                <w:sz w:val="16"/>
                <w:szCs w:val="16"/>
                <w:lang w:eastAsia="en-US"/>
              </w:rPr>
            </w:pPr>
            <w:r>
              <w:rPr>
                <w:rFonts w:eastAsia="Calibri"/>
                <w:b/>
                <w:bCs/>
                <w:color w:val="000000"/>
                <w:sz w:val="16"/>
                <w:szCs w:val="16"/>
                <w:lang w:eastAsia="en-US"/>
              </w:rPr>
              <w:t>Ha igen</w:t>
            </w:r>
            <w:r>
              <w:rPr>
                <w:rFonts w:eastAsia="Calibri"/>
                <w:color w:val="000000"/>
                <w:sz w:val="16"/>
                <w:szCs w:val="16"/>
                <w:lang w:eastAsia="en-US"/>
              </w:rPr>
              <w:t>, kérjük, részletezze: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240"/>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6"/>
                <w:szCs w:val="16"/>
                <w:lang w:eastAsia="en-US"/>
              </w:rPr>
            </w:pPr>
            <w:r>
              <w:rPr>
                <w:rFonts w:eastAsia="Calibri"/>
                <w:b/>
                <w:bCs/>
                <w:color w:val="000000"/>
                <w:sz w:val="16"/>
                <w:szCs w:val="16"/>
                <w:lang w:eastAsia="en-US"/>
              </w:rPr>
              <w:t xml:space="preserve">Nyújtott-e a gazdasági szereplő vagy </w:t>
            </w:r>
            <w:r>
              <w:rPr>
                <w:rFonts w:eastAsia="Calibri"/>
                <w:color w:val="000000"/>
                <w:sz w:val="16"/>
                <w:szCs w:val="16"/>
                <w:lang w:eastAsia="en-US"/>
              </w:rPr>
              <w:t xml:space="preserve">valamely hozzá kapcsolódó vállalkozás </w:t>
            </w:r>
            <w:r>
              <w:rPr>
                <w:rFonts w:eastAsia="Calibri"/>
                <w:b/>
                <w:bCs/>
                <w:color w:val="000000"/>
                <w:sz w:val="16"/>
                <w:szCs w:val="16"/>
                <w:lang w:eastAsia="en-US"/>
              </w:rPr>
              <w:t xml:space="preserve">tanácsadást </w:t>
            </w:r>
            <w:r>
              <w:rPr>
                <w:rFonts w:eastAsia="Calibri"/>
                <w:color w:val="000000"/>
                <w:sz w:val="16"/>
                <w:szCs w:val="16"/>
                <w:lang w:eastAsia="en-US"/>
              </w:rPr>
              <w:t xml:space="preserve">az ajánlatkérő szervnek vagy a közszolgáltató ajánlatkérőnek, vagy </w:t>
            </w:r>
            <w:r>
              <w:rPr>
                <w:rFonts w:eastAsia="Calibri"/>
                <w:b/>
                <w:bCs/>
                <w:color w:val="000000"/>
                <w:sz w:val="16"/>
                <w:szCs w:val="16"/>
                <w:lang w:eastAsia="en-US"/>
              </w:rPr>
              <w:t xml:space="preserve">részt vett-e </w:t>
            </w:r>
            <w:r>
              <w:rPr>
                <w:rFonts w:eastAsia="Calibri"/>
                <w:color w:val="000000"/>
                <w:sz w:val="16"/>
                <w:szCs w:val="16"/>
                <w:lang w:eastAsia="en-US"/>
              </w:rPr>
              <w:t xml:space="preserve">más módon a közbeszerzési eljárás </w:t>
            </w:r>
            <w:r>
              <w:rPr>
                <w:rFonts w:eastAsia="Calibri"/>
                <w:b/>
                <w:bCs/>
                <w:color w:val="000000"/>
                <w:sz w:val="16"/>
                <w:szCs w:val="16"/>
                <w:lang w:eastAsia="en-US"/>
              </w:rPr>
              <w:t>előkészítésében</w:t>
            </w:r>
            <w:r>
              <w:rPr>
                <w:rFonts w:eastAsia="Calibri"/>
                <w:color w:val="000000"/>
                <w:sz w:val="16"/>
                <w:szCs w:val="16"/>
                <w:lang w:eastAsia="en-US"/>
              </w:rPr>
              <w:t>?</w:t>
            </w:r>
          </w:p>
          <w:p w:rsidR="00D62065" w:rsidRDefault="00D62065" w:rsidP="00D130DA">
            <w:pPr>
              <w:jc w:val="both"/>
              <w:rPr>
                <w:rFonts w:eastAsia="Calibri"/>
                <w:b/>
                <w:bCs/>
                <w:i/>
                <w:iCs/>
                <w:color w:val="000000"/>
                <w:sz w:val="16"/>
                <w:szCs w:val="16"/>
                <w:lang w:eastAsia="en-US"/>
              </w:rPr>
            </w:pPr>
            <w:r>
              <w:rPr>
                <w:rFonts w:eastAsia="Calibri"/>
                <w:b/>
                <w:bCs/>
                <w:color w:val="000000"/>
                <w:sz w:val="16"/>
                <w:szCs w:val="16"/>
                <w:lang w:eastAsia="en-US"/>
              </w:rPr>
              <w:t>Ha igen</w:t>
            </w:r>
            <w:r>
              <w:rPr>
                <w:rFonts w:eastAsia="Calibri"/>
                <w:color w:val="000000"/>
                <w:sz w:val="16"/>
                <w:szCs w:val="16"/>
                <w:lang w:eastAsia="en-US"/>
              </w:rPr>
              <w:t>, kérjük, részletezze: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240"/>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w:t>
            </w:r>
          </w:p>
        </w:tc>
      </w:tr>
      <w:tr w:rsidR="00D62065" w:rsidTr="00D130DA">
        <w:tc>
          <w:tcPr>
            <w:tcW w:w="460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 xml:space="preserve">Tapasztalta-e a gazdasági szereplő valamely korábbi közbeszerzési szerződés vagy egy ajánlatkérő szervvel kötött korábbi szerződés vagy korábbi koncessziós szerződés </w:t>
            </w:r>
            <w:r>
              <w:rPr>
                <w:rFonts w:eastAsia="Calibri"/>
                <w:b/>
                <w:bCs/>
                <w:color w:val="000000"/>
                <w:sz w:val="16"/>
                <w:szCs w:val="16"/>
                <w:lang w:eastAsia="en-US"/>
              </w:rPr>
              <w:t xml:space="preserve">lejárat előtti megszüntetését </w:t>
            </w:r>
            <w:r>
              <w:rPr>
                <w:rFonts w:eastAsia="Calibri"/>
                <w:color w:val="000000"/>
                <w:sz w:val="16"/>
                <w:szCs w:val="16"/>
                <w:lang w:eastAsia="en-US"/>
              </w:rPr>
              <w:t>vagy az említett korábbi szerződéshez kapcsolódó kártérítési követelést vagy egyéb hasonló szankciókat?</w:t>
            </w:r>
          </w:p>
          <w:p w:rsidR="00D62065" w:rsidRDefault="00D62065" w:rsidP="00D130DA">
            <w:pPr>
              <w:jc w:val="both"/>
              <w:rPr>
                <w:rFonts w:eastAsia="Calibri"/>
                <w:b/>
                <w:bCs/>
                <w:i/>
                <w:iCs/>
                <w:color w:val="000000"/>
                <w:sz w:val="16"/>
                <w:szCs w:val="16"/>
                <w:lang w:eastAsia="en-US"/>
              </w:rPr>
            </w:pPr>
            <w:r>
              <w:rPr>
                <w:rFonts w:eastAsia="Calibri"/>
                <w:b/>
                <w:bCs/>
                <w:color w:val="000000"/>
                <w:sz w:val="16"/>
                <w:szCs w:val="16"/>
                <w:lang w:eastAsia="en-US"/>
              </w:rPr>
              <w:t>Ha igen</w:t>
            </w:r>
            <w:r>
              <w:rPr>
                <w:rFonts w:eastAsia="Calibri"/>
                <w:color w:val="000000"/>
                <w:sz w:val="16"/>
                <w:szCs w:val="16"/>
                <w:lang w:eastAsia="en-US"/>
              </w:rPr>
              <w:t>, kérjük, részletezze: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240"/>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w:t>
            </w:r>
          </w:p>
        </w:tc>
      </w:tr>
      <w:tr w:rsidR="00D62065" w:rsidTr="00D130DA">
        <w:tc>
          <w:tcPr>
            <w:tcW w:w="460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6"/>
                <w:szCs w:val="16"/>
                <w:lang w:eastAsia="en-US"/>
              </w:rPr>
            </w:pP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color w:val="000000"/>
                <w:sz w:val="16"/>
                <w:szCs w:val="16"/>
                <w:lang w:eastAsia="en-US"/>
              </w:rPr>
            </w:pPr>
            <w:r>
              <w:rPr>
                <w:rFonts w:eastAsia="Calibri"/>
                <w:b/>
                <w:bCs/>
                <w:color w:val="000000"/>
                <w:sz w:val="16"/>
                <w:szCs w:val="16"/>
                <w:lang w:eastAsia="en-US"/>
              </w:rPr>
              <w:t>Ha igen</w:t>
            </w:r>
            <w:r>
              <w:rPr>
                <w:rFonts w:eastAsia="Calibri"/>
                <w:color w:val="000000"/>
                <w:sz w:val="16"/>
                <w:szCs w:val="16"/>
                <w:lang w:eastAsia="en-US"/>
              </w:rPr>
              <w:t>, tett-e a gazdasági szereplő öntisztázó intézkedéseket?</w:t>
            </w:r>
          </w:p>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62065" w:rsidRDefault="00D62065" w:rsidP="00D130DA">
            <w:pPr>
              <w:spacing w:after="240"/>
              <w:jc w:val="both"/>
              <w:rPr>
                <w:rFonts w:eastAsia="Calibri"/>
                <w:color w:val="000000"/>
                <w:sz w:val="16"/>
                <w:szCs w:val="16"/>
                <w:lang w:eastAsia="en-US"/>
              </w:rPr>
            </w:pPr>
            <w:r>
              <w:rPr>
                <w:rFonts w:eastAsia="Calibri"/>
                <w:b/>
                <w:bCs/>
                <w:color w:val="000000"/>
                <w:sz w:val="16"/>
                <w:szCs w:val="16"/>
                <w:lang w:eastAsia="en-US"/>
              </w:rPr>
              <w:t>Amennyiben igen</w:t>
            </w:r>
            <w:r>
              <w:rPr>
                <w:rFonts w:eastAsia="Calibri"/>
                <w:color w:val="000000"/>
                <w:sz w:val="16"/>
                <w:szCs w:val="16"/>
                <w:lang w:eastAsia="en-US"/>
              </w:rPr>
              <w:t>, kérjük, ismertesse ezeket az intézkedéseket: [</w:t>
            </w:r>
            <w:proofErr w:type="gramStart"/>
            <w:r>
              <w:rPr>
                <w:rFonts w:eastAsia="Calibri"/>
                <w:color w:val="000000"/>
                <w:sz w:val="16"/>
                <w:szCs w:val="16"/>
                <w:lang w:eastAsia="en-US"/>
              </w:rPr>
              <w:t>……</w:t>
            </w:r>
            <w:proofErr w:type="gramEnd"/>
            <w:r>
              <w:rPr>
                <w:rFonts w:eastAsia="Calibri"/>
                <w:color w:val="000000"/>
                <w:sz w:val="16"/>
                <w:szCs w:val="16"/>
                <w:lang w:eastAsia="en-US"/>
              </w:rPr>
              <w:t>]</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Megerősíti-e a gazdasági szereplő a következőket?</w:t>
            </w:r>
          </w:p>
          <w:p w:rsidR="00D62065" w:rsidRDefault="00D62065" w:rsidP="00D130DA">
            <w:pPr>
              <w:spacing w:after="120"/>
              <w:jc w:val="both"/>
              <w:rPr>
                <w:rFonts w:eastAsia="Calibri"/>
                <w:color w:val="000000"/>
                <w:sz w:val="16"/>
                <w:szCs w:val="16"/>
                <w:lang w:eastAsia="en-US"/>
              </w:rPr>
            </w:pPr>
            <w:r>
              <w:rPr>
                <w:rFonts w:eastAsia="Calibri"/>
                <w:i/>
                <w:iCs/>
                <w:color w:val="000000"/>
                <w:sz w:val="16"/>
                <w:szCs w:val="16"/>
                <w:lang w:eastAsia="en-US"/>
              </w:rPr>
              <w:t xml:space="preserve">a) </w:t>
            </w:r>
            <w:proofErr w:type="spellStart"/>
            <w:proofErr w:type="gramStart"/>
            <w:r>
              <w:rPr>
                <w:rFonts w:eastAsia="Calibri"/>
                <w:color w:val="000000"/>
                <w:sz w:val="16"/>
                <w:szCs w:val="16"/>
                <w:lang w:eastAsia="en-US"/>
              </w:rPr>
              <w:t>A</w:t>
            </w:r>
            <w:proofErr w:type="spellEnd"/>
            <w:proofErr w:type="gramEnd"/>
            <w:r>
              <w:rPr>
                <w:rFonts w:eastAsia="Calibri"/>
                <w:color w:val="000000"/>
                <w:sz w:val="16"/>
                <w:szCs w:val="16"/>
                <w:lang w:eastAsia="en-US"/>
              </w:rPr>
              <w:t xml:space="preserve"> kizárási okok fenn nem állásának, illetve a kiválasztási kritériumok teljesülésének ellenőrzéséhez szükséges információk szolgáltatása során nem tett </w:t>
            </w:r>
            <w:r>
              <w:rPr>
                <w:rFonts w:eastAsia="Calibri"/>
                <w:b/>
                <w:bCs/>
                <w:color w:val="000000"/>
                <w:sz w:val="16"/>
                <w:szCs w:val="16"/>
                <w:lang w:eastAsia="en-US"/>
              </w:rPr>
              <w:t>hamis nyilatkozatot</w:t>
            </w:r>
            <w:r>
              <w:rPr>
                <w:rFonts w:eastAsia="Calibri"/>
                <w:color w:val="000000"/>
                <w:sz w:val="16"/>
                <w:szCs w:val="16"/>
                <w:lang w:eastAsia="en-US"/>
              </w:rPr>
              <w:t>,</w:t>
            </w:r>
          </w:p>
          <w:p w:rsidR="00D62065" w:rsidRDefault="00D62065" w:rsidP="00D130DA">
            <w:pPr>
              <w:spacing w:after="120"/>
              <w:jc w:val="both"/>
              <w:rPr>
                <w:rFonts w:eastAsia="Calibri"/>
                <w:color w:val="000000"/>
                <w:sz w:val="16"/>
                <w:szCs w:val="16"/>
                <w:lang w:eastAsia="en-US"/>
              </w:rPr>
            </w:pPr>
            <w:r>
              <w:rPr>
                <w:rFonts w:eastAsia="Calibri"/>
                <w:i/>
                <w:iCs/>
                <w:color w:val="000000"/>
                <w:sz w:val="16"/>
                <w:szCs w:val="16"/>
                <w:lang w:eastAsia="en-US"/>
              </w:rPr>
              <w:t xml:space="preserve">b) </w:t>
            </w:r>
            <w:r>
              <w:rPr>
                <w:rFonts w:eastAsia="Calibri"/>
                <w:color w:val="000000"/>
                <w:sz w:val="16"/>
                <w:szCs w:val="16"/>
                <w:lang w:eastAsia="en-US"/>
              </w:rPr>
              <w:t xml:space="preserve">Nem </w:t>
            </w:r>
            <w:r>
              <w:rPr>
                <w:rFonts w:eastAsia="Calibri"/>
                <w:b/>
                <w:bCs/>
                <w:color w:val="000000"/>
                <w:sz w:val="16"/>
                <w:szCs w:val="16"/>
                <w:lang w:eastAsia="en-US"/>
              </w:rPr>
              <w:t xml:space="preserve">tartott vissza </w:t>
            </w:r>
            <w:r>
              <w:rPr>
                <w:rFonts w:eastAsia="Calibri"/>
                <w:color w:val="000000"/>
                <w:sz w:val="16"/>
                <w:szCs w:val="16"/>
                <w:lang w:eastAsia="en-US"/>
              </w:rPr>
              <w:t>ilyen információt,</w:t>
            </w:r>
          </w:p>
          <w:p w:rsidR="00D62065" w:rsidRDefault="00D62065" w:rsidP="00D130DA">
            <w:pPr>
              <w:spacing w:after="120"/>
              <w:jc w:val="both"/>
              <w:rPr>
                <w:rFonts w:eastAsia="Calibri"/>
                <w:color w:val="000000"/>
                <w:sz w:val="16"/>
                <w:szCs w:val="16"/>
                <w:lang w:eastAsia="en-US"/>
              </w:rPr>
            </w:pPr>
            <w:r>
              <w:rPr>
                <w:rFonts w:eastAsia="Calibri"/>
                <w:i/>
                <w:iCs/>
                <w:color w:val="000000"/>
                <w:sz w:val="16"/>
                <w:szCs w:val="16"/>
                <w:lang w:eastAsia="en-US"/>
              </w:rPr>
              <w:t xml:space="preserve">c) </w:t>
            </w:r>
            <w:r>
              <w:rPr>
                <w:rFonts w:eastAsia="Calibri"/>
                <w:color w:val="000000"/>
                <w:sz w:val="16"/>
                <w:szCs w:val="16"/>
                <w:lang w:eastAsia="en-US"/>
              </w:rPr>
              <w:t xml:space="preserve">Késedelem nélkül be tudta nyújtani az ajánlatkérő szerv vagy a közszolgáltató ajánlatkérő által </w:t>
            </w:r>
            <w:proofErr w:type="gramStart"/>
            <w:r>
              <w:rPr>
                <w:rFonts w:eastAsia="Calibri"/>
                <w:color w:val="000000"/>
                <w:sz w:val="16"/>
                <w:szCs w:val="16"/>
                <w:lang w:eastAsia="en-US"/>
              </w:rPr>
              <w:t>megkívánt</w:t>
            </w:r>
            <w:proofErr w:type="gramEnd"/>
            <w:r>
              <w:rPr>
                <w:rFonts w:eastAsia="Calibri"/>
                <w:color w:val="000000"/>
                <w:sz w:val="16"/>
                <w:szCs w:val="16"/>
                <w:lang w:eastAsia="en-US"/>
              </w:rPr>
              <w:t xml:space="preserve"> kiegészítő iratokat, és</w:t>
            </w:r>
          </w:p>
          <w:p w:rsidR="00D62065" w:rsidRDefault="00D62065" w:rsidP="00D130DA">
            <w:pPr>
              <w:spacing w:after="120"/>
              <w:jc w:val="both"/>
              <w:rPr>
                <w:rFonts w:eastAsia="Calibri"/>
                <w:color w:val="000000"/>
                <w:sz w:val="16"/>
                <w:szCs w:val="16"/>
                <w:lang w:eastAsia="en-US"/>
              </w:rPr>
            </w:pPr>
            <w:r>
              <w:rPr>
                <w:rFonts w:eastAsia="Calibri"/>
                <w:i/>
                <w:iCs/>
                <w:color w:val="000000"/>
                <w:sz w:val="16"/>
                <w:szCs w:val="16"/>
                <w:lang w:eastAsia="en-US"/>
              </w:rPr>
              <w:t xml:space="preserve">d) </w:t>
            </w:r>
            <w:r>
              <w:rPr>
                <w:rFonts w:eastAsia="Calibri"/>
                <w:color w:val="000000"/>
                <w:sz w:val="16"/>
                <w:szCs w:val="16"/>
                <w:lang w:eastAsia="en-US"/>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240"/>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tc>
      </w:tr>
    </w:tbl>
    <w:p w:rsidR="00D62065" w:rsidRDefault="00D62065" w:rsidP="00D62065">
      <w:pPr>
        <w:spacing w:after="200"/>
        <w:jc w:val="both"/>
        <w:rPr>
          <w:rFonts w:eastAsia="Calibri"/>
          <w:b/>
          <w:bCs/>
          <w:i/>
          <w:iCs/>
          <w:color w:val="000000"/>
          <w:sz w:val="16"/>
          <w:szCs w:val="16"/>
          <w:lang w:eastAsia="en-US"/>
        </w:rPr>
      </w:pPr>
    </w:p>
    <w:p w:rsidR="00D62065" w:rsidRDefault="00D62065" w:rsidP="00D62065">
      <w:pPr>
        <w:spacing w:after="200"/>
        <w:jc w:val="center"/>
        <w:rPr>
          <w:rFonts w:eastAsia="Calibri"/>
          <w:b/>
          <w:bCs/>
          <w:color w:val="000000"/>
          <w:sz w:val="13"/>
          <w:szCs w:val="13"/>
          <w:lang w:eastAsia="en-US"/>
        </w:rPr>
      </w:pPr>
      <w:r>
        <w:rPr>
          <w:rFonts w:eastAsia="Calibri"/>
          <w:b/>
          <w:bCs/>
          <w:color w:val="000000"/>
          <w:sz w:val="16"/>
          <w:szCs w:val="16"/>
          <w:lang w:eastAsia="en-US"/>
        </w:rPr>
        <w:t xml:space="preserve">D: </w:t>
      </w:r>
      <w:r>
        <w:rPr>
          <w:rFonts w:eastAsia="Calibri"/>
          <w:b/>
          <w:bCs/>
          <w:color w:val="000000"/>
          <w:sz w:val="16"/>
          <w:szCs w:val="16"/>
          <w:u w:val="single"/>
          <w:lang w:eastAsia="en-US"/>
        </w:rPr>
        <w:t>E</w:t>
      </w:r>
      <w:r>
        <w:rPr>
          <w:rFonts w:eastAsia="Calibri"/>
          <w:b/>
          <w:bCs/>
          <w:color w:val="000000"/>
          <w:sz w:val="13"/>
          <w:szCs w:val="13"/>
          <w:u w:val="single"/>
          <w:lang w:eastAsia="en-US"/>
        </w:rPr>
        <w:t>GYÉB</w:t>
      </w:r>
      <w:r>
        <w:rPr>
          <w:rFonts w:eastAsia="Calibri"/>
          <w:b/>
          <w:bCs/>
          <w:color w:val="000000"/>
          <w:sz w:val="16"/>
          <w:szCs w:val="16"/>
          <w:u w:val="single"/>
          <w:lang w:eastAsia="en-US"/>
        </w:rPr>
        <w:t xml:space="preserve">, </w:t>
      </w:r>
      <w:r>
        <w:rPr>
          <w:rFonts w:eastAsia="Calibri"/>
          <w:b/>
          <w:bCs/>
          <w:color w:val="000000"/>
          <w:sz w:val="13"/>
          <w:szCs w:val="13"/>
          <w:u w:val="single"/>
          <w:lang w:eastAsia="en-US"/>
        </w:rPr>
        <w:t xml:space="preserve">ADOTT ESETBEN AZ AJÁNLATKÉRŐ SZERV VAGY </w:t>
      </w:r>
      <w:proofErr w:type="gramStart"/>
      <w:r>
        <w:rPr>
          <w:rFonts w:eastAsia="Calibri"/>
          <w:b/>
          <w:bCs/>
          <w:color w:val="000000"/>
          <w:sz w:val="13"/>
          <w:szCs w:val="13"/>
          <w:u w:val="single"/>
          <w:lang w:eastAsia="en-US"/>
        </w:rPr>
        <w:t>A</w:t>
      </w:r>
      <w:proofErr w:type="gramEnd"/>
      <w:r>
        <w:rPr>
          <w:rFonts w:eastAsia="Calibri"/>
          <w:b/>
          <w:bCs/>
          <w:color w:val="000000"/>
          <w:sz w:val="13"/>
          <w:szCs w:val="13"/>
          <w:u w:val="single"/>
          <w:lang w:eastAsia="en-US"/>
        </w:rPr>
        <w:t xml:space="preserve"> KÖZSZOLGÁLTATÓ AJÁNLATKÉRŐ TAGÁLLAMÁNAK NEMZETI JOGSZABÁLYAIBAN ELŐÍRT KIZÁRÁSI OKOK</w:t>
      </w: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b/>
                <w:bCs/>
                <w:i/>
                <w:iCs/>
                <w:color w:val="000000"/>
                <w:sz w:val="16"/>
                <w:szCs w:val="16"/>
                <w:lang w:eastAsia="en-US"/>
              </w:rPr>
              <w:t>Tisztán nemzeti kizárási okok</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b/>
                <w:bCs/>
                <w:i/>
                <w:iCs/>
                <w:color w:val="000000"/>
                <w:sz w:val="16"/>
                <w:szCs w:val="16"/>
                <w:lang w:eastAsia="en-US"/>
              </w:rPr>
              <w:t>Válasz:</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 xml:space="preserve">Vonatkoznak-e a gazdasági szereplőre azok a </w:t>
            </w:r>
            <w:r>
              <w:rPr>
                <w:rFonts w:eastAsia="Calibri"/>
                <w:b/>
                <w:bCs/>
                <w:color w:val="000000"/>
                <w:sz w:val="16"/>
                <w:szCs w:val="16"/>
                <w:lang w:eastAsia="en-US"/>
              </w:rPr>
              <w:t>tisztán nemzeti kizárási okok</w:t>
            </w:r>
            <w:r>
              <w:rPr>
                <w:rFonts w:eastAsia="Calibri"/>
                <w:color w:val="000000"/>
                <w:sz w:val="16"/>
                <w:szCs w:val="16"/>
                <w:lang w:eastAsia="en-US"/>
              </w:rPr>
              <w:t>, amelyeket a vonatkozó hirdetmény vagy a közbeszerzési dokumentumok meghatároznak?</w:t>
            </w:r>
          </w:p>
          <w:p w:rsidR="00D62065" w:rsidRDefault="00D62065" w:rsidP="00D130DA">
            <w:pPr>
              <w:jc w:val="both"/>
              <w:rPr>
                <w:rFonts w:eastAsia="Calibri"/>
                <w:b/>
                <w:bCs/>
                <w:i/>
                <w:iCs/>
                <w:color w:val="000000"/>
                <w:sz w:val="16"/>
                <w:szCs w:val="16"/>
                <w:lang w:eastAsia="en-US"/>
              </w:rPr>
            </w:pPr>
            <w:r>
              <w:rPr>
                <w:rFonts w:eastAsia="Calibri"/>
                <w:i/>
                <w:iCs/>
                <w:color w:val="000000"/>
                <w:sz w:val="16"/>
                <w:szCs w:val="16"/>
                <w:lang w:eastAsia="en-US"/>
              </w:rPr>
              <w:t>Ha a vonatkozó hirdetményben vagy a közbeszerzési dokumentumokban megkívánt dokumentáció elektronikus formában rendelkezésre áll,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b/>
                <w:bCs/>
                <w:i/>
                <w:iCs/>
                <w:color w:val="000000"/>
                <w:sz w:val="16"/>
                <w:szCs w:val="16"/>
                <w:lang w:eastAsia="en-US"/>
              </w:rPr>
            </w:pPr>
            <w:r>
              <w:rPr>
                <w:rFonts w:eastAsia="Calibri"/>
                <w:i/>
                <w:iCs/>
                <w:color w:val="000000"/>
                <w:sz w:val="16"/>
                <w:szCs w:val="16"/>
                <w:lang w:eastAsia="en-US"/>
              </w:rPr>
              <w:t>(internetcím,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r>
              <w:rPr>
                <w:rStyle w:val="Lbjegyzet-horgony"/>
                <w:rFonts w:eastAsia="Calibri"/>
                <w:i/>
                <w:iCs/>
                <w:color w:val="000000"/>
                <w:sz w:val="16"/>
                <w:szCs w:val="16"/>
                <w:lang w:eastAsia="en-US"/>
              </w:rPr>
              <w:footnoteReference w:id="38"/>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6"/>
                <w:szCs w:val="16"/>
                <w:lang w:eastAsia="en-US"/>
              </w:rPr>
            </w:pPr>
            <w:r>
              <w:rPr>
                <w:rFonts w:eastAsia="Calibri"/>
                <w:b/>
                <w:bCs/>
                <w:color w:val="000000"/>
                <w:sz w:val="16"/>
                <w:szCs w:val="16"/>
                <w:lang w:eastAsia="en-US"/>
              </w:rPr>
              <w:t>Amennyiben a tisztán nemzeti kizárási okok fennállnak</w:t>
            </w:r>
            <w:r>
              <w:rPr>
                <w:rFonts w:eastAsia="Calibri"/>
                <w:color w:val="000000"/>
                <w:sz w:val="16"/>
                <w:szCs w:val="16"/>
                <w:lang w:eastAsia="en-US"/>
              </w:rPr>
              <w:t>, tett-e a gazdasági szereplő öntisztázó intézkedéseket?</w:t>
            </w:r>
          </w:p>
          <w:p w:rsidR="00D62065" w:rsidRDefault="00D62065" w:rsidP="00D130DA">
            <w:pPr>
              <w:jc w:val="both"/>
              <w:rPr>
                <w:rFonts w:eastAsia="Calibri"/>
                <w:b/>
                <w:bCs/>
                <w:i/>
                <w:iCs/>
                <w:color w:val="000000"/>
                <w:sz w:val="16"/>
                <w:szCs w:val="16"/>
                <w:lang w:eastAsia="en-US"/>
              </w:rPr>
            </w:pPr>
            <w:r>
              <w:rPr>
                <w:rFonts w:eastAsia="Calibri"/>
                <w:b/>
                <w:bCs/>
                <w:color w:val="000000"/>
                <w:sz w:val="16"/>
                <w:szCs w:val="16"/>
                <w:lang w:eastAsia="en-US"/>
              </w:rPr>
              <w:t>Amennyiben igen</w:t>
            </w:r>
            <w:r>
              <w:rPr>
                <w:rFonts w:eastAsia="Calibri"/>
                <w:color w:val="000000"/>
                <w:sz w:val="16"/>
                <w:szCs w:val="16"/>
                <w:lang w:eastAsia="en-US"/>
              </w:rPr>
              <w:t>, kérjük, ismertesse ezeket az intézkedéseket: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w:t>
            </w:r>
          </w:p>
        </w:tc>
      </w:tr>
    </w:tbl>
    <w:p w:rsidR="00D62065" w:rsidRDefault="00D62065" w:rsidP="00D62065">
      <w:pPr>
        <w:spacing w:after="200"/>
        <w:jc w:val="both"/>
        <w:rPr>
          <w:rFonts w:eastAsia="Calibri"/>
          <w:b/>
          <w:bCs/>
          <w:i/>
          <w:iCs/>
          <w:color w:val="000000"/>
          <w:sz w:val="16"/>
          <w:szCs w:val="16"/>
          <w:lang w:eastAsia="en-US"/>
        </w:rPr>
      </w:pPr>
    </w:p>
    <w:p w:rsidR="00D62065" w:rsidRDefault="00D62065" w:rsidP="00D62065">
      <w:pPr>
        <w:spacing w:after="200"/>
        <w:jc w:val="center"/>
        <w:rPr>
          <w:rFonts w:eastAsia="Calibri"/>
          <w:b/>
          <w:bCs/>
          <w:color w:val="000000"/>
          <w:sz w:val="16"/>
          <w:szCs w:val="16"/>
          <w:lang w:eastAsia="en-US"/>
        </w:rPr>
      </w:pPr>
      <w:r>
        <w:rPr>
          <w:rFonts w:eastAsia="Calibri"/>
          <w:b/>
          <w:bCs/>
          <w:color w:val="000000"/>
          <w:sz w:val="16"/>
          <w:szCs w:val="16"/>
          <w:lang w:eastAsia="en-US"/>
        </w:rPr>
        <w:t>IV. rész: Kiválasztási szempontok</w:t>
      </w:r>
    </w:p>
    <w:p w:rsidR="00D62065" w:rsidRDefault="00D62065" w:rsidP="00D62065">
      <w:pPr>
        <w:spacing w:after="200"/>
        <w:jc w:val="center"/>
        <w:rPr>
          <w:rFonts w:eastAsia="Calibri"/>
          <w:b/>
          <w:bCs/>
          <w:i/>
          <w:iCs/>
          <w:color w:val="000000"/>
          <w:sz w:val="16"/>
          <w:szCs w:val="16"/>
          <w:lang w:eastAsia="en-US"/>
        </w:rPr>
      </w:pPr>
      <w:r>
        <w:rPr>
          <w:rFonts w:eastAsia="Calibri"/>
          <w:b/>
          <w:bCs/>
          <w:i/>
          <w:iCs/>
          <w:color w:val="000000"/>
          <w:sz w:val="16"/>
          <w:szCs w:val="16"/>
          <w:lang w:eastAsia="en-US"/>
        </w:rPr>
        <w:t>A kiválasztási szempontokat illetően (</w:t>
      </w:r>
      <w:r>
        <w:rPr>
          <w:rFonts w:eastAsia="Calibri"/>
          <w:color w:val="000000"/>
          <w:sz w:val="16"/>
          <w:szCs w:val="16"/>
          <w:lang w:eastAsia="en-US"/>
        </w:rPr>
        <w:t xml:space="preserve">α </w:t>
      </w:r>
      <w:r>
        <w:rPr>
          <w:rFonts w:eastAsia="Calibri"/>
          <w:b/>
          <w:bCs/>
          <w:i/>
          <w:iCs/>
          <w:color w:val="000000"/>
          <w:sz w:val="16"/>
          <w:szCs w:val="16"/>
          <w:lang w:eastAsia="en-US"/>
        </w:rPr>
        <w:t>szakasz vagy e rész A–D szakaszai), a gazdasági szereplő kijelenti a következőket:</w:t>
      </w:r>
    </w:p>
    <w:p w:rsidR="00D62065" w:rsidRDefault="00D62065" w:rsidP="00D62065">
      <w:pPr>
        <w:spacing w:after="200"/>
        <w:jc w:val="center"/>
        <w:rPr>
          <w:rFonts w:eastAsia="Calibri"/>
          <w:b/>
          <w:bCs/>
          <w:color w:val="000000"/>
          <w:sz w:val="13"/>
          <w:szCs w:val="13"/>
          <w:lang w:eastAsia="en-US"/>
        </w:rPr>
      </w:pPr>
      <w:r>
        <w:rPr>
          <w:rFonts w:eastAsia="Calibri"/>
          <w:color w:val="000000"/>
          <w:sz w:val="16"/>
          <w:szCs w:val="16"/>
          <w:lang w:eastAsia="en-US"/>
        </w:rPr>
        <w:t>α</w:t>
      </w:r>
      <w:r>
        <w:rPr>
          <w:rFonts w:eastAsia="Calibri"/>
          <w:b/>
          <w:bCs/>
          <w:color w:val="000000"/>
          <w:sz w:val="16"/>
          <w:szCs w:val="16"/>
          <w:lang w:eastAsia="en-US"/>
        </w:rPr>
        <w:t>: A</w:t>
      </w:r>
      <w:r>
        <w:rPr>
          <w:rFonts w:eastAsia="Calibri"/>
          <w:b/>
          <w:bCs/>
          <w:color w:val="000000"/>
          <w:sz w:val="13"/>
          <w:szCs w:val="13"/>
          <w:lang w:eastAsia="en-US"/>
        </w:rPr>
        <w:t>Z ÖSSZES KIVÁLASZTÁSI SZEMPONT ÁLTALÁNOS JELZÉSE</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D62065" w:rsidTr="00D130DA">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D62065" w:rsidRDefault="00D62065" w:rsidP="00D130DA">
            <w:pPr>
              <w:jc w:val="both"/>
              <w:rPr>
                <w:rFonts w:eastAsia="Calibri"/>
                <w:b/>
                <w:bCs/>
                <w:i/>
                <w:iCs/>
                <w:color w:val="000000"/>
                <w:sz w:val="16"/>
                <w:szCs w:val="16"/>
                <w:lang w:eastAsia="en-US"/>
              </w:rPr>
            </w:pPr>
            <w:r>
              <w:rPr>
                <w:rFonts w:eastAsia="Calibri"/>
                <w:b/>
                <w:bCs/>
                <w:i/>
                <w:iCs/>
                <w:color w:val="000000"/>
                <w:sz w:val="16"/>
                <w:szCs w:val="16"/>
                <w:lang w:eastAsia="en-US"/>
              </w:rPr>
              <w:lastRenderedPageBreak/>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Pr>
                <w:rFonts w:eastAsia="Calibri"/>
                <w:color w:val="000000"/>
                <w:sz w:val="16"/>
                <w:szCs w:val="16"/>
                <w:lang w:eastAsia="en-US"/>
              </w:rPr>
              <w:t xml:space="preserve">α </w:t>
            </w:r>
            <w:r>
              <w:rPr>
                <w:rFonts w:eastAsia="Calibri"/>
                <w:b/>
                <w:bCs/>
                <w:i/>
                <w:iCs/>
                <w:color w:val="000000"/>
                <w:sz w:val="16"/>
                <w:szCs w:val="16"/>
                <w:lang w:eastAsia="en-US"/>
              </w:rPr>
              <w:t>szakaszának kitöltésére anélkül, hogy a IV. rész bármely további szakaszát ki kellene töltenie:</w:t>
            </w:r>
          </w:p>
        </w:tc>
      </w:tr>
    </w:tbl>
    <w:p w:rsidR="00D62065" w:rsidRDefault="00D62065" w:rsidP="00D62065">
      <w:pPr>
        <w:spacing w:after="200"/>
        <w:jc w:val="both"/>
        <w:rPr>
          <w:rFonts w:eastAsia="Calibri"/>
          <w:b/>
          <w:bCs/>
          <w:i/>
          <w:iCs/>
          <w:color w:val="000000"/>
          <w:sz w:val="16"/>
          <w:szCs w:val="16"/>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b/>
                <w:bCs/>
                <w:i/>
                <w:iCs/>
                <w:color w:val="000000"/>
                <w:sz w:val="16"/>
                <w:szCs w:val="16"/>
                <w:lang w:eastAsia="en-US"/>
              </w:rPr>
              <w:t>Minden előírt kiválasztási szempont teljesítése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b/>
                <w:bCs/>
                <w:i/>
                <w:iCs/>
                <w:color w:val="000000"/>
                <w:sz w:val="16"/>
                <w:szCs w:val="16"/>
                <w:lang w:eastAsia="en-US"/>
              </w:rPr>
              <w:t>Válasz:</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Megfelel az előírt kiválasztási szempontoknak:</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tc>
      </w:tr>
    </w:tbl>
    <w:p w:rsidR="00D62065" w:rsidRDefault="00D62065" w:rsidP="00D62065">
      <w:pPr>
        <w:spacing w:after="200"/>
        <w:jc w:val="both"/>
        <w:rPr>
          <w:rFonts w:eastAsia="Calibri"/>
          <w:b/>
          <w:bCs/>
          <w:i/>
          <w:iCs/>
          <w:color w:val="000000"/>
          <w:sz w:val="16"/>
          <w:szCs w:val="16"/>
          <w:lang w:eastAsia="en-US"/>
        </w:rPr>
      </w:pPr>
    </w:p>
    <w:p w:rsidR="00D62065" w:rsidRDefault="00D62065" w:rsidP="00D62065">
      <w:pPr>
        <w:spacing w:after="200"/>
        <w:jc w:val="center"/>
        <w:rPr>
          <w:rFonts w:eastAsia="Calibri"/>
          <w:b/>
          <w:bCs/>
          <w:color w:val="000000"/>
          <w:sz w:val="13"/>
          <w:szCs w:val="13"/>
          <w:lang w:eastAsia="en-US"/>
        </w:rPr>
      </w:pPr>
      <w:r>
        <w:rPr>
          <w:rFonts w:eastAsia="Calibri"/>
          <w:b/>
          <w:bCs/>
          <w:color w:val="000000"/>
          <w:sz w:val="16"/>
          <w:szCs w:val="16"/>
          <w:lang w:eastAsia="en-US"/>
        </w:rPr>
        <w:t>A: A</w:t>
      </w:r>
      <w:r>
        <w:rPr>
          <w:rFonts w:eastAsia="Calibri"/>
          <w:b/>
          <w:bCs/>
          <w:color w:val="000000"/>
          <w:sz w:val="13"/>
          <w:szCs w:val="13"/>
          <w:lang w:eastAsia="en-US"/>
        </w:rPr>
        <w:t>LKALMASSÁG SZAKMAI TEVÉKENYSÉG VÉGZÉSÉRE</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D62065" w:rsidTr="00D130DA">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D62065" w:rsidRDefault="00D62065" w:rsidP="00D130DA">
            <w:pPr>
              <w:jc w:val="both"/>
              <w:rPr>
                <w:rFonts w:eastAsia="Calibri"/>
                <w:b/>
                <w:bCs/>
                <w:i/>
                <w:iCs/>
                <w:color w:val="000000"/>
                <w:sz w:val="16"/>
                <w:szCs w:val="16"/>
                <w:lang w:eastAsia="en-US"/>
              </w:rPr>
            </w:pPr>
            <w:r>
              <w:rPr>
                <w:rFonts w:eastAsia="Calibri"/>
                <w:b/>
                <w:bCs/>
                <w:i/>
                <w:iCs/>
                <w:color w:val="000000"/>
                <w:sz w:val="16"/>
                <w:szCs w:val="16"/>
                <w:lang w:eastAsia="en-US"/>
              </w:rPr>
              <w:t xml:space="preserve">A gazdasági szereplőnek </w:t>
            </w:r>
            <w:r>
              <w:rPr>
                <w:rFonts w:eastAsia="Calibri"/>
                <w:b/>
                <w:bCs/>
                <w:color w:val="000000"/>
                <w:sz w:val="16"/>
                <w:szCs w:val="16"/>
                <w:u w:val="single"/>
                <w:lang w:eastAsia="en-US"/>
              </w:rPr>
              <w:t>kizárólag</w:t>
            </w:r>
            <w:r>
              <w:rPr>
                <w:rFonts w:eastAsia="Calibri"/>
                <w:b/>
                <w:bCs/>
                <w:color w:val="000000"/>
                <w:sz w:val="16"/>
                <w:szCs w:val="16"/>
                <w:lang w:eastAsia="en-US"/>
              </w:rPr>
              <w:t xml:space="preserve"> </w:t>
            </w:r>
            <w:r>
              <w:rPr>
                <w:rFonts w:eastAsia="Calibri"/>
                <w:b/>
                <w:bCs/>
                <w:i/>
                <w:iCs/>
                <w:color w:val="000000"/>
                <w:sz w:val="16"/>
                <w:szCs w:val="16"/>
                <w:lang w:eastAsia="en-US"/>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D62065" w:rsidRDefault="00D62065" w:rsidP="00D62065">
      <w:pPr>
        <w:spacing w:after="200"/>
        <w:jc w:val="both"/>
        <w:rPr>
          <w:rFonts w:eastAsia="Calibri"/>
          <w:b/>
          <w:bCs/>
          <w:i/>
          <w:iCs/>
          <w:color w:val="000000"/>
          <w:sz w:val="16"/>
          <w:szCs w:val="16"/>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b/>
                <w:bCs/>
                <w:i/>
                <w:iCs/>
                <w:color w:val="000000"/>
                <w:sz w:val="16"/>
                <w:szCs w:val="16"/>
                <w:lang w:eastAsia="en-US"/>
              </w:rPr>
              <w:t>Alkalmasság szakmai tevékenység végzésére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b/>
                <w:bCs/>
                <w:i/>
                <w:iCs/>
                <w:color w:val="000000"/>
                <w:sz w:val="16"/>
                <w:szCs w:val="16"/>
                <w:lang w:eastAsia="en-US"/>
              </w:rPr>
              <w:t>Válasz:</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6"/>
                <w:szCs w:val="16"/>
                <w:lang w:eastAsia="en-US"/>
              </w:rPr>
            </w:pPr>
            <w:r>
              <w:rPr>
                <w:rFonts w:eastAsia="Calibri"/>
                <w:b/>
                <w:bCs/>
                <w:color w:val="000000"/>
                <w:sz w:val="16"/>
                <w:szCs w:val="16"/>
                <w:lang w:eastAsia="en-US"/>
              </w:rPr>
              <w:t xml:space="preserve">1) Be van jegyezve </w:t>
            </w:r>
            <w:r>
              <w:rPr>
                <w:rFonts w:eastAsia="Calibri"/>
                <w:color w:val="000000"/>
                <w:sz w:val="16"/>
                <w:szCs w:val="16"/>
                <w:lang w:eastAsia="en-US"/>
              </w:rPr>
              <w:t xml:space="preserve">a letelepedés helye szerinti tagállamának vonatkozó </w:t>
            </w:r>
            <w:r>
              <w:rPr>
                <w:rFonts w:eastAsia="Calibri"/>
                <w:b/>
                <w:bCs/>
                <w:color w:val="000000"/>
                <w:sz w:val="16"/>
                <w:szCs w:val="16"/>
                <w:lang w:eastAsia="en-US"/>
              </w:rPr>
              <w:t xml:space="preserve">szakmai vagy </w:t>
            </w:r>
            <w:proofErr w:type="gramStart"/>
            <w:r>
              <w:rPr>
                <w:rFonts w:eastAsia="Calibri"/>
                <w:b/>
                <w:bCs/>
                <w:color w:val="000000"/>
                <w:sz w:val="16"/>
                <w:szCs w:val="16"/>
                <w:lang w:eastAsia="en-US"/>
              </w:rPr>
              <w:t>cégnyilvántartásába</w:t>
            </w:r>
            <w:r>
              <w:rPr>
                <w:rStyle w:val="Lbjegyzet-horgony"/>
                <w:rFonts w:eastAsia="Calibri"/>
                <w:b/>
                <w:bCs/>
                <w:color w:val="000000"/>
                <w:sz w:val="16"/>
                <w:szCs w:val="16"/>
                <w:lang w:eastAsia="en-US"/>
              </w:rPr>
              <w:footnoteReference w:id="39"/>
            </w:r>
            <w:r>
              <w:rPr>
                <w:rFonts w:eastAsia="Calibri"/>
                <w:color w:val="000000"/>
                <w:sz w:val="16"/>
                <w:szCs w:val="16"/>
                <w:lang w:eastAsia="en-US"/>
              </w:rPr>
              <w:t>:</w:t>
            </w:r>
            <w:proofErr w:type="gramEnd"/>
          </w:p>
          <w:p w:rsidR="00D62065" w:rsidRDefault="00D62065" w:rsidP="00D130DA">
            <w:pPr>
              <w:jc w:val="both"/>
              <w:rPr>
                <w:rFonts w:eastAsia="Calibri"/>
                <w:b/>
                <w:bCs/>
                <w:i/>
                <w:iCs/>
                <w:sz w:val="22"/>
                <w:szCs w:val="22"/>
                <w:lang w:eastAsia="en-US"/>
              </w:rPr>
            </w:pPr>
            <w:r>
              <w:rPr>
                <w:rFonts w:eastAsia="Calibri"/>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color w:val="000000"/>
                <w:sz w:val="16"/>
                <w:szCs w:val="16"/>
                <w:lang w:eastAsia="en-US"/>
              </w:rPr>
            </w:pPr>
            <w:r>
              <w:rPr>
                <w:rFonts w:eastAsia="Calibri"/>
                <w:color w:val="000000"/>
                <w:sz w:val="16"/>
                <w:szCs w:val="16"/>
                <w:lang w:eastAsia="en-US"/>
              </w:rPr>
              <w:t>[…]</w:t>
            </w: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b/>
                <w:bCs/>
                <w:i/>
                <w:iCs/>
                <w:color w:val="000000"/>
                <w:sz w:val="16"/>
                <w:szCs w:val="16"/>
                <w:lang w:eastAsia="en-US"/>
              </w:rPr>
            </w:pPr>
            <w:r>
              <w:rPr>
                <w:rFonts w:eastAsia="Calibri"/>
                <w:i/>
                <w:iCs/>
                <w:color w:val="000000"/>
                <w:sz w:val="16"/>
                <w:szCs w:val="16"/>
                <w:lang w:eastAsia="en-US"/>
              </w:rPr>
              <w:t>(internetcím,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b/>
                <w:bCs/>
                <w:color w:val="000000"/>
                <w:sz w:val="16"/>
                <w:szCs w:val="16"/>
                <w:lang w:eastAsia="en-US"/>
              </w:rPr>
            </w:pPr>
            <w:r>
              <w:rPr>
                <w:rFonts w:eastAsia="Calibri"/>
                <w:b/>
                <w:bCs/>
                <w:color w:val="000000"/>
                <w:sz w:val="16"/>
                <w:szCs w:val="16"/>
                <w:lang w:eastAsia="en-US"/>
              </w:rPr>
              <w:t>2) Szolgáltatásnyújtásra irányuló szerződéseknél:</w:t>
            </w:r>
          </w:p>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 xml:space="preserve">A gazdasági szereplőnek meghatározott </w:t>
            </w:r>
            <w:r>
              <w:rPr>
                <w:rFonts w:eastAsia="Calibri"/>
                <w:b/>
                <w:bCs/>
                <w:color w:val="000000"/>
                <w:sz w:val="16"/>
                <w:szCs w:val="16"/>
                <w:lang w:eastAsia="en-US"/>
              </w:rPr>
              <w:t xml:space="preserve">engedéllyel </w:t>
            </w:r>
            <w:r>
              <w:rPr>
                <w:rFonts w:eastAsia="Calibri"/>
                <w:color w:val="000000"/>
                <w:sz w:val="16"/>
                <w:szCs w:val="16"/>
                <w:lang w:eastAsia="en-US"/>
              </w:rPr>
              <w:t xml:space="preserve">kell-e rendelkeznie vagy meghatározott szervezet </w:t>
            </w:r>
            <w:r>
              <w:rPr>
                <w:rFonts w:eastAsia="Calibri"/>
                <w:b/>
                <w:bCs/>
                <w:color w:val="000000"/>
                <w:sz w:val="16"/>
                <w:szCs w:val="16"/>
                <w:lang w:eastAsia="en-US"/>
              </w:rPr>
              <w:t xml:space="preserve">tagjának </w:t>
            </w:r>
            <w:r>
              <w:rPr>
                <w:rFonts w:eastAsia="Calibri"/>
                <w:color w:val="000000"/>
                <w:sz w:val="16"/>
                <w:szCs w:val="16"/>
                <w:lang w:eastAsia="en-US"/>
              </w:rPr>
              <w:t>kell-e lennie ahhoz, hogy a gazdasági szereplő letelepedési helye szerinti országban az adott szolgáltatást nyújthassa?</w:t>
            </w:r>
          </w:p>
          <w:p w:rsidR="00D62065" w:rsidRDefault="00D62065" w:rsidP="00D130DA">
            <w:pPr>
              <w:jc w:val="both"/>
              <w:rPr>
                <w:rFonts w:eastAsia="Calibri"/>
                <w:b/>
                <w:bCs/>
                <w:i/>
                <w:iCs/>
                <w:color w:val="000000"/>
                <w:sz w:val="16"/>
                <w:szCs w:val="16"/>
                <w:lang w:eastAsia="en-US"/>
              </w:rPr>
            </w:pPr>
            <w:r>
              <w:rPr>
                <w:rFonts w:eastAsia="Calibri"/>
                <w:i/>
                <w:iCs/>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r>
              <w:rPr>
                <w:rFonts w:eastAsia="Calibri"/>
                <w:color w:val="000000"/>
                <w:sz w:val="16"/>
                <w:szCs w:val="16"/>
                <w:lang w:eastAsia="en-US"/>
              </w:rPr>
              <w:t xml:space="preserve">Ha igen, kérjük, adja meg, hogy ez miben áll, és jelezze, hogy a gazdasági szereplő rendelkezik-e ezzel: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  ] Igen [  ] Nem </w:t>
            </w: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b/>
                <w:bCs/>
                <w:i/>
                <w:iCs/>
                <w:color w:val="000000"/>
                <w:sz w:val="16"/>
                <w:szCs w:val="16"/>
                <w:lang w:eastAsia="en-US"/>
              </w:rPr>
            </w:pPr>
            <w:r>
              <w:rPr>
                <w:rFonts w:eastAsia="Calibri"/>
                <w:i/>
                <w:iCs/>
                <w:color w:val="000000"/>
                <w:sz w:val="16"/>
                <w:szCs w:val="16"/>
                <w:lang w:eastAsia="en-US"/>
              </w:rPr>
              <w:t>(internetcím,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p>
        </w:tc>
      </w:tr>
    </w:tbl>
    <w:p w:rsidR="00D62065" w:rsidRDefault="00D62065" w:rsidP="00D62065">
      <w:pPr>
        <w:spacing w:after="200"/>
        <w:jc w:val="both"/>
        <w:rPr>
          <w:rFonts w:eastAsia="Calibri"/>
          <w:b/>
          <w:bCs/>
          <w:i/>
          <w:iCs/>
          <w:color w:val="000000"/>
          <w:sz w:val="16"/>
          <w:szCs w:val="16"/>
          <w:lang w:eastAsia="en-US"/>
        </w:rPr>
      </w:pPr>
    </w:p>
    <w:p w:rsidR="00D62065" w:rsidRDefault="00D62065" w:rsidP="00D62065">
      <w:pPr>
        <w:spacing w:after="200"/>
        <w:jc w:val="center"/>
        <w:rPr>
          <w:rFonts w:eastAsia="Calibri"/>
          <w:b/>
          <w:bCs/>
          <w:color w:val="000000"/>
          <w:sz w:val="13"/>
          <w:szCs w:val="13"/>
          <w:lang w:eastAsia="en-US"/>
        </w:rPr>
      </w:pPr>
      <w:r>
        <w:rPr>
          <w:rFonts w:eastAsia="Calibri"/>
          <w:b/>
          <w:bCs/>
          <w:color w:val="000000"/>
          <w:sz w:val="16"/>
          <w:szCs w:val="16"/>
          <w:lang w:eastAsia="en-US"/>
        </w:rPr>
        <w:t>B: G</w:t>
      </w:r>
      <w:r>
        <w:rPr>
          <w:rFonts w:eastAsia="Calibri"/>
          <w:b/>
          <w:bCs/>
          <w:color w:val="000000"/>
          <w:sz w:val="13"/>
          <w:szCs w:val="13"/>
          <w:lang w:eastAsia="en-US"/>
        </w:rPr>
        <w:t xml:space="preserve">AZDASÁGI </w:t>
      </w:r>
      <w:proofErr w:type="gramStart"/>
      <w:r>
        <w:rPr>
          <w:rFonts w:eastAsia="Calibri"/>
          <w:b/>
          <w:bCs/>
          <w:color w:val="000000"/>
          <w:sz w:val="13"/>
          <w:szCs w:val="13"/>
          <w:lang w:eastAsia="en-US"/>
        </w:rPr>
        <w:t>ÉS</w:t>
      </w:r>
      <w:proofErr w:type="gramEnd"/>
      <w:r>
        <w:rPr>
          <w:rFonts w:eastAsia="Calibri"/>
          <w:b/>
          <w:bCs/>
          <w:color w:val="000000"/>
          <w:sz w:val="13"/>
          <w:szCs w:val="13"/>
          <w:lang w:eastAsia="en-US"/>
        </w:rPr>
        <w:t xml:space="preserve"> PÉNZÜGYI HELYZET</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D62065" w:rsidTr="00D130DA">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D62065" w:rsidRDefault="00D62065" w:rsidP="00D130DA">
            <w:pPr>
              <w:jc w:val="both"/>
              <w:rPr>
                <w:rFonts w:eastAsia="Calibri"/>
                <w:b/>
                <w:bCs/>
                <w:i/>
                <w:iCs/>
                <w:color w:val="000000"/>
                <w:sz w:val="16"/>
                <w:szCs w:val="16"/>
                <w:lang w:eastAsia="en-US"/>
              </w:rPr>
            </w:pPr>
            <w:r>
              <w:rPr>
                <w:rFonts w:eastAsia="Calibri"/>
                <w:b/>
                <w:bCs/>
                <w:i/>
                <w:iCs/>
                <w:color w:val="000000"/>
                <w:sz w:val="16"/>
                <w:szCs w:val="16"/>
                <w:lang w:eastAsia="en-US"/>
              </w:rPr>
              <w:t xml:space="preserve">A gazdasági szereplőnek </w:t>
            </w:r>
            <w:r>
              <w:rPr>
                <w:rFonts w:eastAsia="Calibri"/>
                <w:b/>
                <w:bCs/>
                <w:color w:val="000000"/>
                <w:sz w:val="16"/>
                <w:szCs w:val="16"/>
                <w:lang w:eastAsia="en-US"/>
              </w:rPr>
              <w:t xml:space="preserve">kizárólag </w:t>
            </w:r>
            <w:r>
              <w:rPr>
                <w:rFonts w:eastAsia="Calibri"/>
                <w:b/>
                <w:bCs/>
                <w:i/>
                <w:iCs/>
                <w:color w:val="000000"/>
                <w:sz w:val="16"/>
                <w:szCs w:val="16"/>
                <w:lang w:eastAsia="en-US"/>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D62065" w:rsidRDefault="00D62065" w:rsidP="00D62065">
      <w:pPr>
        <w:spacing w:after="200"/>
        <w:jc w:val="both"/>
        <w:rPr>
          <w:rFonts w:eastAsia="Calibri"/>
          <w:b/>
          <w:bCs/>
          <w:i/>
          <w:iCs/>
          <w:color w:val="000000"/>
          <w:sz w:val="16"/>
          <w:szCs w:val="16"/>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b/>
                <w:bCs/>
                <w:i/>
                <w:iCs/>
                <w:color w:val="000000"/>
                <w:sz w:val="16"/>
                <w:szCs w:val="16"/>
                <w:lang w:eastAsia="en-US"/>
              </w:rPr>
              <w:t>Gazdasági és pénzügyi helyzet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b/>
                <w:bCs/>
                <w:i/>
                <w:iCs/>
                <w:color w:val="000000"/>
                <w:sz w:val="16"/>
                <w:szCs w:val="16"/>
                <w:lang w:eastAsia="en-US"/>
              </w:rPr>
              <w:t>Válasz:</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6"/>
                <w:szCs w:val="16"/>
                <w:lang w:eastAsia="en-US"/>
              </w:rPr>
            </w:pPr>
            <w:r>
              <w:rPr>
                <w:rFonts w:eastAsia="Calibri"/>
                <w:i/>
                <w:iCs/>
                <w:color w:val="000000"/>
                <w:sz w:val="16"/>
                <w:szCs w:val="16"/>
                <w:lang w:eastAsia="en-US"/>
              </w:rPr>
              <w:t xml:space="preserve">1a) </w:t>
            </w:r>
            <w:proofErr w:type="gramStart"/>
            <w:r>
              <w:rPr>
                <w:rFonts w:eastAsia="Calibri"/>
                <w:color w:val="000000"/>
                <w:sz w:val="16"/>
                <w:szCs w:val="16"/>
                <w:lang w:eastAsia="en-US"/>
              </w:rPr>
              <w:t>A</w:t>
            </w:r>
            <w:proofErr w:type="gramEnd"/>
            <w:r>
              <w:rPr>
                <w:rFonts w:eastAsia="Calibri"/>
                <w:color w:val="000000"/>
                <w:sz w:val="16"/>
                <w:szCs w:val="16"/>
                <w:lang w:eastAsia="en-US"/>
              </w:rPr>
              <w:t xml:space="preserve"> gazdasági szereplő („általános”) </w:t>
            </w:r>
            <w:r>
              <w:rPr>
                <w:rFonts w:eastAsia="Calibri"/>
                <w:b/>
                <w:bCs/>
                <w:color w:val="000000"/>
                <w:sz w:val="16"/>
                <w:szCs w:val="16"/>
                <w:lang w:eastAsia="en-US"/>
              </w:rPr>
              <w:t xml:space="preserve">éves árbevétele </w:t>
            </w:r>
            <w:r>
              <w:rPr>
                <w:rFonts w:eastAsia="Calibri"/>
                <w:color w:val="000000"/>
                <w:sz w:val="16"/>
                <w:szCs w:val="16"/>
                <w:lang w:eastAsia="en-US"/>
              </w:rPr>
              <w:t>a vonatkozó hirdetményben vagy a közbeszerzési dokumentumokban előírt számú pénzügyi évben a következő:</w:t>
            </w:r>
          </w:p>
          <w:p w:rsidR="00D62065" w:rsidRDefault="00D62065" w:rsidP="00D130DA">
            <w:pPr>
              <w:spacing w:after="120"/>
              <w:jc w:val="both"/>
              <w:rPr>
                <w:rFonts w:eastAsia="Calibri"/>
                <w:b/>
                <w:bCs/>
                <w:color w:val="000000"/>
                <w:sz w:val="16"/>
                <w:szCs w:val="16"/>
                <w:lang w:eastAsia="en-US"/>
              </w:rPr>
            </w:pPr>
            <w:r>
              <w:rPr>
                <w:rFonts w:eastAsia="Calibri"/>
                <w:b/>
                <w:bCs/>
                <w:color w:val="000000"/>
                <w:sz w:val="16"/>
                <w:szCs w:val="16"/>
                <w:lang w:eastAsia="en-US"/>
              </w:rPr>
              <w:t>Vagy</w:t>
            </w:r>
          </w:p>
          <w:p w:rsidR="00D62065" w:rsidRDefault="00D62065" w:rsidP="00D130DA">
            <w:pPr>
              <w:spacing w:after="120"/>
              <w:jc w:val="both"/>
              <w:rPr>
                <w:rFonts w:eastAsia="Calibri"/>
                <w:b/>
                <w:bCs/>
                <w:color w:val="000000"/>
                <w:sz w:val="16"/>
                <w:szCs w:val="16"/>
                <w:lang w:eastAsia="en-US"/>
              </w:rPr>
            </w:pPr>
            <w:r>
              <w:rPr>
                <w:rFonts w:eastAsia="Calibri"/>
                <w:i/>
                <w:iCs/>
                <w:color w:val="000000"/>
                <w:sz w:val="16"/>
                <w:szCs w:val="16"/>
                <w:lang w:eastAsia="en-US"/>
              </w:rPr>
              <w:t xml:space="preserve">1b) </w:t>
            </w:r>
            <w:proofErr w:type="gramStart"/>
            <w:r>
              <w:rPr>
                <w:rFonts w:eastAsia="Calibri"/>
                <w:color w:val="000000"/>
                <w:sz w:val="16"/>
                <w:szCs w:val="16"/>
                <w:lang w:eastAsia="en-US"/>
              </w:rPr>
              <w:t>A</w:t>
            </w:r>
            <w:proofErr w:type="gramEnd"/>
            <w:r>
              <w:rPr>
                <w:rFonts w:eastAsia="Calibri"/>
                <w:color w:val="000000"/>
                <w:sz w:val="16"/>
                <w:szCs w:val="16"/>
                <w:lang w:eastAsia="en-US"/>
              </w:rPr>
              <w:t xml:space="preserve"> gazdasági szereplő </w:t>
            </w:r>
            <w:r>
              <w:rPr>
                <w:rFonts w:eastAsia="Calibri"/>
                <w:b/>
                <w:bCs/>
                <w:color w:val="000000"/>
                <w:sz w:val="16"/>
                <w:szCs w:val="16"/>
                <w:lang w:eastAsia="en-US"/>
              </w:rPr>
              <w:t>átlagos éves árbevétele a vonatkozó hirdetményben vagy a közbeszerzési dokumentumokban előírt számú évben a következő</w:t>
            </w:r>
            <w:r>
              <w:rPr>
                <w:rStyle w:val="Lbjegyzet-horgony"/>
                <w:rFonts w:eastAsia="Calibri"/>
                <w:b/>
                <w:bCs/>
                <w:color w:val="000000"/>
                <w:sz w:val="16"/>
                <w:szCs w:val="16"/>
                <w:lang w:eastAsia="en-US"/>
              </w:rPr>
              <w:footnoteReference w:id="40"/>
            </w:r>
            <w:r>
              <w:rPr>
                <w:rFonts w:eastAsia="Calibri"/>
                <w:b/>
                <w:bCs/>
                <w:color w:val="000000"/>
                <w:sz w:val="10"/>
                <w:szCs w:val="10"/>
                <w:lang w:eastAsia="en-US"/>
              </w:rPr>
              <w:t xml:space="preserve"> </w:t>
            </w:r>
            <w:r>
              <w:rPr>
                <w:rFonts w:eastAsia="Calibri"/>
                <w:b/>
                <w:bCs/>
                <w:color w:val="000000"/>
                <w:sz w:val="16"/>
                <w:szCs w:val="16"/>
                <w:lang w:eastAsia="en-US"/>
              </w:rPr>
              <w:t>(</w:t>
            </w:r>
            <w:r>
              <w:rPr>
                <w:rFonts w:eastAsia="Calibri"/>
                <w:color w:val="000000"/>
                <w:sz w:val="16"/>
                <w:szCs w:val="16"/>
                <w:lang w:eastAsia="en-US"/>
              </w:rPr>
              <w:t>)</w:t>
            </w:r>
            <w:r>
              <w:rPr>
                <w:rFonts w:eastAsia="Calibri"/>
                <w:b/>
                <w:bCs/>
                <w:color w:val="000000"/>
                <w:sz w:val="16"/>
                <w:szCs w:val="16"/>
                <w:lang w:eastAsia="en-US"/>
              </w:rPr>
              <w:t>:</w:t>
            </w:r>
          </w:p>
          <w:p w:rsidR="00D62065" w:rsidRDefault="00D62065" w:rsidP="00D130DA">
            <w:pPr>
              <w:jc w:val="both"/>
              <w:rPr>
                <w:rFonts w:eastAsia="Calibri"/>
                <w:b/>
                <w:bCs/>
                <w:i/>
                <w:iCs/>
                <w:color w:val="000000"/>
                <w:sz w:val="16"/>
                <w:szCs w:val="16"/>
                <w:lang w:eastAsia="en-US"/>
              </w:rPr>
            </w:pPr>
            <w:r>
              <w:rPr>
                <w:rFonts w:eastAsia="Calibri"/>
                <w:i/>
                <w:iCs/>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w:t>
            </w:r>
            <w:proofErr w:type="gramStart"/>
            <w:r>
              <w:rPr>
                <w:rFonts w:eastAsia="Calibri"/>
                <w:color w:val="000000"/>
                <w:sz w:val="16"/>
                <w:szCs w:val="16"/>
                <w:lang w:eastAsia="en-US"/>
              </w:rPr>
              <w:t>……</w:t>
            </w:r>
            <w:proofErr w:type="gramEnd"/>
            <w:r>
              <w:rPr>
                <w:rFonts w:eastAsia="Calibri"/>
                <w:color w:val="000000"/>
                <w:sz w:val="16"/>
                <w:szCs w:val="16"/>
                <w:lang w:eastAsia="en-US"/>
              </w:rPr>
              <w:t>] év: [……] árbevétel:[……][…]pénznem</w:t>
            </w:r>
          </w:p>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év: [</w:t>
            </w:r>
            <w:proofErr w:type="gramStart"/>
            <w:r>
              <w:rPr>
                <w:rFonts w:eastAsia="Calibri"/>
                <w:color w:val="000000"/>
                <w:sz w:val="16"/>
                <w:szCs w:val="16"/>
                <w:lang w:eastAsia="en-US"/>
              </w:rPr>
              <w:t>……</w:t>
            </w:r>
            <w:proofErr w:type="gramEnd"/>
            <w:r>
              <w:rPr>
                <w:rFonts w:eastAsia="Calibri"/>
                <w:color w:val="000000"/>
                <w:sz w:val="16"/>
                <w:szCs w:val="16"/>
                <w:lang w:eastAsia="en-US"/>
              </w:rPr>
              <w:t>] árbevétel:[……][…]pénznem</w:t>
            </w:r>
          </w:p>
          <w:p w:rsidR="00D62065" w:rsidRDefault="00D62065" w:rsidP="00D130DA">
            <w:pPr>
              <w:jc w:val="both"/>
              <w:rPr>
                <w:rFonts w:eastAsia="Calibri"/>
                <w:color w:val="000000"/>
                <w:sz w:val="16"/>
                <w:szCs w:val="16"/>
                <w:lang w:eastAsia="en-US"/>
              </w:rPr>
            </w:pPr>
            <w:r>
              <w:rPr>
                <w:rFonts w:eastAsia="Calibri"/>
                <w:color w:val="000000"/>
                <w:sz w:val="16"/>
                <w:szCs w:val="16"/>
                <w:lang w:eastAsia="en-US"/>
              </w:rPr>
              <w:t>év: [</w:t>
            </w:r>
            <w:proofErr w:type="gramStart"/>
            <w:r>
              <w:rPr>
                <w:rFonts w:eastAsia="Calibri"/>
                <w:color w:val="000000"/>
                <w:sz w:val="16"/>
                <w:szCs w:val="16"/>
                <w:lang w:eastAsia="en-US"/>
              </w:rPr>
              <w:t>……</w:t>
            </w:r>
            <w:proofErr w:type="gramEnd"/>
            <w:r>
              <w:rPr>
                <w:rFonts w:eastAsia="Calibri"/>
                <w:color w:val="000000"/>
                <w:sz w:val="16"/>
                <w:szCs w:val="16"/>
                <w:lang w:eastAsia="en-US"/>
              </w:rPr>
              <w:t>] árbevétel:[……][…]pénznem</w:t>
            </w: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r>
              <w:rPr>
                <w:rFonts w:eastAsia="Calibri"/>
                <w:color w:val="000000"/>
                <w:sz w:val="16"/>
                <w:szCs w:val="16"/>
                <w:lang w:eastAsia="en-US"/>
              </w:rPr>
              <w:t>(évek száma, átlagos árbevétel)</w:t>
            </w:r>
            <w:r>
              <w:rPr>
                <w:rFonts w:eastAsia="Calibri"/>
                <w:b/>
                <w:bCs/>
                <w:color w:val="000000"/>
                <w:sz w:val="16"/>
                <w:szCs w:val="16"/>
                <w:lang w:eastAsia="en-US"/>
              </w:rPr>
              <w:t xml:space="preserve">: </w:t>
            </w:r>
            <w:r>
              <w:rPr>
                <w:rFonts w:eastAsia="Calibri"/>
                <w:color w:val="000000"/>
                <w:sz w:val="16"/>
                <w:szCs w:val="16"/>
                <w:lang w:eastAsia="en-US"/>
              </w:rPr>
              <w:t>[</w:t>
            </w:r>
            <w:proofErr w:type="gramStart"/>
            <w:r>
              <w:rPr>
                <w:rFonts w:eastAsia="Calibri"/>
                <w:color w:val="000000"/>
                <w:sz w:val="16"/>
                <w:szCs w:val="16"/>
                <w:lang w:eastAsia="en-US"/>
              </w:rPr>
              <w:t>……</w:t>
            </w:r>
            <w:proofErr w:type="gramEnd"/>
            <w:r>
              <w:rPr>
                <w:rFonts w:eastAsia="Calibri"/>
                <w:color w:val="000000"/>
                <w:sz w:val="16"/>
                <w:szCs w:val="16"/>
                <w:lang w:eastAsia="en-US"/>
              </w:rPr>
              <w:t xml:space="preserve">],[……][…]pénznem </w:t>
            </w: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b/>
                <w:bCs/>
                <w:i/>
                <w:iCs/>
                <w:color w:val="000000"/>
                <w:sz w:val="16"/>
                <w:szCs w:val="16"/>
                <w:lang w:eastAsia="en-US"/>
              </w:rPr>
            </w:pPr>
            <w:r>
              <w:rPr>
                <w:rFonts w:eastAsia="Calibri"/>
                <w:i/>
                <w:iCs/>
                <w:color w:val="000000"/>
                <w:sz w:val="16"/>
                <w:szCs w:val="16"/>
                <w:lang w:eastAsia="en-US"/>
              </w:rPr>
              <w:t>(internetcím,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6"/>
                <w:szCs w:val="16"/>
                <w:lang w:eastAsia="en-US"/>
              </w:rPr>
            </w:pPr>
            <w:r>
              <w:rPr>
                <w:rFonts w:eastAsia="Calibri"/>
                <w:i/>
                <w:iCs/>
                <w:color w:val="000000"/>
                <w:sz w:val="16"/>
                <w:szCs w:val="16"/>
                <w:lang w:eastAsia="en-US"/>
              </w:rPr>
              <w:t xml:space="preserve">2a) </w:t>
            </w:r>
            <w:proofErr w:type="gramStart"/>
            <w:r>
              <w:rPr>
                <w:rFonts w:eastAsia="Calibri"/>
                <w:color w:val="000000"/>
                <w:sz w:val="16"/>
                <w:szCs w:val="16"/>
                <w:lang w:eastAsia="en-US"/>
              </w:rPr>
              <w:t>A</w:t>
            </w:r>
            <w:proofErr w:type="gramEnd"/>
            <w:r>
              <w:rPr>
                <w:rFonts w:eastAsia="Calibri"/>
                <w:color w:val="000000"/>
                <w:sz w:val="16"/>
                <w:szCs w:val="16"/>
                <w:lang w:eastAsia="en-US"/>
              </w:rPr>
              <w:t xml:space="preserve"> gazdasági szereplő éves („specifikus”) </w:t>
            </w:r>
            <w:r>
              <w:rPr>
                <w:rFonts w:eastAsia="Calibri"/>
                <w:b/>
                <w:bCs/>
                <w:color w:val="000000"/>
                <w:sz w:val="16"/>
                <w:szCs w:val="16"/>
                <w:lang w:eastAsia="en-US"/>
              </w:rPr>
              <w:t>árbevétele a szerződés által érintett üzleti területre vonatkozóan</w:t>
            </w:r>
            <w:r>
              <w:rPr>
                <w:rFonts w:eastAsia="Calibri"/>
                <w:color w:val="000000"/>
                <w:sz w:val="16"/>
                <w:szCs w:val="16"/>
                <w:lang w:eastAsia="en-US"/>
              </w:rPr>
              <w:t>, a vonatkozó hirdetményben vagy a közbeszerzési dokumentumokban meghatározott módon az előírt pénzügyi évek tekintetében a következő:</w:t>
            </w:r>
          </w:p>
          <w:p w:rsidR="00D62065" w:rsidRDefault="00D62065" w:rsidP="00D130DA">
            <w:pPr>
              <w:jc w:val="both"/>
              <w:rPr>
                <w:rFonts w:eastAsia="Calibri"/>
                <w:b/>
                <w:bCs/>
                <w:i/>
                <w:iCs/>
                <w:color w:val="000000"/>
                <w:sz w:val="16"/>
                <w:szCs w:val="16"/>
                <w:lang w:eastAsia="en-US"/>
              </w:rPr>
            </w:pPr>
            <w:r>
              <w:rPr>
                <w:rFonts w:eastAsia="Calibri"/>
                <w:b/>
                <w:bCs/>
                <w:color w:val="000000"/>
                <w:sz w:val="16"/>
                <w:szCs w:val="16"/>
                <w:lang w:eastAsia="en-US"/>
              </w:rPr>
              <w:t>Vagy</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w:t>
            </w:r>
            <w:proofErr w:type="gramStart"/>
            <w:r>
              <w:rPr>
                <w:rFonts w:eastAsia="Calibri"/>
                <w:color w:val="000000"/>
                <w:sz w:val="16"/>
                <w:szCs w:val="16"/>
                <w:lang w:eastAsia="en-US"/>
              </w:rPr>
              <w:t>……</w:t>
            </w:r>
            <w:proofErr w:type="gramEnd"/>
            <w:r>
              <w:rPr>
                <w:rFonts w:eastAsia="Calibri"/>
                <w:color w:val="000000"/>
                <w:sz w:val="16"/>
                <w:szCs w:val="16"/>
                <w:lang w:eastAsia="en-US"/>
              </w:rPr>
              <w:t>] év: [……] árbevétel:[……][…]pénznem</w:t>
            </w:r>
          </w:p>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év: [</w:t>
            </w:r>
            <w:proofErr w:type="gramStart"/>
            <w:r>
              <w:rPr>
                <w:rFonts w:eastAsia="Calibri"/>
                <w:color w:val="000000"/>
                <w:sz w:val="16"/>
                <w:szCs w:val="16"/>
                <w:lang w:eastAsia="en-US"/>
              </w:rPr>
              <w:t>……</w:t>
            </w:r>
            <w:proofErr w:type="gramEnd"/>
            <w:r>
              <w:rPr>
                <w:rFonts w:eastAsia="Calibri"/>
                <w:color w:val="000000"/>
                <w:sz w:val="16"/>
                <w:szCs w:val="16"/>
                <w:lang w:eastAsia="en-US"/>
              </w:rPr>
              <w:t>] árbevétel:[……][…]pénznem</w:t>
            </w:r>
          </w:p>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év: [</w:t>
            </w:r>
            <w:proofErr w:type="gramStart"/>
            <w:r>
              <w:rPr>
                <w:rFonts w:eastAsia="Calibri"/>
                <w:color w:val="000000"/>
                <w:sz w:val="16"/>
                <w:szCs w:val="16"/>
                <w:lang w:eastAsia="en-US"/>
              </w:rPr>
              <w:t>……</w:t>
            </w:r>
            <w:proofErr w:type="gramEnd"/>
            <w:r>
              <w:rPr>
                <w:rFonts w:eastAsia="Calibri"/>
                <w:color w:val="000000"/>
                <w:sz w:val="16"/>
                <w:szCs w:val="16"/>
                <w:lang w:eastAsia="en-US"/>
              </w:rPr>
              <w:t>] árbevétel:[……][…]pénznem</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b/>
                <w:bCs/>
                <w:color w:val="000000"/>
                <w:sz w:val="16"/>
                <w:szCs w:val="16"/>
                <w:lang w:eastAsia="en-US"/>
              </w:rPr>
            </w:pPr>
            <w:r>
              <w:rPr>
                <w:rFonts w:eastAsia="Calibri"/>
                <w:i/>
                <w:iCs/>
                <w:color w:val="000000"/>
                <w:sz w:val="16"/>
                <w:szCs w:val="16"/>
                <w:lang w:eastAsia="en-US"/>
              </w:rPr>
              <w:t xml:space="preserve">2b) </w:t>
            </w:r>
            <w:proofErr w:type="gramStart"/>
            <w:r>
              <w:rPr>
                <w:rFonts w:eastAsia="Calibri"/>
                <w:color w:val="000000"/>
                <w:sz w:val="16"/>
                <w:szCs w:val="16"/>
                <w:lang w:eastAsia="en-US"/>
              </w:rPr>
              <w:t>A</w:t>
            </w:r>
            <w:proofErr w:type="gramEnd"/>
            <w:r>
              <w:rPr>
                <w:rFonts w:eastAsia="Calibri"/>
                <w:color w:val="000000"/>
                <w:sz w:val="16"/>
                <w:szCs w:val="16"/>
                <w:lang w:eastAsia="en-US"/>
              </w:rPr>
              <w:t xml:space="preserve"> gazdasági szereplő </w:t>
            </w:r>
            <w:r>
              <w:rPr>
                <w:rFonts w:eastAsia="Calibri"/>
                <w:b/>
                <w:bCs/>
                <w:color w:val="000000"/>
                <w:sz w:val="16"/>
                <w:szCs w:val="16"/>
                <w:lang w:eastAsia="en-US"/>
              </w:rPr>
              <w:t>átlagos éves árbevétele a területen és a vonatkozó hirdetményben vagy a közbeszerzési dokumentumokban előírt számú évben a következő</w:t>
            </w:r>
            <w:r>
              <w:rPr>
                <w:rStyle w:val="Lbjegyzet-horgony"/>
                <w:rFonts w:eastAsia="Calibri"/>
                <w:b/>
                <w:bCs/>
                <w:color w:val="000000"/>
                <w:sz w:val="16"/>
                <w:szCs w:val="16"/>
                <w:lang w:eastAsia="en-US"/>
              </w:rPr>
              <w:footnoteReference w:id="41"/>
            </w:r>
            <w:r>
              <w:rPr>
                <w:rFonts w:eastAsia="Calibri"/>
                <w:b/>
                <w:bCs/>
                <w:color w:val="000000"/>
                <w:sz w:val="16"/>
                <w:szCs w:val="16"/>
                <w:lang w:eastAsia="en-US"/>
              </w:rPr>
              <w:t>:</w:t>
            </w:r>
          </w:p>
          <w:p w:rsidR="00D62065" w:rsidRDefault="00D62065" w:rsidP="00D130DA">
            <w:pPr>
              <w:spacing w:after="120"/>
              <w:jc w:val="both"/>
              <w:rPr>
                <w:rFonts w:eastAsia="Calibri"/>
                <w:i/>
                <w:iCs/>
                <w:color w:val="000000"/>
                <w:sz w:val="16"/>
                <w:szCs w:val="16"/>
                <w:lang w:eastAsia="en-US"/>
              </w:rPr>
            </w:pPr>
            <w:r>
              <w:rPr>
                <w:rFonts w:eastAsia="Calibri"/>
                <w:i/>
                <w:iCs/>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(évek száma, átlagos árbevétel): [</w:t>
            </w:r>
            <w:proofErr w:type="gramStart"/>
            <w:r>
              <w:rPr>
                <w:rFonts w:eastAsia="Calibri"/>
                <w:color w:val="000000"/>
                <w:sz w:val="16"/>
                <w:szCs w:val="16"/>
                <w:lang w:eastAsia="en-US"/>
              </w:rPr>
              <w:t>……</w:t>
            </w:r>
            <w:proofErr w:type="gramEnd"/>
            <w:r>
              <w:rPr>
                <w:rFonts w:eastAsia="Calibri"/>
                <w:color w:val="000000"/>
                <w:sz w:val="16"/>
                <w:szCs w:val="16"/>
                <w:lang w:eastAsia="en-US"/>
              </w:rPr>
              <w:t>],[……][…]pénznem</w:t>
            </w:r>
          </w:p>
          <w:p w:rsidR="00D62065" w:rsidRDefault="00D62065" w:rsidP="00D130DA">
            <w:pPr>
              <w:spacing w:after="120"/>
              <w:jc w:val="both"/>
              <w:rPr>
                <w:rFonts w:eastAsia="Calibri"/>
                <w:color w:val="000000"/>
                <w:sz w:val="16"/>
                <w:szCs w:val="16"/>
                <w:lang w:eastAsia="en-US"/>
              </w:rPr>
            </w:pPr>
          </w:p>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 xml:space="preserve"> </w:t>
            </w:r>
            <w:r>
              <w:rPr>
                <w:rFonts w:eastAsia="Calibri"/>
                <w:i/>
                <w:iCs/>
                <w:color w:val="000000"/>
                <w:sz w:val="16"/>
                <w:szCs w:val="16"/>
                <w:lang w:eastAsia="en-US"/>
              </w:rPr>
              <w:t>(internetcím,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i/>
                <w:iCs/>
                <w:color w:val="000000"/>
                <w:sz w:val="16"/>
                <w:szCs w:val="16"/>
                <w:lang w:eastAsia="en-US"/>
              </w:rPr>
            </w:pPr>
            <w:r>
              <w:rPr>
                <w:rFonts w:eastAsia="Calibri"/>
                <w:color w:val="000000"/>
                <w:sz w:val="16"/>
                <w:szCs w:val="16"/>
                <w:lang w:eastAsia="en-US"/>
              </w:rPr>
              <w:t xml:space="preserve">3) Amennyiben az (általános vagy specifikus) árbevételre vonatkozó információ nem áll rendelkezésre a kért időszak egészére vonatkozóan, kérjük, adja meg a gazdasági szereplő létrejöttének </w:t>
            </w:r>
            <w:r>
              <w:rPr>
                <w:rFonts w:eastAsia="Calibri"/>
                <w:color w:val="000000"/>
                <w:sz w:val="16"/>
                <w:szCs w:val="16"/>
                <w:lang w:eastAsia="en-US"/>
              </w:rPr>
              <w:lastRenderedPageBreak/>
              <w:t>dátumát vagy azt az időpontot, amikor megkezdte üzleti tevékenységét: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lastRenderedPageBreak/>
              <w:t>[……]</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lastRenderedPageBreak/>
              <w:t xml:space="preserve">4) A vonatkozó hirdetményben vagy a közbeszerzési dokumentumokban meghatározott </w:t>
            </w:r>
            <w:r>
              <w:rPr>
                <w:rFonts w:eastAsia="Calibri"/>
                <w:b/>
                <w:bCs/>
                <w:color w:val="000000"/>
                <w:sz w:val="16"/>
                <w:szCs w:val="16"/>
                <w:lang w:eastAsia="en-US"/>
              </w:rPr>
              <w:t>pénzügyi mutatók</w:t>
            </w:r>
            <w:r>
              <w:rPr>
                <w:rStyle w:val="Lbjegyzet-horgony"/>
                <w:rFonts w:eastAsia="Calibri"/>
                <w:b/>
                <w:bCs/>
                <w:color w:val="000000"/>
                <w:sz w:val="16"/>
                <w:szCs w:val="16"/>
                <w:lang w:eastAsia="en-US"/>
              </w:rPr>
              <w:footnoteReference w:id="42"/>
            </w:r>
            <w:r>
              <w:rPr>
                <w:rFonts w:eastAsia="Calibri"/>
                <w:b/>
                <w:bCs/>
                <w:color w:val="000000"/>
                <w:sz w:val="10"/>
                <w:szCs w:val="10"/>
                <w:lang w:eastAsia="en-US"/>
              </w:rPr>
              <w:t xml:space="preserve"> </w:t>
            </w:r>
            <w:r>
              <w:rPr>
                <w:rFonts w:eastAsia="Calibri"/>
                <w:color w:val="000000"/>
                <w:sz w:val="16"/>
                <w:szCs w:val="16"/>
                <w:lang w:eastAsia="en-US"/>
              </w:rPr>
              <w:t xml:space="preserve">tekintetében a gazdasági szereplő kijelenti, hogy az előírt </w:t>
            </w:r>
            <w:proofErr w:type="gramStart"/>
            <w:r>
              <w:rPr>
                <w:rFonts w:eastAsia="Calibri"/>
                <w:color w:val="000000"/>
                <w:sz w:val="16"/>
                <w:szCs w:val="16"/>
                <w:lang w:eastAsia="en-US"/>
              </w:rPr>
              <w:t>mutató(</w:t>
            </w:r>
            <w:proofErr w:type="gramEnd"/>
            <w:r>
              <w:rPr>
                <w:rFonts w:eastAsia="Calibri"/>
                <w:color w:val="000000"/>
                <w:sz w:val="16"/>
                <w:szCs w:val="16"/>
                <w:lang w:eastAsia="en-US"/>
              </w:rPr>
              <w:t>k) tényleges értéke(i) a következő(k):</w:t>
            </w:r>
          </w:p>
          <w:p w:rsidR="00D62065" w:rsidRDefault="00D62065" w:rsidP="00D130DA">
            <w:pPr>
              <w:spacing w:after="120"/>
              <w:jc w:val="both"/>
              <w:rPr>
                <w:rFonts w:eastAsia="Calibri"/>
                <w:i/>
                <w:iCs/>
                <w:color w:val="000000"/>
                <w:sz w:val="16"/>
                <w:szCs w:val="16"/>
                <w:lang w:eastAsia="en-US"/>
              </w:rPr>
            </w:pPr>
            <w:r>
              <w:rPr>
                <w:rFonts w:eastAsia="Calibri"/>
                <w:i/>
                <w:iCs/>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0"/>
                <w:szCs w:val="10"/>
                <w:lang w:eastAsia="en-US"/>
              </w:rPr>
            </w:pPr>
            <w:r>
              <w:rPr>
                <w:rFonts w:eastAsia="Calibri"/>
                <w:color w:val="000000"/>
                <w:sz w:val="16"/>
                <w:szCs w:val="16"/>
                <w:lang w:eastAsia="en-US"/>
              </w:rPr>
              <w:t>(az előírt mutató azonosítása – x és y</w:t>
            </w:r>
            <w:r>
              <w:rPr>
                <w:rStyle w:val="Lbjegyzet-horgony"/>
                <w:rFonts w:eastAsia="Calibri"/>
                <w:color w:val="000000"/>
                <w:sz w:val="16"/>
                <w:szCs w:val="16"/>
                <w:lang w:eastAsia="en-US"/>
              </w:rPr>
              <w:footnoteReference w:id="43"/>
            </w:r>
            <w:r>
              <w:rPr>
                <w:rFonts w:eastAsia="Calibri"/>
                <w:color w:val="000000"/>
                <w:sz w:val="10"/>
                <w:szCs w:val="10"/>
                <w:lang w:eastAsia="en-US"/>
              </w:rPr>
              <w:t xml:space="preserve"> </w:t>
            </w:r>
            <w:r>
              <w:rPr>
                <w:rFonts w:eastAsia="Calibri"/>
                <w:color w:val="000000"/>
                <w:sz w:val="16"/>
                <w:szCs w:val="16"/>
                <w:lang w:eastAsia="en-US"/>
              </w:rPr>
              <w:t>aránya - és az érték): [</w:t>
            </w:r>
            <w:proofErr w:type="gramStart"/>
            <w:r>
              <w:rPr>
                <w:rFonts w:eastAsia="Calibri"/>
                <w:color w:val="000000"/>
                <w:sz w:val="16"/>
                <w:szCs w:val="16"/>
                <w:lang w:eastAsia="en-US"/>
              </w:rPr>
              <w:t>……</w:t>
            </w:r>
            <w:proofErr w:type="gramEnd"/>
            <w:r>
              <w:rPr>
                <w:rFonts w:eastAsia="Calibri"/>
                <w:color w:val="000000"/>
                <w:sz w:val="16"/>
                <w:szCs w:val="16"/>
                <w:lang w:eastAsia="en-US"/>
              </w:rPr>
              <w:t>], [……]</w:t>
            </w:r>
            <w:r>
              <w:rPr>
                <w:rStyle w:val="Lbjegyzet-horgony"/>
                <w:rFonts w:eastAsia="Calibri"/>
                <w:color w:val="000000"/>
                <w:sz w:val="16"/>
                <w:szCs w:val="16"/>
                <w:lang w:eastAsia="en-US"/>
              </w:rPr>
              <w:footnoteReference w:id="44"/>
            </w:r>
          </w:p>
          <w:p w:rsidR="00D62065" w:rsidRDefault="00D62065" w:rsidP="00D130DA">
            <w:pPr>
              <w:spacing w:after="120"/>
              <w:jc w:val="both"/>
              <w:rPr>
                <w:rFonts w:eastAsia="Calibri"/>
                <w:color w:val="000000"/>
                <w:sz w:val="10"/>
                <w:szCs w:val="10"/>
                <w:lang w:eastAsia="en-US"/>
              </w:rPr>
            </w:pPr>
          </w:p>
          <w:p w:rsidR="00D62065" w:rsidRDefault="00D62065" w:rsidP="00D130DA">
            <w:pPr>
              <w:spacing w:after="120"/>
              <w:jc w:val="both"/>
              <w:rPr>
                <w:rFonts w:eastAsia="Calibri"/>
                <w:color w:val="000000"/>
                <w:sz w:val="16"/>
                <w:szCs w:val="16"/>
                <w:lang w:eastAsia="en-US"/>
              </w:rPr>
            </w:pPr>
            <w:r>
              <w:rPr>
                <w:rFonts w:eastAsia="Calibri"/>
                <w:i/>
                <w:iCs/>
                <w:color w:val="000000"/>
                <w:sz w:val="16"/>
                <w:szCs w:val="16"/>
                <w:lang w:eastAsia="en-US"/>
              </w:rPr>
              <w:t>(internetcím,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 xml:space="preserve">5) </w:t>
            </w:r>
            <w:r>
              <w:rPr>
                <w:rFonts w:eastAsia="Calibri"/>
                <w:b/>
                <w:bCs/>
                <w:color w:val="000000"/>
                <w:sz w:val="16"/>
                <w:szCs w:val="16"/>
                <w:lang w:eastAsia="en-US"/>
              </w:rPr>
              <w:t xml:space="preserve">Szakmai felelősségbiztosításának </w:t>
            </w:r>
            <w:r>
              <w:rPr>
                <w:rFonts w:eastAsia="Calibri"/>
                <w:color w:val="000000"/>
                <w:sz w:val="16"/>
                <w:szCs w:val="16"/>
                <w:lang w:eastAsia="en-US"/>
              </w:rPr>
              <w:t>biztosítási összege a következő:</w:t>
            </w:r>
          </w:p>
          <w:p w:rsidR="00D62065" w:rsidRDefault="00D62065" w:rsidP="00D130DA">
            <w:pPr>
              <w:spacing w:after="120"/>
              <w:jc w:val="both"/>
              <w:rPr>
                <w:rFonts w:eastAsia="Calibri"/>
                <w:i/>
                <w:iCs/>
                <w:color w:val="000000"/>
                <w:sz w:val="16"/>
                <w:szCs w:val="16"/>
                <w:lang w:eastAsia="en-US"/>
              </w:rPr>
            </w:pPr>
            <w:r>
              <w:rPr>
                <w:rFonts w:eastAsia="Calibri"/>
                <w:i/>
                <w:iCs/>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240"/>
              <w:jc w:val="both"/>
              <w:rPr>
                <w:rFonts w:eastAsia="Calibri"/>
                <w:color w:val="000000"/>
                <w:sz w:val="16"/>
                <w:szCs w:val="16"/>
                <w:lang w:eastAsia="en-US"/>
              </w:rPr>
            </w:pPr>
            <w:r>
              <w:rPr>
                <w:rFonts w:eastAsia="Calibri"/>
                <w:color w:val="000000"/>
                <w:sz w:val="16"/>
                <w:szCs w:val="16"/>
                <w:lang w:eastAsia="en-US"/>
              </w:rPr>
              <w:t>[</w:t>
            </w:r>
            <w:proofErr w:type="gramStart"/>
            <w:r>
              <w:rPr>
                <w:rFonts w:eastAsia="Calibri"/>
                <w:color w:val="000000"/>
                <w:sz w:val="16"/>
                <w:szCs w:val="16"/>
                <w:lang w:eastAsia="en-US"/>
              </w:rPr>
              <w:t>……</w:t>
            </w:r>
            <w:proofErr w:type="gramEnd"/>
            <w:r>
              <w:rPr>
                <w:rFonts w:eastAsia="Calibri"/>
                <w:color w:val="000000"/>
                <w:sz w:val="16"/>
                <w:szCs w:val="16"/>
                <w:lang w:eastAsia="en-US"/>
              </w:rPr>
              <w:t>],[……][…]pénznem</w:t>
            </w:r>
          </w:p>
          <w:p w:rsidR="00D62065" w:rsidRDefault="00D62065" w:rsidP="00D130DA">
            <w:pPr>
              <w:spacing w:after="120"/>
              <w:jc w:val="both"/>
              <w:rPr>
                <w:rFonts w:eastAsia="Calibri"/>
                <w:color w:val="000000"/>
                <w:sz w:val="16"/>
                <w:szCs w:val="16"/>
                <w:lang w:eastAsia="en-US"/>
              </w:rPr>
            </w:pPr>
            <w:r>
              <w:rPr>
                <w:rFonts w:eastAsia="Calibri"/>
                <w:i/>
                <w:iCs/>
                <w:color w:val="000000"/>
                <w:sz w:val="16"/>
                <w:szCs w:val="16"/>
                <w:lang w:eastAsia="en-US"/>
              </w:rPr>
              <w:t>(internetcím,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 xml:space="preserve">6) Az </w:t>
            </w:r>
            <w:r>
              <w:rPr>
                <w:rFonts w:eastAsia="Calibri"/>
                <w:b/>
                <w:bCs/>
                <w:color w:val="000000"/>
                <w:sz w:val="16"/>
                <w:szCs w:val="16"/>
                <w:lang w:eastAsia="en-US"/>
              </w:rPr>
              <w:t xml:space="preserve">esetleges egyéb gazdasági vagy pénzügyi követelmények </w:t>
            </w:r>
            <w:r>
              <w:rPr>
                <w:rFonts w:eastAsia="Calibri"/>
                <w:color w:val="000000"/>
                <w:sz w:val="16"/>
                <w:szCs w:val="16"/>
                <w:lang w:eastAsia="en-US"/>
              </w:rPr>
              <w:t>tekintetében, amelyeket a vonatkozó hirdetményben vagy a közbeszerzési dokumentumokban meghatároztak, a gazdasági szereplő kijelenti a következőket:</w:t>
            </w:r>
          </w:p>
          <w:p w:rsidR="00D62065" w:rsidRDefault="00D62065" w:rsidP="00D130DA">
            <w:pPr>
              <w:spacing w:after="120"/>
              <w:jc w:val="both"/>
              <w:rPr>
                <w:rFonts w:eastAsia="Calibri"/>
                <w:i/>
                <w:iCs/>
                <w:color w:val="000000"/>
                <w:sz w:val="16"/>
                <w:szCs w:val="16"/>
                <w:lang w:eastAsia="en-US"/>
              </w:rPr>
            </w:pPr>
            <w:r>
              <w:rPr>
                <w:rFonts w:eastAsia="Calibri"/>
                <w:i/>
                <w:iCs/>
                <w:color w:val="000000"/>
                <w:sz w:val="16"/>
                <w:szCs w:val="16"/>
                <w:lang w:eastAsia="en-US"/>
              </w:rPr>
              <w:t xml:space="preserve">Ha a vonatkozó hirdetményben vagy a közbeszerzési dokumentumokban </w:t>
            </w:r>
            <w:r>
              <w:rPr>
                <w:rFonts w:eastAsia="Calibri"/>
                <w:b/>
                <w:bCs/>
                <w:i/>
                <w:iCs/>
                <w:color w:val="000000"/>
                <w:sz w:val="16"/>
                <w:szCs w:val="16"/>
                <w:lang w:eastAsia="en-US"/>
              </w:rPr>
              <w:t xml:space="preserve">esetlegesen </w:t>
            </w:r>
            <w:r>
              <w:rPr>
                <w:rFonts w:eastAsia="Calibri"/>
                <w:i/>
                <w:iCs/>
                <w:color w:val="000000"/>
                <w:sz w:val="16"/>
                <w:szCs w:val="16"/>
                <w:lang w:eastAsia="en-US"/>
              </w:rPr>
              <w:t>meghatározott vonatkozó dokumentáció elektronikus formában rendelkezésre áll,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w:t>
            </w:r>
          </w:p>
          <w:p w:rsidR="00D62065" w:rsidRDefault="00D62065" w:rsidP="00D130DA">
            <w:pPr>
              <w:spacing w:after="120"/>
              <w:jc w:val="both"/>
              <w:rPr>
                <w:rFonts w:eastAsia="Calibri"/>
                <w:color w:val="000000"/>
                <w:sz w:val="16"/>
                <w:szCs w:val="16"/>
                <w:lang w:eastAsia="en-US"/>
              </w:rPr>
            </w:pPr>
          </w:p>
          <w:p w:rsidR="00D62065" w:rsidRDefault="00D62065" w:rsidP="00D130DA">
            <w:pPr>
              <w:spacing w:after="120"/>
              <w:jc w:val="both"/>
              <w:rPr>
                <w:rFonts w:eastAsia="Calibri"/>
                <w:color w:val="000000"/>
                <w:sz w:val="16"/>
                <w:szCs w:val="16"/>
                <w:lang w:eastAsia="en-US"/>
              </w:rPr>
            </w:pPr>
          </w:p>
          <w:p w:rsidR="00D62065" w:rsidRDefault="00D62065" w:rsidP="00D130DA">
            <w:pPr>
              <w:spacing w:after="120"/>
              <w:jc w:val="both"/>
              <w:rPr>
                <w:rFonts w:eastAsia="Calibri"/>
                <w:color w:val="000000"/>
                <w:sz w:val="16"/>
                <w:szCs w:val="16"/>
                <w:lang w:eastAsia="en-US"/>
              </w:rPr>
            </w:pPr>
            <w:r>
              <w:rPr>
                <w:rFonts w:eastAsia="Calibri"/>
                <w:i/>
                <w:iCs/>
                <w:color w:val="000000"/>
                <w:sz w:val="16"/>
                <w:szCs w:val="16"/>
                <w:lang w:eastAsia="en-US"/>
              </w:rPr>
              <w:t>(internetcím,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p>
        </w:tc>
      </w:tr>
    </w:tbl>
    <w:p w:rsidR="00D62065" w:rsidRDefault="00D62065" w:rsidP="00D62065">
      <w:pPr>
        <w:spacing w:after="200"/>
        <w:jc w:val="both"/>
        <w:rPr>
          <w:rFonts w:eastAsia="Calibri"/>
          <w:b/>
          <w:bCs/>
          <w:i/>
          <w:iCs/>
          <w:color w:val="000000"/>
          <w:sz w:val="16"/>
          <w:szCs w:val="16"/>
          <w:lang w:eastAsia="en-US"/>
        </w:rPr>
      </w:pPr>
    </w:p>
    <w:p w:rsidR="00D62065" w:rsidRDefault="00D62065" w:rsidP="00D62065">
      <w:pPr>
        <w:spacing w:after="200"/>
        <w:jc w:val="center"/>
        <w:rPr>
          <w:rFonts w:eastAsia="Calibri"/>
          <w:b/>
          <w:bCs/>
          <w:color w:val="000000"/>
          <w:sz w:val="13"/>
          <w:szCs w:val="13"/>
          <w:lang w:eastAsia="en-US"/>
        </w:rPr>
      </w:pPr>
      <w:r>
        <w:rPr>
          <w:rFonts w:eastAsia="Calibri"/>
          <w:b/>
          <w:bCs/>
          <w:color w:val="000000"/>
          <w:sz w:val="16"/>
          <w:szCs w:val="16"/>
          <w:lang w:eastAsia="en-US"/>
        </w:rPr>
        <w:t>C: T</w:t>
      </w:r>
      <w:r>
        <w:rPr>
          <w:rFonts w:eastAsia="Calibri"/>
          <w:b/>
          <w:bCs/>
          <w:color w:val="000000"/>
          <w:sz w:val="13"/>
          <w:szCs w:val="13"/>
          <w:lang w:eastAsia="en-US"/>
        </w:rPr>
        <w:t xml:space="preserve">ECHNIKAI </w:t>
      </w:r>
      <w:proofErr w:type="gramStart"/>
      <w:r>
        <w:rPr>
          <w:rFonts w:eastAsia="Calibri"/>
          <w:b/>
          <w:bCs/>
          <w:color w:val="000000"/>
          <w:sz w:val="13"/>
          <w:szCs w:val="13"/>
          <w:lang w:eastAsia="en-US"/>
        </w:rPr>
        <w:t>ÉS</w:t>
      </w:r>
      <w:proofErr w:type="gramEnd"/>
      <w:r>
        <w:rPr>
          <w:rFonts w:eastAsia="Calibri"/>
          <w:b/>
          <w:bCs/>
          <w:color w:val="000000"/>
          <w:sz w:val="13"/>
          <w:szCs w:val="13"/>
          <w:lang w:eastAsia="en-US"/>
        </w:rPr>
        <w:t xml:space="preserve"> SZAKMAI ALKALMASSÁG</w:t>
      </w:r>
      <w:r>
        <w:rPr>
          <w:rStyle w:val="Lbjegyzet-horgony"/>
          <w:rFonts w:eastAsia="Calibri"/>
          <w:b/>
          <w:bCs/>
          <w:color w:val="000000"/>
          <w:sz w:val="13"/>
          <w:szCs w:val="13"/>
          <w:lang w:eastAsia="en-US"/>
        </w:rPr>
        <w:footnoteReference w:id="45"/>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D62065" w:rsidTr="00D130DA">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D62065" w:rsidRDefault="00D62065" w:rsidP="00D130DA">
            <w:pPr>
              <w:jc w:val="both"/>
              <w:rPr>
                <w:rFonts w:eastAsia="Calibri"/>
                <w:b/>
                <w:bCs/>
                <w:i/>
                <w:iCs/>
                <w:color w:val="000000"/>
                <w:sz w:val="16"/>
                <w:szCs w:val="16"/>
                <w:lang w:eastAsia="en-US"/>
              </w:rPr>
            </w:pPr>
            <w:r>
              <w:rPr>
                <w:rFonts w:eastAsia="Calibri"/>
                <w:b/>
                <w:bCs/>
                <w:i/>
                <w:iCs/>
                <w:color w:val="000000"/>
                <w:sz w:val="16"/>
                <w:szCs w:val="16"/>
                <w:lang w:eastAsia="en-US"/>
              </w:rPr>
              <w:t xml:space="preserve">A gazdasági szereplőnek </w:t>
            </w:r>
            <w:r>
              <w:rPr>
                <w:rFonts w:eastAsia="Calibri"/>
                <w:b/>
                <w:bCs/>
                <w:color w:val="000000"/>
                <w:sz w:val="16"/>
                <w:szCs w:val="16"/>
                <w:lang w:eastAsia="en-US"/>
              </w:rPr>
              <w:t xml:space="preserve">kizárólag </w:t>
            </w:r>
            <w:r>
              <w:rPr>
                <w:rFonts w:eastAsia="Calibri"/>
                <w:b/>
                <w:bCs/>
                <w:i/>
                <w:iCs/>
                <w:color w:val="000000"/>
                <w:sz w:val="16"/>
                <w:szCs w:val="16"/>
                <w:lang w:eastAsia="en-US"/>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D62065" w:rsidRDefault="00D62065" w:rsidP="00D62065">
      <w:pPr>
        <w:spacing w:after="200"/>
        <w:jc w:val="both"/>
        <w:rPr>
          <w:rFonts w:eastAsia="Calibri"/>
          <w:b/>
          <w:bCs/>
          <w:i/>
          <w:iCs/>
          <w:color w:val="000000"/>
          <w:sz w:val="16"/>
          <w:szCs w:val="16"/>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b/>
                <w:bCs/>
                <w:i/>
                <w:iCs/>
                <w:color w:val="000000"/>
                <w:sz w:val="16"/>
                <w:szCs w:val="16"/>
                <w:lang w:eastAsia="en-US"/>
              </w:rPr>
              <w:t>Technikai és szakmai alkalmasság</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b/>
                <w:bCs/>
                <w:i/>
                <w:iCs/>
                <w:color w:val="000000"/>
                <w:sz w:val="16"/>
                <w:szCs w:val="16"/>
                <w:lang w:eastAsia="en-US"/>
              </w:rPr>
              <w:t>Válasz:</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6"/>
                <w:szCs w:val="16"/>
                <w:lang w:eastAsia="en-US"/>
              </w:rPr>
            </w:pPr>
            <w:r>
              <w:rPr>
                <w:rFonts w:eastAsia="Calibri"/>
                <w:i/>
                <w:iCs/>
                <w:color w:val="000000"/>
                <w:sz w:val="16"/>
                <w:szCs w:val="16"/>
                <w:lang w:eastAsia="en-US"/>
              </w:rPr>
              <w:t xml:space="preserve">1a) </w:t>
            </w:r>
            <w:r>
              <w:rPr>
                <w:rFonts w:eastAsia="Calibri"/>
                <w:color w:val="000000"/>
                <w:sz w:val="16"/>
                <w:szCs w:val="16"/>
                <w:lang w:eastAsia="en-US"/>
              </w:rPr>
              <w:t xml:space="preserve">Csak </w:t>
            </w:r>
            <w:r>
              <w:rPr>
                <w:rFonts w:eastAsia="Calibri"/>
                <w:b/>
                <w:bCs/>
                <w:i/>
                <w:iCs/>
                <w:color w:val="000000"/>
                <w:sz w:val="16"/>
                <w:szCs w:val="16"/>
                <w:lang w:eastAsia="en-US"/>
              </w:rPr>
              <w:t xml:space="preserve">építési beruházásra vonatkozó közbeszerzési szerződések </w:t>
            </w:r>
            <w:r>
              <w:rPr>
                <w:rFonts w:eastAsia="Calibri"/>
                <w:b/>
                <w:bCs/>
                <w:color w:val="000000"/>
                <w:sz w:val="16"/>
                <w:szCs w:val="16"/>
                <w:lang w:eastAsia="en-US"/>
              </w:rPr>
              <w:t>esetében</w:t>
            </w:r>
            <w:r>
              <w:rPr>
                <w:rFonts w:eastAsia="Calibri"/>
                <w:color w:val="000000"/>
                <w:sz w:val="16"/>
                <w:szCs w:val="16"/>
                <w:lang w:eastAsia="en-US"/>
              </w:rPr>
              <w:t>:</w:t>
            </w:r>
          </w:p>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A referencia-időszak folyamán</w:t>
            </w:r>
            <w:r>
              <w:rPr>
                <w:rStyle w:val="Lbjegyzet-horgony"/>
                <w:rFonts w:eastAsia="Calibri"/>
                <w:color w:val="000000"/>
                <w:sz w:val="16"/>
                <w:szCs w:val="16"/>
                <w:lang w:eastAsia="en-US"/>
              </w:rPr>
              <w:footnoteReference w:id="46"/>
            </w:r>
            <w:r>
              <w:rPr>
                <w:rFonts w:eastAsia="Calibri"/>
                <w:color w:val="000000"/>
                <w:sz w:val="10"/>
                <w:szCs w:val="10"/>
                <w:lang w:eastAsia="en-US"/>
              </w:rPr>
              <w:t xml:space="preserve"> </w:t>
            </w:r>
            <w:r>
              <w:rPr>
                <w:rFonts w:eastAsia="Calibri"/>
                <w:color w:val="000000"/>
                <w:sz w:val="16"/>
                <w:szCs w:val="16"/>
                <w:lang w:eastAsia="en-US"/>
              </w:rPr>
              <w:t xml:space="preserve">a gazdasági szereplő </w:t>
            </w:r>
            <w:r>
              <w:rPr>
                <w:rFonts w:eastAsia="Calibri"/>
                <w:b/>
                <w:bCs/>
                <w:color w:val="000000"/>
                <w:sz w:val="16"/>
                <w:szCs w:val="16"/>
                <w:lang w:eastAsia="en-US"/>
              </w:rPr>
              <w:t>a meghatározott típusú munkákból a következőket végezte</w:t>
            </w:r>
            <w:r>
              <w:rPr>
                <w:rFonts w:eastAsia="Calibri"/>
                <w:color w:val="000000"/>
                <w:sz w:val="16"/>
                <w:szCs w:val="16"/>
                <w:lang w:eastAsia="en-US"/>
              </w:rPr>
              <w:t>:</w:t>
            </w:r>
          </w:p>
          <w:p w:rsidR="00D62065" w:rsidRDefault="00D62065" w:rsidP="00D130DA">
            <w:pPr>
              <w:jc w:val="both"/>
              <w:rPr>
                <w:rFonts w:eastAsia="Calibri"/>
                <w:b/>
                <w:bCs/>
                <w:i/>
                <w:iCs/>
                <w:color w:val="000000"/>
                <w:sz w:val="16"/>
                <w:szCs w:val="16"/>
                <w:lang w:eastAsia="en-US"/>
              </w:rPr>
            </w:pPr>
            <w:r>
              <w:rPr>
                <w:rFonts w:eastAsia="Calibri"/>
                <w:i/>
                <w:iCs/>
                <w:color w:val="000000"/>
                <w:sz w:val="16"/>
                <w:szCs w:val="16"/>
                <w:lang w:eastAsia="en-US"/>
              </w:rPr>
              <w:t>Ha a legfontosabb munkák megfelelő elvégzésére és eredményére vonatkozó dokumentáció elektronikus formában rendelkezésre áll,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color w:val="000000"/>
                <w:sz w:val="16"/>
                <w:szCs w:val="16"/>
                <w:lang w:eastAsia="en-US"/>
              </w:rPr>
            </w:pPr>
            <w:r>
              <w:rPr>
                <w:rFonts w:eastAsia="Calibri"/>
                <w:color w:val="000000"/>
                <w:sz w:val="16"/>
                <w:szCs w:val="16"/>
                <w:lang w:eastAsia="en-US"/>
              </w:rPr>
              <w:t>Évek száma (ezt az időszakot a vonatkozó hirdetmény vagy a közbeszerzési dokumentumok határozzák meg): […]</w:t>
            </w: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r>
              <w:rPr>
                <w:rFonts w:eastAsia="Calibri"/>
                <w:color w:val="000000"/>
                <w:sz w:val="16"/>
                <w:szCs w:val="16"/>
                <w:lang w:eastAsia="en-US"/>
              </w:rPr>
              <w:t>Munkák: [</w:t>
            </w:r>
            <w:proofErr w:type="gramStart"/>
            <w:r>
              <w:rPr>
                <w:rFonts w:eastAsia="Calibri"/>
                <w:color w:val="000000"/>
                <w:sz w:val="16"/>
                <w:szCs w:val="16"/>
                <w:lang w:eastAsia="en-US"/>
              </w:rPr>
              <w:t>…...</w:t>
            </w:r>
            <w:proofErr w:type="gramEnd"/>
            <w:r>
              <w:rPr>
                <w:rFonts w:eastAsia="Calibri"/>
                <w:color w:val="000000"/>
                <w:sz w:val="16"/>
                <w:szCs w:val="16"/>
                <w:lang w:eastAsia="en-US"/>
              </w:rPr>
              <w:t>]</w:t>
            </w: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b/>
                <w:bCs/>
                <w:i/>
                <w:iCs/>
                <w:color w:val="000000"/>
                <w:sz w:val="16"/>
                <w:szCs w:val="16"/>
                <w:lang w:eastAsia="en-US"/>
              </w:rPr>
            </w:pPr>
            <w:r>
              <w:rPr>
                <w:rFonts w:eastAsia="Calibri"/>
                <w:i/>
                <w:iCs/>
                <w:color w:val="000000"/>
                <w:sz w:val="16"/>
                <w:szCs w:val="16"/>
                <w:lang w:eastAsia="en-US"/>
              </w:rPr>
              <w:t>(internetcím,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6"/>
                <w:szCs w:val="16"/>
                <w:lang w:eastAsia="en-US"/>
              </w:rPr>
            </w:pPr>
            <w:r>
              <w:rPr>
                <w:rFonts w:eastAsia="Calibri"/>
                <w:i/>
                <w:iCs/>
                <w:color w:val="000000"/>
                <w:sz w:val="16"/>
                <w:szCs w:val="16"/>
                <w:lang w:eastAsia="en-US"/>
              </w:rPr>
              <w:t xml:space="preserve">1b) </w:t>
            </w:r>
            <w:r>
              <w:rPr>
                <w:rFonts w:eastAsia="Calibri"/>
                <w:color w:val="000000"/>
                <w:sz w:val="16"/>
                <w:szCs w:val="16"/>
                <w:lang w:eastAsia="en-US"/>
              </w:rPr>
              <w:t xml:space="preserve">Csak </w:t>
            </w:r>
            <w:r>
              <w:rPr>
                <w:rFonts w:eastAsia="Calibri"/>
                <w:b/>
                <w:bCs/>
                <w:i/>
                <w:iCs/>
                <w:color w:val="000000"/>
                <w:sz w:val="16"/>
                <w:szCs w:val="16"/>
                <w:lang w:eastAsia="en-US"/>
              </w:rPr>
              <w:t xml:space="preserve">árubeszerzésre és szolgáltatásnyújtásra irányuló közbeszerzési szerződések </w:t>
            </w:r>
            <w:r>
              <w:rPr>
                <w:rFonts w:eastAsia="Calibri"/>
                <w:color w:val="000000"/>
                <w:sz w:val="16"/>
                <w:szCs w:val="16"/>
                <w:lang w:eastAsia="en-US"/>
              </w:rPr>
              <w:t>esetében:</w:t>
            </w:r>
          </w:p>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A referencia-időszak folyamán</w:t>
            </w:r>
            <w:r>
              <w:rPr>
                <w:rStyle w:val="Lbjegyzet-horgony"/>
                <w:rFonts w:eastAsia="Calibri"/>
                <w:color w:val="000000"/>
                <w:sz w:val="16"/>
                <w:szCs w:val="16"/>
                <w:lang w:eastAsia="en-US"/>
              </w:rPr>
              <w:footnoteReference w:id="47"/>
            </w:r>
            <w:r>
              <w:rPr>
                <w:rFonts w:eastAsia="Calibri"/>
                <w:color w:val="000000"/>
                <w:sz w:val="10"/>
                <w:szCs w:val="10"/>
                <w:lang w:eastAsia="en-US"/>
              </w:rPr>
              <w:t xml:space="preserve"> </w:t>
            </w:r>
            <w:r>
              <w:rPr>
                <w:rFonts w:eastAsia="Calibri"/>
                <w:color w:val="000000"/>
                <w:sz w:val="16"/>
                <w:szCs w:val="16"/>
                <w:lang w:eastAsia="en-US"/>
              </w:rPr>
              <w:t xml:space="preserve">a gazdasági szereplő </w:t>
            </w:r>
            <w:r>
              <w:rPr>
                <w:rFonts w:eastAsia="Calibri"/>
                <w:b/>
                <w:bCs/>
                <w:color w:val="000000"/>
                <w:sz w:val="16"/>
                <w:szCs w:val="16"/>
                <w:lang w:eastAsia="en-US"/>
              </w:rPr>
              <w:t xml:space="preserve">a meghatározott típusokon belül a következő főbb szállításokat végezte, vagy a következő főbb szolgáltatásokat nyújtotta: </w:t>
            </w:r>
            <w:r>
              <w:rPr>
                <w:rFonts w:eastAsia="Calibri"/>
                <w:color w:val="000000"/>
                <w:sz w:val="16"/>
                <w:szCs w:val="16"/>
                <w:lang w:eastAsia="en-US"/>
              </w:rPr>
              <w:t xml:space="preserve">A lista elkészítésekor kérjük, tüntesse fel az összegeket, a dátumokat és a közületi vagy </w:t>
            </w:r>
            <w:proofErr w:type="gramStart"/>
            <w:r>
              <w:rPr>
                <w:rFonts w:eastAsia="Calibri"/>
                <w:color w:val="000000"/>
                <w:sz w:val="16"/>
                <w:szCs w:val="16"/>
                <w:lang w:eastAsia="en-US"/>
              </w:rPr>
              <w:t>magánmegrendelőket</w:t>
            </w:r>
            <w:r>
              <w:rPr>
                <w:rStyle w:val="Lbjegyzet-horgony"/>
                <w:rFonts w:eastAsia="Calibri"/>
                <w:color w:val="000000"/>
                <w:sz w:val="16"/>
                <w:szCs w:val="16"/>
                <w:lang w:eastAsia="en-US"/>
              </w:rPr>
              <w:footnoteReference w:id="48"/>
            </w:r>
            <w:r>
              <w:rPr>
                <w:rFonts w:eastAsia="Calibri"/>
                <w:color w:val="000000"/>
                <w:sz w:val="16"/>
                <w:szCs w:val="16"/>
                <w:lang w:eastAsia="en-US"/>
              </w:rPr>
              <w:t>:</w:t>
            </w:r>
            <w:proofErr w:type="gramEnd"/>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color w:val="000000"/>
                <w:sz w:val="16"/>
                <w:szCs w:val="16"/>
                <w:lang w:eastAsia="en-US"/>
              </w:rPr>
            </w:pPr>
            <w:r>
              <w:rPr>
                <w:rFonts w:eastAsia="Calibri"/>
                <w:color w:val="000000"/>
                <w:sz w:val="16"/>
                <w:szCs w:val="16"/>
                <w:lang w:eastAsia="en-US"/>
              </w:rPr>
              <w:t>Évek száma (ezt az időszakot a vonatkozó hirdetmény vagy a közbeszerzési dokumentumok határozzák meg): […]</w:t>
            </w:r>
          </w:p>
          <w:p w:rsidR="00D62065" w:rsidRDefault="00D62065" w:rsidP="00D130DA">
            <w:pPr>
              <w:jc w:val="both"/>
              <w:rPr>
                <w:rFonts w:eastAsia="Calibri"/>
                <w:color w:val="000000"/>
                <w:sz w:val="16"/>
                <w:szCs w:val="16"/>
                <w:lang w:eastAsia="en-US"/>
              </w:rPr>
            </w:pPr>
          </w:p>
          <w:tbl>
            <w:tblPr>
              <w:tblW w:w="43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094"/>
              <w:gridCol w:w="1094"/>
              <w:gridCol w:w="1095"/>
              <w:gridCol w:w="1093"/>
            </w:tblGrid>
            <w:tr w:rsidR="00D62065" w:rsidTr="00D130DA">
              <w:tc>
                <w:tcPr>
                  <w:tcW w:w="10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Leírás</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összegek</w:t>
                  </w: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dátumok</w:t>
                  </w:r>
                </w:p>
              </w:tc>
              <w:tc>
                <w:tcPr>
                  <w:tcW w:w="10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megrendelők</w:t>
                  </w:r>
                </w:p>
              </w:tc>
            </w:tr>
            <w:tr w:rsidR="00D62065" w:rsidTr="00D130DA">
              <w:tc>
                <w:tcPr>
                  <w:tcW w:w="10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62065" w:rsidRDefault="00D62065" w:rsidP="00D130DA">
                  <w:pPr>
                    <w:jc w:val="both"/>
                    <w:rPr>
                      <w:rFonts w:eastAsia="Calibri"/>
                      <w:b/>
                      <w:bCs/>
                      <w:i/>
                      <w:iCs/>
                      <w:color w:val="000000"/>
                      <w:sz w:val="16"/>
                      <w:szCs w:val="16"/>
                      <w:lang w:eastAsia="en-US"/>
                    </w:rPr>
                  </w:pP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62065" w:rsidRDefault="00D62065" w:rsidP="00D130DA">
                  <w:pPr>
                    <w:jc w:val="both"/>
                    <w:rPr>
                      <w:rFonts w:eastAsia="Calibri"/>
                      <w:b/>
                      <w:bCs/>
                      <w:i/>
                      <w:iCs/>
                      <w:color w:val="000000"/>
                      <w:sz w:val="16"/>
                      <w:szCs w:val="16"/>
                      <w:lang w:eastAsia="en-US"/>
                    </w:rP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62065" w:rsidRDefault="00D62065" w:rsidP="00D130DA">
                  <w:pPr>
                    <w:jc w:val="both"/>
                    <w:rPr>
                      <w:rFonts w:eastAsia="Calibri"/>
                      <w:b/>
                      <w:bCs/>
                      <w:i/>
                      <w:iCs/>
                      <w:color w:val="000000"/>
                      <w:sz w:val="16"/>
                      <w:szCs w:val="16"/>
                      <w:lang w:eastAsia="en-US"/>
                    </w:rPr>
                  </w:pPr>
                </w:p>
              </w:tc>
              <w:tc>
                <w:tcPr>
                  <w:tcW w:w="10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62065" w:rsidRDefault="00D62065" w:rsidP="00D130DA">
                  <w:pPr>
                    <w:jc w:val="both"/>
                    <w:rPr>
                      <w:rFonts w:eastAsia="Calibri"/>
                      <w:b/>
                      <w:bCs/>
                      <w:i/>
                      <w:iCs/>
                      <w:color w:val="000000"/>
                      <w:sz w:val="16"/>
                      <w:szCs w:val="16"/>
                      <w:lang w:eastAsia="en-US"/>
                    </w:rPr>
                  </w:pPr>
                </w:p>
              </w:tc>
            </w:tr>
          </w:tbl>
          <w:p w:rsidR="00D62065" w:rsidRDefault="00D62065" w:rsidP="00D130DA">
            <w:pPr>
              <w:jc w:val="both"/>
              <w:rPr>
                <w:rFonts w:eastAsia="Calibri"/>
                <w:b/>
                <w:bCs/>
                <w:i/>
                <w:iCs/>
                <w:color w:val="000000"/>
                <w:sz w:val="16"/>
                <w:szCs w:val="16"/>
                <w:lang w:eastAsia="en-US"/>
              </w:rPr>
            </w:pP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 xml:space="preserve">2) A gazdasági szereplő a következő </w:t>
            </w:r>
            <w:r>
              <w:rPr>
                <w:rFonts w:eastAsia="Calibri"/>
                <w:b/>
                <w:bCs/>
                <w:color w:val="000000"/>
                <w:sz w:val="16"/>
                <w:szCs w:val="16"/>
                <w:lang w:eastAsia="en-US"/>
              </w:rPr>
              <w:t>szakembereket vagy műszaki szervezeteket</w:t>
            </w:r>
            <w:r>
              <w:rPr>
                <w:rStyle w:val="Lbjegyzet-horgony"/>
                <w:rFonts w:eastAsia="Calibri"/>
                <w:b/>
                <w:bCs/>
                <w:color w:val="000000"/>
                <w:sz w:val="16"/>
                <w:szCs w:val="16"/>
                <w:lang w:eastAsia="en-US"/>
              </w:rPr>
              <w:footnoteReference w:id="49"/>
            </w:r>
            <w:r>
              <w:rPr>
                <w:rFonts w:eastAsia="Calibri"/>
                <w:b/>
                <w:bCs/>
                <w:color w:val="000000"/>
                <w:sz w:val="10"/>
                <w:szCs w:val="10"/>
                <w:lang w:eastAsia="en-US"/>
              </w:rPr>
              <w:t xml:space="preserve"> </w:t>
            </w:r>
            <w:r>
              <w:rPr>
                <w:rFonts w:eastAsia="Calibri"/>
                <w:color w:val="000000"/>
                <w:sz w:val="16"/>
                <w:szCs w:val="16"/>
                <w:lang w:eastAsia="en-US"/>
              </w:rPr>
              <w:t>veheti igénybe, különös tekintettel a minőség-ellenőrzésért felelős szakemberekre vagy szervezetekre:</w:t>
            </w:r>
          </w:p>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Építési beruházásra vonatkozó közbeszerzési szerződések esetében a gazdasági szereplő a következő szakembereket vagy műszaki szervezeteket veheti igénybe a munka elvégzéséhez:</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color w:val="000000"/>
                <w:sz w:val="16"/>
                <w:szCs w:val="16"/>
                <w:lang w:eastAsia="en-US"/>
              </w:rPr>
            </w:pPr>
            <w:r>
              <w:rPr>
                <w:rFonts w:eastAsia="Calibri"/>
                <w:color w:val="000000"/>
                <w:sz w:val="16"/>
                <w:szCs w:val="16"/>
                <w:lang w:eastAsia="en-US"/>
              </w:rPr>
              <w:t>[……]</w:t>
            </w: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 xml:space="preserve">3) A gazdasági szereplő </w:t>
            </w:r>
            <w:r>
              <w:rPr>
                <w:rFonts w:eastAsia="Calibri"/>
                <w:b/>
                <w:bCs/>
                <w:color w:val="000000"/>
                <w:sz w:val="16"/>
                <w:szCs w:val="16"/>
                <w:lang w:eastAsia="en-US"/>
              </w:rPr>
              <w:t xml:space="preserve">a minőség biztosítása érdekében </w:t>
            </w:r>
            <w:r>
              <w:rPr>
                <w:rFonts w:eastAsia="Calibri"/>
                <w:color w:val="000000"/>
                <w:sz w:val="16"/>
                <w:szCs w:val="16"/>
                <w:lang w:eastAsia="en-US"/>
              </w:rPr>
              <w:t xml:space="preserve">a következő </w:t>
            </w:r>
            <w:r>
              <w:rPr>
                <w:rFonts w:eastAsia="Calibri"/>
                <w:b/>
                <w:bCs/>
                <w:color w:val="000000"/>
                <w:sz w:val="16"/>
                <w:szCs w:val="16"/>
                <w:lang w:eastAsia="en-US"/>
              </w:rPr>
              <w:t xml:space="preserve">műszaki hátteret </w:t>
            </w:r>
            <w:r>
              <w:rPr>
                <w:rFonts w:eastAsia="Calibri"/>
                <w:color w:val="000000"/>
                <w:sz w:val="16"/>
                <w:szCs w:val="16"/>
                <w:lang w:eastAsia="en-US"/>
              </w:rPr>
              <w:t xml:space="preserve">veszi igénybe, valamint </w:t>
            </w:r>
            <w:r>
              <w:rPr>
                <w:rFonts w:eastAsia="Calibri"/>
                <w:b/>
                <w:bCs/>
                <w:color w:val="000000"/>
                <w:sz w:val="16"/>
                <w:szCs w:val="16"/>
                <w:lang w:eastAsia="en-US"/>
              </w:rPr>
              <w:t xml:space="preserve">tanulmányi és kutatási létesítményei </w:t>
            </w:r>
            <w:r>
              <w:rPr>
                <w:rFonts w:eastAsia="Calibri"/>
                <w:color w:val="000000"/>
                <w:sz w:val="16"/>
                <w:szCs w:val="16"/>
                <w:lang w:eastAsia="en-US"/>
              </w:rPr>
              <w:t>a következők:</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 xml:space="preserve">4) A gazdasági szereplő a következő </w:t>
            </w:r>
            <w:proofErr w:type="spellStart"/>
            <w:r>
              <w:rPr>
                <w:rFonts w:eastAsia="Calibri"/>
                <w:b/>
                <w:bCs/>
                <w:color w:val="000000"/>
                <w:sz w:val="16"/>
                <w:szCs w:val="16"/>
                <w:lang w:eastAsia="en-US"/>
              </w:rPr>
              <w:t>ellátásilánc-irányítási</w:t>
            </w:r>
            <w:proofErr w:type="spellEnd"/>
            <w:r>
              <w:rPr>
                <w:rFonts w:eastAsia="Calibri"/>
                <w:b/>
                <w:bCs/>
                <w:color w:val="000000"/>
                <w:sz w:val="16"/>
                <w:szCs w:val="16"/>
                <w:lang w:eastAsia="en-US"/>
              </w:rPr>
              <w:t xml:space="preserve"> </w:t>
            </w:r>
            <w:r>
              <w:rPr>
                <w:rFonts w:eastAsia="Calibri"/>
                <w:color w:val="000000"/>
                <w:sz w:val="16"/>
                <w:szCs w:val="16"/>
                <w:lang w:eastAsia="en-US"/>
              </w:rPr>
              <w:t xml:space="preserve">és </w:t>
            </w:r>
            <w:r>
              <w:rPr>
                <w:rFonts w:eastAsia="Calibri"/>
                <w:color w:val="000000"/>
                <w:sz w:val="16"/>
                <w:szCs w:val="16"/>
                <w:lang w:eastAsia="en-US"/>
              </w:rPr>
              <w:lastRenderedPageBreak/>
              <w:t>ellenőrzési rendszereket tudja alkalmazni a szerződés teljesítése során:</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lastRenderedPageBreak/>
              <w:t>[……]</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b/>
                <w:bCs/>
                <w:i/>
                <w:iCs/>
                <w:color w:val="000000"/>
                <w:sz w:val="16"/>
                <w:szCs w:val="16"/>
                <w:lang w:eastAsia="en-US"/>
              </w:rPr>
            </w:pPr>
            <w:r>
              <w:rPr>
                <w:rFonts w:eastAsia="Calibri"/>
                <w:b/>
                <w:bCs/>
                <w:i/>
                <w:iCs/>
                <w:color w:val="000000"/>
                <w:sz w:val="16"/>
                <w:szCs w:val="16"/>
                <w:lang w:eastAsia="en-US"/>
              </w:rPr>
              <w:lastRenderedPageBreak/>
              <w:t>5) Összetett leszállítandó termékek vagy teljesítendő szolgáltatások, vagy – rendkívüli esetben – különleges célra szolgáló termékek vagy szolgáltatások esetében:</w:t>
            </w:r>
          </w:p>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 xml:space="preserve">A gazdasági szereplő lehetővé teszi </w:t>
            </w:r>
            <w:r>
              <w:rPr>
                <w:rFonts w:eastAsia="Calibri"/>
                <w:b/>
                <w:bCs/>
                <w:color w:val="000000"/>
                <w:sz w:val="16"/>
                <w:szCs w:val="16"/>
                <w:lang w:eastAsia="en-US"/>
              </w:rPr>
              <w:t>termelési vagy műszaki kapacitásaira</w:t>
            </w:r>
            <w:r>
              <w:rPr>
                <w:rFonts w:eastAsia="Calibri"/>
                <w:color w:val="000000"/>
                <w:sz w:val="16"/>
                <w:szCs w:val="16"/>
                <w:lang w:eastAsia="en-US"/>
              </w:rPr>
              <w:t xml:space="preserve">, és amennyiben szükséges, a rendelkezésére álló </w:t>
            </w:r>
            <w:r>
              <w:rPr>
                <w:rFonts w:eastAsia="Calibri"/>
                <w:b/>
                <w:bCs/>
                <w:color w:val="000000"/>
                <w:sz w:val="16"/>
                <w:szCs w:val="16"/>
                <w:lang w:eastAsia="en-US"/>
              </w:rPr>
              <w:t xml:space="preserve">tanulmányi és kutatási eszközökre </w:t>
            </w:r>
            <w:r>
              <w:rPr>
                <w:rFonts w:eastAsia="Calibri"/>
                <w:color w:val="000000"/>
                <w:sz w:val="16"/>
                <w:szCs w:val="16"/>
                <w:lang w:eastAsia="en-US"/>
              </w:rPr>
              <w:t xml:space="preserve">és </w:t>
            </w:r>
            <w:r>
              <w:rPr>
                <w:rFonts w:eastAsia="Calibri"/>
                <w:b/>
                <w:bCs/>
                <w:color w:val="000000"/>
                <w:sz w:val="16"/>
                <w:szCs w:val="16"/>
                <w:lang w:eastAsia="en-US"/>
              </w:rPr>
              <w:t xml:space="preserve">minőségellenőrzési intézkedéseire </w:t>
            </w:r>
            <w:r>
              <w:rPr>
                <w:rFonts w:eastAsia="Calibri"/>
                <w:color w:val="000000"/>
                <w:sz w:val="16"/>
                <w:szCs w:val="16"/>
                <w:lang w:eastAsia="en-US"/>
              </w:rPr>
              <w:t xml:space="preserve">vonatkozó </w:t>
            </w:r>
            <w:r>
              <w:rPr>
                <w:rFonts w:eastAsia="Calibri"/>
                <w:b/>
                <w:bCs/>
                <w:color w:val="000000"/>
                <w:sz w:val="16"/>
                <w:szCs w:val="16"/>
                <w:lang w:eastAsia="en-US"/>
              </w:rPr>
              <w:t>vizsgálatok</w:t>
            </w:r>
            <w:r>
              <w:rPr>
                <w:rStyle w:val="Lbjegyzet-horgony"/>
                <w:rFonts w:eastAsia="Calibri"/>
                <w:b/>
                <w:bCs/>
                <w:color w:val="000000"/>
                <w:sz w:val="16"/>
                <w:szCs w:val="16"/>
                <w:lang w:eastAsia="en-US"/>
              </w:rPr>
              <w:footnoteReference w:id="50"/>
            </w:r>
            <w:r>
              <w:rPr>
                <w:rFonts w:eastAsia="Calibri"/>
                <w:b/>
                <w:bCs/>
                <w:color w:val="000000"/>
                <w:sz w:val="10"/>
                <w:szCs w:val="10"/>
                <w:lang w:eastAsia="en-US"/>
              </w:rPr>
              <w:t xml:space="preserve"> </w:t>
            </w:r>
            <w:r>
              <w:rPr>
                <w:rFonts w:eastAsia="Calibri"/>
                <w:color w:val="000000"/>
                <w:sz w:val="16"/>
                <w:szCs w:val="16"/>
                <w:lang w:eastAsia="en-US"/>
              </w:rPr>
              <w:t>elvégzését.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 xml:space="preserve">6) A következő </w:t>
            </w:r>
            <w:r>
              <w:rPr>
                <w:rFonts w:eastAsia="Calibri"/>
                <w:b/>
                <w:bCs/>
                <w:color w:val="000000"/>
                <w:sz w:val="16"/>
                <w:szCs w:val="16"/>
                <w:lang w:eastAsia="en-US"/>
              </w:rPr>
              <w:t xml:space="preserve">iskolai végzettséggel és szakképzettséggel </w:t>
            </w:r>
            <w:r>
              <w:rPr>
                <w:rFonts w:eastAsia="Calibri"/>
                <w:color w:val="000000"/>
                <w:sz w:val="16"/>
                <w:szCs w:val="16"/>
                <w:lang w:eastAsia="en-US"/>
              </w:rPr>
              <w:t>rendelkeznek:</w:t>
            </w:r>
          </w:p>
          <w:p w:rsidR="00D62065" w:rsidRDefault="00D62065" w:rsidP="00D130DA">
            <w:pPr>
              <w:spacing w:after="120"/>
              <w:jc w:val="both"/>
              <w:rPr>
                <w:rFonts w:eastAsia="Calibri"/>
                <w:color w:val="000000"/>
                <w:sz w:val="16"/>
                <w:szCs w:val="16"/>
                <w:lang w:eastAsia="en-US"/>
              </w:rPr>
            </w:pPr>
            <w:r>
              <w:rPr>
                <w:rFonts w:eastAsia="Calibri"/>
                <w:i/>
                <w:iCs/>
                <w:color w:val="000000"/>
                <w:sz w:val="16"/>
                <w:szCs w:val="16"/>
                <w:lang w:eastAsia="en-US"/>
              </w:rPr>
              <w:t xml:space="preserve">a) </w:t>
            </w:r>
            <w:proofErr w:type="spellStart"/>
            <w:proofErr w:type="gramStart"/>
            <w:r>
              <w:rPr>
                <w:rFonts w:eastAsia="Calibri"/>
                <w:color w:val="000000"/>
                <w:sz w:val="16"/>
                <w:szCs w:val="16"/>
                <w:lang w:eastAsia="en-US"/>
              </w:rPr>
              <w:t>A</w:t>
            </w:r>
            <w:proofErr w:type="spellEnd"/>
            <w:proofErr w:type="gramEnd"/>
            <w:r>
              <w:rPr>
                <w:rFonts w:eastAsia="Calibri"/>
                <w:color w:val="000000"/>
                <w:sz w:val="16"/>
                <w:szCs w:val="16"/>
                <w:lang w:eastAsia="en-US"/>
              </w:rPr>
              <w:t xml:space="preserve"> szolgáltató vagy maga a vállalkozó, </w:t>
            </w:r>
            <w:r>
              <w:rPr>
                <w:rFonts w:eastAsia="Calibri"/>
                <w:b/>
                <w:bCs/>
                <w:i/>
                <w:iCs/>
                <w:color w:val="000000"/>
                <w:sz w:val="16"/>
                <w:szCs w:val="16"/>
                <w:lang w:eastAsia="en-US"/>
              </w:rPr>
              <w:t xml:space="preserve">és/vagy </w:t>
            </w:r>
            <w:r>
              <w:rPr>
                <w:rFonts w:eastAsia="Calibri"/>
                <w:color w:val="000000"/>
                <w:sz w:val="16"/>
                <w:szCs w:val="16"/>
                <w:lang w:eastAsia="en-US"/>
              </w:rPr>
              <w:t>(a vonatkozó hirdetményben vagy a közbeszerzési dokumentumokban foglalt követelményektől függően)</w:t>
            </w:r>
          </w:p>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b) Annak vezetői személyzete: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r>
              <w:rPr>
                <w:rFonts w:eastAsia="Calibri"/>
                <w:color w:val="000000"/>
                <w:sz w:val="16"/>
                <w:szCs w:val="16"/>
                <w:lang w:eastAsia="en-US"/>
              </w:rPr>
              <w:t>a) [</w:t>
            </w:r>
            <w:proofErr w:type="gramStart"/>
            <w:r>
              <w:rPr>
                <w:rFonts w:eastAsia="Calibri"/>
                <w:color w:val="000000"/>
                <w:sz w:val="16"/>
                <w:szCs w:val="16"/>
                <w:lang w:eastAsia="en-US"/>
              </w:rPr>
              <w:t>……</w:t>
            </w:r>
            <w:proofErr w:type="gramEnd"/>
            <w:r>
              <w:rPr>
                <w:rFonts w:eastAsia="Calibri"/>
                <w:color w:val="000000"/>
                <w:sz w:val="16"/>
                <w:szCs w:val="16"/>
                <w:lang w:eastAsia="en-US"/>
              </w:rPr>
              <w:t>]</w:t>
            </w: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b) [</w:t>
            </w:r>
            <w:proofErr w:type="gramStart"/>
            <w:r>
              <w:rPr>
                <w:rFonts w:eastAsia="Calibri"/>
                <w:color w:val="000000"/>
                <w:sz w:val="16"/>
                <w:szCs w:val="16"/>
                <w:lang w:eastAsia="en-US"/>
              </w:rPr>
              <w:t>……</w:t>
            </w:r>
            <w:proofErr w:type="gramEnd"/>
            <w:r>
              <w:rPr>
                <w:rFonts w:eastAsia="Calibri"/>
                <w:color w:val="000000"/>
                <w:sz w:val="16"/>
                <w:szCs w:val="16"/>
                <w:lang w:eastAsia="en-US"/>
              </w:rPr>
              <w:t>]</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i/>
                <w:iCs/>
                <w:color w:val="000000"/>
                <w:sz w:val="16"/>
                <w:szCs w:val="16"/>
                <w:lang w:eastAsia="en-US"/>
              </w:rPr>
              <w:t xml:space="preserve">7) </w:t>
            </w:r>
            <w:r>
              <w:rPr>
                <w:rFonts w:eastAsia="Calibri"/>
                <w:color w:val="000000"/>
                <w:sz w:val="16"/>
                <w:szCs w:val="16"/>
                <w:lang w:eastAsia="en-US"/>
              </w:rPr>
              <w:t xml:space="preserve">A gazdasági szereplő a következő </w:t>
            </w:r>
            <w:r>
              <w:rPr>
                <w:rFonts w:eastAsia="Calibri"/>
                <w:b/>
                <w:bCs/>
                <w:color w:val="000000"/>
                <w:sz w:val="16"/>
                <w:szCs w:val="16"/>
                <w:lang w:eastAsia="en-US"/>
              </w:rPr>
              <w:t xml:space="preserve">környezetvédelmi intézkedéseket </w:t>
            </w:r>
            <w:r>
              <w:rPr>
                <w:rFonts w:eastAsia="Calibri"/>
                <w:color w:val="000000"/>
                <w:sz w:val="16"/>
                <w:szCs w:val="16"/>
                <w:lang w:eastAsia="en-US"/>
              </w:rPr>
              <w:t>tudja alkalmazni a szerződés teljesítése során:</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 xml:space="preserve">8) A gazdasági szereplő éves </w:t>
            </w:r>
            <w:r>
              <w:rPr>
                <w:rFonts w:eastAsia="Calibri"/>
                <w:b/>
                <w:bCs/>
                <w:color w:val="000000"/>
                <w:sz w:val="16"/>
                <w:szCs w:val="16"/>
                <w:lang w:eastAsia="en-US"/>
              </w:rPr>
              <w:t>átlagos statisztikai állományi</w:t>
            </w:r>
            <w:r>
              <w:rPr>
                <w:rFonts w:eastAsia="Calibri"/>
                <w:color w:val="000000"/>
                <w:sz w:val="16"/>
                <w:szCs w:val="16"/>
                <w:lang w:eastAsia="en-US"/>
              </w:rPr>
              <w:t>-</w:t>
            </w:r>
            <w:r>
              <w:rPr>
                <w:rFonts w:eastAsia="Calibri"/>
                <w:b/>
                <w:bCs/>
                <w:color w:val="000000"/>
                <w:sz w:val="16"/>
                <w:szCs w:val="16"/>
                <w:lang w:eastAsia="en-US"/>
              </w:rPr>
              <w:t xml:space="preserve">létszáma </w:t>
            </w:r>
            <w:r>
              <w:rPr>
                <w:rFonts w:eastAsia="Calibri"/>
                <w:color w:val="000000"/>
                <w:sz w:val="16"/>
                <w:szCs w:val="16"/>
                <w:lang w:eastAsia="en-US"/>
              </w:rPr>
              <w:t>és vezetői létszáma az utolsó három évre vonatkozóan a következő volt: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color w:val="000000"/>
                <w:sz w:val="16"/>
                <w:szCs w:val="16"/>
                <w:lang w:eastAsia="en-US"/>
              </w:rPr>
            </w:pPr>
            <w:r>
              <w:rPr>
                <w:rFonts w:eastAsia="Calibri"/>
                <w:color w:val="000000"/>
                <w:sz w:val="16"/>
                <w:szCs w:val="16"/>
                <w:lang w:eastAsia="en-US"/>
              </w:rPr>
              <w:t>Év, éves átlagos statisztikai állományi-létszám:</w:t>
            </w:r>
          </w:p>
          <w:p w:rsidR="00D62065" w:rsidRDefault="00D62065" w:rsidP="00D130DA">
            <w:pPr>
              <w:jc w:val="both"/>
              <w:rPr>
                <w:rFonts w:eastAsia="Calibri"/>
                <w:color w:val="000000"/>
                <w:sz w:val="16"/>
                <w:szCs w:val="16"/>
                <w:lang w:eastAsia="en-US"/>
              </w:rPr>
            </w:pPr>
            <w:r>
              <w:rPr>
                <w:rFonts w:eastAsia="Calibri"/>
                <w:color w:val="000000"/>
                <w:sz w:val="16"/>
                <w:szCs w:val="16"/>
                <w:lang w:eastAsia="en-US"/>
              </w:rPr>
              <w:t>[……],[……],</w:t>
            </w:r>
          </w:p>
          <w:p w:rsidR="00D62065" w:rsidRDefault="00D62065" w:rsidP="00D130DA">
            <w:pPr>
              <w:jc w:val="both"/>
              <w:rPr>
                <w:rFonts w:eastAsia="Calibri"/>
                <w:color w:val="000000"/>
                <w:sz w:val="16"/>
                <w:szCs w:val="16"/>
                <w:lang w:eastAsia="en-US"/>
              </w:rPr>
            </w:pPr>
            <w:r>
              <w:rPr>
                <w:rFonts w:eastAsia="Calibri"/>
                <w:color w:val="000000"/>
                <w:sz w:val="16"/>
                <w:szCs w:val="16"/>
                <w:lang w:eastAsia="en-US"/>
              </w:rPr>
              <w:t>[……],[……],</w:t>
            </w:r>
          </w:p>
          <w:p w:rsidR="00D62065" w:rsidRDefault="00D62065" w:rsidP="00D130DA">
            <w:pPr>
              <w:jc w:val="both"/>
              <w:rPr>
                <w:rFonts w:eastAsia="Calibri"/>
                <w:color w:val="000000"/>
                <w:sz w:val="16"/>
                <w:szCs w:val="16"/>
                <w:lang w:eastAsia="en-US"/>
              </w:rPr>
            </w:pPr>
            <w:r>
              <w:rPr>
                <w:rFonts w:eastAsia="Calibri"/>
                <w:color w:val="000000"/>
                <w:sz w:val="16"/>
                <w:szCs w:val="16"/>
                <w:lang w:eastAsia="en-US"/>
              </w:rPr>
              <w:t>[……],[……],</w:t>
            </w:r>
          </w:p>
          <w:p w:rsidR="00D62065" w:rsidRDefault="00D62065" w:rsidP="00D130DA">
            <w:pPr>
              <w:jc w:val="both"/>
              <w:rPr>
                <w:rFonts w:eastAsia="Calibri"/>
                <w:color w:val="000000"/>
                <w:sz w:val="16"/>
                <w:szCs w:val="16"/>
                <w:lang w:eastAsia="en-US"/>
              </w:rPr>
            </w:pPr>
            <w:r>
              <w:rPr>
                <w:rFonts w:eastAsia="Calibri"/>
                <w:color w:val="000000"/>
                <w:sz w:val="16"/>
                <w:szCs w:val="16"/>
                <w:lang w:eastAsia="en-US"/>
              </w:rPr>
              <w:t>Év, vezetői létszám:</w:t>
            </w:r>
          </w:p>
          <w:p w:rsidR="00D62065" w:rsidRDefault="00D62065" w:rsidP="00D130DA">
            <w:pPr>
              <w:jc w:val="both"/>
              <w:rPr>
                <w:rFonts w:eastAsia="Calibri"/>
                <w:color w:val="000000"/>
                <w:sz w:val="16"/>
                <w:szCs w:val="16"/>
                <w:lang w:eastAsia="en-US"/>
              </w:rPr>
            </w:pPr>
            <w:r>
              <w:rPr>
                <w:rFonts w:eastAsia="Calibri"/>
                <w:color w:val="000000"/>
                <w:sz w:val="16"/>
                <w:szCs w:val="16"/>
                <w:lang w:eastAsia="en-US"/>
              </w:rPr>
              <w:t>[……],[……],</w:t>
            </w:r>
          </w:p>
          <w:p w:rsidR="00D62065" w:rsidRDefault="00D62065" w:rsidP="00D130DA">
            <w:pPr>
              <w:jc w:val="both"/>
              <w:rPr>
                <w:rFonts w:eastAsia="Calibri"/>
                <w:color w:val="000000"/>
                <w:sz w:val="16"/>
                <w:szCs w:val="16"/>
                <w:lang w:eastAsia="en-US"/>
              </w:rPr>
            </w:pPr>
            <w:r>
              <w:rPr>
                <w:rFonts w:eastAsia="Calibri"/>
                <w:color w:val="000000"/>
                <w:sz w:val="16"/>
                <w:szCs w:val="16"/>
                <w:lang w:eastAsia="en-US"/>
              </w:rPr>
              <w:t>[……],[……],</w:t>
            </w:r>
          </w:p>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 xml:space="preserve">9) A következő </w:t>
            </w:r>
            <w:r>
              <w:rPr>
                <w:rFonts w:eastAsia="Calibri"/>
                <w:b/>
                <w:bCs/>
                <w:color w:val="000000"/>
                <w:sz w:val="16"/>
                <w:szCs w:val="16"/>
                <w:lang w:eastAsia="en-US"/>
              </w:rPr>
              <w:t xml:space="preserve">eszközök, berendezések vagy műszaki felszerelések </w:t>
            </w:r>
            <w:r>
              <w:rPr>
                <w:rFonts w:eastAsia="Calibri"/>
                <w:color w:val="000000"/>
                <w:sz w:val="16"/>
                <w:szCs w:val="16"/>
                <w:lang w:eastAsia="en-US"/>
              </w:rPr>
              <w:t>fognak a gazdasági szereplő rendelkezésére állni a szerződés teljesítéséhez:</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 xml:space="preserve">10) A gazdasági szereplő a szerződés következő </w:t>
            </w:r>
            <w:r>
              <w:rPr>
                <w:rFonts w:eastAsia="Calibri"/>
                <w:b/>
                <w:bCs/>
                <w:color w:val="000000"/>
                <w:sz w:val="16"/>
                <w:szCs w:val="16"/>
                <w:lang w:eastAsia="en-US"/>
              </w:rPr>
              <w:t xml:space="preserve">részére (azaz százalékára) </w:t>
            </w:r>
            <w:r>
              <w:rPr>
                <w:rFonts w:eastAsia="Calibri"/>
                <w:color w:val="000000"/>
                <w:sz w:val="16"/>
                <w:szCs w:val="16"/>
                <w:lang w:eastAsia="en-US"/>
              </w:rPr>
              <w:t xml:space="preserve">nézve </w:t>
            </w:r>
            <w:r>
              <w:rPr>
                <w:rFonts w:eastAsia="Calibri"/>
                <w:b/>
                <w:bCs/>
                <w:color w:val="000000"/>
                <w:sz w:val="16"/>
                <w:szCs w:val="16"/>
                <w:lang w:eastAsia="en-US"/>
              </w:rPr>
              <w:t xml:space="preserve">kíván esetleg harmadik féllel szerződést </w:t>
            </w:r>
            <w:proofErr w:type="gramStart"/>
            <w:r>
              <w:rPr>
                <w:rFonts w:eastAsia="Calibri"/>
                <w:b/>
                <w:bCs/>
                <w:color w:val="000000"/>
                <w:sz w:val="16"/>
                <w:szCs w:val="16"/>
                <w:lang w:eastAsia="en-US"/>
              </w:rPr>
              <w:t>kötni</w:t>
            </w:r>
            <w:r>
              <w:rPr>
                <w:rStyle w:val="Lbjegyzet-horgony"/>
                <w:rFonts w:eastAsia="Calibri"/>
                <w:b/>
                <w:bCs/>
                <w:color w:val="000000"/>
                <w:sz w:val="16"/>
                <w:szCs w:val="16"/>
                <w:lang w:eastAsia="en-US"/>
              </w:rPr>
              <w:footnoteReference w:id="51"/>
            </w:r>
            <w:r>
              <w:rPr>
                <w:rFonts w:eastAsia="Calibri"/>
                <w:b/>
                <w:bCs/>
                <w:color w:val="000000"/>
                <w:sz w:val="16"/>
                <w:szCs w:val="16"/>
                <w:lang w:eastAsia="en-US"/>
              </w:rPr>
              <w:t>:</w:t>
            </w:r>
            <w:proofErr w:type="gramEnd"/>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 xml:space="preserve">11) </w:t>
            </w:r>
            <w:r>
              <w:rPr>
                <w:rFonts w:eastAsia="Calibri"/>
                <w:b/>
                <w:bCs/>
                <w:i/>
                <w:iCs/>
                <w:color w:val="000000"/>
                <w:sz w:val="16"/>
                <w:szCs w:val="16"/>
                <w:lang w:eastAsia="en-US"/>
              </w:rPr>
              <w:t xml:space="preserve">Árubeszerzésre irányuló közbeszerzési szerződés </w:t>
            </w:r>
            <w:r>
              <w:rPr>
                <w:rFonts w:eastAsia="Calibri"/>
                <w:color w:val="000000"/>
                <w:sz w:val="16"/>
                <w:szCs w:val="16"/>
                <w:lang w:eastAsia="en-US"/>
              </w:rPr>
              <w:t>esetében:</w:t>
            </w:r>
          </w:p>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A gazdasági szereplő szállítani fogja a leszállítandó termékekre vonatkozó mintákat, leírásokat vagy fényképeket, amelyeket nem kell hitelességi tanúsítványnak kísérnie;</w:t>
            </w:r>
          </w:p>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Adott esetben a gazdasági szereplő továbbá kijelenti, hogy rendelkezésre fogja bocsátani az előírt hitelességi igazolásokat.</w:t>
            </w:r>
          </w:p>
          <w:p w:rsidR="00D62065" w:rsidRDefault="00D62065" w:rsidP="00D130DA">
            <w:pPr>
              <w:jc w:val="both"/>
              <w:rPr>
                <w:rFonts w:eastAsia="Calibri"/>
                <w:b/>
                <w:bCs/>
                <w:i/>
                <w:iCs/>
                <w:color w:val="000000"/>
                <w:sz w:val="16"/>
                <w:szCs w:val="16"/>
                <w:lang w:eastAsia="en-US"/>
              </w:rPr>
            </w:pPr>
            <w:r>
              <w:rPr>
                <w:rFonts w:eastAsia="Calibri"/>
                <w:i/>
                <w:iCs/>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b/>
                <w:bCs/>
                <w:i/>
                <w:iCs/>
                <w:color w:val="000000"/>
                <w:sz w:val="16"/>
                <w:szCs w:val="16"/>
                <w:lang w:eastAsia="en-US"/>
              </w:rPr>
            </w:pPr>
            <w:r>
              <w:rPr>
                <w:rFonts w:eastAsia="Calibri"/>
                <w:i/>
                <w:iCs/>
                <w:color w:val="000000"/>
                <w:sz w:val="16"/>
                <w:szCs w:val="16"/>
                <w:lang w:eastAsia="en-US"/>
              </w:rPr>
              <w:t>(internetcím,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 xml:space="preserve">12) </w:t>
            </w:r>
            <w:r>
              <w:rPr>
                <w:rFonts w:eastAsia="Calibri"/>
                <w:b/>
                <w:bCs/>
                <w:i/>
                <w:iCs/>
                <w:color w:val="000000"/>
                <w:sz w:val="16"/>
                <w:szCs w:val="16"/>
                <w:lang w:eastAsia="en-US"/>
              </w:rPr>
              <w:t xml:space="preserve">Árubeszerzésre irányuló közbeszerzési szerződés </w:t>
            </w:r>
            <w:r>
              <w:rPr>
                <w:rFonts w:eastAsia="Calibri"/>
                <w:color w:val="000000"/>
                <w:sz w:val="16"/>
                <w:szCs w:val="16"/>
                <w:lang w:eastAsia="en-US"/>
              </w:rPr>
              <w:t>esetében:</w:t>
            </w:r>
          </w:p>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D62065" w:rsidRDefault="00D62065" w:rsidP="00D130DA">
            <w:pPr>
              <w:jc w:val="both"/>
              <w:rPr>
                <w:rFonts w:eastAsia="Calibri"/>
                <w:color w:val="000000"/>
                <w:sz w:val="16"/>
                <w:szCs w:val="16"/>
                <w:lang w:eastAsia="en-US"/>
              </w:rPr>
            </w:pPr>
            <w:r>
              <w:rPr>
                <w:rFonts w:eastAsia="Calibri"/>
                <w:b/>
                <w:bCs/>
                <w:color w:val="000000"/>
                <w:sz w:val="16"/>
                <w:szCs w:val="16"/>
                <w:lang w:eastAsia="en-US"/>
              </w:rPr>
              <w:t>Amennyiben nem</w:t>
            </w:r>
            <w:r>
              <w:rPr>
                <w:rFonts w:eastAsia="Calibri"/>
                <w:color w:val="000000"/>
                <w:sz w:val="16"/>
                <w:szCs w:val="16"/>
                <w:lang w:eastAsia="en-US"/>
              </w:rPr>
              <w:t>, úgy kérjük, adja meg ennek okát, és azt, hogy milyen egyéb bizonyítási eszközök bocsáthatók rendelkezésre:</w:t>
            </w:r>
          </w:p>
          <w:p w:rsidR="00D62065" w:rsidRDefault="00D62065" w:rsidP="00D130DA">
            <w:pPr>
              <w:spacing w:after="120"/>
              <w:jc w:val="both"/>
              <w:rPr>
                <w:rFonts w:eastAsia="Calibri"/>
                <w:b/>
                <w:bCs/>
                <w:i/>
                <w:iCs/>
                <w:color w:val="000000"/>
                <w:sz w:val="16"/>
                <w:szCs w:val="16"/>
                <w:lang w:eastAsia="en-US"/>
              </w:rPr>
            </w:pPr>
            <w:r>
              <w:rPr>
                <w:rFonts w:eastAsia="Calibri"/>
                <w:i/>
                <w:iCs/>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b/>
                <w:bCs/>
                <w:i/>
                <w:iCs/>
                <w:color w:val="000000"/>
                <w:sz w:val="16"/>
                <w:szCs w:val="16"/>
                <w:lang w:eastAsia="en-US"/>
              </w:rPr>
            </w:pPr>
            <w:r>
              <w:rPr>
                <w:rFonts w:eastAsia="Calibri"/>
                <w:color w:val="000000"/>
                <w:sz w:val="16"/>
                <w:szCs w:val="16"/>
                <w:lang w:eastAsia="en-US"/>
              </w:rPr>
              <w:t xml:space="preserve">[…] </w:t>
            </w:r>
            <w:r>
              <w:rPr>
                <w:rFonts w:eastAsia="Calibri"/>
                <w:i/>
                <w:iCs/>
                <w:color w:val="000000"/>
                <w:sz w:val="16"/>
                <w:szCs w:val="16"/>
                <w:lang w:eastAsia="en-US"/>
              </w:rPr>
              <w:t>(internetcím,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p>
        </w:tc>
      </w:tr>
    </w:tbl>
    <w:p w:rsidR="00D62065" w:rsidRDefault="00D62065" w:rsidP="00D62065">
      <w:pPr>
        <w:spacing w:after="200"/>
        <w:jc w:val="both"/>
        <w:rPr>
          <w:rFonts w:eastAsia="Calibri"/>
          <w:b/>
          <w:bCs/>
          <w:i/>
          <w:iCs/>
          <w:color w:val="000000"/>
          <w:sz w:val="16"/>
          <w:szCs w:val="16"/>
          <w:lang w:eastAsia="en-US"/>
        </w:rPr>
      </w:pPr>
    </w:p>
    <w:p w:rsidR="00D62065" w:rsidRDefault="00D62065" w:rsidP="00D62065">
      <w:pPr>
        <w:spacing w:after="200"/>
        <w:jc w:val="center"/>
        <w:rPr>
          <w:rFonts w:eastAsia="Calibri"/>
          <w:b/>
          <w:bCs/>
          <w:color w:val="000000"/>
          <w:sz w:val="13"/>
          <w:szCs w:val="13"/>
          <w:lang w:eastAsia="en-US"/>
        </w:rPr>
      </w:pPr>
      <w:r>
        <w:rPr>
          <w:rFonts w:eastAsia="Calibri"/>
          <w:b/>
          <w:bCs/>
          <w:color w:val="000000"/>
          <w:sz w:val="16"/>
          <w:szCs w:val="16"/>
          <w:lang w:eastAsia="en-US"/>
        </w:rPr>
        <w:t>D: M</w:t>
      </w:r>
      <w:r>
        <w:rPr>
          <w:rFonts w:eastAsia="Calibri"/>
          <w:b/>
          <w:bCs/>
          <w:color w:val="000000"/>
          <w:sz w:val="13"/>
          <w:szCs w:val="13"/>
          <w:lang w:eastAsia="en-US"/>
        </w:rPr>
        <w:t xml:space="preserve">INŐSÉGBIZTOSÍTÁSI RENDSZEREK </w:t>
      </w:r>
      <w:proofErr w:type="gramStart"/>
      <w:r>
        <w:rPr>
          <w:rFonts w:eastAsia="Calibri"/>
          <w:b/>
          <w:bCs/>
          <w:color w:val="000000"/>
          <w:sz w:val="13"/>
          <w:szCs w:val="13"/>
          <w:lang w:eastAsia="en-US"/>
        </w:rPr>
        <w:t>ÉS</w:t>
      </w:r>
      <w:proofErr w:type="gramEnd"/>
      <w:r>
        <w:rPr>
          <w:rFonts w:eastAsia="Calibri"/>
          <w:b/>
          <w:bCs/>
          <w:color w:val="000000"/>
          <w:sz w:val="13"/>
          <w:szCs w:val="13"/>
          <w:lang w:eastAsia="en-US"/>
        </w:rPr>
        <w:t xml:space="preserve"> KÖRNYEZETVÉDELMI VEZETÉSI SZABVÁNYOK</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D62065" w:rsidTr="00D130DA">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D62065" w:rsidRDefault="00D62065" w:rsidP="00D130DA">
            <w:pPr>
              <w:jc w:val="both"/>
              <w:rPr>
                <w:rFonts w:eastAsia="Calibri"/>
                <w:b/>
                <w:bCs/>
                <w:i/>
                <w:iCs/>
                <w:color w:val="000000"/>
                <w:sz w:val="16"/>
                <w:szCs w:val="16"/>
                <w:lang w:eastAsia="en-US"/>
              </w:rPr>
            </w:pPr>
            <w:r>
              <w:rPr>
                <w:rFonts w:eastAsia="Calibri"/>
                <w:b/>
                <w:bCs/>
                <w:i/>
                <w:iCs/>
                <w:color w:val="000000"/>
                <w:sz w:val="16"/>
                <w:szCs w:val="16"/>
                <w:lang w:eastAsia="en-US"/>
              </w:rPr>
              <w:t xml:space="preserve">A gazdasági szereplőnek </w:t>
            </w:r>
            <w:r>
              <w:rPr>
                <w:rFonts w:eastAsia="Calibri"/>
                <w:b/>
                <w:bCs/>
                <w:color w:val="000000"/>
                <w:sz w:val="16"/>
                <w:szCs w:val="16"/>
                <w:u w:val="single"/>
                <w:lang w:eastAsia="en-US"/>
              </w:rPr>
              <w:t>kizárólag</w:t>
            </w:r>
            <w:r>
              <w:rPr>
                <w:rFonts w:eastAsia="Calibri"/>
                <w:b/>
                <w:bCs/>
                <w:color w:val="000000"/>
                <w:sz w:val="16"/>
                <w:szCs w:val="16"/>
                <w:lang w:eastAsia="en-US"/>
              </w:rPr>
              <w:t xml:space="preserve"> </w:t>
            </w:r>
            <w:r>
              <w:rPr>
                <w:rFonts w:eastAsia="Calibri"/>
                <w:b/>
                <w:bCs/>
                <w:i/>
                <w:iCs/>
                <w:color w:val="000000"/>
                <w:sz w:val="16"/>
                <w:szCs w:val="16"/>
                <w:lang w:eastAsia="en-US"/>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D62065" w:rsidRDefault="00D62065" w:rsidP="00D62065">
      <w:pPr>
        <w:spacing w:after="200"/>
        <w:jc w:val="both"/>
        <w:rPr>
          <w:rFonts w:eastAsia="Calibri"/>
          <w:b/>
          <w:bCs/>
          <w:i/>
          <w:iCs/>
          <w:color w:val="000000"/>
          <w:sz w:val="16"/>
          <w:szCs w:val="16"/>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b/>
                <w:bCs/>
                <w:i/>
                <w:iCs/>
                <w:color w:val="000000"/>
                <w:sz w:val="16"/>
                <w:szCs w:val="16"/>
                <w:lang w:eastAsia="en-US"/>
              </w:rPr>
              <w:t>Minőségbiztosítási rendszerek és környezetvédelmi vezetési szabványok</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i/>
                <w:iCs/>
                <w:color w:val="000000"/>
                <w:sz w:val="16"/>
                <w:szCs w:val="16"/>
                <w:lang w:eastAsia="en-US"/>
              </w:rPr>
            </w:pPr>
            <w:r>
              <w:rPr>
                <w:rFonts w:eastAsia="Calibri"/>
                <w:b/>
                <w:bCs/>
                <w:i/>
                <w:iCs/>
                <w:color w:val="000000"/>
                <w:sz w:val="16"/>
                <w:szCs w:val="16"/>
                <w:lang w:eastAsia="en-US"/>
              </w:rPr>
              <w:t>Válasz:</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 xml:space="preserve">Be tud-e nyújtani a gazdasági szereplő olyan, független testület által </w:t>
            </w:r>
            <w:r>
              <w:rPr>
                <w:rFonts w:eastAsia="Calibri"/>
                <w:color w:val="000000"/>
                <w:sz w:val="16"/>
                <w:szCs w:val="16"/>
                <w:lang w:eastAsia="en-US"/>
              </w:rPr>
              <w:lastRenderedPageBreak/>
              <w:t xml:space="preserve">kiállított </w:t>
            </w:r>
            <w:r>
              <w:rPr>
                <w:rFonts w:eastAsia="Calibri"/>
                <w:b/>
                <w:bCs/>
                <w:color w:val="000000"/>
                <w:sz w:val="16"/>
                <w:szCs w:val="16"/>
                <w:lang w:eastAsia="en-US"/>
              </w:rPr>
              <w:t xml:space="preserve">igazolást, </w:t>
            </w:r>
            <w:r>
              <w:rPr>
                <w:rFonts w:eastAsia="Calibri"/>
                <w:color w:val="000000"/>
                <w:sz w:val="16"/>
                <w:szCs w:val="16"/>
                <w:lang w:eastAsia="en-US"/>
              </w:rPr>
              <w:t xml:space="preserve">amely tanúsítja, hogy a gazdasági szereplő egyes meghatározott </w:t>
            </w:r>
            <w:r>
              <w:rPr>
                <w:rFonts w:eastAsia="Calibri"/>
                <w:b/>
                <w:bCs/>
                <w:color w:val="000000"/>
                <w:sz w:val="16"/>
                <w:szCs w:val="16"/>
                <w:lang w:eastAsia="en-US"/>
              </w:rPr>
              <w:t xml:space="preserve">minőségbiztosítási szabványoknak </w:t>
            </w:r>
            <w:r>
              <w:rPr>
                <w:rFonts w:eastAsia="Calibri"/>
                <w:color w:val="000000"/>
                <w:sz w:val="16"/>
                <w:szCs w:val="16"/>
                <w:lang w:eastAsia="en-US"/>
              </w:rPr>
              <w:t>megfelel, ideértve a fogyatékossággal élők számára biztosított hozzáférésére vonatkozó szabványokat is?</w:t>
            </w:r>
          </w:p>
          <w:p w:rsidR="00D62065" w:rsidRDefault="00D62065" w:rsidP="00D130DA">
            <w:pPr>
              <w:spacing w:after="120"/>
              <w:jc w:val="both"/>
              <w:rPr>
                <w:rFonts w:eastAsia="Calibri"/>
                <w:color w:val="000000"/>
                <w:sz w:val="16"/>
                <w:szCs w:val="16"/>
                <w:lang w:eastAsia="en-US"/>
              </w:rPr>
            </w:pPr>
            <w:r>
              <w:rPr>
                <w:rFonts w:eastAsia="Calibri"/>
                <w:b/>
                <w:bCs/>
                <w:color w:val="000000"/>
                <w:sz w:val="16"/>
                <w:szCs w:val="16"/>
                <w:lang w:eastAsia="en-US"/>
              </w:rPr>
              <w:t>Amennyiben nem</w:t>
            </w:r>
            <w:r>
              <w:rPr>
                <w:rFonts w:eastAsia="Calibri"/>
                <w:color w:val="000000"/>
                <w:sz w:val="16"/>
                <w:szCs w:val="16"/>
                <w:lang w:eastAsia="en-US"/>
              </w:rPr>
              <w:t>, úgy kérjük, adja meg ennek okát, valamint azt, hogy milyen egyéb bizonyítási eszközök bocsáthatók rendelkezésre a minőségbiztosítási rendszert illetően:</w:t>
            </w:r>
          </w:p>
          <w:p w:rsidR="00D62065" w:rsidRDefault="00D62065" w:rsidP="00D130DA">
            <w:pPr>
              <w:jc w:val="both"/>
              <w:rPr>
                <w:rFonts w:eastAsia="Calibri"/>
                <w:b/>
                <w:bCs/>
                <w:i/>
                <w:iCs/>
                <w:color w:val="000000"/>
                <w:sz w:val="16"/>
                <w:szCs w:val="16"/>
                <w:lang w:eastAsia="en-US"/>
              </w:rPr>
            </w:pPr>
            <w:r>
              <w:rPr>
                <w:rFonts w:eastAsia="Calibri"/>
                <w:i/>
                <w:iCs/>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color w:val="000000"/>
                <w:sz w:val="16"/>
                <w:szCs w:val="16"/>
                <w:lang w:eastAsia="en-US"/>
              </w:rPr>
            </w:pPr>
            <w:r>
              <w:rPr>
                <w:rFonts w:eastAsia="Calibri"/>
                <w:color w:val="000000"/>
                <w:sz w:val="16"/>
                <w:szCs w:val="16"/>
                <w:lang w:eastAsia="en-US"/>
              </w:rPr>
              <w:lastRenderedPageBreak/>
              <w:t>[] Igen [] Nem</w:t>
            </w: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r>
              <w:rPr>
                <w:rFonts w:eastAsia="Calibri"/>
                <w:color w:val="000000"/>
                <w:sz w:val="16"/>
                <w:szCs w:val="16"/>
                <w:lang w:eastAsia="en-US"/>
              </w:rPr>
              <w:t>[……] [……]</w:t>
            </w: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b/>
                <w:bCs/>
                <w:i/>
                <w:iCs/>
                <w:color w:val="000000"/>
                <w:sz w:val="16"/>
                <w:szCs w:val="16"/>
                <w:lang w:eastAsia="en-US"/>
              </w:rPr>
            </w:pPr>
            <w:r>
              <w:rPr>
                <w:rFonts w:eastAsia="Calibri"/>
                <w:i/>
                <w:iCs/>
                <w:color w:val="000000"/>
                <w:sz w:val="16"/>
                <w:szCs w:val="16"/>
                <w:lang w:eastAsia="en-US"/>
              </w:rPr>
              <w:t>(internetcím,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lastRenderedPageBreak/>
              <w:t xml:space="preserve">Be tud-e nyújtani a gazdasági szereplő olyan, független testület által kiállított </w:t>
            </w:r>
            <w:r>
              <w:rPr>
                <w:rFonts w:eastAsia="Calibri"/>
                <w:b/>
                <w:bCs/>
                <w:color w:val="000000"/>
                <w:sz w:val="16"/>
                <w:szCs w:val="16"/>
                <w:lang w:eastAsia="en-US"/>
              </w:rPr>
              <w:t xml:space="preserve">igazolást, </w:t>
            </w:r>
            <w:r>
              <w:rPr>
                <w:rFonts w:eastAsia="Calibri"/>
                <w:color w:val="000000"/>
                <w:sz w:val="16"/>
                <w:szCs w:val="16"/>
                <w:lang w:eastAsia="en-US"/>
              </w:rPr>
              <w:t xml:space="preserve">amely tanúsítja, hogy a gazdasági szereplő az előírt </w:t>
            </w:r>
            <w:r>
              <w:rPr>
                <w:rFonts w:eastAsia="Calibri"/>
                <w:b/>
                <w:bCs/>
                <w:color w:val="000000"/>
                <w:sz w:val="16"/>
                <w:szCs w:val="16"/>
                <w:lang w:eastAsia="en-US"/>
              </w:rPr>
              <w:t xml:space="preserve">környezetvédelmi vezetési rendszereknek vagy szabványoknak </w:t>
            </w:r>
            <w:r>
              <w:rPr>
                <w:rFonts w:eastAsia="Calibri"/>
                <w:color w:val="000000"/>
                <w:sz w:val="16"/>
                <w:szCs w:val="16"/>
                <w:lang w:eastAsia="en-US"/>
              </w:rPr>
              <w:t>megfelel?</w:t>
            </w:r>
          </w:p>
          <w:p w:rsidR="00D62065" w:rsidRDefault="00D62065" w:rsidP="00D130DA">
            <w:pPr>
              <w:spacing w:after="120"/>
              <w:jc w:val="both"/>
              <w:rPr>
                <w:rFonts w:eastAsia="Calibri"/>
                <w:color w:val="000000"/>
                <w:sz w:val="16"/>
                <w:szCs w:val="16"/>
                <w:lang w:eastAsia="en-US"/>
              </w:rPr>
            </w:pPr>
            <w:r>
              <w:rPr>
                <w:rFonts w:eastAsia="Calibri"/>
                <w:b/>
                <w:bCs/>
                <w:color w:val="000000"/>
                <w:sz w:val="16"/>
                <w:szCs w:val="16"/>
                <w:lang w:eastAsia="en-US"/>
              </w:rPr>
              <w:t>Amennyiben nem</w:t>
            </w:r>
            <w:r>
              <w:rPr>
                <w:rFonts w:eastAsia="Calibri"/>
                <w:color w:val="000000"/>
                <w:sz w:val="16"/>
                <w:szCs w:val="16"/>
                <w:lang w:eastAsia="en-US"/>
              </w:rPr>
              <w:t xml:space="preserve">, úgy kérjük, adja meg ennek okát, valamint azt, hogy milyen egyéb bizonyítási eszközök bocsáthatók rendelkezésre a </w:t>
            </w:r>
            <w:r>
              <w:rPr>
                <w:rFonts w:eastAsia="Calibri"/>
                <w:b/>
                <w:bCs/>
                <w:color w:val="000000"/>
                <w:sz w:val="16"/>
                <w:szCs w:val="16"/>
                <w:lang w:eastAsia="en-US"/>
              </w:rPr>
              <w:t xml:space="preserve">környezetvédelmi vezetési rendszereket vagy szabványokat </w:t>
            </w:r>
            <w:r>
              <w:rPr>
                <w:rFonts w:eastAsia="Calibri"/>
                <w:color w:val="000000"/>
                <w:sz w:val="16"/>
                <w:szCs w:val="16"/>
                <w:lang w:eastAsia="en-US"/>
              </w:rPr>
              <w:t>illetően:</w:t>
            </w:r>
          </w:p>
          <w:p w:rsidR="00D62065" w:rsidRDefault="00D62065" w:rsidP="00D130DA">
            <w:pPr>
              <w:jc w:val="both"/>
              <w:rPr>
                <w:rFonts w:eastAsia="Calibri"/>
                <w:b/>
                <w:bCs/>
                <w:i/>
                <w:iCs/>
                <w:color w:val="000000"/>
                <w:sz w:val="16"/>
                <w:szCs w:val="16"/>
                <w:lang w:eastAsia="en-US"/>
              </w:rPr>
            </w:pPr>
            <w:r>
              <w:rPr>
                <w:rFonts w:eastAsia="Calibri"/>
                <w:i/>
                <w:iCs/>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color w:val="000000"/>
                <w:sz w:val="16"/>
                <w:szCs w:val="16"/>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r>
              <w:rPr>
                <w:rFonts w:eastAsia="Calibri"/>
                <w:color w:val="000000"/>
                <w:sz w:val="16"/>
                <w:szCs w:val="16"/>
                <w:lang w:eastAsia="en-US"/>
              </w:rPr>
              <w:t>[……] [……]</w:t>
            </w: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b/>
                <w:bCs/>
                <w:i/>
                <w:iCs/>
                <w:color w:val="000000"/>
                <w:sz w:val="16"/>
                <w:szCs w:val="16"/>
                <w:lang w:eastAsia="en-US"/>
              </w:rPr>
            </w:pPr>
            <w:r>
              <w:rPr>
                <w:rFonts w:eastAsia="Calibri"/>
                <w:i/>
                <w:iCs/>
                <w:color w:val="000000"/>
                <w:sz w:val="16"/>
                <w:szCs w:val="16"/>
                <w:lang w:eastAsia="en-US"/>
              </w:rPr>
              <w:t>(internetcím,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p>
        </w:tc>
      </w:tr>
    </w:tbl>
    <w:p w:rsidR="00D62065" w:rsidRDefault="00D62065" w:rsidP="00D62065">
      <w:pPr>
        <w:spacing w:after="200"/>
        <w:jc w:val="both"/>
        <w:rPr>
          <w:rFonts w:eastAsia="Calibri"/>
          <w:b/>
          <w:bCs/>
          <w:i/>
          <w:iCs/>
          <w:color w:val="000000"/>
          <w:sz w:val="16"/>
          <w:szCs w:val="16"/>
          <w:lang w:eastAsia="en-US"/>
        </w:rPr>
      </w:pPr>
    </w:p>
    <w:p w:rsidR="00D62065" w:rsidRDefault="00D62065" w:rsidP="00D62065">
      <w:pPr>
        <w:spacing w:after="200"/>
        <w:jc w:val="center"/>
        <w:rPr>
          <w:rFonts w:eastAsia="Calibri"/>
          <w:b/>
          <w:bCs/>
          <w:color w:val="000000"/>
          <w:sz w:val="16"/>
          <w:szCs w:val="16"/>
          <w:lang w:eastAsia="en-US"/>
        </w:rPr>
      </w:pPr>
      <w:r>
        <w:rPr>
          <w:rFonts w:eastAsia="Calibri"/>
          <w:b/>
          <w:bCs/>
          <w:color w:val="000000"/>
          <w:sz w:val="16"/>
          <w:szCs w:val="16"/>
          <w:lang w:eastAsia="en-US"/>
        </w:rPr>
        <w:t>V. rész: Az alkalmasnak minősített részvételre jelentkezők számának csökkentése</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D62065" w:rsidTr="00D130DA">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D62065" w:rsidRDefault="00D62065" w:rsidP="00D130DA">
            <w:pPr>
              <w:jc w:val="both"/>
              <w:rPr>
                <w:rFonts w:eastAsia="Calibri"/>
                <w:b/>
                <w:bCs/>
                <w:i/>
                <w:iCs/>
                <w:color w:val="000000"/>
                <w:sz w:val="16"/>
                <w:szCs w:val="16"/>
                <w:lang w:eastAsia="en-US"/>
              </w:rPr>
            </w:pPr>
            <w:r>
              <w:rPr>
                <w:rFonts w:eastAsia="Calibri"/>
                <w:b/>
                <w:bCs/>
                <w:i/>
                <w:iCs/>
                <w:color w:val="000000"/>
                <w:sz w:val="16"/>
                <w:szCs w:val="16"/>
                <w:lang w:eastAsia="en-US"/>
              </w:rPr>
              <w:t xml:space="preserve">A gazdasági szereplőnek </w:t>
            </w:r>
            <w:r>
              <w:rPr>
                <w:rFonts w:eastAsia="Calibri"/>
                <w:b/>
                <w:bCs/>
                <w:color w:val="000000"/>
                <w:sz w:val="16"/>
                <w:szCs w:val="16"/>
                <w:u w:val="single"/>
                <w:lang w:eastAsia="en-US"/>
              </w:rPr>
              <w:t>kizárólag</w:t>
            </w:r>
            <w:r>
              <w:rPr>
                <w:rFonts w:eastAsia="Calibri"/>
                <w:b/>
                <w:bCs/>
                <w:color w:val="000000"/>
                <w:sz w:val="16"/>
                <w:szCs w:val="16"/>
                <w:lang w:eastAsia="en-US"/>
              </w:rPr>
              <w:t xml:space="preserve"> </w:t>
            </w:r>
            <w:r>
              <w:rPr>
                <w:rFonts w:eastAsia="Calibri"/>
                <w:b/>
                <w:bCs/>
                <w:i/>
                <w:iCs/>
                <w:color w:val="000000"/>
                <w:sz w:val="16"/>
                <w:szCs w:val="16"/>
                <w:lang w:eastAsia="en-US"/>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Pr>
                <w:rFonts w:eastAsia="Calibri"/>
                <w:b/>
                <w:bCs/>
                <w:i/>
                <w:iCs/>
                <w:color w:val="000000"/>
                <w:sz w:val="16"/>
                <w:szCs w:val="16"/>
                <w:lang w:eastAsia="en-US"/>
              </w:rPr>
              <w:t>megkülönböztetésmentes</w:t>
            </w:r>
            <w:proofErr w:type="spellEnd"/>
            <w:r>
              <w:rPr>
                <w:rFonts w:eastAsia="Calibri"/>
                <w:b/>
                <w:bCs/>
                <w:i/>
                <w:iCs/>
                <w:color w:val="000000"/>
                <w:sz w:val="16"/>
                <w:szCs w:val="16"/>
                <w:lang w:eastAsia="en-US"/>
              </w:rPr>
              <w:t xml:space="preserve"> szempontokat vagy szabályokat. Ez az információ, amelyhez kapcsolódhatnak a tanúsítványokra és egyéb igazolásokra (és azok típusára) vonatkozó követelmények, </w:t>
            </w:r>
            <w:r>
              <w:rPr>
                <w:rFonts w:eastAsia="Calibri"/>
                <w:b/>
                <w:bCs/>
                <w:color w:val="000000"/>
                <w:sz w:val="16"/>
                <w:szCs w:val="16"/>
                <w:u w:val="single"/>
                <w:lang w:eastAsia="en-US"/>
              </w:rPr>
              <w:t>ha vannak ilyenek</w:t>
            </w:r>
            <w:r>
              <w:rPr>
                <w:rFonts w:eastAsia="Calibri"/>
                <w:b/>
                <w:bCs/>
                <w:color w:val="000000"/>
                <w:sz w:val="16"/>
                <w:szCs w:val="16"/>
                <w:lang w:eastAsia="en-US"/>
              </w:rPr>
              <w:t xml:space="preserve">, </w:t>
            </w:r>
            <w:r>
              <w:rPr>
                <w:rFonts w:eastAsia="Calibri"/>
                <w:b/>
                <w:bCs/>
                <w:i/>
                <w:iCs/>
                <w:color w:val="000000"/>
                <w:sz w:val="16"/>
                <w:szCs w:val="16"/>
                <w:lang w:eastAsia="en-US"/>
              </w:rPr>
              <w:t>a vonatkozó hirdetményben vagy a hirdetményben hivatkozott közbeszerzési dokumentumokban található.</w:t>
            </w:r>
          </w:p>
          <w:p w:rsidR="00D62065" w:rsidRDefault="00D62065" w:rsidP="00D130DA">
            <w:pPr>
              <w:jc w:val="both"/>
              <w:rPr>
                <w:rFonts w:eastAsia="Calibri"/>
                <w:b/>
                <w:bCs/>
                <w:i/>
                <w:iCs/>
                <w:color w:val="000000"/>
                <w:sz w:val="16"/>
                <w:szCs w:val="16"/>
                <w:lang w:eastAsia="en-US"/>
              </w:rPr>
            </w:pPr>
            <w:r>
              <w:rPr>
                <w:rFonts w:eastAsia="Calibri"/>
                <w:b/>
                <w:bCs/>
                <w:i/>
                <w:iCs/>
                <w:color w:val="000000"/>
                <w:sz w:val="16"/>
                <w:szCs w:val="16"/>
                <w:lang w:eastAsia="en-US"/>
              </w:rPr>
              <w:t>Csak meghívásos eljárás, tárgyalásos eljárás, versenypárbeszéd és innovációs partnerség esetében:</w:t>
            </w:r>
          </w:p>
        </w:tc>
      </w:tr>
    </w:tbl>
    <w:p w:rsidR="00D62065" w:rsidRDefault="00D62065" w:rsidP="00D62065">
      <w:pPr>
        <w:spacing w:before="240" w:after="200"/>
        <w:jc w:val="both"/>
        <w:rPr>
          <w:rFonts w:eastAsia="Calibri"/>
          <w:b/>
          <w:bCs/>
          <w:color w:val="000000"/>
          <w:sz w:val="16"/>
          <w:szCs w:val="16"/>
          <w:lang w:eastAsia="en-US"/>
        </w:rPr>
      </w:pPr>
      <w:r>
        <w:rPr>
          <w:rFonts w:eastAsia="Calibri"/>
          <w:b/>
          <w:bCs/>
          <w:color w:val="000000"/>
          <w:sz w:val="16"/>
          <w:szCs w:val="16"/>
          <w:lang w:eastAsia="en-US"/>
        </w:rPr>
        <w:t>A gazdasági szereplő kijelenti a következőket:</w:t>
      </w: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color w:val="000000"/>
                <w:sz w:val="16"/>
                <w:szCs w:val="16"/>
                <w:lang w:eastAsia="en-US"/>
              </w:rPr>
            </w:pPr>
            <w:r>
              <w:rPr>
                <w:rFonts w:eastAsia="Calibri"/>
                <w:b/>
                <w:bCs/>
                <w:i/>
                <w:iCs/>
                <w:color w:val="000000"/>
                <w:sz w:val="16"/>
                <w:szCs w:val="16"/>
                <w:lang w:eastAsia="en-US"/>
              </w:rPr>
              <w:t>A számok csökkentése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b/>
                <w:bCs/>
                <w:color w:val="000000"/>
                <w:sz w:val="16"/>
                <w:szCs w:val="16"/>
                <w:lang w:eastAsia="en-US"/>
              </w:rPr>
            </w:pPr>
            <w:r>
              <w:rPr>
                <w:rFonts w:eastAsia="Calibri"/>
                <w:b/>
                <w:bCs/>
                <w:i/>
                <w:iCs/>
                <w:color w:val="000000"/>
                <w:sz w:val="16"/>
                <w:szCs w:val="16"/>
                <w:lang w:eastAsia="en-US"/>
              </w:rPr>
              <w:t>Válasz:</w:t>
            </w:r>
          </w:p>
        </w:tc>
      </w:tr>
      <w:tr w:rsidR="00D6206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 xml:space="preserve">A gazdasági szereplő a következő módon </w:t>
            </w:r>
            <w:r>
              <w:rPr>
                <w:rFonts w:eastAsia="Calibri"/>
                <w:b/>
                <w:bCs/>
                <w:color w:val="000000"/>
                <w:sz w:val="16"/>
                <w:szCs w:val="16"/>
                <w:lang w:eastAsia="en-US"/>
              </w:rPr>
              <w:t xml:space="preserve">felel meg </w:t>
            </w:r>
            <w:r>
              <w:rPr>
                <w:rFonts w:eastAsia="Calibri"/>
                <w:color w:val="000000"/>
                <w:sz w:val="16"/>
                <w:szCs w:val="16"/>
                <w:lang w:eastAsia="en-US"/>
              </w:rPr>
              <w:t xml:space="preserve">a részvételre jelentkezők számának csökkentésére alkalmazandó objektív és </w:t>
            </w:r>
            <w:proofErr w:type="spellStart"/>
            <w:r>
              <w:rPr>
                <w:rFonts w:eastAsia="Calibri"/>
                <w:color w:val="000000"/>
                <w:sz w:val="16"/>
                <w:szCs w:val="16"/>
                <w:lang w:eastAsia="en-US"/>
              </w:rPr>
              <w:t>megkülönböztetésmentes</w:t>
            </w:r>
            <w:proofErr w:type="spellEnd"/>
            <w:r>
              <w:rPr>
                <w:rFonts w:eastAsia="Calibri"/>
                <w:color w:val="000000"/>
                <w:sz w:val="16"/>
                <w:szCs w:val="16"/>
                <w:lang w:eastAsia="en-US"/>
              </w:rPr>
              <w:t xml:space="preserve"> szempontoknak vagy szabályoknak:</w:t>
            </w:r>
          </w:p>
          <w:p w:rsidR="00D62065" w:rsidRDefault="00D62065" w:rsidP="00D130DA">
            <w:pPr>
              <w:spacing w:after="120"/>
              <w:jc w:val="both"/>
              <w:rPr>
                <w:rFonts w:eastAsia="Calibri"/>
                <w:color w:val="000000"/>
                <w:sz w:val="16"/>
                <w:szCs w:val="16"/>
                <w:lang w:eastAsia="en-US"/>
              </w:rPr>
            </w:pPr>
            <w:r>
              <w:rPr>
                <w:rFonts w:eastAsia="Calibri"/>
                <w:color w:val="000000"/>
                <w:sz w:val="16"/>
                <w:szCs w:val="16"/>
                <w:lang w:eastAsia="en-US"/>
              </w:rPr>
              <w:t xml:space="preserve">Amennyiben bizonyos tanúsítványok vagy egyéb igazolások szükségesek, kérjük, tüntesse fel </w:t>
            </w:r>
            <w:r>
              <w:rPr>
                <w:rFonts w:eastAsia="Calibri"/>
                <w:b/>
                <w:bCs/>
                <w:color w:val="000000"/>
                <w:sz w:val="16"/>
                <w:szCs w:val="16"/>
                <w:lang w:eastAsia="en-US"/>
              </w:rPr>
              <w:t xml:space="preserve">mindegyikre </w:t>
            </w:r>
            <w:r>
              <w:rPr>
                <w:rFonts w:eastAsia="Calibri"/>
                <w:color w:val="000000"/>
                <w:sz w:val="16"/>
                <w:szCs w:val="16"/>
                <w:lang w:eastAsia="en-US"/>
              </w:rPr>
              <w:t>nézve, hogy a gazdasági szereplő rendelkezik-e a megkívánt dokumentumokkal:</w:t>
            </w:r>
          </w:p>
          <w:p w:rsidR="00D62065" w:rsidRDefault="00D62065" w:rsidP="00D130DA">
            <w:pPr>
              <w:jc w:val="both"/>
              <w:rPr>
                <w:rFonts w:eastAsia="Calibri"/>
                <w:b/>
                <w:bCs/>
                <w:color w:val="000000"/>
                <w:sz w:val="16"/>
                <w:szCs w:val="16"/>
                <w:lang w:eastAsia="en-US"/>
              </w:rPr>
            </w:pPr>
            <w:r>
              <w:rPr>
                <w:rFonts w:eastAsia="Calibri"/>
                <w:i/>
                <w:iCs/>
                <w:color w:val="000000"/>
                <w:sz w:val="16"/>
                <w:szCs w:val="16"/>
                <w:lang w:eastAsia="en-US"/>
              </w:rPr>
              <w:t xml:space="preserve">Ha e tanúsítványok vagy egyéb igazolások valamelyike elektronikus formában rendelkezésre </w:t>
            </w:r>
            <w:proofErr w:type="gramStart"/>
            <w:r>
              <w:rPr>
                <w:rFonts w:eastAsia="Calibri"/>
                <w:i/>
                <w:iCs/>
                <w:color w:val="000000"/>
                <w:sz w:val="16"/>
                <w:szCs w:val="16"/>
                <w:lang w:eastAsia="en-US"/>
              </w:rPr>
              <w:t>áll</w:t>
            </w:r>
            <w:r>
              <w:rPr>
                <w:rStyle w:val="Lbjegyzet-horgony"/>
                <w:rFonts w:eastAsia="Calibri"/>
                <w:i/>
                <w:iCs/>
                <w:color w:val="000000"/>
                <w:sz w:val="16"/>
                <w:szCs w:val="16"/>
                <w:lang w:eastAsia="en-US"/>
              </w:rPr>
              <w:footnoteReference w:id="52"/>
            </w:r>
            <w:r>
              <w:rPr>
                <w:rFonts w:eastAsia="Calibri"/>
                <w:i/>
                <w:iCs/>
                <w:color w:val="000000"/>
                <w:sz w:val="16"/>
                <w:szCs w:val="16"/>
                <w:lang w:eastAsia="en-US"/>
              </w:rPr>
              <w:t>,</w:t>
            </w:r>
            <w:proofErr w:type="gramEnd"/>
            <w:r>
              <w:rPr>
                <w:rFonts w:eastAsia="Calibri"/>
                <w:i/>
                <w:iCs/>
                <w:color w:val="000000"/>
                <w:sz w:val="16"/>
                <w:szCs w:val="16"/>
                <w:lang w:eastAsia="en-US"/>
              </w:rPr>
              <w:t xml:space="preserve"> kérjük, hogy </w:t>
            </w:r>
            <w:r>
              <w:rPr>
                <w:rFonts w:eastAsia="Calibri"/>
                <w:b/>
                <w:bCs/>
                <w:i/>
                <w:iCs/>
                <w:color w:val="000000"/>
                <w:sz w:val="16"/>
                <w:szCs w:val="16"/>
                <w:lang w:eastAsia="en-US"/>
              </w:rPr>
              <w:t xml:space="preserve">mindegyikre </w:t>
            </w:r>
            <w:r>
              <w:rPr>
                <w:rFonts w:eastAsia="Calibri"/>
                <w:i/>
                <w:iCs/>
                <w:color w:val="000000"/>
                <w:sz w:val="16"/>
                <w:szCs w:val="16"/>
                <w:lang w:eastAsia="en-US"/>
              </w:rPr>
              <w:t>nézve adja meg a következő információkat</w:t>
            </w:r>
            <w:r>
              <w:rPr>
                <w:rFonts w:eastAsia="Calibri"/>
                <w:color w:val="000000"/>
                <w:sz w:val="16"/>
                <w:szCs w:val="16"/>
                <w:lang w:eastAsia="en-US"/>
              </w:rPr>
              <w: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Default="00D62065" w:rsidP="00D130DA">
            <w:pPr>
              <w:jc w:val="both"/>
              <w:rPr>
                <w:rFonts w:eastAsia="Calibri"/>
                <w:color w:val="000000"/>
                <w:sz w:val="16"/>
                <w:szCs w:val="16"/>
                <w:lang w:eastAsia="en-US"/>
              </w:rPr>
            </w:pPr>
            <w:r>
              <w:rPr>
                <w:rFonts w:eastAsia="Calibri"/>
                <w:color w:val="000000"/>
                <w:sz w:val="16"/>
                <w:szCs w:val="16"/>
                <w:lang w:eastAsia="en-US"/>
              </w:rPr>
              <w:t>[….]</w:t>
            </w: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6"/>
                <w:szCs w:val="16"/>
                <w:lang w:eastAsia="en-US"/>
              </w:rPr>
            </w:pPr>
          </w:p>
          <w:p w:rsidR="00D62065" w:rsidRDefault="00D62065" w:rsidP="00D130DA">
            <w:pPr>
              <w:jc w:val="both"/>
              <w:rPr>
                <w:rFonts w:eastAsia="Calibri"/>
                <w:color w:val="000000"/>
                <w:sz w:val="10"/>
                <w:szCs w:val="10"/>
                <w:lang w:eastAsia="en-US"/>
              </w:rPr>
            </w:pPr>
            <w:r>
              <w:rPr>
                <w:rFonts w:eastAsia="Calibri"/>
                <w:color w:val="000000"/>
                <w:sz w:val="16"/>
                <w:szCs w:val="16"/>
                <w:lang w:eastAsia="en-US"/>
              </w:rPr>
              <w:t xml:space="preserve">[  ] Igen </w:t>
            </w:r>
            <w:proofErr w:type="gramStart"/>
            <w:r>
              <w:rPr>
                <w:rFonts w:eastAsia="Calibri"/>
                <w:color w:val="000000"/>
                <w:sz w:val="16"/>
                <w:szCs w:val="16"/>
                <w:lang w:eastAsia="en-US"/>
              </w:rPr>
              <w:t>[  ]</w:t>
            </w:r>
            <w:proofErr w:type="gramEnd"/>
            <w:r>
              <w:rPr>
                <w:rFonts w:eastAsia="Calibri"/>
                <w:color w:val="000000"/>
                <w:sz w:val="16"/>
                <w:szCs w:val="16"/>
                <w:lang w:eastAsia="en-US"/>
              </w:rPr>
              <w:t xml:space="preserve"> Nem</w:t>
            </w:r>
            <w:r>
              <w:rPr>
                <w:rStyle w:val="Lbjegyzet-horgony"/>
                <w:rFonts w:eastAsia="Calibri"/>
                <w:color w:val="000000"/>
                <w:sz w:val="16"/>
                <w:szCs w:val="16"/>
                <w:lang w:eastAsia="en-US"/>
              </w:rPr>
              <w:footnoteReference w:id="53"/>
            </w:r>
          </w:p>
          <w:p w:rsidR="00D62065" w:rsidRDefault="00D62065" w:rsidP="00D130DA">
            <w:pPr>
              <w:jc w:val="both"/>
              <w:rPr>
                <w:rFonts w:eastAsia="Calibri"/>
                <w:color w:val="000000"/>
                <w:sz w:val="10"/>
                <w:szCs w:val="10"/>
                <w:lang w:eastAsia="en-US"/>
              </w:rPr>
            </w:pPr>
          </w:p>
          <w:p w:rsidR="00D62065" w:rsidRDefault="00D62065" w:rsidP="00D130DA">
            <w:pPr>
              <w:jc w:val="both"/>
              <w:rPr>
                <w:rFonts w:eastAsia="Calibri"/>
                <w:color w:val="000000"/>
                <w:sz w:val="10"/>
                <w:szCs w:val="10"/>
                <w:lang w:eastAsia="en-US"/>
              </w:rPr>
            </w:pPr>
          </w:p>
          <w:p w:rsidR="00D62065" w:rsidRDefault="00D62065" w:rsidP="00D130DA">
            <w:pPr>
              <w:jc w:val="both"/>
              <w:rPr>
                <w:rFonts w:eastAsia="Calibri"/>
                <w:color w:val="000000"/>
                <w:sz w:val="10"/>
                <w:szCs w:val="10"/>
                <w:lang w:eastAsia="en-US"/>
              </w:rPr>
            </w:pPr>
          </w:p>
          <w:p w:rsidR="00D62065" w:rsidRDefault="00D62065" w:rsidP="00D130DA">
            <w:pPr>
              <w:jc w:val="both"/>
              <w:rPr>
                <w:rFonts w:eastAsia="Calibri"/>
                <w:color w:val="000000"/>
                <w:sz w:val="10"/>
                <w:szCs w:val="10"/>
                <w:lang w:eastAsia="en-US"/>
              </w:rPr>
            </w:pPr>
          </w:p>
          <w:p w:rsidR="00D62065" w:rsidRDefault="00D62065" w:rsidP="00D130DA">
            <w:pPr>
              <w:jc w:val="both"/>
              <w:rPr>
                <w:rFonts w:eastAsia="Calibri"/>
                <w:b/>
                <w:bCs/>
                <w:color w:val="000000"/>
                <w:sz w:val="16"/>
                <w:szCs w:val="16"/>
                <w:lang w:eastAsia="en-US"/>
              </w:rPr>
            </w:pPr>
            <w:r>
              <w:rPr>
                <w:rFonts w:eastAsia="Calibri"/>
                <w:i/>
                <w:iCs/>
                <w:color w:val="000000"/>
                <w:sz w:val="16"/>
                <w:szCs w:val="16"/>
                <w:lang w:eastAsia="en-US"/>
              </w:rPr>
              <w:t>(internetcím, a kibocsátó hatóság vagy testület, a dokumentáció pontos hivatkozási adatai): [</w:t>
            </w:r>
            <w:proofErr w:type="gramStart"/>
            <w:r>
              <w:rPr>
                <w:rFonts w:eastAsia="Calibri"/>
                <w:i/>
                <w:iCs/>
                <w:color w:val="000000"/>
                <w:sz w:val="16"/>
                <w:szCs w:val="16"/>
                <w:lang w:eastAsia="en-US"/>
              </w:rPr>
              <w:t>……</w:t>
            </w:r>
            <w:proofErr w:type="gramEnd"/>
            <w:r>
              <w:rPr>
                <w:rFonts w:eastAsia="Calibri"/>
                <w:i/>
                <w:iCs/>
                <w:color w:val="000000"/>
                <w:sz w:val="16"/>
                <w:szCs w:val="16"/>
                <w:lang w:eastAsia="en-US"/>
              </w:rPr>
              <w:t>][……][……]</w:t>
            </w:r>
            <w:r>
              <w:rPr>
                <w:rStyle w:val="Lbjegyzet-horgony"/>
                <w:rFonts w:eastAsia="Calibri"/>
                <w:i/>
                <w:iCs/>
                <w:color w:val="000000"/>
                <w:sz w:val="16"/>
                <w:szCs w:val="16"/>
                <w:lang w:eastAsia="en-US"/>
              </w:rPr>
              <w:footnoteReference w:id="54"/>
            </w:r>
          </w:p>
        </w:tc>
      </w:tr>
    </w:tbl>
    <w:p w:rsidR="00D62065" w:rsidRDefault="00D62065" w:rsidP="00D62065">
      <w:pPr>
        <w:spacing w:after="200"/>
        <w:jc w:val="both"/>
        <w:rPr>
          <w:rFonts w:eastAsia="Calibri"/>
          <w:b/>
          <w:bCs/>
          <w:color w:val="000000"/>
          <w:sz w:val="16"/>
          <w:szCs w:val="16"/>
          <w:lang w:eastAsia="en-US"/>
        </w:rPr>
      </w:pPr>
    </w:p>
    <w:p w:rsidR="00D62065" w:rsidRDefault="00D62065" w:rsidP="00D62065">
      <w:pPr>
        <w:spacing w:after="200"/>
        <w:jc w:val="center"/>
        <w:rPr>
          <w:rFonts w:eastAsia="Calibri"/>
          <w:b/>
          <w:bCs/>
          <w:color w:val="000000"/>
          <w:sz w:val="16"/>
          <w:szCs w:val="16"/>
          <w:lang w:eastAsia="en-US"/>
        </w:rPr>
      </w:pPr>
      <w:r>
        <w:rPr>
          <w:rFonts w:eastAsia="Calibri"/>
          <w:b/>
          <w:bCs/>
          <w:color w:val="000000"/>
          <w:sz w:val="16"/>
          <w:szCs w:val="16"/>
          <w:lang w:eastAsia="en-US"/>
        </w:rPr>
        <w:t>VI. rész: Záró nyilatkozat</w:t>
      </w:r>
    </w:p>
    <w:p w:rsidR="00D62065" w:rsidRDefault="00D62065" w:rsidP="00D62065">
      <w:pPr>
        <w:spacing w:after="200"/>
        <w:jc w:val="both"/>
        <w:rPr>
          <w:rFonts w:eastAsia="Calibri"/>
          <w:color w:val="000000"/>
          <w:sz w:val="16"/>
          <w:szCs w:val="16"/>
          <w:lang w:eastAsia="en-US"/>
        </w:rPr>
      </w:pPr>
      <w:proofErr w:type="gramStart"/>
      <w:r>
        <w:rPr>
          <w:rFonts w:eastAsia="Calibri"/>
          <w:color w:val="000000"/>
          <w:sz w:val="16"/>
          <w:szCs w:val="16"/>
          <w:lang w:eastAsia="en-US"/>
        </w:rPr>
        <w:t>Alulírott(</w:t>
      </w:r>
      <w:proofErr w:type="spellStart"/>
      <w:proofErr w:type="gramEnd"/>
      <w:r>
        <w:rPr>
          <w:rFonts w:eastAsia="Calibri"/>
          <w:color w:val="000000"/>
          <w:sz w:val="16"/>
          <w:szCs w:val="16"/>
          <w:lang w:eastAsia="en-US"/>
        </w:rPr>
        <w:t>ak</w:t>
      </w:r>
      <w:proofErr w:type="spellEnd"/>
      <w:r>
        <w:rPr>
          <w:rFonts w:eastAsia="Calibri"/>
          <w:color w:val="000000"/>
          <w:sz w:val="16"/>
          <w:szCs w:val="16"/>
          <w:lang w:eastAsia="en-US"/>
        </w:rPr>
        <w:t>) a hamis nyilatkozat következményeinek teljes tudatában kijelenti(k), hogy a fenti II–V. részben megadott információk pontosak és helytállóak.</w:t>
      </w:r>
    </w:p>
    <w:p w:rsidR="00D62065" w:rsidRDefault="00D62065" w:rsidP="00D62065">
      <w:pPr>
        <w:spacing w:after="200"/>
        <w:jc w:val="both"/>
        <w:rPr>
          <w:rFonts w:eastAsia="Calibri"/>
          <w:i/>
          <w:iCs/>
          <w:color w:val="000000"/>
          <w:sz w:val="16"/>
          <w:szCs w:val="16"/>
          <w:lang w:eastAsia="en-US"/>
        </w:rPr>
      </w:pPr>
      <w:proofErr w:type="gramStart"/>
      <w:r>
        <w:rPr>
          <w:rFonts w:eastAsia="Calibri"/>
          <w:i/>
          <w:iCs/>
          <w:color w:val="000000"/>
          <w:sz w:val="16"/>
          <w:szCs w:val="16"/>
          <w:lang w:eastAsia="en-US"/>
        </w:rPr>
        <w:t>Alulírott(</w:t>
      </w:r>
      <w:proofErr w:type="spellStart"/>
      <w:proofErr w:type="gramEnd"/>
      <w:r>
        <w:rPr>
          <w:rFonts w:eastAsia="Calibri"/>
          <w:i/>
          <w:iCs/>
          <w:color w:val="000000"/>
          <w:sz w:val="16"/>
          <w:szCs w:val="16"/>
          <w:lang w:eastAsia="en-US"/>
        </w:rPr>
        <w:t>ak</w:t>
      </w:r>
      <w:proofErr w:type="spellEnd"/>
      <w:r>
        <w:rPr>
          <w:rFonts w:eastAsia="Calibri"/>
          <w:i/>
          <w:iCs/>
          <w:color w:val="000000"/>
          <w:sz w:val="16"/>
          <w:szCs w:val="16"/>
          <w:lang w:eastAsia="en-US"/>
        </w:rPr>
        <w:t>) kijelenti(k), hogy a hivatkozott tanúsítványokat és egyéb igazolásokat kérésre képes(</w:t>
      </w:r>
      <w:proofErr w:type="spellStart"/>
      <w:r>
        <w:rPr>
          <w:rFonts w:eastAsia="Calibri"/>
          <w:i/>
          <w:iCs/>
          <w:color w:val="000000"/>
          <w:sz w:val="16"/>
          <w:szCs w:val="16"/>
          <w:lang w:eastAsia="en-US"/>
        </w:rPr>
        <w:t>ek</w:t>
      </w:r>
      <w:proofErr w:type="spellEnd"/>
      <w:r>
        <w:rPr>
          <w:rFonts w:eastAsia="Calibri"/>
          <w:i/>
          <w:iCs/>
          <w:color w:val="000000"/>
          <w:sz w:val="16"/>
          <w:szCs w:val="16"/>
          <w:lang w:eastAsia="en-US"/>
        </w:rPr>
        <w:t>) lesz(</w:t>
      </w:r>
      <w:proofErr w:type="spellStart"/>
      <w:r>
        <w:rPr>
          <w:rFonts w:eastAsia="Calibri"/>
          <w:i/>
          <w:iCs/>
          <w:color w:val="000000"/>
          <w:sz w:val="16"/>
          <w:szCs w:val="16"/>
          <w:lang w:eastAsia="en-US"/>
        </w:rPr>
        <w:t>nek</w:t>
      </w:r>
      <w:proofErr w:type="spellEnd"/>
      <w:r>
        <w:rPr>
          <w:rFonts w:eastAsia="Calibri"/>
          <w:i/>
          <w:iCs/>
          <w:color w:val="000000"/>
          <w:sz w:val="16"/>
          <w:szCs w:val="16"/>
          <w:lang w:eastAsia="en-US"/>
        </w:rPr>
        <w:t>) késedelem nélkül rendelkezésre bocsátani, kivéve amennyiben:</w:t>
      </w:r>
    </w:p>
    <w:p w:rsidR="00D62065" w:rsidRDefault="00D62065" w:rsidP="00D62065">
      <w:pPr>
        <w:spacing w:after="200"/>
        <w:jc w:val="both"/>
        <w:rPr>
          <w:rFonts w:eastAsia="Calibri"/>
          <w:color w:val="000000"/>
          <w:sz w:val="12"/>
          <w:szCs w:val="12"/>
          <w:lang w:eastAsia="en-US"/>
        </w:rPr>
      </w:pPr>
      <w:proofErr w:type="gramStart"/>
      <w:r>
        <w:rPr>
          <w:rFonts w:eastAsia="Calibri"/>
          <w:i/>
          <w:iCs/>
          <w:color w:val="000000"/>
          <w:sz w:val="16"/>
          <w:szCs w:val="16"/>
          <w:lang w:eastAsia="en-US"/>
        </w:rPr>
        <w:t>a</w:t>
      </w:r>
      <w:proofErr w:type="gramEnd"/>
      <w:r>
        <w:rPr>
          <w:rFonts w:eastAsia="Calibri"/>
          <w:i/>
          <w:iCs/>
          <w:color w:val="000000"/>
          <w:sz w:val="16"/>
          <w:szCs w:val="16"/>
          <w:lang w:eastAsia="en-US"/>
        </w:rPr>
        <w:t>) Az ajánlatkérő szervnek vagy a közszolgáltató ajánlatkérőnek lehetősége van arra, hogy egy bármely tagállamban lévő, ingyenesen hozzáférhető nemzeti adatbázisba belépve közvetlenül hozzájusson a kiegészítő iratokhoz</w:t>
      </w:r>
      <w:r>
        <w:rPr>
          <w:rStyle w:val="Lbjegyzet-horgony"/>
          <w:rFonts w:eastAsia="Calibri"/>
          <w:i/>
          <w:iCs/>
          <w:color w:val="000000"/>
          <w:sz w:val="16"/>
          <w:szCs w:val="16"/>
          <w:lang w:eastAsia="en-US"/>
        </w:rPr>
        <w:footnoteReference w:id="55"/>
      </w:r>
      <w:r>
        <w:rPr>
          <w:rFonts w:eastAsia="Calibri"/>
          <w:i/>
          <w:iCs/>
          <w:color w:val="000000"/>
          <w:sz w:val="16"/>
          <w:szCs w:val="16"/>
          <w:lang w:eastAsia="en-US"/>
        </w:rPr>
        <w:t xml:space="preserve">, vagy </w:t>
      </w:r>
    </w:p>
    <w:p w:rsidR="00D62065" w:rsidRDefault="00D62065" w:rsidP="00D62065">
      <w:pPr>
        <w:spacing w:after="200"/>
        <w:rPr>
          <w:rFonts w:eastAsia="Calibri"/>
          <w:i/>
          <w:iCs/>
          <w:color w:val="000000"/>
          <w:sz w:val="16"/>
          <w:szCs w:val="16"/>
          <w:lang w:eastAsia="en-US"/>
        </w:rPr>
      </w:pPr>
      <w:r>
        <w:rPr>
          <w:rFonts w:eastAsia="Calibri"/>
          <w:i/>
          <w:iCs/>
          <w:color w:val="000000"/>
          <w:sz w:val="16"/>
          <w:szCs w:val="16"/>
          <w:lang w:eastAsia="en-US"/>
        </w:rPr>
        <w:t>b) Legkésőbb 2018. október 18-án</w:t>
      </w:r>
      <w:r>
        <w:rPr>
          <w:rStyle w:val="Lbjegyzet-horgony"/>
          <w:rFonts w:eastAsia="Calibri"/>
          <w:i/>
          <w:iCs/>
          <w:color w:val="000000"/>
          <w:sz w:val="16"/>
          <w:szCs w:val="16"/>
          <w:lang w:eastAsia="en-US"/>
        </w:rPr>
        <w:footnoteReference w:id="56"/>
      </w:r>
      <w:r>
        <w:rPr>
          <w:rFonts w:eastAsia="Calibri"/>
          <w:i/>
          <w:iCs/>
          <w:color w:val="000000"/>
          <w:sz w:val="16"/>
          <w:szCs w:val="16"/>
          <w:lang w:eastAsia="en-US"/>
        </w:rPr>
        <w:t xml:space="preserve"> az ajánlatkérő szervezetnek vagy a közszolgáltató ajánlatkérőnek már birtokában van az érintett dokumentáció.</w:t>
      </w:r>
    </w:p>
    <w:p w:rsidR="00D62065" w:rsidRDefault="00D62065" w:rsidP="00D62065">
      <w:pPr>
        <w:spacing w:after="200"/>
        <w:rPr>
          <w:rFonts w:eastAsia="Calibri"/>
          <w:i/>
          <w:iCs/>
          <w:color w:val="000000"/>
          <w:sz w:val="16"/>
          <w:szCs w:val="16"/>
          <w:lang w:eastAsia="en-US"/>
        </w:rPr>
      </w:pPr>
      <w:r>
        <w:rPr>
          <w:rFonts w:eastAsia="Calibri"/>
          <w:i/>
          <w:iCs/>
          <w:color w:val="000000"/>
          <w:sz w:val="16"/>
          <w:szCs w:val="16"/>
          <w:lang w:eastAsia="en-US"/>
        </w:rPr>
        <w:t>Alulírott(</w:t>
      </w:r>
      <w:proofErr w:type="spellStart"/>
      <w:r>
        <w:rPr>
          <w:rFonts w:eastAsia="Calibri"/>
          <w:i/>
          <w:iCs/>
          <w:color w:val="000000"/>
          <w:sz w:val="16"/>
          <w:szCs w:val="16"/>
          <w:lang w:eastAsia="en-US"/>
        </w:rPr>
        <w:t>ak</w:t>
      </w:r>
      <w:proofErr w:type="spellEnd"/>
      <w:r>
        <w:rPr>
          <w:rFonts w:eastAsia="Calibri"/>
          <w:i/>
          <w:iCs/>
          <w:color w:val="000000"/>
          <w:sz w:val="16"/>
          <w:szCs w:val="16"/>
          <w:lang w:eastAsia="en-US"/>
        </w:rPr>
        <w:t>) hozzájárul(</w:t>
      </w:r>
      <w:proofErr w:type="spellStart"/>
      <w:r>
        <w:rPr>
          <w:rFonts w:eastAsia="Calibri"/>
          <w:i/>
          <w:iCs/>
          <w:color w:val="000000"/>
          <w:sz w:val="16"/>
          <w:szCs w:val="16"/>
          <w:lang w:eastAsia="en-US"/>
        </w:rPr>
        <w:t>nak</w:t>
      </w:r>
      <w:proofErr w:type="spellEnd"/>
      <w:r>
        <w:rPr>
          <w:rFonts w:eastAsia="Calibri"/>
          <w:i/>
          <w:iCs/>
          <w:color w:val="000000"/>
          <w:sz w:val="16"/>
          <w:szCs w:val="16"/>
          <w:lang w:eastAsia="en-US"/>
        </w:rPr>
        <w:t xml:space="preserve">) ahhoz, hogy [az I. rész </w:t>
      </w:r>
      <w:proofErr w:type="gramStart"/>
      <w:r>
        <w:rPr>
          <w:rFonts w:eastAsia="Calibri"/>
          <w:i/>
          <w:iCs/>
          <w:color w:val="000000"/>
          <w:sz w:val="16"/>
          <w:szCs w:val="16"/>
          <w:lang w:eastAsia="en-US"/>
        </w:rPr>
        <w:t>A</w:t>
      </w:r>
      <w:proofErr w:type="gramEnd"/>
      <w:r>
        <w:rPr>
          <w:rFonts w:eastAsia="Calibri"/>
          <w:i/>
          <w:iCs/>
          <w:color w:val="000000"/>
          <w:sz w:val="16"/>
          <w:szCs w:val="16"/>
          <w:lang w:eastAsia="en-US"/>
        </w:rPr>
        <w:t xml:space="preserve">. </w:t>
      </w:r>
      <w:proofErr w:type="gramStart"/>
      <w:r>
        <w:rPr>
          <w:rFonts w:eastAsia="Calibri"/>
          <w:i/>
          <w:iCs/>
          <w:color w:val="000000"/>
          <w:sz w:val="16"/>
          <w:szCs w:val="16"/>
          <w:lang w:eastAsia="en-US"/>
        </w:rPr>
        <w:t>szakaszában</w:t>
      </w:r>
      <w:proofErr w:type="gramEnd"/>
      <w:r>
        <w:rPr>
          <w:rFonts w:eastAsia="Calibri"/>
          <w:i/>
          <w:iCs/>
          <w:color w:val="000000"/>
          <w:sz w:val="16"/>
          <w:szCs w:val="16"/>
          <w:lang w:eastAsia="en-US"/>
        </w:rPr>
        <w:t xml:space="preserve"> megadott ajánlatkérő szerv vagy közszolgáltató ajánlatkérő] hozzáférjen a jelen egységes európai közbeszerzési dokumentum [a megfelelő rész/szakasz/pont azonosítása] alatt a [</w:t>
      </w:r>
      <w:proofErr w:type="spellStart"/>
      <w:r>
        <w:rPr>
          <w:rFonts w:eastAsia="Calibri"/>
          <w:i/>
          <w:iCs/>
          <w:color w:val="000000"/>
          <w:sz w:val="16"/>
          <w:szCs w:val="16"/>
          <w:lang w:eastAsia="en-US"/>
        </w:rPr>
        <w:t>a</w:t>
      </w:r>
      <w:proofErr w:type="spellEnd"/>
      <w:r>
        <w:rPr>
          <w:rFonts w:eastAsia="Calibri"/>
          <w:i/>
          <w:iCs/>
          <w:color w:val="000000"/>
          <w:sz w:val="16"/>
          <w:szCs w:val="16"/>
          <w:lang w:eastAsia="en-US"/>
        </w:rPr>
        <w:t xml:space="preserve"> közbeszerzési eljárás azonosítása: </w:t>
      </w:r>
      <w:r>
        <w:rPr>
          <w:rFonts w:eastAsia="Calibri"/>
          <w:i/>
          <w:iCs/>
          <w:color w:val="000000"/>
          <w:sz w:val="16"/>
          <w:szCs w:val="16"/>
          <w:lang w:eastAsia="en-US"/>
        </w:rPr>
        <w:lastRenderedPageBreak/>
        <w:t>(rövid ismertetés, hivatkozás az Európai Unió Hivatalos Lapjában közzétett hirdetményre, hivatkozási szám)] céljára megadott információkat igazoló dokumentumokhoz.</w:t>
      </w:r>
    </w:p>
    <w:p w:rsidR="00D62065" w:rsidRDefault="00D62065" w:rsidP="00D62065">
      <w:pPr>
        <w:spacing w:after="200"/>
        <w:rPr>
          <w:rFonts w:eastAsia="Calibri"/>
          <w:sz w:val="22"/>
          <w:szCs w:val="22"/>
          <w:lang w:eastAsia="en-US"/>
        </w:rPr>
      </w:pPr>
      <w:r>
        <w:rPr>
          <w:rFonts w:eastAsia="Calibri"/>
          <w:color w:val="000000"/>
          <w:sz w:val="16"/>
          <w:szCs w:val="16"/>
          <w:lang w:eastAsia="en-US"/>
        </w:rPr>
        <w:t xml:space="preserve">Keltezés, hely, és – ahol megkívánt vagy szükséges – </w:t>
      </w:r>
      <w:proofErr w:type="gramStart"/>
      <w:r>
        <w:rPr>
          <w:rFonts w:eastAsia="Calibri"/>
          <w:color w:val="000000"/>
          <w:sz w:val="16"/>
          <w:szCs w:val="16"/>
          <w:lang w:eastAsia="en-US"/>
        </w:rPr>
        <w:t>aláírás(</w:t>
      </w:r>
      <w:proofErr w:type="gramEnd"/>
      <w:r>
        <w:rPr>
          <w:rFonts w:eastAsia="Calibri"/>
          <w:color w:val="000000"/>
          <w:sz w:val="16"/>
          <w:szCs w:val="16"/>
          <w:lang w:eastAsia="en-US"/>
        </w:rPr>
        <w:t>ok): [……]</w:t>
      </w:r>
    </w:p>
    <w:p w:rsidR="00D62065" w:rsidRDefault="00D62065" w:rsidP="00D62065">
      <w:pPr>
        <w:spacing w:after="200"/>
        <w:rPr>
          <w:rFonts w:eastAsia="Calibri"/>
          <w:b/>
          <w:bCs/>
          <w:iCs/>
          <w:sz w:val="22"/>
          <w:szCs w:val="22"/>
          <w:lang w:eastAsia="en-US"/>
        </w:rPr>
      </w:pPr>
      <w:r>
        <w:br w:type="page"/>
      </w:r>
    </w:p>
    <w:p w:rsidR="00D62065" w:rsidRPr="006D5595" w:rsidRDefault="00D62065" w:rsidP="00D62065">
      <w:pPr>
        <w:keepNext/>
        <w:keepLines/>
        <w:tabs>
          <w:tab w:val="center" w:pos="7655"/>
        </w:tabs>
        <w:jc w:val="center"/>
        <w:rPr>
          <w:b/>
          <w:spacing w:val="20"/>
        </w:rPr>
      </w:pPr>
      <w:r w:rsidRPr="006D5595">
        <w:rPr>
          <w:b/>
          <w:spacing w:val="20"/>
        </w:rPr>
        <w:lastRenderedPageBreak/>
        <w:t>NYILATKOZAT KÖZÖS AJÁNLATTÉTELRŐL</w:t>
      </w:r>
    </w:p>
    <w:p w:rsidR="00D62065" w:rsidRPr="006D5595" w:rsidRDefault="00D62065" w:rsidP="00D62065">
      <w:pPr>
        <w:keepNext/>
        <w:keepLines/>
        <w:jc w:val="center"/>
        <w:rPr>
          <w:b/>
          <w:bCs/>
        </w:rPr>
      </w:pPr>
    </w:p>
    <w:p w:rsidR="00D62065" w:rsidRPr="006D5595" w:rsidRDefault="00D62065" w:rsidP="00D62065">
      <w:pPr>
        <w:keepNext/>
        <w:keepLines/>
        <w:jc w:val="both"/>
        <w:rPr>
          <w:rFonts w:eastAsia="Calibri"/>
          <w:lang w:eastAsia="en-US"/>
        </w:rPr>
      </w:pPr>
      <w:proofErr w:type="gramStart"/>
      <w:r w:rsidRPr="006D5595">
        <w:rPr>
          <w:rFonts w:eastAsia="Calibri"/>
          <w:lang w:eastAsia="en-US"/>
        </w:rPr>
        <w:t xml:space="preserve">Alulírottak </w:t>
      </w:r>
      <w:r w:rsidRPr="006D5595">
        <w:rPr>
          <w:rFonts w:eastAsia="Calibri"/>
          <w:highlight w:val="lightGray"/>
          <w:lang w:eastAsia="en-US"/>
        </w:rPr>
        <w:t>&lt;képviselő / meghatalmazott neve&gt;</w:t>
      </w:r>
      <w:r w:rsidRPr="006D5595">
        <w:rPr>
          <w:rFonts w:eastAsia="Calibri"/>
          <w:lang w:eastAsia="en-US"/>
        </w:rPr>
        <w:t xml:space="preserve">  mint a(z) </w:t>
      </w:r>
      <w:r w:rsidRPr="006D5595">
        <w:rPr>
          <w:rFonts w:eastAsia="Calibri"/>
          <w:highlight w:val="lightGray"/>
          <w:lang w:eastAsia="en-US"/>
        </w:rPr>
        <w:t>&lt;cégnév&gt; (&lt;székhely&gt;)</w:t>
      </w:r>
      <w:r w:rsidRPr="006D5595">
        <w:rPr>
          <w:rFonts w:eastAsia="Calibri"/>
          <w:lang w:eastAsia="en-US"/>
        </w:rPr>
        <w:t xml:space="preserve"> ajánlattevő és </w:t>
      </w:r>
      <w:r w:rsidRPr="006D5595">
        <w:rPr>
          <w:rFonts w:eastAsia="Calibri"/>
          <w:highlight w:val="lightGray"/>
          <w:lang w:eastAsia="en-US"/>
        </w:rPr>
        <w:t>&lt;képviselő / meghatalmazott neve&gt;</w:t>
      </w:r>
      <w:r w:rsidRPr="006D5595">
        <w:rPr>
          <w:rFonts w:eastAsia="Calibri"/>
          <w:lang w:eastAsia="en-US"/>
        </w:rPr>
        <w:t xml:space="preserve"> mint a(z) &lt;cégnév&gt; (&lt;székhely&gt;) ajánlattevő képviselői a MÁV-START Vasúti Személyszállító Zrt., mint ajánlatkérő által indított </w:t>
      </w:r>
      <w:r w:rsidRPr="006D5595">
        <w:rPr>
          <w:b/>
          <w:i/>
        </w:rPr>
        <w:t>„</w:t>
      </w:r>
      <w:r>
        <w:rPr>
          <w:b/>
          <w:i/>
        </w:rPr>
        <w:t>415 001-060 pályaszámú villamos motorvonatok egységes, emelt szolgáltatási színvonalának kialakítása vállalkozási szerződés keretében</w:t>
      </w:r>
      <w:r w:rsidRPr="006D5595">
        <w:rPr>
          <w:b/>
          <w:i/>
        </w:rPr>
        <w:t>”</w:t>
      </w:r>
      <w:r w:rsidRPr="006D5595">
        <w:t xml:space="preserve"> </w:t>
      </w:r>
      <w:r w:rsidRPr="006D5595">
        <w:rPr>
          <w:rFonts w:eastAsia="Calibri"/>
          <w:lang w:eastAsia="en-US"/>
        </w:rPr>
        <w:t xml:space="preserve"> tárgyú, </w:t>
      </w:r>
      <w:r w:rsidRPr="006D5595">
        <w:t>uniós</w:t>
      </w:r>
      <w:r w:rsidRPr="006D5595">
        <w:rPr>
          <w:rFonts w:eastAsia="Calibri"/>
          <w:lang w:eastAsia="en-US"/>
        </w:rPr>
        <w:t xml:space="preserve"> eljárásrendben indított, nyílt közbeszerzési eljárásban nyilatkozzuk, hogy a(z) &lt;cégnév&gt; (&lt;székhely&gt;), valamint a(z) &lt;cégnév&gt; (&lt;székhely&gt;) közös ajánlatot nyújt be.</w:t>
      </w:r>
      <w:proofErr w:type="gramEnd"/>
    </w:p>
    <w:p w:rsidR="00D62065" w:rsidRPr="006D5595" w:rsidRDefault="00D62065" w:rsidP="00D62065">
      <w:pPr>
        <w:keepNext/>
        <w:keepLines/>
        <w:rPr>
          <w:rFonts w:eastAsia="Calibri"/>
          <w:lang w:eastAsia="en-US"/>
        </w:rPr>
      </w:pPr>
    </w:p>
    <w:p w:rsidR="00D62065" w:rsidRPr="006D5595" w:rsidRDefault="00D62065" w:rsidP="00D62065">
      <w:pPr>
        <w:keepNext/>
        <w:keepLines/>
        <w:jc w:val="both"/>
        <w:rPr>
          <w:rFonts w:eastAsia="Calibri"/>
          <w:lang w:eastAsia="en-US"/>
        </w:rPr>
      </w:pPr>
      <w:r w:rsidRPr="006D5595">
        <w:rPr>
          <w:rFonts w:eastAsia="Calibri"/>
          <w:lang w:eastAsia="en-US"/>
        </w:rPr>
        <w:t>A közös ajánlattevők egymás közötti és külső jogviszonyára a Polgári Törvénykönyvről szóló 2013. évi V. törvény (Ptk.) 6:29. § és 6:30. §</w:t>
      </w:r>
      <w:proofErr w:type="spellStart"/>
      <w:r w:rsidRPr="006D5595">
        <w:rPr>
          <w:rFonts w:eastAsia="Calibri"/>
          <w:lang w:eastAsia="en-US"/>
        </w:rPr>
        <w:t>-ában</w:t>
      </w:r>
      <w:proofErr w:type="spellEnd"/>
      <w:r w:rsidRPr="006D5595">
        <w:rPr>
          <w:rFonts w:eastAsia="Calibri"/>
          <w:lang w:eastAsia="en-US"/>
        </w:rPr>
        <w:t xml:space="preserve"> foglaltak irányadóak.</w:t>
      </w:r>
    </w:p>
    <w:p w:rsidR="00D62065" w:rsidRPr="006D5595" w:rsidRDefault="00D62065" w:rsidP="00D62065">
      <w:pPr>
        <w:keepNext/>
        <w:keepLines/>
        <w:jc w:val="both"/>
        <w:rPr>
          <w:rFonts w:eastAsia="Calibri"/>
          <w:lang w:eastAsia="en-US"/>
        </w:rPr>
      </w:pPr>
      <w:r w:rsidRPr="006D5595">
        <w:rPr>
          <w:rFonts w:eastAsia="Calibri"/>
          <w:lang w:eastAsia="en-US"/>
        </w:rPr>
        <w:t xml:space="preserve">Közös akarattal ezennel úgy nyilatkozunk, hogy a közös ajánlattevők képviseletére, a nevükben történő eljárásra </w:t>
      </w:r>
      <w:proofErr w:type="gramStart"/>
      <w:r w:rsidRPr="006D5595">
        <w:rPr>
          <w:rFonts w:eastAsia="Calibri"/>
          <w:lang w:eastAsia="en-US"/>
        </w:rPr>
        <w:t>a(</w:t>
      </w:r>
      <w:proofErr w:type="gramEnd"/>
      <w:r w:rsidRPr="006D5595">
        <w:rPr>
          <w:rFonts w:eastAsia="Calibri"/>
          <w:lang w:eastAsia="en-US"/>
        </w:rPr>
        <w:t>z</w:t>
      </w:r>
      <w:r w:rsidRPr="006D5595">
        <w:rPr>
          <w:rFonts w:eastAsia="Calibri"/>
          <w:highlight w:val="lightGray"/>
          <w:lang w:eastAsia="en-US"/>
        </w:rPr>
        <w:t>) &lt;cégnév&gt; (&lt;székhely&gt;)</w:t>
      </w:r>
      <w:r w:rsidRPr="006D5595">
        <w:rPr>
          <w:rFonts w:eastAsia="Calibri"/>
          <w:lang w:eastAsia="en-US"/>
        </w:rPr>
        <w:t xml:space="preserve"> teljes joggal jogosult.</w:t>
      </w:r>
    </w:p>
    <w:p w:rsidR="00D62065" w:rsidRPr="006D5595" w:rsidRDefault="00D62065" w:rsidP="00D62065">
      <w:pPr>
        <w:keepNext/>
        <w:keepLines/>
        <w:jc w:val="both"/>
        <w:rPr>
          <w:rFonts w:eastAsia="Calibri"/>
          <w:lang w:eastAsia="en-US"/>
        </w:rPr>
      </w:pPr>
    </w:p>
    <w:p w:rsidR="00D62065" w:rsidRPr="006D5595" w:rsidRDefault="00D62065" w:rsidP="00D62065">
      <w:pPr>
        <w:keepNext/>
        <w:keepLines/>
        <w:jc w:val="both"/>
        <w:rPr>
          <w:rFonts w:eastAsia="Calibri"/>
          <w:lang w:eastAsia="en-US"/>
        </w:rPr>
      </w:pPr>
      <w:r w:rsidRPr="006D5595">
        <w:rPr>
          <w:rFonts w:eastAsia="Calibri"/>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D62065" w:rsidRPr="006D5595" w:rsidRDefault="00D62065" w:rsidP="00D62065">
      <w:pPr>
        <w:keepNext/>
        <w:keepLines/>
        <w:tabs>
          <w:tab w:val="left" w:pos="890"/>
        </w:tabs>
        <w:jc w:val="both"/>
        <w:rPr>
          <w:rFonts w:eastAsia="Calibri"/>
          <w:lang w:eastAsia="en-US"/>
        </w:rPr>
      </w:pPr>
      <w:r w:rsidRPr="006D5595">
        <w:rPr>
          <w:rFonts w:eastAsia="Calibri"/>
          <w:lang w:eastAsia="en-US"/>
        </w:rPr>
        <w:t xml:space="preserve">Tudatában vagyunk annak, hogy közös ajánlattétel esetén a közös ajánlatot benyújtó gazdasági szereplők személyében az ajánlattételi határidő lejárta után változás nem következhet be sem a közbeszerzési eljárás, sem az annak alapján megkötött szerződés teljesítése során. </w:t>
      </w:r>
    </w:p>
    <w:p w:rsidR="00D62065" w:rsidRPr="006D5595" w:rsidRDefault="00D62065" w:rsidP="00D62065">
      <w:pPr>
        <w:keepNext/>
        <w:keepLines/>
        <w:rPr>
          <w:rFonts w:eastAsia="Calibri"/>
          <w:lang w:eastAsia="en-US"/>
        </w:rPr>
      </w:pPr>
    </w:p>
    <w:p w:rsidR="00D62065" w:rsidRPr="006D5595" w:rsidRDefault="00D62065" w:rsidP="00D62065">
      <w:pPr>
        <w:keepNext/>
        <w:keepLines/>
        <w:rPr>
          <w:rFonts w:eastAsia="Calibri"/>
          <w:lang w:eastAsia="en-US"/>
        </w:rPr>
      </w:pPr>
      <w:r w:rsidRPr="006D5595">
        <w:rPr>
          <w:rFonts w:eastAsia="Calibri"/>
          <w:lang w:eastAsia="en-US"/>
        </w:rPr>
        <w:t>Dátum:</w:t>
      </w:r>
    </w:p>
    <w:p w:rsidR="00D62065" w:rsidRPr="006D5595" w:rsidRDefault="00D62065" w:rsidP="00D62065">
      <w:pPr>
        <w:keepNext/>
        <w:keepLines/>
        <w:rPr>
          <w:rFonts w:eastAsia="Calibri"/>
          <w:lang w:eastAsia="en-US"/>
        </w:rPr>
      </w:pPr>
    </w:p>
    <w:tbl>
      <w:tblPr>
        <w:tblW w:w="4950" w:type="pct"/>
        <w:jc w:val="center"/>
        <w:tblCellMar>
          <w:left w:w="70" w:type="dxa"/>
          <w:right w:w="70" w:type="dxa"/>
        </w:tblCellMar>
        <w:tblLook w:val="0000" w:firstRow="0" w:lastRow="0" w:firstColumn="0" w:lastColumn="0" w:noHBand="0" w:noVBand="0"/>
      </w:tblPr>
      <w:tblGrid>
        <w:gridCol w:w="4558"/>
        <w:gridCol w:w="4562"/>
      </w:tblGrid>
      <w:tr w:rsidR="00D62065" w:rsidRPr="006D5595" w:rsidTr="00D130DA">
        <w:trPr>
          <w:jc w:val="center"/>
        </w:trPr>
        <w:tc>
          <w:tcPr>
            <w:tcW w:w="4488" w:type="dxa"/>
            <w:shd w:val="clear" w:color="auto" w:fill="auto"/>
          </w:tcPr>
          <w:p w:rsidR="00D62065" w:rsidRPr="006D5595" w:rsidRDefault="00D62065" w:rsidP="00D130DA">
            <w:pPr>
              <w:keepNext/>
              <w:keepLines/>
              <w:jc w:val="center"/>
              <w:rPr>
                <w:rFonts w:eastAsia="Calibri"/>
                <w:lang w:eastAsia="en-US"/>
              </w:rPr>
            </w:pPr>
            <w:r w:rsidRPr="006D5595">
              <w:rPr>
                <w:rFonts w:eastAsia="Calibri"/>
                <w:lang w:eastAsia="en-US"/>
              </w:rPr>
              <w:t>………………………………</w:t>
            </w:r>
          </w:p>
        </w:tc>
        <w:tc>
          <w:tcPr>
            <w:tcW w:w="4492" w:type="dxa"/>
            <w:shd w:val="clear" w:color="auto" w:fill="auto"/>
          </w:tcPr>
          <w:p w:rsidR="00D62065" w:rsidRPr="006D5595" w:rsidRDefault="00D62065" w:rsidP="00D130DA">
            <w:pPr>
              <w:keepNext/>
              <w:keepLines/>
              <w:jc w:val="center"/>
              <w:rPr>
                <w:rFonts w:eastAsia="Calibri"/>
                <w:lang w:eastAsia="en-US"/>
              </w:rPr>
            </w:pPr>
            <w:r w:rsidRPr="006D5595">
              <w:rPr>
                <w:rFonts w:eastAsia="Calibri"/>
                <w:lang w:eastAsia="en-US"/>
              </w:rPr>
              <w:t>………………………………</w:t>
            </w:r>
          </w:p>
        </w:tc>
      </w:tr>
      <w:tr w:rsidR="00D62065" w:rsidRPr="006D5595" w:rsidTr="00D130DA">
        <w:trPr>
          <w:jc w:val="center"/>
        </w:trPr>
        <w:tc>
          <w:tcPr>
            <w:tcW w:w="4488" w:type="dxa"/>
            <w:shd w:val="clear" w:color="auto" w:fill="auto"/>
          </w:tcPr>
          <w:p w:rsidR="00D62065" w:rsidRPr="006D5595" w:rsidRDefault="00D62065" w:rsidP="00D130DA">
            <w:pPr>
              <w:keepNext/>
              <w:keepLines/>
              <w:ind w:right="142"/>
              <w:jc w:val="center"/>
              <w:rPr>
                <w:spacing w:val="4"/>
              </w:rPr>
            </w:pPr>
            <w:r w:rsidRPr="006D5595">
              <w:rPr>
                <w:spacing w:val="4"/>
              </w:rPr>
              <w:t xml:space="preserve">(Cégszerű aláírás a kötelezettségvállalásra </w:t>
            </w:r>
          </w:p>
          <w:p w:rsidR="00D62065" w:rsidRPr="006D5595" w:rsidRDefault="00D62065" w:rsidP="00D130DA">
            <w:pPr>
              <w:keepNext/>
              <w:keepLines/>
              <w:ind w:right="142"/>
              <w:jc w:val="center"/>
              <w:rPr>
                <w:spacing w:val="4"/>
              </w:rPr>
            </w:pPr>
            <w:r w:rsidRPr="006D5595">
              <w:rPr>
                <w:spacing w:val="4"/>
              </w:rPr>
              <w:t xml:space="preserve">jogosult/jogosultak, vagy aláírás </w:t>
            </w:r>
          </w:p>
          <w:p w:rsidR="00D62065" w:rsidRPr="006D5595" w:rsidRDefault="00D62065" w:rsidP="00D130DA">
            <w:pPr>
              <w:keepNext/>
              <w:keepLines/>
              <w:ind w:right="142"/>
              <w:jc w:val="center"/>
              <w:rPr>
                <w:i/>
                <w:smallCaps/>
                <w:spacing w:val="4"/>
              </w:rPr>
            </w:pPr>
            <w:r w:rsidRPr="006D5595">
              <w:rPr>
                <w:spacing w:val="4"/>
              </w:rPr>
              <w:t>a meghatalmazott/meghatalmazottak részéről)</w:t>
            </w:r>
          </w:p>
        </w:tc>
        <w:tc>
          <w:tcPr>
            <w:tcW w:w="4492" w:type="dxa"/>
            <w:shd w:val="clear" w:color="auto" w:fill="auto"/>
          </w:tcPr>
          <w:p w:rsidR="00D62065" w:rsidRPr="006D5595" w:rsidRDefault="00D62065" w:rsidP="00D130DA">
            <w:pPr>
              <w:keepNext/>
              <w:keepLines/>
              <w:ind w:right="142"/>
              <w:jc w:val="center"/>
              <w:rPr>
                <w:spacing w:val="4"/>
              </w:rPr>
            </w:pPr>
            <w:r w:rsidRPr="006D5595">
              <w:rPr>
                <w:spacing w:val="4"/>
              </w:rPr>
              <w:t xml:space="preserve">(Cégszerű aláírás a kötelezettségvállalásra </w:t>
            </w:r>
          </w:p>
          <w:p w:rsidR="00D62065" w:rsidRPr="006D5595" w:rsidRDefault="00D62065" w:rsidP="00D130DA">
            <w:pPr>
              <w:keepNext/>
              <w:keepLines/>
              <w:ind w:right="142"/>
              <w:jc w:val="center"/>
              <w:rPr>
                <w:spacing w:val="4"/>
              </w:rPr>
            </w:pPr>
            <w:r w:rsidRPr="006D5595">
              <w:rPr>
                <w:spacing w:val="4"/>
              </w:rPr>
              <w:t xml:space="preserve">jogosult/jogosultak, vagy aláírás </w:t>
            </w:r>
          </w:p>
          <w:p w:rsidR="00D62065" w:rsidRPr="006D5595" w:rsidRDefault="00D62065" w:rsidP="00D130DA">
            <w:pPr>
              <w:keepNext/>
              <w:keepLines/>
              <w:ind w:right="142"/>
              <w:jc w:val="center"/>
              <w:rPr>
                <w:i/>
                <w:smallCaps/>
                <w:spacing w:val="4"/>
              </w:rPr>
            </w:pPr>
            <w:r w:rsidRPr="006D5595">
              <w:rPr>
                <w:spacing w:val="4"/>
              </w:rPr>
              <w:t>a meghatalmazott/meghatalmazottak részéről)</w:t>
            </w:r>
          </w:p>
        </w:tc>
      </w:tr>
    </w:tbl>
    <w:p w:rsidR="00D62065" w:rsidRDefault="00D62065" w:rsidP="00D62065">
      <w:pPr>
        <w:keepNext/>
        <w:jc w:val="center"/>
        <w:outlineLvl w:val="1"/>
        <w:rPr>
          <w:b/>
          <w:bCs/>
          <w:iCs/>
          <w:caps/>
          <w:sz w:val="22"/>
          <w:szCs w:val="22"/>
        </w:rPr>
      </w:pPr>
      <w:bookmarkStart w:id="1" w:name="_Toc440465327"/>
      <w:bookmarkStart w:id="2" w:name="_Toc440465491"/>
      <w:bookmarkStart w:id="3" w:name="_Toc440465764"/>
      <w:bookmarkStart w:id="4" w:name="_Toc445212662"/>
    </w:p>
    <w:p w:rsidR="00D62065" w:rsidRDefault="00D62065" w:rsidP="00D62065">
      <w:pPr>
        <w:rPr>
          <w:b/>
          <w:bCs/>
          <w:iCs/>
          <w:caps/>
          <w:sz w:val="22"/>
          <w:szCs w:val="22"/>
        </w:rPr>
      </w:pPr>
      <w:r>
        <w:rPr>
          <w:b/>
          <w:bCs/>
          <w:iCs/>
          <w:caps/>
          <w:sz w:val="22"/>
          <w:szCs w:val="22"/>
        </w:rPr>
        <w:br w:type="page"/>
      </w:r>
    </w:p>
    <w:p w:rsidR="00D62065" w:rsidRPr="006D5595" w:rsidRDefault="00D62065" w:rsidP="00D62065">
      <w:pPr>
        <w:keepNext/>
        <w:jc w:val="center"/>
        <w:outlineLvl w:val="1"/>
        <w:rPr>
          <w:b/>
          <w:caps/>
        </w:rPr>
      </w:pPr>
      <w:r w:rsidRPr="006D5595">
        <w:rPr>
          <w:b/>
          <w:bCs/>
          <w:iCs/>
          <w:caps/>
        </w:rPr>
        <w:lastRenderedPageBreak/>
        <w:t>N</w:t>
      </w:r>
      <w:r w:rsidRPr="006D5595">
        <w:rPr>
          <w:b/>
          <w:bCs/>
          <w:iCs/>
          <w:caps/>
          <w:lang w:val="x-none"/>
        </w:rPr>
        <w:t>yilatkozat</w:t>
      </w:r>
      <w:r w:rsidRPr="006D5595">
        <w:rPr>
          <w:b/>
          <w:bCs/>
          <w:iCs/>
          <w:caps/>
        </w:rPr>
        <w:t xml:space="preserve"> </w:t>
      </w:r>
      <w:bookmarkEnd w:id="1"/>
      <w:bookmarkEnd w:id="2"/>
      <w:bookmarkEnd w:id="3"/>
      <w:bookmarkEnd w:id="4"/>
      <w:r w:rsidRPr="006D5595">
        <w:rPr>
          <w:b/>
          <w:caps/>
        </w:rPr>
        <w:t>alvállalkozókRA</w:t>
      </w:r>
    </w:p>
    <w:p w:rsidR="00D62065" w:rsidRPr="006D5595" w:rsidRDefault="00D62065" w:rsidP="00D62065">
      <w:pPr>
        <w:keepNext/>
        <w:jc w:val="center"/>
        <w:outlineLvl w:val="1"/>
        <w:rPr>
          <w:b/>
          <w:caps/>
        </w:rPr>
      </w:pPr>
      <w:bookmarkStart w:id="5" w:name="_Toc440465328"/>
      <w:bookmarkStart w:id="6" w:name="_Toc440465492"/>
      <w:bookmarkStart w:id="7" w:name="_Toc440465765"/>
      <w:bookmarkStart w:id="8" w:name="_Toc445212663"/>
      <w:bookmarkEnd w:id="5"/>
      <w:bookmarkEnd w:id="6"/>
      <w:bookmarkEnd w:id="7"/>
      <w:bookmarkEnd w:id="8"/>
      <w:r w:rsidRPr="006D5595">
        <w:rPr>
          <w:b/>
          <w:caps/>
        </w:rPr>
        <w:t>KBT. 66. § (6) BEKEZDÉSE SZERINT</w:t>
      </w:r>
    </w:p>
    <w:p w:rsidR="00D62065" w:rsidRPr="006D5595" w:rsidRDefault="00D62065" w:rsidP="00D62065">
      <w:pPr>
        <w:jc w:val="right"/>
        <w:rPr>
          <w:rFonts w:eastAsia="Calibri"/>
        </w:rPr>
      </w:pPr>
    </w:p>
    <w:p w:rsidR="00D62065" w:rsidRPr="006D5595" w:rsidRDefault="00D62065" w:rsidP="00D62065">
      <w:pPr>
        <w:tabs>
          <w:tab w:val="left" w:pos="851"/>
        </w:tabs>
        <w:suppressAutoHyphens/>
        <w:rPr>
          <w:highlight w:val="cyan"/>
          <w:lang w:eastAsia="ar-SA"/>
        </w:rPr>
      </w:pPr>
    </w:p>
    <w:p w:rsidR="00D62065" w:rsidRPr="006D5595" w:rsidRDefault="00D62065" w:rsidP="00D62065">
      <w:pPr>
        <w:keepNext/>
        <w:keepLines/>
        <w:jc w:val="both"/>
      </w:pPr>
      <w:r w:rsidRPr="006D5595">
        <w:t xml:space="preserve">Alulírott </w:t>
      </w:r>
      <w:proofErr w:type="gramStart"/>
      <w:r w:rsidRPr="006D5595">
        <w:rPr>
          <w:highlight w:val="lightGray"/>
        </w:rPr>
        <w:t>név</w:t>
      </w:r>
      <w:proofErr w:type="gramEnd"/>
      <w:r w:rsidRPr="006D5595">
        <w:t xml:space="preserve"> mint a </w:t>
      </w:r>
      <w:r w:rsidRPr="006D5595">
        <w:rPr>
          <w:highlight w:val="lightGray"/>
        </w:rPr>
        <w:t>cégnév</w:t>
      </w:r>
      <w:r w:rsidRPr="006D5595">
        <w:t xml:space="preserve"> (</w:t>
      </w:r>
      <w:r w:rsidRPr="006D5595">
        <w:rPr>
          <w:highlight w:val="lightGray"/>
        </w:rPr>
        <w:t>székhely</w:t>
      </w:r>
      <w:r w:rsidRPr="006D5595">
        <w:t xml:space="preserve">) ajánlattevő képviselője a MÁV-START Vasúti Személyszállító Zrt., mint ajánlatkérő által indított </w:t>
      </w:r>
      <w:r w:rsidRPr="006D5595">
        <w:rPr>
          <w:b/>
          <w:i/>
        </w:rPr>
        <w:t>„</w:t>
      </w:r>
      <w:r>
        <w:rPr>
          <w:b/>
          <w:i/>
        </w:rPr>
        <w:t>415 001-060 pályaszámú villamos motorvonatok egységes, emelt szolgáltatási színvonalának kialakítása vállalkozási szerződés keretében</w:t>
      </w:r>
      <w:r w:rsidRPr="006D5595">
        <w:rPr>
          <w:b/>
          <w:i/>
        </w:rPr>
        <w:t>”</w:t>
      </w:r>
      <w:r w:rsidRPr="006D5595">
        <w:t xml:space="preserve">  tárgyú, uniós eljárásrendben indított, nyílt közbeszerzési eljárásban </w:t>
      </w:r>
    </w:p>
    <w:p w:rsidR="00D62065" w:rsidRPr="006D5595" w:rsidRDefault="00D62065" w:rsidP="00D62065">
      <w:pPr>
        <w:suppressAutoHyphens/>
        <w:jc w:val="both"/>
        <w:rPr>
          <w:lang w:eastAsia="ar-SA"/>
        </w:rPr>
      </w:pPr>
    </w:p>
    <w:p w:rsidR="00D62065" w:rsidRPr="006D5595" w:rsidRDefault="00D62065" w:rsidP="00D62065">
      <w:pPr>
        <w:suppressAutoHyphens/>
        <w:jc w:val="center"/>
        <w:rPr>
          <w:lang w:eastAsia="ar-SA"/>
        </w:rPr>
      </w:pPr>
      <w:proofErr w:type="gramStart"/>
      <w:r w:rsidRPr="006D5595">
        <w:rPr>
          <w:b/>
          <w:lang w:eastAsia="ar-SA"/>
        </w:rPr>
        <w:t>nyilatkozom</w:t>
      </w:r>
      <w:proofErr w:type="gramEnd"/>
      <w:r w:rsidRPr="006D5595">
        <w:rPr>
          <w:lang w:eastAsia="ar-SA"/>
        </w:rPr>
        <w:t>, hogy</w:t>
      </w:r>
    </w:p>
    <w:p w:rsidR="00D62065" w:rsidRPr="006D5595" w:rsidRDefault="00D62065" w:rsidP="00D62065">
      <w:pPr>
        <w:suppressAutoHyphens/>
        <w:jc w:val="both"/>
        <w:rPr>
          <w:lang w:eastAsia="ar-SA"/>
        </w:rPr>
      </w:pPr>
    </w:p>
    <w:p w:rsidR="00D62065" w:rsidRPr="006D5595" w:rsidRDefault="00D62065" w:rsidP="00D62065">
      <w:pPr>
        <w:suppressAutoHyphens/>
        <w:jc w:val="both"/>
        <w:rPr>
          <w:lang w:eastAsia="ar-SA"/>
        </w:rPr>
      </w:pPr>
      <w:r w:rsidRPr="006D5595">
        <w:rPr>
          <w:lang w:eastAsia="ar-SA"/>
        </w:rPr>
        <w:t xml:space="preserve">A) </w:t>
      </w:r>
      <w:proofErr w:type="spellStart"/>
      <w:r w:rsidRPr="006D5595">
        <w:rPr>
          <w:lang w:eastAsia="ar-SA"/>
        </w:rPr>
        <w:t>a</w:t>
      </w:r>
      <w:proofErr w:type="spellEnd"/>
      <w:r w:rsidRPr="006D5595">
        <w:rPr>
          <w:lang w:eastAsia="ar-SA"/>
        </w:rPr>
        <w:t xml:space="preserve"> Kbt. 66. § (6) bekezdés a) pontja alapján a közbeszerzési eljárás alapján megkötendő szerződés alábbi részeinek teljesítéséhez kívánok alvállalkozót igénybe venni:</w:t>
      </w:r>
    </w:p>
    <w:p w:rsidR="00D62065" w:rsidRPr="006D5595" w:rsidRDefault="00D62065" w:rsidP="00D62065">
      <w:pPr>
        <w:numPr>
          <w:ilvl w:val="0"/>
          <w:numId w:val="10"/>
        </w:numPr>
        <w:suppressAutoHyphens/>
        <w:spacing w:after="200"/>
        <w:jc w:val="both"/>
        <w:rPr>
          <w:lang w:eastAsia="ar-SA"/>
        </w:rPr>
      </w:pPr>
    </w:p>
    <w:p w:rsidR="00D62065" w:rsidRPr="006D5595" w:rsidRDefault="00D62065" w:rsidP="00D62065">
      <w:pPr>
        <w:numPr>
          <w:ilvl w:val="0"/>
          <w:numId w:val="10"/>
        </w:numPr>
        <w:suppressAutoHyphens/>
        <w:spacing w:after="200"/>
        <w:jc w:val="both"/>
        <w:rPr>
          <w:lang w:eastAsia="ar-SA"/>
        </w:rPr>
      </w:pPr>
    </w:p>
    <w:p w:rsidR="00D62065" w:rsidRPr="006D5595" w:rsidRDefault="00D62065" w:rsidP="00D62065">
      <w:pPr>
        <w:suppressAutoHyphens/>
        <w:jc w:val="both"/>
        <w:rPr>
          <w:i/>
          <w:lang w:eastAsia="ar-SA"/>
        </w:rPr>
      </w:pPr>
    </w:p>
    <w:p w:rsidR="00D62065" w:rsidRPr="006D5595" w:rsidRDefault="00D62065" w:rsidP="00D62065">
      <w:pPr>
        <w:suppressAutoHyphens/>
        <w:jc w:val="center"/>
        <w:rPr>
          <w:b/>
          <w:u w:val="single"/>
          <w:lang w:eastAsia="ar-SA"/>
        </w:rPr>
      </w:pPr>
      <w:r w:rsidRPr="006D5595">
        <w:rPr>
          <w:b/>
          <w:u w:val="single"/>
          <w:lang w:eastAsia="ar-SA"/>
        </w:rPr>
        <w:t>VAGY</w:t>
      </w:r>
    </w:p>
    <w:p w:rsidR="00D62065" w:rsidRPr="006D5595" w:rsidRDefault="00D62065" w:rsidP="00D62065">
      <w:pPr>
        <w:suppressAutoHyphens/>
        <w:jc w:val="both"/>
        <w:rPr>
          <w:i/>
          <w:lang w:eastAsia="ar-SA"/>
        </w:rPr>
      </w:pPr>
    </w:p>
    <w:p w:rsidR="00D62065" w:rsidRPr="006D5595" w:rsidRDefault="00D62065" w:rsidP="00D62065">
      <w:pPr>
        <w:suppressAutoHyphens/>
        <w:jc w:val="both"/>
        <w:rPr>
          <w:i/>
          <w:lang w:eastAsia="ar-SA"/>
        </w:rPr>
      </w:pPr>
      <w:r w:rsidRPr="006D5595">
        <w:rPr>
          <w:lang w:eastAsia="ar-SA"/>
        </w:rPr>
        <w:t>B) a Kbt. 66. § (6) bekezdés a) pontja alapján a közbeszerzési eljárás alapján megkötendő szerződés teljesítéséhez nem kívánok igénybe venni alvállalkozót.</w:t>
      </w:r>
    </w:p>
    <w:p w:rsidR="00D62065" w:rsidRPr="006D5595" w:rsidRDefault="00D62065" w:rsidP="00D62065">
      <w:pPr>
        <w:pBdr>
          <w:bottom w:val="single" w:sz="12" w:space="1" w:color="00000A"/>
        </w:pBdr>
        <w:suppressAutoHyphens/>
        <w:rPr>
          <w:highlight w:val="cyan"/>
          <w:lang w:eastAsia="ar-SA"/>
        </w:rPr>
      </w:pPr>
    </w:p>
    <w:p w:rsidR="00D62065" w:rsidRPr="006D5595" w:rsidRDefault="00D62065" w:rsidP="00D62065">
      <w:pPr>
        <w:suppressAutoHyphens/>
        <w:jc w:val="both"/>
        <w:rPr>
          <w:i/>
          <w:highlight w:val="cyan"/>
          <w:lang w:eastAsia="ar-SA"/>
        </w:rPr>
      </w:pPr>
    </w:p>
    <w:p w:rsidR="00D62065" w:rsidRPr="006D5595" w:rsidRDefault="00D62065" w:rsidP="00D62065">
      <w:pPr>
        <w:suppressAutoHyphens/>
        <w:jc w:val="both"/>
        <w:rPr>
          <w:i/>
          <w:lang w:eastAsia="ar-SA"/>
        </w:rPr>
      </w:pPr>
      <w:r w:rsidRPr="006D5595">
        <w:rPr>
          <w:lang w:eastAsia="ar-SA"/>
        </w:rPr>
        <w:t xml:space="preserve">C) </w:t>
      </w:r>
      <w:proofErr w:type="gramStart"/>
      <w:r w:rsidRPr="006D5595">
        <w:rPr>
          <w:lang w:eastAsia="ar-SA"/>
        </w:rPr>
        <w:t>A</w:t>
      </w:r>
      <w:proofErr w:type="gramEnd"/>
      <w:r w:rsidRPr="006D5595">
        <w:rPr>
          <w:lang w:eastAsia="ar-SA"/>
        </w:rPr>
        <w:t xml:space="preserve"> Kbt. 66. § (6) bekezdés b) pontja alapján nyilatkozom, hogy a 66. § (6) bekezdés a) pontjában megjelölt részek tekintetében az alábbi – az ajánlat benyújtásakor már ismert - alvállalkozó(</w:t>
      </w:r>
      <w:proofErr w:type="spellStart"/>
      <w:r w:rsidRPr="006D5595">
        <w:rPr>
          <w:lang w:eastAsia="ar-SA"/>
        </w:rPr>
        <w:t>ka</w:t>
      </w:r>
      <w:proofErr w:type="spellEnd"/>
      <w:r w:rsidRPr="006D5595">
        <w:rPr>
          <w:lang w:eastAsia="ar-SA"/>
        </w:rPr>
        <w:t>)t veszem igénybe:</w:t>
      </w:r>
    </w:p>
    <w:p w:rsidR="00D62065" w:rsidRPr="006D5595" w:rsidRDefault="00D62065" w:rsidP="00D62065">
      <w:pPr>
        <w:suppressAutoHyphens/>
        <w:jc w:val="both"/>
        <w:rPr>
          <w:lang w:eastAsia="ar-SA"/>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897"/>
        <w:gridCol w:w="5386"/>
      </w:tblGrid>
      <w:tr w:rsidR="00D62065" w:rsidRPr="006D5595" w:rsidTr="00D130DA">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2065" w:rsidRPr="006D5595" w:rsidRDefault="00D62065" w:rsidP="00D130DA">
            <w:pPr>
              <w:suppressAutoHyphens/>
              <w:jc w:val="center"/>
              <w:rPr>
                <w:lang w:eastAsia="ar-SA"/>
              </w:rPr>
            </w:pPr>
            <w:r w:rsidRPr="006D5595">
              <w:rPr>
                <w:lang w:eastAsia="ar-SA"/>
              </w:rPr>
              <w:t>A Kbt. 66. § (6) bekezdés a) pontjában megjelölt rész</w:t>
            </w: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2065" w:rsidRPr="006D5595" w:rsidRDefault="00D62065" w:rsidP="00D130DA">
            <w:pPr>
              <w:suppressAutoHyphens/>
              <w:jc w:val="center"/>
              <w:rPr>
                <w:lang w:eastAsia="ar-SA"/>
              </w:rPr>
            </w:pPr>
            <w:r w:rsidRPr="006D5595">
              <w:rPr>
                <w:lang w:eastAsia="ar-SA"/>
              </w:rPr>
              <w:t>Alvállalkozó neve, címe</w:t>
            </w:r>
          </w:p>
        </w:tc>
      </w:tr>
      <w:tr w:rsidR="00D62065" w:rsidRPr="006D5595" w:rsidTr="00D130DA">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2065" w:rsidRPr="006D5595" w:rsidRDefault="00D62065" w:rsidP="00D130DA">
            <w:pPr>
              <w:suppressAutoHyphens/>
              <w:jc w:val="center"/>
              <w:rPr>
                <w:lang w:eastAsia="ar-SA"/>
              </w:rPr>
            </w:pP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2065" w:rsidRPr="006D5595" w:rsidRDefault="00D62065" w:rsidP="00D130DA">
            <w:pPr>
              <w:suppressAutoHyphens/>
              <w:jc w:val="center"/>
              <w:rPr>
                <w:lang w:eastAsia="ar-SA"/>
              </w:rPr>
            </w:pPr>
          </w:p>
        </w:tc>
      </w:tr>
      <w:tr w:rsidR="00D62065" w:rsidRPr="006D5595" w:rsidTr="00D130DA">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2065" w:rsidRPr="006D5595" w:rsidRDefault="00D62065" w:rsidP="00D130DA">
            <w:pPr>
              <w:suppressAutoHyphens/>
              <w:jc w:val="center"/>
              <w:rPr>
                <w:lang w:eastAsia="ar-SA"/>
              </w:rPr>
            </w:pP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2065" w:rsidRPr="006D5595" w:rsidRDefault="00D62065" w:rsidP="00D130DA">
            <w:pPr>
              <w:suppressAutoHyphens/>
              <w:jc w:val="center"/>
              <w:rPr>
                <w:lang w:eastAsia="ar-SA"/>
              </w:rPr>
            </w:pPr>
          </w:p>
        </w:tc>
      </w:tr>
      <w:tr w:rsidR="00D62065" w:rsidRPr="006D5595" w:rsidTr="00D130DA">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2065" w:rsidRPr="006D5595" w:rsidRDefault="00D62065" w:rsidP="00D130DA">
            <w:pPr>
              <w:suppressAutoHyphens/>
              <w:jc w:val="center"/>
              <w:rPr>
                <w:lang w:eastAsia="ar-SA"/>
              </w:rPr>
            </w:pP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2065" w:rsidRPr="006D5595" w:rsidRDefault="00D62065" w:rsidP="00D130DA">
            <w:pPr>
              <w:suppressAutoHyphens/>
              <w:jc w:val="center"/>
              <w:rPr>
                <w:lang w:eastAsia="ar-SA"/>
              </w:rPr>
            </w:pPr>
          </w:p>
        </w:tc>
      </w:tr>
    </w:tbl>
    <w:p w:rsidR="00D62065" w:rsidRPr="006D5595" w:rsidRDefault="00D62065" w:rsidP="00D62065">
      <w:pPr>
        <w:suppressAutoHyphens/>
        <w:jc w:val="both"/>
        <w:rPr>
          <w:lang w:eastAsia="ar-SA"/>
        </w:rPr>
      </w:pPr>
    </w:p>
    <w:p w:rsidR="00D62065" w:rsidRPr="006D5595" w:rsidRDefault="00D62065" w:rsidP="00D62065">
      <w:pPr>
        <w:suppressAutoHyphens/>
        <w:jc w:val="both"/>
        <w:rPr>
          <w:lang w:eastAsia="ar-SA"/>
        </w:rPr>
      </w:pPr>
    </w:p>
    <w:p w:rsidR="00D62065" w:rsidRPr="006D5595" w:rsidRDefault="00D62065" w:rsidP="00D62065">
      <w:pPr>
        <w:rPr>
          <w:rFonts w:eastAsia="Calibri"/>
        </w:rPr>
      </w:pPr>
      <w:r w:rsidRPr="006D5595">
        <w:rPr>
          <w:rFonts w:eastAsia="Calibri"/>
        </w:rPr>
        <w:t>Dátum:</w:t>
      </w:r>
    </w:p>
    <w:p w:rsidR="00D62065" w:rsidRPr="006D5595" w:rsidRDefault="00D62065" w:rsidP="00D62065">
      <w:pPr>
        <w:jc w:val="center"/>
        <w:rPr>
          <w:rFonts w:eastAsia="Calibri"/>
        </w:rPr>
      </w:pPr>
    </w:p>
    <w:p w:rsidR="00D62065" w:rsidRPr="006D5595" w:rsidRDefault="00D62065" w:rsidP="00D62065">
      <w:pPr>
        <w:jc w:val="center"/>
        <w:rPr>
          <w:rFonts w:eastAsia="Calibri"/>
        </w:rPr>
      </w:pPr>
    </w:p>
    <w:tbl>
      <w:tblPr>
        <w:tblW w:w="9211" w:type="dxa"/>
        <w:tblCellMar>
          <w:left w:w="70" w:type="dxa"/>
          <w:right w:w="70" w:type="dxa"/>
        </w:tblCellMar>
        <w:tblLook w:val="0000" w:firstRow="0" w:lastRow="0" w:firstColumn="0" w:lastColumn="0" w:noHBand="0" w:noVBand="0"/>
      </w:tblPr>
      <w:tblGrid>
        <w:gridCol w:w="4605"/>
        <w:gridCol w:w="4606"/>
      </w:tblGrid>
      <w:tr w:rsidR="00D62065" w:rsidRPr="006D5595" w:rsidTr="00D130DA">
        <w:tc>
          <w:tcPr>
            <w:tcW w:w="4605" w:type="dxa"/>
            <w:shd w:val="clear" w:color="auto" w:fill="auto"/>
          </w:tcPr>
          <w:p w:rsidR="00D62065" w:rsidRPr="006D5595" w:rsidRDefault="00D62065" w:rsidP="00D130DA">
            <w:pPr>
              <w:keepNext/>
              <w:keepLines/>
            </w:pPr>
          </w:p>
        </w:tc>
        <w:tc>
          <w:tcPr>
            <w:tcW w:w="4605" w:type="dxa"/>
            <w:shd w:val="clear" w:color="auto" w:fill="auto"/>
          </w:tcPr>
          <w:p w:rsidR="00D62065" w:rsidRPr="006D5595" w:rsidRDefault="00D62065" w:rsidP="00D130DA">
            <w:pPr>
              <w:keepNext/>
              <w:keepLines/>
              <w:jc w:val="center"/>
            </w:pPr>
            <w:r w:rsidRPr="006D5595">
              <w:t>(Cégszerű aláírás a kötelezettségvállalásra jogosult/jogosultak, vagy aláírás a meghatalmazott/meghatalmazottak részéről)</w:t>
            </w:r>
          </w:p>
        </w:tc>
      </w:tr>
    </w:tbl>
    <w:p w:rsidR="00D62065" w:rsidRPr="006D5595" w:rsidRDefault="00D62065" w:rsidP="00D62065">
      <w:pPr>
        <w:tabs>
          <w:tab w:val="center" w:pos="7380"/>
        </w:tabs>
        <w:suppressAutoHyphens/>
        <w:rPr>
          <w:lang w:eastAsia="ar-SA"/>
        </w:rPr>
      </w:pPr>
    </w:p>
    <w:p w:rsidR="00D62065" w:rsidRPr="006D5595" w:rsidRDefault="00D62065" w:rsidP="00D62065">
      <w:pPr>
        <w:tabs>
          <w:tab w:val="center" w:pos="7380"/>
        </w:tabs>
        <w:suppressAutoHyphens/>
        <w:jc w:val="both"/>
        <w:rPr>
          <w:i/>
          <w:lang w:eastAsia="ar-SA"/>
        </w:rPr>
      </w:pPr>
      <w:r w:rsidRPr="006D5595">
        <w:rPr>
          <w:i/>
          <w:lang w:eastAsia="ar-SA"/>
        </w:rPr>
        <w:t>* Minden esetben az ajánlattevő esetében igaz kijelentés aláhúzandó, illetve értelemszerűen kitöltendő.</w:t>
      </w:r>
    </w:p>
    <w:p w:rsidR="00D62065" w:rsidRPr="006D5595" w:rsidRDefault="00D62065" w:rsidP="00D62065">
      <w:pPr>
        <w:suppressAutoHyphens/>
        <w:rPr>
          <w:lang w:eastAsia="ar-SA"/>
        </w:rPr>
      </w:pPr>
      <w:r w:rsidRPr="006D5595">
        <w:rPr>
          <w:lang w:eastAsia="ar-SA"/>
        </w:rPr>
        <w:t xml:space="preserve"> </w:t>
      </w:r>
    </w:p>
    <w:p w:rsidR="00D62065" w:rsidRPr="006D5595" w:rsidRDefault="00D62065" w:rsidP="00D62065">
      <w:pPr>
        <w:keepNext/>
        <w:keepLines/>
        <w:rPr>
          <w:b/>
          <w:caps/>
          <w:spacing w:val="20"/>
        </w:rPr>
      </w:pPr>
      <w:bookmarkStart w:id="9" w:name="_Toc317768376"/>
      <w:bookmarkStart w:id="10" w:name="_Toc318466131"/>
      <w:bookmarkEnd w:id="9"/>
      <w:bookmarkEnd w:id="10"/>
      <w:r w:rsidRPr="006D5595">
        <w:br w:type="page"/>
      </w:r>
    </w:p>
    <w:p w:rsidR="00D62065" w:rsidRPr="006D5595" w:rsidRDefault="00D62065" w:rsidP="00D62065">
      <w:pPr>
        <w:spacing w:before="200"/>
        <w:jc w:val="center"/>
        <w:outlineLvl w:val="1"/>
        <w:rPr>
          <w:b/>
          <w:bCs/>
          <w:iCs/>
          <w:caps/>
        </w:rPr>
      </w:pPr>
      <w:r w:rsidRPr="00FB2F16">
        <w:rPr>
          <w:b/>
          <w:bCs/>
          <w:iCs/>
          <w:caps/>
        </w:rPr>
        <w:lastRenderedPageBreak/>
        <w:t xml:space="preserve">Nyilatkozat </w:t>
      </w:r>
      <w:proofErr w:type="gramStart"/>
      <w:r w:rsidRPr="00FB2F16">
        <w:rPr>
          <w:b/>
          <w:bCs/>
          <w:iCs/>
          <w:caps/>
        </w:rPr>
        <w:t>a</w:t>
      </w:r>
      <w:proofErr w:type="gramEnd"/>
      <w:r w:rsidRPr="00FB2F16">
        <w:rPr>
          <w:b/>
          <w:bCs/>
          <w:iCs/>
          <w:caps/>
        </w:rPr>
        <w:t xml:space="preserve"> Kbt. 65. § (7) bekezdése tekintetében</w:t>
      </w:r>
    </w:p>
    <w:p w:rsidR="00D62065" w:rsidRPr="006D5595" w:rsidRDefault="00D62065" w:rsidP="00D62065">
      <w:pPr>
        <w:keepNext/>
        <w:keepLines/>
        <w:jc w:val="both"/>
        <w:rPr>
          <w:rFonts w:eastAsia="Calibri"/>
          <w:highlight w:val="yellow"/>
          <w:lang w:eastAsia="en-US"/>
        </w:rPr>
      </w:pPr>
    </w:p>
    <w:p w:rsidR="00D62065" w:rsidRPr="006D5595" w:rsidRDefault="00D62065" w:rsidP="00D62065">
      <w:pPr>
        <w:keepNext/>
        <w:keepLines/>
        <w:jc w:val="both"/>
        <w:rPr>
          <w:rFonts w:eastAsia="Calibri"/>
          <w:highlight w:val="yellow"/>
          <w:lang w:eastAsia="en-US"/>
        </w:rPr>
      </w:pPr>
    </w:p>
    <w:p w:rsidR="00D62065" w:rsidRPr="006D5595" w:rsidRDefault="00D62065" w:rsidP="00D62065">
      <w:pPr>
        <w:keepNext/>
        <w:keepLines/>
        <w:jc w:val="both"/>
        <w:rPr>
          <w:rFonts w:eastAsia="Calibri"/>
          <w:highlight w:val="yellow"/>
          <w:lang w:eastAsia="en-US"/>
        </w:rPr>
      </w:pPr>
    </w:p>
    <w:p w:rsidR="00D62065" w:rsidRPr="006D5595" w:rsidRDefault="00D62065" w:rsidP="00D62065">
      <w:pPr>
        <w:keepNext/>
        <w:keepLines/>
        <w:jc w:val="both"/>
      </w:pPr>
      <w:r w:rsidRPr="006D5595">
        <w:t xml:space="preserve">Alulírott </w:t>
      </w:r>
      <w:proofErr w:type="gramStart"/>
      <w:r w:rsidRPr="006D5595">
        <w:rPr>
          <w:highlight w:val="lightGray"/>
        </w:rPr>
        <w:t>név</w:t>
      </w:r>
      <w:proofErr w:type="gramEnd"/>
      <w:r w:rsidRPr="006D5595">
        <w:t xml:space="preserve"> mint a </w:t>
      </w:r>
      <w:r w:rsidRPr="006D5595">
        <w:rPr>
          <w:highlight w:val="lightGray"/>
        </w:rPr>
        <w:t>cégnév</w:t>
      </w:r>
      <w:r w:rsidRPr="006D5595">
        <w:t xml:space="preserve"> (</w:t>
      </w:r>
      <w:r w:rsidRPr="006D5595">
        <w:rPr>
          <w:highlight w:val="lightGray"/>
        </w:rPr>
        <w:t>székhely</w:t>
      </w:r>
      <w:r w:rsidRPr="006D5595">
        <w:t xml:space="preserve">) ajánlattevő képviselője a MÁV-START Vasúti Személyszállító Zrt., mint ajánlatkérő által indított </w:t>
      </w:r>
      <w:r w:rsidRPr="006D5595">
        <w:rPr>
          <w:b/>
          <w:i/>
        </w:rPr>
        <w:t>„</w:t>
      </w:r>
      <w:r>
        <w:rPr>
          <w:b/>
          <w:i/>
        </w:rPr>
        <w:t>415 001-060 pályaszámú villamos motorvonatok egységes, emelt szolgáltatási színvonalának kialakítása vállalkozási szerződés keretében</w:t>
      </w:r>
      <w:r w:rsidRPr="006D5595">
        <w:rPr>
          <w:b/>
          <w:i/>
        </w:rPr>
        <w:t>”</w:t>
      </w:r>
      <w:r w:rsidRPr="006D5595">
        <w:t xml:space="preserve"> tárgyú, uniós eljárásrendben indított, nyílt közbeszerzési eljárásban </w:t>
      </w:r>
    </w:p>
    <w:p w:rsidR="00D62065" w:rsidRPr="006D5595" w:rsidRDefault="00D62065" w:rsidP="00D62065">
      <w:pPr>
        <w:jc w:val="both"/>
        <w:rPr>
          <w:b/>
        </w:rPr>
      </w:pPr>
    </w:p>
    <w:p w:rsidR="00D62065" w:rsidRPr="006D5595" w:rsidRDefault="00D62065" w:rsidP="00D62065">
      <w:pPr>
        <w:jc w:val="center"/>
        <w:rPr>
          <w:b/>
        </w:rPr>
      </w:pPr>
      <w:r w:rsidRPr="006D5595">
        <w:rPr>
          <w:b/>
        </w:rPr>
        <w:t>n y i l a t k o z o m,</w:t>
      </w:r>
    </w:p>
    <w:p w:rsidR="00D62065" w:rsidRPr="006D5595" w:rsidRDefault="00D62065" w:rsidP="00D62065">
      <w:pPr>
        <w:keepNext/>
        <w:keepLines/>
        <w:jc w:val="both"/>
        <w:rPr>
          <w:rFonts w:eastAsia="Calibri"/>
          <w:highlight w:val="yellow"/>
          <w:lang w:eastAsia="en-US"/>
        </w:rPr>
      </w:pPr>
    </w:p>
    <w:p w:rsidR="00D62065" w:rsidRPr="006D5595" w:rsidRDefault="00D62065" w:rsidP="00D62065">
      <w:pPr>
        <w:keepNext/>
        <w:keepLines/>
        <w:jc w:val="both"/>
        <w:rPr>
          <w:rFonts w:eastAsia="Calibri"/>
          <w:lang w:eastAsia="en-US"/>
        </w:rPr>
      </w:pPr>
      <w:proofErr w:type="gramStart"/>
      <w:r w:rsidRPr="006D5595">
        <w:rPr>
          <w:rFonts w:eastAsia="Calibri"/>
          <w:lang w:eastAsia="en-US"/>
        </w:rPr>
        <w:t>hogy</w:t>
      </w:r>
      <w:proofErr w:type="gramEnd"/>
      <w:r w:rsidRPr="006D5595">
        <w:rPr>
          <w:rFonts w:eastAsia="Calibri"/>
          <w:lang w:eastAsia="en-US"/>
        </w:rPr>
        <w:t xml:space="preserve"> az előírt alkalmassági feltételeknek önállóan kívánok megfelelni / más szervezet (vagy személy) kapacitására támaszkodva kívánok megfelelni* az alábbiak szerint:</w:t>
      </w:r>
    </w:p>
    <w:p w:rsidR="00D62065" w:rsidRPr="006D5595" w:rsidRDefault="00D62065" w:rsidP="00D62065">
      <w:pPr>
        <w:keepNext/>
        <w:keepLines/>
        <w:jc w:val="both"/>
        <w:rPr>
          <w:rFonts w:eastAsia="Calibri"/>
          <w:highlight w:val="yellow"/>
          <w:lang w:eastAsia="en-US"/>
        </w:rPr>
      </w:pPr>
    </w:p>
    <w:p w:rsidR="00D62065" w:rsidRPr="006D5595" w:rsidRDefault="00D62065" w:rsidP="00D62065">
      <w:pPr>
        <w:keepNext/>
        <w:keepLines/>
        <w:jc w:val="both"/>
        <w:rPr>
          <w:rFonts w:eastAsia="Calibri"/>
          <w:highlight w:val="yellow"/>
          <w:lang w:eastAsia="en-US"/>
        </w:rPr>
      </w:pPr>
    </w:p>
    <w:p w:rsidR="00D62065" w:rsidRPr="006D5595" w:rsidRDefault="00D62065" w:rsidP="00D62065">
      <w:pPr>
        <w:keepNext/>
        <w:keepLines/>
        <w:jc w:val="both"/>
        <w:rPr>
          <w:rFonts w:eastAsia="Calibri"/>
          <w:highlight w:val="yellow"/>
          <w:lang w:eastAsia="en-US"/>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6"/>
        <w:gridCol w:w="4604"/>
      </w:tblGrid>
      <w:tr w:rsidR="00D62065" w:rsidRPr="006D559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D5595" w:rsidRDefault="00D62065" w:rsidP="00D130DA">
            <w:pPr>
              <w:keepNext/>
              <w:keepLines/>
              <w:jc w:val="center"/>
              <w:rPr>
                <w:rFonts w:eastAsia="Calibri"/>
                <w:lang w:eastAsia="en-US"/>
              </w:rPr>
            </w:pPr>
            <w:r w:rsidRPr="006D5595">
              <w:rPr>
                <w:rFonts w:eastAsia="Calibri"/>
                <w:lang w:eastAsia="en-US"/>
              </w:rPr>
              <w:t>Alkalmassági előírás megnevezése:</w:t>
            </w:r>
          </w:p>
          <w:p w:rsidR="00D62065" w:rsidRPr="006D5595" w:rsidRDefault="00D62065" w:rsidP="00D130DA">
            <w:pPr>
              <w:keepNext/>
              <w:keepLines/>
              <w:jc w:val="center"/>
              <w:rPr>
                <w:rFonts w:eastAsia="Calibri"/>
                <w:lang w:eastAsia="en-US"/>
              </w:rPr>
            </w:pPr>
            <w:r w:rsidRPr="006D5595">
              <w:rPr>
                <w:rFonts w:eastAsia="Calibri"/>
                <w:lang w:eastAsia="en-US"/>
              </w:rPr>
              <w:t>(felhívás pontjának megjelölésével)</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D5595" w:rsidRDefault="00D62065" w:rsidP="00D130DA">
            <w:pPr>
              <w:keepNext/>
              <w:keepLines/>
              <w:jc w:val="center"/>
              <w:rPr>
                <w:rFonts w:eastAsia="Calibri"/>
                <w:lang w:eastAsia="en-US"/>
              </w:rPr>
            </w:pPr>
            <w:r w:rsidRPr="006D5595">
              <w:rPr>
                <w:rFonts w:eastAsia="Calibri"/>
                <w:lang w:eastAsia="en-US"/>
              </w:rPr>
              <w:t>Kapacitást rendelkezésre bocsátó szervezet (személy) megnevezése (neve, címe):</w:t>
            </w:r>
          </w:p>
        </w:tc>
      </w:tr>
      <w:tr w:rsidR="00D62065" w:rsidRPr="006D559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D5595" w:rsidRDefault="00D62065" w:rsidP="00D130DA">
            <w:pPr>
              <w:keepNext/>
              <w:keepLines/>
              <w:jc w:val="both"/>
              <w:rPr>
                <w:rFonts w:eastAsia="Calibri"/>
                <w:highlight w:val="yellow"/>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D5595" w:rsidRDefault="00D62065" w:rsidP="00D130DA">
            <w:pPr>
              <w:keepNext/>
              <w:keepLines/>
              <w:jc w:val="both"/>
              <w:rPr>
                <w:rFonts w:eastAsia="Calibri"/>
                <w:highlight w:val="yellow"/>
                <w:lang w:eastAsia="en-US"/>
              </w:rPr>
            </w:pPr>
          </w:p>
        </w:tc>
      </w:tr>
      <w:tr w:rsidR="00D62065" w:rsidRPr="006D559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D5595" w:rsidRDefault="00D62065" w:rsidP="00D130DA">
            <w:pPr>
              <w:keepNext/>
              <w:keepLines/>
              <w:jc w:val="both"/>
              <w:rPr>
                <w:rFonts w:eastAsia="Calibri"/>
                <w:highlight w:val="yellow"/>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D5595" w:rsidRDefault="00D62065" w:rsidP="00D130DA">
            <w:pPr>
              <w:keepNext/>
              <w:keepLines/>
              <w:jc w:val="both"/>
              <w:rPr>
                <w:rFonts w:eastAsia="Calibri"/>
                <w:highlight w:val="yellow"/>
                <w:lang w:eastAsia="en-US"/>
              </w:rPr>
            </w:pPr>
          </w:p>
        </w:tc>
      </w:tr>
      <w:tr w:rsidR="00D62065" w:rsidRPr="006D559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D5595" w:rsidRDefault="00D62065" w:rsidP="00D130DA">
            <w:pPr>
              <w:keepNext/>
              <w:keepLines/>
              <w:jc w:val="both"/>
              <w:rPr>
                <w:rFonts w:eastAsia="Calibri"/>
                <w:highlight w:val="yellow"/>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D5595" w:rsidRDefault="00D62065" w:rsidP="00D130DA">
            <w:pPr>
              <w:keepNext/>
              <w:keepLines/>
              <w:jc w:val="both"/>
              <w:rPr>
                <w:rFonts w:eastAsia="Calibri"/>
                <w:highlight w:val="yellow"/>
                <w:lang w:eastAsia="en-US"/>
              </w:rPr>
            </w:pPr>
          </w:p>
        </w:tc>
      </w:tr>
    </w:tbl>
    <w:p w:rsidR="00D62065" w:rsidRPr="006D5595" w:rsidRDefault="00D62065" w:rsidP="00D62065">
      <w:pPr>
        <w:keepNext/>
        <w:keepLines/>
        <w:jc w:val="both"/>
        <w:rPr>
          <w:rFonts w:eastAsia="Calibri"/>
          <w:highlight w:val="yellow"/>
          <w:lang w:eastAsia="en-US"/>
        </w:rPr>
      </w:pPr>
    </w:p>
    <w:p w:rsidR="00D62065" w:rsidRPr="006D5595" w:rsidRDefault="00D62065" w:rsidP="00D62065">
      <w:pPr>
        <w:keepNext/>
        <w:keepLines/>
        <w:jc w:val="both"/>
        <w:rPr>
          <w:rFonts w:eastAsia="Calibri"/>
          <w:highlight w:val="yellow"/>
          <w:lang w:eastAsia="en-US"/>
        </w:rPr>
      </w:pPr>
    </w:p>
    <w:p w:rsidR="00D62065" w:rsidRPr="006D5595" w:rsidRDefault="00D62065" w:rsidP="00D62065">
      <w:pPr>
        <w:keepNext/>
        <w:keepLines/>
        <w:jc w:val="both"/>
        <w:rPr>
          <w:rFonts w:eastAsia="Calibri"/>
          <w:highlight w:val="yellow"/>
          <w:lang w:eastAsia="en-US"/>
        </w:rPr>
      </w:pPr>
    </w:p>
    <w:p w:rsidR="00D62065" w:rsidRPr="006D5595" w:rsidRDefault="00D62065" w:rsidP="00D62065">
      <w:pPr>
        <w:tabs>
          <w:tab w:val="left" w:pos="9071"/>
        </w:tabs>
        <w:jc w:val="both"/>
      </w:pPr>
    </w:p>
    <w:p w:rsidR="00D62065" w:rsidRPr="006D5595" w:rsidRDefault="00D62065" w:rsidP="00D62065">
      <w:pPr>
        <w:rPr>
          <w:rFonts w:eastAsia="Calibri"/>
        </w:rPr>
      </w:pPr>
      <w:r w:rsidRPr="006D5595">
        <w:rPr>
          <w:rFonts w:eastAsia="Calibri"/>
        </w:rPr>
        <w:t>Dátum:</w:t>
      </w:r>
    </w:p>
    <w:p w:rsidR="00D62065" w:rsidRPr="006D5595" w:rsidRDefault="00D62065" w:rsidP="00D62065">
      <w:pPr>
        <w:keepNext/>
        <w:keepLines/>
      </w:pPr>
    </w:p>
    <w:tbl>
      <w:tblPr>
        <w:tblW w:w="4950" w:type="pct"/>
        <w:tblCellMar>
          <w:left w:w="70" w:type="dxa"/>
          <w:right w:w="70" w:type="dxa"/>
        </w:tblCellMar>
        <w:tblLook w:val="0000" w:firstRow="0" w:lastRow="0" w:firstColumn="0" w:lastColumn="0" w:noHBand="0" w:noVBand="0"/>
      </w:tblPr>
      <w:tblGrid>
        <w:gridCol w:w="4558"/>
        <w:gridCol w:w="4562"/>
      </w:tblGrid>
      <w:tr w:rsidR="00D62065" w:rsidRPr="006D5595" w:rsidTr="00D130DA">
        <w:tc>
          <w:tcPr>
            <w:tcW w:w="4488" w:type="dxa"/>
            <w:shd w:val="clear" w:color="auto" w:fill="auto"/>
          </w:tcPr>
          <w:p w:rsidR="00D62065" w:rsidRPr="006D5595" w:rsidRDefault="00D62065" w:rsidP="00D130DA">
            <w:pPr>
              <w:keepNext/>
              <w:keepLines/>
              <w:jc w:val="center"/>
            </w:pPr>
          </w:p>
        </w:tc>
        <w:tc>
          <w:tcPr>
            <w:tcW w:w="4492" w:type="dxa"/>
            <w:shd w:val="clear" w:color="auto" w:fill="auto"/>
          </w:tcPr>
          <w:p w:rsidR="00D62065" w:rsidRPr="006D5595" w:rsidRDefault="00D62065" w:rsidP="00D130DA">
            <w:pPr>
              <w:keepNext/>
              <w:keepLines/>
              <w:jc w:val="center"/>
            </w:pPr>
            <w:bookmarkStart w:id="11" w:name="_Toc317768377"/>
            <w:bookmarkStart w:id="12" w:name="_Toc318466132"/>
            <w:bookmarkEnd w:id="11"/>
            <w:bookmarkEnd w:id="12"/>
            <w:r w:rsidRPr="006D5595">
              <w:t>(Cégszerű aláírás a kötelezettségvállalásra jogosult/jogosultak, vagy aláírás a meghatalmazott/meghatalmazottak részéről)</w:t>
            </w:r>
          </w:p>
        </w:tc>
      </w:tr>
    </w:tbl>
    <w:p w:rsidR="00D62065" w:rsidRDefault="00D62065" w:rsidP="00D62065">
      <w:pPr>
        <w:pStyle w:val="Szvegtrzs21"/>
        <w:keepNext/>
        <w:keepLines/>
        <w:spacing w:line="240" w:lineRule="auto"/>
        <w:ind w:right="142"/>
        <w:jc w:val="right"/>
        <w:rPr>
          <w:smallCaps w:val="0"/>
          <w:szCs w:val="24"/>
        </w:rPr>
      </w:pPr>
      <w:r>
        <w:br w:type="page"/>
      </w:r>
    </w:p>
    <w:p w:rsidR="00D62065" w:rsidRPr="006D5595" w:rsidRDefault="00D62065" w:rsidP="00D62065">
      <w:pPr>
        <w:spacing w:before="200"/>
        <w:jc w:val="center"/>
        <w:outlineLvl w:val="1"/>
        <w:rPr>
          <w:b/>
          <w:bCs/>
          <w:iCs/>
          <w:caps/>
        </w:rPr>
      </w:pPr>
      <w:r w:rsidRPr="006D5595">
        <w:rPr>
          <w:b/>
          <w:bCs/>
          <w:iCs/>
          <w:caps/>
        </w:rPr>
        <w:lastRenderedPageBreak/>
        <w:t>Nyilatkozat</w:t>
      </w:r>
    </w:p>
    <w:p w:rsidR="00D62065" w:rsidRPr="006D5595" w:rsidRDefault="00D62065" w:rsidP="00D62065">
      <w:pPr>
        <w:spacing w:before="200"/>
        <w:jc w:val="center"/>
        <w:outlineLvl w:val="1"/>
        <w:rPr>
          <w:b/>
          <w:bCs/>
          <w:iCs/>
          <w:caps/>
        </w:rPr>
      </w:pPr>
      <w:r w:rsidRPr="006D5595">
        <w:rPr>
          <w:b/>
          <w:bCs/>
          <w:iCs/>
          <w:caps/>
        </w:rPr>
        <w:t>a Kbt. 67. § (4) bekezdése alapján</w:t>
      </w:r>
      <w:r w:rsidRPr="006D5595">
        <w:rPr>
          <w:rStyle w:val="Lbjegyzet-horgony"/>
          <w:b/>
          <w:bCs/>
          <w:iCs/>
          <w:caps/>
        </w:rPr>
        <w:footnoteReference w:id="57"/>
      </w:r>
    </w:p>
    <w:p w:rsidR="00D62065" w:rsidRPr="006D5595" w:rsidRDefault="00D62065" w:rsidP="00D62065">
      <w:pPr>
        <w:jc w:val="both"/>
      </w:pPr>
    </w:p>
    <w:p w:rsidR="00D62065" w:rsidRPr="006D5595" w:rsidRDefault="00D62065" w:rsidP="00D62065">
      <w:pPr>
        <w:jc w:val="both"/>
      </w:pPr>
    </w:p>
    <w:p w:rsidR="00D62065" w:rsidRPr="006D5595" w:rsidRDefault="00D62065" w:rsidP="00D62065">
      <w:pPr>
        <w:keepNext/>
        <w:keepLines/>
        <w:jc w:val="both"/>
      </w:pPr>
      <w:r w:rsidRPr="006D5595">
        <w:t xml:space="preserve">Alulírott </w:t>
      </w:r>
      <w:proofErr w:type="gramStart"/>
      <w:r w:rsidRPr="006D5595">
        <w:rPr>
          <w:highlight w:val="lightGray"/>
        </w:rPr>
        <w:t>név</w:t>
      </w:r>
      <w:proofErr w:type="gramEnd"/>
      <w:r w:rsidRPr="006D5595">
        <w:t xml:space="preserve"> mint a </w:t>
      </w:r>
      <w:r w:rsidRPr="006D5595">
        <w:rPr>
          <w:highlight w:val="lightGray"/>
        </w:rPr>
        <w:t>cégnév</w:t>
      </w:r>
      <w:r w:rsidRPr="006D5595">
        <w:t xml:space="preserve"> (</w:t>
      </w:r>
      <w:r w:rsidRPr="006D5595">
        <w:rPr>
          <w:highlight w:val="lightGray"/>
        </w:rPr>
        <w:t>székhely</w:t>
      </w:r>
      <w:r w:rsidRPr="006D5595">
        <w:t xml:space="preserve">) ajánlattevő képviselője a MÁV-START Vasúti Személyszállító Zrt., mint ajánlatkérő által indított </w:t>
      </w:r>
      <w:r w:rsidRPr="006D5595">
        <w:rPr>
          <w:b/>
          <w:i/>
        </w:rPr>
        <w:t>„</w:t>
      </w:r>
      <w:r>
        <w:rPr>
          <w:b/>
          <w:i/>
        </w:rPr>
        <w:t>415 001-060 pályaszámú villamos motorvonatok egységes, emelt szolgáltatási színvonalának kialakítása vállalkozási szerződés keretében</w:t>
      </w:r>
      <w:r w:rsidRPr="006D5595">
        <w:rPr>
          <w:b/>
          <w:i/>
        </w:rPr>
        <w:t>”</w:t>
      </w:r>
      <w:r w:rsidRPr="006D5595">
        <w:t xml:space="preserve"> tárgyú, uniós eljárásrendben indított, nyílt közbeszerzési eljárásban a Kbt. 67. § (4) bekezdésében foglaltaknak megfelelően </w:t>
      </w:r>
    </w:p>
    <w:p w:rsidR="00D62065" w:rsidRPr="006D5595" w:rsidRDefault="00D62065" w:rsidP="00D62065">
      <w:pPr>
        <w:jc w:val="both"/>
        <w:rPr>
          <w:b/>
        </w:rPr>
      </w:pPr>
    </w:p>
    <w:p w:rsidR="00D62065" w:rsidRPr="006D5595" w:rsidRDefault="00D62065" w:rsidP="00D62065">
      <w:pPr>
        <w:jc w:val="center"/>
        <w:rPr>
          <w:b/>
        </w:rPr>
      </w:pPr>
      <w:r w:rsidRPr="006D5595">
        <w:rPr>
          <w:b/>
        </w:rPr>
        <w:t>n y i l a t k o z o m</w:t>
      </w:r>
    </w:p>
    <w:p w:rsidR="00D62065" w:rsidRPr="006D5595" w:rsidRDefault="00D62065" w:rsidP="00D62065">
      <w:pPr>
        <w:jc w:val="both"/>
        <w:rPr>
          <w:b/>
        </w:rPr>
      </w:pPr>
    </w:p>
    <w:p w:rsidR="00D62065" w:rsidRPr="006D5595" w:rsidRDefault="00D62065" w:rsidP="00D62065">
      <w:pPr>
        <w:jc w:val="both"/>
      </w:pPr>
      <w:proofErr w:type="gramStart"/>
      <w:r w:rsidRPr="006D5595">
        <w:t>a</w:t>
      </w:r>
      <w:proofErr w:type="gramEnd"/>
      <w:r w:rsidRPr="006D5595">
        <w:t xml:space="preserve"> szerződés teljesítéséhez nem veszünk igénybe a közbeszerzésekről szóló 2015. évi  CXLIII. törvény Kbt. 62. § (1) és (2) bekezdései szerinti kizáró okok hatálya alá eső alvállalkozót.</w:t>
      </w:r>
    </w:p>
    <w:p w:rsidR="00D62065" w:rsidRPr="006D5595" w:rsidRDefault="00D62065" w:rsidP="00D62065">
      <w:pPr>
        <w:jc w:val="both"/>
      </w:pPr>
    </w:p>
    <w:p w:rsidR="00D62065" w:rsidRPr="006D5595" w:rsidRDefault="00D62065" w:rsidP="00D62065">
      <w:pPr>
        <w:tabs>
          <w:tab w:val="left" w:pos="9071"/>
        </w:tabs>
        <w:jc w:val="both"/>
      </w:pPr>
    </w:p>
    <w:p w:rsidR="00D62065" w:rsidRPr="006D5595" w:rsidRDefault="00D62065" w:rsidP="00D62065">
      <w:pPr>
        <w:rPr>
          <w:rFonts w:eastAsia="Calibri"/>
        </w:rPr>
      </w:pPr>
      <w:r w:rsidRPr="006D5595">
        <w:rPr>
          <w:rFonts w:eastAsia="Calibri"/>
        </w:rPr>
        <w:t>Dátum:</w:t>
      </w:r>
    </w:p>
    <w:p w:rsidR="00D62065" w:rsidRPr="006D5595" w:rsidRDefault="00D62065" w:rsidP="00D62065">
      <w:pPr>
        <w:keepNext/>
        <w:keepLines/>
      </w:pPr>
    </w:p>
    <w:tbl>
      <w:tblPr>
        <w:tblW w:w="4950" w:type="pct"/>
        <w:tblCellMar>
          <w:left w:w="70" w:type="dxa"/>
          <w:right w:w="70" w:type="dxa"/>
        </w:tblCellMar>
        <w:tblLook w:val="0000" w:firstRow="0" w:lastRow="0" w:firstColumn="0" w:lastColumn="0" w:noHBand="0" w:noVBand="0"/>
      </w:tblPr>
      <w:tblGrid>
        <w:gridCol w:w="4558"/>
        <w:gridCol w:w="4562"/>
      </w:tblGrid>
      <w:tr w:rsidR="00D62065" w:rsidRPr="006D5595" w:rsidTr="00D130DA">
        <w:tc>
          <w:tcPr>
            <w:tcW w:w="4488" w:type="dxa"/>
            <w:shd w:val="clear" w:color="auto" w:fill="auto"/>
          </w:tcPr>
          <w:p w:rsidR="00D62065" w:rsidRPr="006D5595" w:rsidRDefault="00D62065" w:rsidP="00D130DA">
            <w:pPr>
              <w:keepNext/>
              <w:keepLines/>
              <w:jc w:val="center"/>
            </w:pPr>
          </w:p>
        </w:tc>
        <w:tc>
          <w:tcPr>
            <w:tcW w:w="4492" w:type="dxa"/>
            <w:shd w:val="clear" w:color="auto" w:fill="auto"/>
          </w:tcPr>
          <w:p w:rsidR="00D62065" w:rsidRPr="006D5595" w:rsidRDefault="00D62065" w:rsidP="00D130DA">
            <w:pPr>
              <w:keepNext/>
              <w:keepLines/>
              <w:jc w:val="center"/>
            </w:pPr>
            <w:r w:rsidRPr="006D5595">
              <w:t>(Cégszerű aláírás a kötelezettségvállalásra jogosult/jogosultak, vagy aláírás a meghatalmazott/meghatalmazottak részéről)</w:t>
            </w:r>
          </w:p>
        </w:tc>
      </w:tr>
    </w:tbl>
    <w:p w:rsidR="00D62065" w:rsidRPr="006D5595" w:rsidRDefault="00D62065" w:rsidP="00D62065">
      <w:pPr>
        <w:keepNext/>
        <w:keepLines/>
        <w:jc w:val="center"/>
        <w:rPr>
          <w:rFonts w:eastAsia="Calibri"/>
          <w:b/>
          <w:caps/>
          <w:spacing w:val="20"/>
          <w:lang w:eastAsia="en-US"/>
        </w:rPr>
      </w:pPr>
    </w:p>
    <w:p w:rsidR="00D62065" w:rsidRPr="006D5595" w:rsidRDefault="00D62065" w:rsidP="00D62065">
      <w:pPr>
        <w:keepNext/>
        <w:keepLines/>
        <w:jc w:val="center"/>
        <w:rPr>
          <w:rFonts w:eastAsia="Calibri"/>
          <w:b/>
          <w:caps/>
          <w:spacing w:val="20"/>
          <w:lang w:eastAsia="en-US"/>
        </w:rPr>
      </w:pPr>
    </w:p>
    <w:p w:rsidR="00D62065" w:rsidRPr="006D5595" w:rsidRDefault="00D62065" w:rsidP="00D62065">
      <w:pPr>
        <w:keepNext/>
        <w:keepLines/>
        <w:jc w:val="right"/>
        <w:rPr>
          <w:rFonts w:eastAsia="Calibri"/>
          <w:lang w:eastAsia="en-US"/>
        </w:rPr>
      </w:pPr>
    </w:p>
    <w:p w:rsidR="00D62065" w:rsidRDefault="00D62065" w:rsidP="00D62065">
      <w:pPr>
        <w:keepNext/>
        <w:keepLines/>
        <w:jc w:val="right"/>
        <w:rPr>
          <w:rFonts w:eastAsia="Calibri"/>
          <w:lang w:eastAsia="en-US"/>
        </w:rPr>
      </w:pPr>
      <w:r>
        <w:br w:type="page"/>
      </w:r>
    </w:p>
    <w:p w:rsidR="00D62065" w:rsidRPr="006D5595" w:rsidRDefault="00D62065" w:rsidP="00D62065">
      <w:pPr>
        <w:jc w:val="center"/>
        <w:rPr>
          <w:b/>
          <w:bCs/>
          <w:iCs/>
          <w:caps/>
        </w:rPr>
      </w:pPr>
      <w:bookmarkStart w:id="13" w:name="_Hlt125442431"/>
      <w:bookmarkEnd w:id="13"/>
      <w:r w:rsidRPr="006D5595">
        <w:rPr>
          <w:rFonts w:eastAsia="Calibri"/>
          <w:b/>
        </w:rPr>
        <w:lastRenderedPageBreak/>
        <w:t>NYILATKOZAT</w:t>
      </w:r>
      <w:r w:rsidRPr="006D5595">
        <w:rPr>
          <w:rFonts w:eastAsia="Calibri"/>
          <w:b/>
          <w:bCs/>
        </w:rPr>
        <w:br/>
      </w:r>
      <w:proofErr w:type="gramStart"/>
      <w:r w:rsidRPr="006D5595">
        <w:rPr>
          <w:b/>
          <w:bCs/>
          <w:iCs/>
          <w:caps/>
        </w:rPr>
        <w:t>a</w:t>
      </w:r>
      <w:proofErr w:type="gramEnd"/>
      <w:r w:rsidRPr="006D5595">
        <w:rPr>
          <w:b/>
          <w:bCs/>
          <w:iCs/>
          <w:caps/>
        </w:rPr>
        <w:t xml:space="preserve"> Kbt. 66. § (4) bekezdése tekintetében</w:t>
      </w:r>
    </w:p>
    <w:p w:rsidR="00D62065" w:rsidRPr="006D5595" w:rsidRDefault="00D62065" w:rsidP="00D62065">
      <w:pPr>
        <w:tabs>
          <w:tab w:val="center" w:pos="5130"/>
        </w:tabs>
        <w:jc w:val="center"/>
        <w:rPr>
          <w:rFonts w:eastAsia="Calibri"/>
          <w:b/>
        </w:rPr>
      </w:pPr>
    </w:p>
    <w:p w:rsidR="00D62065" w:rsidRPr="006D5595" w:rsidRDefault="00D62065" w:rsidP="00D62065">
      <w:pPr>
        <w:tabs>
          <w:tab w:val="center" w:pos="5130"/>
        </w:tabs>
        <w:jc w:val="center"/>
        <w:rPr>
          <w:rFonts w:eastAsia="Calibri"/>
          <w:b/>
        </w:rPr>
      </w:pPr>
    </w:p>
    <w:p w:rsidR="00D62065" w:rsidRPr="006D5595" w:rsidRDefault="00D62065" w:rsidP="00D62065">
      <w:pPr>
        <w:jc w:val="both"/>
        <w:rPr>
          <w:rFonts w:eastAsia="Calibri"/>
        </w:rPr>
      </w:pPr>
      <w:r w:rsidRPr="006D5595">
        <w:t xml:space="preserve">Alulírott </w:t>
      </w:r>
      <w:proofErr w:type="gramStart"/>
      <w:r w:rsidRPr="006D5595">
        <w:rPr>
          <w:highlight w:val="lightGray"/>
        </w:rPr>
        <w:t>név</w:t>
      </w:r>
      <w:proofErr w:type="gramEnd"/>
      <w:r w:rsidRPr="006D5595">
        <w:t xml:space="preserve"> mint a </w:t>
      </w:r>
      <w:r w:rsidRPr="006D5595">
        <w:rPr>
          <w:highlight w:val="lightGray"/>
        </w:rPr>
        <w:t>cégnév</w:t>
      </w:r>
      <w:r w:rsidRPr="006D5595">
        <w:t xml:space="preserve"> (</w:t>
      </w:r>
      <w:r w:rsidRPr="006D5595">
        <w:rPr>
          <w:highlight w:val="lightGray"/>
        </w:rPr>
        <w:t>székhely</w:t>
      </w:r>
      <w:r w:rsidRPr="006D5595">
        <w:t xml:space="preserve">) ajánlattevő képviselője a MÁV-START Vasúti Személyszállító Zrt., mint ajánlatkérő által indított </w:t>
      </w:r>
      <w:r w:rsidRPr="006D5595">
        <w:rPr>
          <w:b/>
          <w:i/>
        </w:rPr>
        <w:t>„</w:t>
      </w:r>
      <w:r>
        <w:rPr>
          <w:b/>
          <w:i/>
        </w:rPr>
        <w:t>415 001-060 pályaszámú villamos motorvonatok egységes, emelt szolgáltatási színvonalának kialakítása vállalkozási szerződés keretében</w:t>
      </w:r>
      <w:r w:rsidRPr="006D5595">
        <w:rPr>
          <w:b/>
          <w:i/>
        </w:rPr>
        <w:t>”</w:t>
      </w:r>
      <w:r w:rsidRPr="006D5595">
        <w:t xml:space="preserve"> tárgyú, uniós eljárásrendben indított, nyílt közbeszerzési eljárásban </w:t>
      </w:r>
      <w:r w:rsidRPr="006D5595">
        <w:rPr>
          <w:rFonts w:eastAsia="Calibri"/>
        </w:rPr>
        <w:t xml:space="preserve">a Kbt. 66. § (4) bekezdésében foglaltaknak megfelelően ezennel kijelentem/kijelentjük, hogy a </w:t>
      </w:r>
      <w:r w:rsidRPr="006D5595">
        <w:rPr>
          <w:rFonts w:eastAsia="Calibri"/>
          <w:i/>
        </w:rPr>
        <w:t>kis- és középvállalkozókról, fejlődésük támogatásáról szóló 2004. évi XXXIV. törvény</w:t>
      </w:r>
      <w:r w:rsidRPr="006D5595">
        <w:rPr>
          <w:rFonts w:eastAsia="Calibri"/>
        </w:rPr>
        <w:t xml:space="preserve"> (továbbiakban: </w:t>
      </w:r>
      <w:proofErr w:type="spellStart"/>
      <w:r w:rsidRPr="006D5595">
        <w:rPr>
          <w:rFonts w:eastAsia="Calibri"/>
        </w:rPr>
        <w:t>Kktv</w:t>
      </w:r>
      <w:proofErr w:type="spellEnd"/>
      <w:r w:rsidRPr="006D5595">
        <w:rPr>
          <w:rFonts w:eastAsia="Calibri"/>
        </w:rPr>
        <w:t>.) alapján</w:t>
      </w:r>
      <w:r w:rsidRPr="006D5595">
        <w:rPr>
          <w:rStyle w:val="Lbjegyzet-horgony"/>
          <w:rFonts w:eastAsia="Calibri"/>
        </w:rPr>
        <w:footnoteReference w:id="58"/>
      </w:r>
    </w:p>
    <w:p w:rsidR="00D62065" w:rsidRPr="006D5595" w:rsidRDefault="00D62065" w:rsidP="00D62065">
      <w:pPr>
        <w:jc w:val="both"/>
        <w:rPr>
          <w:rFonts w:eastAsia="Calibri"/>
        </w:rPr>
      </w:pPr>
    </w:p>
    <w:p w:rsidR="00D62065" w:rsidRPr="006D5595" w:rsidRDefault="00D62065" w:rsidP="00D62065">
      <w:pPr>
        <w:jc w:val="center"/>
        <w:rPr>
          <w:rFonts w:eastAsia="Calibri"/>
        </w:rPr>
      </w:pPr>
      <w:proofErr w:type="gramStart"/>
      <w:r w:rsidRPr="006D5595">
        <w:rPr>
          <w:rFonts w:eastAsia="Calibri"/>
        </w:rPr>
        <w:t>a</w:t>
      </w:r>
      <w:proofErr w:type="gramEnd"/>
      <w:r w:rsidRPr="006D5595">
        <w:rPr>
          <w:rFonts w:eastAsia="Calibri"/>
        </w:rPr>
        <w:t xml:space="preserve"> </w:t>
      </w:r>
      <w:proofErr w:type="spellStart"/>
      <w:r w:rsidRPr="006D5595">
        <w:rPr>
          <w:rFonts w:eastAsia="Calibri"/>
        </w:rPr>
        <w:t>Kktv</w:t>
      </w:r>
      <w:proofErr w:type="spellEnd"/>
      <w:r w:rsidRPr="006D5595">
        <w:rPr>
          <w:rFonts w:eastAsia="Calibri"/>
        </w:rPr>
        <w:t xml:space="preserve">. hatálya alá tartozik és </w:t>
      </w:r>
      <w:r w:rsidRPr="006D5595">
        <w:rPr>
          <w:rFonts w:eastAsia="Calibri"/>
          <w:b/>
        </w:rPr>
        <w:t>mikro-vállalkozás</w:t>
      </w:r>
      <w:r w:rsidRPr="006D5595">
        <w:rPr>
          <w:rFonts w:eastAsia="Calibri"/>
        </w:rPr>
        <w:t>nak minősül</w:t>
      </w:r>
    </w:p>
    <w:p w:rsidR="00D62065" w:rsidRPr="006D5595" w:rsidRDefault="00D62065" w:rsidP="00D62065">
      <w:pPr>
        <w:jc w:val="center"/>
        <w:rPr>
          <w:rFonts w:eastAsia="Calibri"/>
        </w:rPr>
      </w:pPr>
    </w:p>
    <w:p w:rsidR="00D62065" w:rsidRPr="006D5595" w:rsidRDefault="00D62065" w:rsidP="00D62065">
      <w:pPr>
        <w:jc w:val="center"/>
        <w:rPr>
          <w:rFonts w:eastAsia="Calibri"/>
        </w:rPr>
      </w:pPr>
      <w:proofErr w:type="gramStart"/>
      <w:r w:rsidRPr="006D5595">
        <w:rPr>
          <w:rFonts w:eastAsia="Calibri"/>
        </w:rPr>
        <w:t>a</w:t>
      </w:r>
      <w:proofErr w:type="gramEnd"/>
      <w:r w:rsidRPr="006D5595">
        <w:rPr>
          <w:rFonts w:eastAsia="Calibri"/>
        </w:rPr>
        <w:t xml:space="preserve"> </w:t>
      </w:r>
      <w:proofErr w:type="spellStart"/>
      <w:r w:rsidRPr="006D5595">
        <w:rPr>
          <w:rFonts w:eastAsia="Calibri"/>
        </w:rPr>
        <w:t>Kktv</w:t>
      </w:r>
      <w:proofErr w:type="spellEnd"/>
      <w:r w:rsidRPr="006D5595">
        <w:rPr>
          <w:rFonts w:eastAsia="Calibri"/>
        </w:rPr>
        <w:t xml:space="preserve">. hatálya alá tartozik és </w:t>
      </w:r>
      <w:r w:rsidRPr="006D5595">
        <w:rPr>
          <w:rFonts w:eastAsia="Calibri"/>
          <w:b/>
        </w:rPr>
        <w:t>kisvállalkozás</w:t>
      </w:r>
      <w:r w:rsidRPr="006D5595">
        <w:rPr>
          <w:rFonts w:eastAsia="Calibri"/>
        </w:rPr>
        <w:t>nak minősül</w:t>
      </w:r>
    </w:p>
    <w:p w:rsidR="00D62065" w:rsidRPr="006D5595" w:rsidRDefault="00D62065" w:rsidP="00D62065">
      <w:pPr>
        <w:jc w:val="center"/>
        <w:rPr>
          <w:rFonts w:eastAsia="Calibri"/>
        </w:rPr>
      </w:pPr>
    </w:p>
    <w:p w:rsidR="00D62065" w:rsidRPr="006D5595" w:rsidRDefault="00D62065" w:rsidP="00D62065">
      <w:pPr>
        <w:jc w:val="center"/>
        <w:rPr>
          <w:rFonts w:eastAsia="Calibri"/>
        </w:rPr>
      </w:pPr>
      <w:proofErr w:type="gramStart"/>
      <w:r w:rsidRPr="006D5595">
        <w:rPr>
          <w:rFonts w:eastAsia="Calibri"/>
        </w:rPr>
        <w:t>a</w:t>
      </w:r>
      <w:proofErr w:type="gramEnd"/>
      <w:r w:rsidRPr="006D5595">
        <w:rPr>
          <w:rFonts w:eastAsia="Calibri"/>
        </w:rPr>
        <w:t xml:space="preserve"> </w:t>
      </w:r>
      <w:proofErr w:type="spellStart"/>
      <w:r w:rsidRPr="006D5595">
        <w:rPr>
          <w:rFonts w:eastAsia="Calibri"/>
        </w:rPr>
        <w:t>Kktv</w:t>
      </w:r>
      <w:proofErr w:type="spellEnd"/>
      <w:r w:rsidRPr="006D5595">
        <w:rPr>
          <w:rFonts w:eastAsia="Calibri"/>
        </w:rPr>
        <w:t xml:space="preserve">. hatálya alá tartozik és </w:t>
      </w:r>
      <w:r w:rsidRPr="006D5595">
        <w:rPr>
          <w:rFonts w:eastAsia="Calibri"/>
          <w:b/>
        </w:rPr>
        <w:t>középvállalkozás</w:t>
      </w:r>
      <w:r w:rsidRPr="006D5595">
        <w:rPr>
          <w:rFonts w:eastAsia="Calibri"/>
        </w:rPr>
        <w:t>nak minősül</w:t>
      </w:r>
    </w:p>
    <w:p w:rsidR="00D62065" w:rsidRPr="006D5595" w:rsidRDefault="00D62065" w:rsidP="00D62065">
      <w:pPr>
        <w:jc w:val="center"/>
        <w:rPr>
          <w:rFonts w:eastAsia="Calibri"/>
        </w:rPr>
      </w:pPr>
    </w:p>
    <w:p w:rsidR="00D62065" w:rsidRPr="006D5595" w:rsidRDefault="00D62065" w:rsidP="00D62065">
      <w:pPr>
        <w:jc w:val="center"/>
        <w:rPr>
          <w:rFonts w:eastAsia="Calibri"/>
          <w:b/>
        </w:rPr>
      </w:pPr>
      <w:proofErr w:type="gramStart"/>
      <w:r w:rsidRPr="006D5595">
        <w:rPr>
          <w:rFonts w:eastAsia="Calibri"/>
          <w:b/>
        </w:rPr>
        <w:t>nem</w:t>
      </w:r>
      <w:proofErr w:type="gramEnd"/>
      <w:r w:rsidRPr="006D5595">
        <w:rPr>
          <w:rFonts w:eastAsia="Calibri"/>
          <w:b/>
        </w:rPr>
        <w:t xml:space="preserve"> tartozik a </w:t>
      </w:r>
      <w:proofErr w:type="spellStart"/>
      <w:r w:rsidRPr="006D5595">
        <w:rPr>
          <w:rFonts w:eastAsia="Calibri"/>
          <w:b/>
        </w:rPr>
        <w:t>Kktv</w:t>
      </w:r>
      <w:proofErr w:type="spellEnd"/>
      <w:r w:rsidRPr="006D5595">
        <w:rPr>
          <w:rFonts w:eastAsia="Calibri"/>
          <w:b/>
        </w:rPr>
        <w:t>. hatálya alá</w:t>
      </w:r>
    </w:p>
    <w:p w:rsidR="00D62065" w:rsidRPr="006D5595" w:rsidRDefault="00D62065" w:rsidP="00D62065">
      <w:pPr>
        <w:jc w:val="center"/>
        <w:rPr>
          <w:rFonts w:eastAsia="Calibri"/>
        </w:rPr>
      </w:pPr>
    </w:p>
    <w:p w:rsidR="00D62065" w:rsidRPr="006D5595" w:rsidRDefault="00D62065" w:rsidP="00D62065">
      <w:pPr>
        <w:jc w:val="center"/>
        <w:rPr>
          <w:rFonts w:eastAsia="Calibri"/>
        </w:rPr>
      </w:pPr>
    </w:p>
    <w:p w:rsidR="00D62065" w:rsidRPr="006D5595" w:rsidRDefault="00D62065" w:rsidP="00D62065">
      <w:pPr>
        <w:tabs>
          <w:tab w:val="left" w:pos="9071"/>
        </w:tabs>
        <w:jc w:val="both"/>
      </w:pPr>
    </w:p>
    <w:p w:rsidR="00D62065" w:rsidRPr="006D5595" w:rsidRDefault="00D62065" w:rsidP="00D62065">
      <w:pPr>
        <w:rPr>
          <w:rFonts w:eastAsia="Calibri"/>
        </w:rPr>
      </w:pPr>
      <w:r w:rsidRPr="006D5595">
        <w:rPr>
          <w:rFonts w:eastAsia="Calibri"/>
        </w:rPr>
        <w:t>Dátum:</w:t>
      </w:r>
    </w:p>
    <w:p w:rsidR="00D62065" w:rsidRPr="006D5595" w:rsidRDefault="00D62065" w:rsidP="00D62065">
      <w:pPr>
        <w:keepNext/>
        <w:keepLines/>
      </w:pPr>
    </w:p>
    <w:tbl>
      <w:tblPr>
        <w:tblW w:w="4950" w:type="pct"/>
        <w:tblCellMar>
          <w:left w:w="70" w:type="dxa"/>
          <w:right w:w="70" w:type="dxa"/>
        </w:tblCellMar>
        <w:tblLook w:val="0000" w:firstRow="0" w:lastRow="0" w:firstColumn="0" w:lastColumn="0" w:noHBand="0" w:noVBand="0"/>
      </w:tblPr>
      <w:tblGrid>
        <w:gridCol w:w="4558"/>
        <w:gridCol w:w="4562"/>
      </w:tblGrid>
      <w:tr w:rsidR="00D62065" w:rsidRPr="006D5595" w:rsidTr="00D130DA">
        <w:tc>
          <w:tcPr>
            <w:tcW w:w="4488" w:type="dxa"/>
            <w:shd w:val="clear" w:color="auto" w:fill="auto"/>
          </w:tcPr>
          <w:p w:rsidR="00D62065" w:rsidRPr="006D5595" w:rsidRDefault="00D62065" w:rsidP="00D130DA">
            <w:pPr>
              <w:keepNext/>
              <w:keepLines/>
              <w:jc w:val="center"/>
            </w:pPr>
          </w:p>
        </w:tc>
        <w:tc>
          <w:tcPr>
            <w:tcW w:w="4492" w:type="dxa"/>
            <w:shd w:val="clear" w:color="auto" w:fill="auto"/>
          </w:tcPr>
          <w:p w:rsidR="00D62065" w:rsidRPr="006D5595" w:rsidRDefault="00D62065" w:rsidP="00D130DA">
            <w:pPr>
              <w:keepNext/>
              <w:keepLines/>
              <w:jc w:val="center"/>
            </w:pPr>
            <w:r w:rsidRPr="006D5595">
              <w:t>(Cégszerű aláírás a kötelezettségvállalásra jogosult/jogosultak, vagy aláírás a meghatalmazott/meghatalmazottak részéről)</w:t>
            </w:r>
          </w:p>
        </w:tc>
      </w:tr>
    </w:tbl>
    <w:p w:rsidR="00D62065" w:rsidRPr="006D5595" w:rsidRDefault="00D62065" w:rsidP="00D62065">
      <w:pPr>
        <w:tabs>
          <w:tab w:val="left" w:pos="0"/>
        </w:tabs>
        <w:rPr>
          <w:rFonts w:eastAsia="Calibri"/>
          <w:b/>
          <w:bCs/>
        </w:rPr>
      </w:pPr>
    </w:p>
    <w:p w:rsidR="00D62065" w:rsidRPr="006D5595" w:rsidRDefault="00D62065" w:rsidP="00D62065">
      <w:pPr>
        <w:tabs>
          <w:tab w:val="left" w:pos="0"/>
        </w:tabs>
        <w:rPr>
          <w:rFonts w:eastAsia="Calibri"/>
          <w:b/>
          <w:bCs/>
        </w:rPr>
      </w:pPr>
    </w:p>
    <w:p w:rsidR="00D62065" w:rsidRPr="006D5595" w:rsidRDefault="00D62065" w:rsidP="00D62065">
      <w:pPr>
        <w:tabs>
          <w:tab w:val="left" w:pos="0"/>
        </w:tabs>
        <w:rPr>
          <w:rFonts w:eastAsia="Calibri"/>
          <w:b/>
          <w:bCs/>
        </w:rPr>
      </w:pPr>
    </w:p>
    <w:p w:rsidR="00D62065" w:rsidRPr="006D5595" w:rsidRDefault="00D62065" w:rsidP="00D62065">
      <w:pPr>
        <w:pStyle w:val="Cmsor2"/>
        <w:keepLines/>
        <w:spacing w:before="0" w:after="0"/>
        <w:jc w:val="center"/>
        <w:rPr>
          <w:rFonts w:ascii="Times New Roman" w:hAnsi="Times New Roman" w:cs="Times New Roman"/>
          <w:bCs w:val="0"/>
          <w:i w:val="0"/>
          <w:iCs w:val="0"/>
          <w:caps/>
          <w:spacing w:val="20"/>
          <w:sz w:val="24"/>
          <w:szCs w:val="24"/>
        </w:rPr>
      </w:pPr>
      <w:r w:rsidRPr="006D5595">
        <w:rPr>
          <w:rFonts w:ascii="Times New Roman" w:hAnsi="Times New Roman" w:cs="Times New Roman"/>
          <w:bCs w:val="0"/>
          <w:i w:val="0"/>
          <w:iCs w:val="0"/>
          <w:caps/>
          <w:spacing w:val="20"/>
          <w:sz w:val="24"/>
          <w:szCs w:val="24"/>
        </w:rPr>
        <w:lastRenderedPageBreak/>
        <w:t xml:space="preserve">Ajánlattevő nyilatkozata </w:t>
      </w:r>
      <w:proofErr w:type="gramStart"/>
      <w:r w:rsidRPr="006D5595">
        <w:rPr>
          <w:rFonts w:ascii="Times New Roman" w:hAnsi="Times New Roman" w:cs="Times New Roman"/>
          <w:bCs w:val="0"/>
          <w:i w:val="0"/>
          <w:iCs w:val="0"/>
          <w:caps/>
          <w:spacing w:val="20"/>
          <w:sz w:val="24"/>
          <w:szCs w:val="24"/>
        </w:rPr>
        <w:t>a</w:t>
      </w:r>
      <w:proofErr w:type="gramEnd"/>
      <w:r w:rsidRPr="006D5595">
        <w:rPr>
          <w:rFonts w:ascii="Times New Roman" w:hAnsi="Times New Roman" w:cs="Times New Roman"/>
          <w:bCs w:val="0"/>
          <w:i w:val="0"/>
          <w:iCs w:val="0"/>
          <w:caps/>
          <w:spacing w:val="20"/>
          <w:sz w:val="24"/>
          <w:szCs w:val="24"/>
        </w:rPr>
        <w:t xml:space="preserve"> Kbt. 65. § (8) bekezdése tekintetében </w:t>
      </w:r>
    </w:p>
    <w:p w:rsidR="00D62065" w:rsidRPr="006D5595" w:rsidRDefault="00D62065" w:rsidP="00D62065">
      <w:pPr>
        <w:keepNext/>
        <w:keepLines/>
        <w:jc w:val="both"/>
        <w:rPr>
          <w:b/>
        </w:rPr>
      </w:pPr>
    </w:p>
    <w:p w:rsidR="00D62065" w:rsidRPr="006D5595" w:rsidRDefault="00D62065" w:rsidP="00D62065">
      <w:pPr>
        <w:keepNext/>
        <w:keepLines/>
        <w:jc w:val="both"/>
        <w:rPr>
          <w:b/>
        </w:rPr>
      </w:pPr>
    </w:p>
    <w:p w:rsidR="00D62065" w:rsidRPr="006D5595" w:rsidRDefault="00D62065" w:rsidP="00D62065">
      <w:pPr>
        <w:keepNext/>
        <w:keepLines/>
        <w:jc w:val="both"/>
      </w:pPr>
      <w:r w:rsidRPr="006D5595">
        <w:t xml:space="preserve">Alulírott &lt;képviselő / meghatalmazott neve&gt; </w:t>
      </w:r>
      <w:proofErr w:type="gramStart"/>
      <w:r w:rsidRPr="006D5595">
        <w:t>a(</w:t>
      </w:r>
      <w:proofErr w:type="gramEnd"/>
      <w:r w:rsidRPr="006D5595">
        <w:t xml:space="preserve">z) &lt;cégnév&gt; (&lt;székhely&gt;) mint ajánlattevő képviseletében a MÁV-START Vasúti Személyszállító Zrt., mint ajánlatkérő által </w:t>
      </w:r>
      <w:r w:rsidRPr="006D5595">
        <w:rPr>
          <w:b/>
          <w:i/>
        </w:rPr>
        <w:t>„</w:t>
      </w:r>
      <w:r>
        <w:rPr>
          <w:b/>
          <w:i/>
        </w:rPr>
        <w:t>415 001-060 pályaszámú villamos motorvonatok egységes, emelt szolgáltatási színvonalának kialakítása vállalkozási szerződés keretében</w:t>
      </w:r>
      <w:r w:rsidRPr="006D5595">
        <w:rPr>
          <w:b/>
          <w:i/>
        </w:rPr>
        <w:t>”</w:t>
      </w:r>
      <w:r w:rsidRPr="006D5595">
        <w:t xml:space="preserve"> tárgyban indított uniós nyílt közbeszerzési eljárásban ezúton nyilatkozom, hogy a gazdasági és pénzügyi alkalmasság igazolására bevont, a Kbt. 65. § (8) bekezdése szerinti szervezet adatai az alábbiak:</w:t>
      </w:r>
    </w:p>
    <w:p w:rsidR="00D62065" w:rsidRPr="006D5595" w:rsidRDefault="00D62065" w:rsidP="00D62065">
      <w:pPr>
        <w:keepNext/>
        <w:keepLines/>
        <w:jc w:val="both"/>
      </w:pPr>
      <w:r w:rsidRPr="006D5595">
        <w:t xml:space="preserve"> </w:t>
      </w: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606"/>
        <w:gridCol w:w="4604"/>
      </w:tblGrid>
      <w:tr w:rsidR="00D62065" w:rsidRPr="006D559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D5595" w:rsidRDefault="00D62065" w:rsidP="00D130DA">
            <w:pPr>
              <w:keepNext/>
              <w:keepLines/>
              <w:jc w:val="both"/>
            </w:pPr>
            <w:r w:rsidRPr="006D5595">
              <w:t>A kapacitást rendelkezésre bocsátó szervezet (személy) neve: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D5595" w:rsidRDefault="00D62065" w:rsidP="00D130DA">
            <w:pPr>
              <w:keepNext/>
              <w:keepLines/>
              <w:jc w:val="both"/>
            </w:pPr>
          </w:p>
        </w:tc>
      </w:tr>
      <w:tr w:rsidR="00D62065" w:rsidRPr="006D559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D5595" w:rsidRDefault="00D62065" w:rsidP="00D130DA">
            <w:pPr>
              <w:keepNext/>
              <w:keepLines/>
              <w:jc w:val="both"/>
            </w:pPr>
            <w:r w:rsidRPr="006D5595">
              <w:t>A kapacitást rendelkezésre bocsátó szervezet (személy) székhelye: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D5595" w:rsidRDefault="00D62065" w:rsidP="00D130DA">
            <w:pPr>
              <w:keepNext/>
              <w:keepLines/>
              <w:jc w:val="both"/>
            </w:pPr>
          </w:p>
        </w:tc>
      </w:tr>
      <w:tr w:rsidR="00D62065" w:rsidRPr="006D559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D5595" w:rsidRDefault="00D62065" w:rsidP="00D130DA">
            <w:pPr>
              <w:keepNext/>
              <w:keepLines/>
              <w:jc w:val="both"/>
            </w:pPr>
            <w:r w:rsidRPr="006D5595">
              <w:t>A kapacitást rendelkezésre bocsátó szervezet (személy) postacíme: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D5595" w:rsidRDefault="00D62065" w:rsidP="00D130DA">
            <w:pPr>
              <w:keepNext/>
              <w:keepLines/>
              <w:jc w:val="both"/>
            </w:pPr>
          </w:p>
        </w:tc>
      </w:tr>
      <w:tr w:rsidR="00D62065" w:rsidRPr="006D559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D5595" w:rsidRDefault="00D62065" w:rsidP="00D130DA">
            <w:pPr>
              <w:keepNext/>
              <w:keepLines/>
              <w:jc w:val="both"/>
            </w:pPr>
            <w:r w:rsidRPr="006D5595">
              <w:t>A kapacitást rendelkezésre bocsátó szervezet (személy) telefonszáma:</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D5595" w:rsidRDefault="00D62065" w:rsidP="00D130DA">
            <w:pPr>
              <w:keepNext/>
              <w:keepLines/>
              <w:jc w:val="both"/>
            </w:pPr>
          </w:p>
        </w:tc>
      </w:tr>
      <w:tr w:rsidR="00D62065" w:rsidRPr="006D559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D5595" w:rsidRDefault="00D62065" w:rsidP="00D130DA">
            <w:pPr>
              <w:keepNext/>
              <w:keepLines/>
              <w:jc w:val="both"/>
            </w:pPr>
            <w:r w:rsidRPr="006D5595">
              <w:t>A kapacitást rendelkezésre bocsátó szervezet (személy) faxszáma:</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D5595" w:rsidRDefault="00D62065" w:rsidP="00D130DA">
            <w:pPr>
              <w:keepNext/>
              <w:keepLines/>
              <w:jc w:val="both"/>
            </w:pPr>
          </w:p>
        </w:tc>
      </w:tr>
      <w:tr w:rsidR="00D62065" w:rsidRPr="006D5595"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D5595" w:rsidRDefault="00D62065" w:rsidP="00D130DA">
            <w:pPr>
              <w:keepNext/>
              <w:keepLines/>
              <w:jc w:val="both"/>
            </w:pPr>
            <w:r w:rsidRPr="006D5595">
              <w:t>A kapacitást rendelkezésre bocsátó szervezet (személy) e-mailcíme: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6D5595" w:rsidRDefault="00D62065" w:rsidP="00D130DA">
            <w:pPr>
              <w:keepNext/>
              <w:keepLines/>
              <w:jc w:val="both"/>
            </w:pPr>
          </w:p>
        </w:tc>
      </w:tr>
    </w:tbl>
    <w:p w:rsidR="00D62065" w:rsidRPr="006D5595" w:rsidRDefault="00D62065" w:rsidP="00D62065">
      <w:pPr>
        <w:keepNext/>
        <w:keepLines/>
        <w:jc w:val="both"/>
      </w:pPr>
    </w:p>
    <w:p w:rsidR="00D62065" w:rsidRPr="006D5595" w:rsidRDefault="00D62065" w:rsidP="00D62065">
      <w:pPr>
        <w:keepNext/>
        <w:keepLines/>
        <w:jc w:val="both"/>
      </w:pPr>
    </w:p>
    <w:p w:rsidR="00D62065" w:rsidRPr="006D5595" w:rsidRDefault="00D62065" w:rsidP="00D62065">
      <w:pPr>
        <w:rPr>
          <w:rFonts w:eastAsia="Calibri"/>
        </w:rPr>
      </w:pPr>
      <w:r w:rsidRPr="006D5595">
        <w:rPr>
          <w:rFonts w:eastAsia="Calibri"/>
        </w:rPr>
        <w:t>Dátum:</w:t>
      </w:r>
    </w:p>
    <w:p w:rsidR="00D62065" w:rsidRPr="006D5595" w:rsidRDefault="00D62065" w:rsidP="00D62065">
      <w:pPr>
        <w:keepNext/>
        <w:keepLines/>
      </w:pPr>
    </w:p>
    <w:tbl>
      <w:tblPr>
        <w:tblW w:w="4950" w:type="pct"/>
        <w:tblCellMar>
          <w:left w:w="70" w:type="dxa"/>
          <w:right w:w="70" w:type="dxa"/>
        </w:tblCellMar>
        <w:tblLook w:val="0000" w:firstRow="0" w:lastRow="0" w:firstColumn="0" w:lastColumn="0" w:noHBand="0" w:noVBand="0"/>
      </w:tblPr>
      <w:tblGrid>
        <w:gridCol w:w="4558"/>
        <w:gridCol w:w="4562"/>
      </w:tblGrid>
      <w:tr w:rsidR="00D62065" w:rsidRPr="006D5595" w:rsidTr="00D130DA">
        <w:tc>
          <w:tcPr>
            <w:tcW w:w="4488" w:type="dxa"/>
            <w:shd w:val="clear" w:color="auto" w:fill="auto"/>
          </w:tcPr>
          <w:p w:rsidR="00D62065" w:rsidRPr="006D5595" w:rsidRDefault="00D62065" w:rsidP="00D130DA">
            <w:pPr>
              <w:keepNext/>
              <w:keepLines/>
              <w:jc w:val="center"/>
            </w:pPr>
          </w:p>
        </w:tc>
        <w:tc>
          <w:tcPr>
            <w:tcW w:w="4492" w:type="dxa"/>
            <w:shd w:val="clear" w:color="auto" w:fill="auto"/>
          </w:tcPr>
          <w:p w:rsidR="00D62065" w:rsidRPr="006D5595" w:rsidRDefault="00D62065" w:rsidP="00D130DA">
            <w:pPr>
              <w:keepNext/>
              <w:keepLines/>
              <w:jc w:val="center"/>
            </w:pPr>
            <w:r w:rsidRPr="006D5595">
              <w:t>(Cégszerű aláírás a kötelezettségvállalásra jogosult/jogosultak, vagy aláírás a meghatalmazott/meghatalmazottak részéről)</w:t>
            </w:r>
          </w:p>
        </w:tc>
      </w:tr>
    </w:tbl>
    <w:p w:rsidR="00D62065" w:rsidRPr="006D5595" w:rsidRDefault="00D62065" w:rsidP="00D62065">
      <w:pPr>
        <w:keepNext/>
        <w:keepLines/>
        <w:jc w:val="both"/>
      </w:pPr>
      <w:r w:rsidRPr="006D5595">
        <w:br w:type="page"/>
      </w:r>
    </w:p>
    <w:p w:rsidR="00D62065" w:rsidRPr="006D5595" w:rsidRDefault="00D62065" w:rsidP="00D62065">
      <w:pPr>
        <w:pStyle w:val="Cmsor3"/>
        <w:jc w:val="center"/>
        <w:rPr>
          <w:rFonts w:ascii="Times New Roman" w:hAnsi="Times New Roman" w:cs="Times New Roman"/>
          <w:sz w:val="24"/>
          <w:szCs w:val="24"/>
        </w:rPr>
      </w:pPr>
      <w:bookmarkStart w:id="14" w:name="_Toc437425370"/>
      <w:bookmarkStart w:id="15" w:name="_Toc445216465"/>
      <w:bookmarkEnd w:id="14"/>
      <w:bookmarkEnd w:id="15"/>
      <w:r w:rsidRPr="006D5595">
        <w:rPr>
          <w:rFonts w:ascii="Times New Roman" w:hAnsi="Times New Roman" w:cs="Times New Roman"/>
          <w:sz w:val="24"/>
          <w:szCs w:val="24"/>
        </w:rPr>
        <w:lastRenderedPageBreak/>
        <w:t>NYILATKOZAT ÜZLETI TITOKRÓL</w:t>
      </w:r>
    </w:p>
    <w:p w:rsidR="00D62065" w:rsidRPr="006D5595" w:rsidRDefault="00D62065" w:rsidP="00D62065">
      <w:pPr>
        <w:keepNext/>
        <w:keepLines/>
        <w:jc w:val="both"/>
      </w:pPr>
    </w:p>
    <w:p w:rsidR="00D62065" w:rsidRPr="006D5595" w:rsidRDefault="00D62065" w:rsidP="00D62065">
      <w:pPr>
        <w:keepNext/>
        <w:keepLines/>
        <w:jc w:val="both"/>
      </w:pPr>
      <w:r w:rsidRPr="006D5595">
        <w:t xml:space="preserve">Alulírott </w:t>
      </w:r>
      <w:proofErr w:type="gramStart"/>
      <w:r w:rsidRPr="006D5595">
        <w:rPr>
          <w:highlight w:val="lightGray"/>
        </w:rPr>
        <w:t>név</w:t>
      </w:r>
      <w:proofErr w:type="gramEnd"/>
      <w:r w:rsidRPr="006D5595">
        <w:t xml:space="preserve"> mint a </w:t>
      </w:r>
      <w:r w:rsidRPr="006D5595">
        <w:rPr>
          <w:highlight w:val="lightGray"/>
        </w:rPr>
        <w:t>cégnév</w:t>
      </w:r>
      <w:r w:rsidRPr="006D5595">
        <w:t xml:space="preserve"> (</w:t>
      </w:r>
      <w:r w:rsidRPr="006D5595">
        <w:rPr>
          <w:highlight w:val="lightGray"/>
        </w:rPr>
        <w:t>székhely</w:t>
      </w:r>
      <w:r w:rsidRPr="006D5595">
        <w:t xml:space="preserve">) ajánlattevő képviselője a MÁV-START Vasúti Személyszállító Zrt., mint ajánlatkérő által indított </w:t>
      </w:r>
      <w:r w:rsidRPr="006D5595">
        <w:rPr>
          <w:b/>
          <w:i/>
        </w:rPr>
        <w:t>„</w:t>
      </w:r>
      <w:r>
        <w:rPr>
          <w:b/>
          <w:i/>
        </w:rPr>
        <w:t>415 001-060 pályaszámú villamos motorvonatok egységes, emelt szolgáltatási színvonalának kialakítása vállalkozási szerződés keretében</w:t>
      </w:r>
      <w:r w:rsidRPr="006D5595">
        <w:rPr>
          <w:b/>
          <w:i/>
        </w:rPr>
        <w:t>”</w:t>
      </w:r>
      <w:r w:rsidRPr="006D5595">
        <w:t xml:space="preserve"> tárgyú, uniós eljárásrendben indított, nyílt közbeszerzési eljárásban nyilatkozom, hogy az ajánlatban / hiánypótlásban*, annak …-… oldalain a Kbt. 44. §</w:t>
      </w:r>
      <w:proofErr w:type="spellStart"/>
      <w:r w:rsidRPr="006D5595">
        <w:t>-ában</w:t>
      </w:r>
      <w:proofErr w:type="spellEnd"/>
      <w:r w:rsidRPr="006D5595">
        <w:t xml:space="preserve"> foglaltaknak megfelelően, elkülönítetten elhelyezett iratok, a Ptk. 2:47. § szerinti üzleti titkot tartalmaznak, melyek nyilvánosságra hozatalát ezennel megtiltom.</w:t>
      </w:r>
    </w:p>
    <w:p w:rsidR="00D62065" w:rsidRPr="006D5595" w:rsidRDefault="00D62065" w:rsidP="00D62065">
      <w:pPr>
        <w:keepNext/>
        <w:keepLines/>
        <w:jc w:val="both"/>
      </w:pPr>
    </w:p>
    <w:p w:rsidR="00D62065" w:rsidRPr="006D5595" w:rsidRDefault="00D62065" w:rsidP="00D62065">
      <w:pPr>
        <w:keepNext/>
        <w:keepLines/>
        <w:jc w:val="both"/>
      </w:pPr>
    </w:p>
    <w:p w:rsidR="00D62065" w:rsidRPr="006D5595" w:rsidRDefault="00D62065" w:rsidP="00D62065">
      <w:pPr>
        <w:keepNext/>
        <w:keepLines/>
        <w:jc w:val="both"/>
      </w:pPr>
      <w:r w:rsidRPr="006D5595">
        <w:t>Tudomásul veszem, hogy az üzleti titkot tartalmazó irat kizárólag olyan információkat tartalmazhat, amelyek nyilvánosságra hozatala üzleti tevékenységünk szempontjából aránytalan sérelmet okozna.</w:t>
      </w:r>
    </w:p>
    <w:p w:rsidR="00D62065" w:rsidRPr="006D5595" w:rsidRDefault="00D62065" w:rsidP="00D62065">
      <w:pPr>
        <w:keepNext/>
        <w:keepLines/>
        <w:jc w:val="both"/>
      </w:pPr>
    </w:p>
    <w:p w:rsidR="00D62065" w:rsidRPr="006D5595" w:rsidRDefault="00D62065" w:rsidP="00D62065">
      <w:pPr>
        <w:keepNext/>
        <w:keepLines/>
        <w:jc w:val="both"/>
        <w:rPr>
          <w:b/>
        </w:rPr>
      </w:pPr>
      <w:r w:rsidRPr="006D5595">
        <w:rPr>
          <w:b/>
        </w:rPr>
        <w:t xml:space="preserve">A Kbt. 44. § (1) bekezdése alapján, az alábbiak szerint indokoljuk, </w:t>
      </w:r>
      <w:r w:rsidRPr="006D5595">
        <w:t xml:space="preserve">hogy az üzleti titkot tartalmazó iratban található információ vagy adat nyilvánosságra hozatala miért és milyen módon okozna számunkra aránytalan </w:t>
      </w:r>
      <w:proofErr w:type="gramStart"/>
      <w:r w:rsidRPr="006D5595">
        <w:t>sérelmet</w:t>
      </w:r>
      <w:r w:rsidRPr="006D5595">
        <w:rPr>
          <w:rStyle w:val="Lbjegyzet-horgony"/>
        </w:rPr>
        <w:footnoteReference w:id="59"/>
      </w:r>
      <w:r w:rsidRPr="006D5595">
        <w:t>:</w:t>
      </w:r>
      <w:proofErr w:type="gramEnd"/>
    </w:p>
    <w:p w:rsidR="00D62065" w:rsidRPr="006D5595" w:rsidRDefault="00D62065" w:rsidP="00D62065">
      <w:pPr>
        <w:keepNext/>
        <w:keepLines/>
        <w:jc w:val="both"/>
      </w:pPr>
    </w:p>
    <w:p w:rsidR="00D62065" w:rsidRPr="006D5595" w:rsidRDefault="00D62065" w:rsidP="00D62065">
      <w:pPr>
        <w:keepNext/>
        <w:keepLines/>
        <w:jc w:val="both"/>
        <w:rPr>
          <w:i/>
        </w:rPr>
      </w:pPr>
      <w:r w:rsidRPr="006D5595">
        <w:rPr>
          <w:i/>
        </w:rPr>
        <w:t>Dokumentum1**:</w:t>
      </w:r>
    </w:p>
    <w:p w:rsidR="00D62065" w:rsidRPr="006D5595" w:rsidRDefault="00D62065" w:rsidP="00D62065">
      <w:pPr>
        <w:keepNext/>
        <w:keepLines/>
        <w:jc w:val="both"/>
      </w:pPr>
      <w:r w:rsidRPr="006D5595">
        <w:t>A nyilvánosságra hozatalhoz kapcsolódó</w:t>
      </w:r>
    </w:p>
    <w:p w:rsidR="00D62065" w:rsidRPr="006D5595" w:rsidRDefault="00D62065" w:rsidP="00D62065">
      <w:pPr>
        <w:keepNext/>
        <w:keepLines/>
        <w:numPr>
          <w:ilvl w:val="0"/>
          <w:numId w:val="18"/>
        </w:numPr>
        <w:jc w:val="both"/>
      </w:pPr>
      <w:r w:rsidRPr="006D5595">
        <w:t>kockázatok és veszélyek bemutatása</w:t>
      </w:r>
      <w:proofErr w:type="gramStart"/>
      <w:r w:rsidRPr="006D5595">
        <w:t>: …</w:t>
      </w:r>
      <w:proofErr w:type="gramEnd"/>
      <w:r w:rsidRPr="006D5595">
        <w:t>………..</w:t>
      </w:r>
    </w:p>
    <w:p w:rsidR="00D62065" w:rsidRPr="006D5595" w:rsidRDefault="00D62065" w:rsidP="00D62065">
      <w:pPr>
        <w:keepNext/>
        <w:keepLines/>
        <w:numPr>
          <w:ilvl w:val="0"/>
          <w:numId w:val="18"/>
        </w:numPr>
        <w:jc w:val="both"/>
      </w:pPr>
      <w:r w:rsidRPr="006D5595">
        <w:t>valószínűsíthető sérelem</w:t>
      </w:r>
      <w:proofErr w:type="gramStart"/>
      <w:r w:rsidRPr="006D5595">
        <w:t>: …</w:t>
      </w:r>
      <w:proofErr w:type="gramEnd"/>
      <w:r w:rsidRPr="006D5595">
        <w:t>…………….</w:t>
      </w:r>
      <w:r w:rsidRPr="006D5595">
        <w:rPr>
          <w:rStyle w:val="Lbjegyzet-horgony"/>
        </w:rPr>
        <w:footnoteReference w:id="60"/>
      </w:r>
    </w:p>
    <w:p w:rsidR="00D62065" w:rsidRPr="006D5595" w:rsidRDefault="00D62065" w:rsidP="00D62065">
      <w:pPr>
        <w:keepNext/>
        <w:keepLines/>
        <w:jc w:val="both"/>
      </w:pPr>
    </w:p>
    <w:p w:rsidR="00D62065" w:rsidRPr="006D5595" w:rsidRDefault="00D62065" w:rsidP="00D62065">
      <w:pPr>
        <w:keepNext/>
        <w:keepLines/>
        <w:jc w:val="both"/>
        <w:rPr>
          <w:i/>
        </w:rPr>
      </w:pPr>
      <w:r w:rsidRPr="006D5595">
        <w:rPr>
          <w:i/>
        </w:rPr>
        <w:t>Dokumentum2:</w:t>
      </w:r>
    </w:p>
    <w:p w:rsidR="00D62065" w:rsidRPr="006D5595" w:rsidRDefault="00D62065" w:rsidP="00D62065">
      <w:pPr>
        <w:keepNext/>
        <w:keepLines/>
        <w:jc w:val="both"/>
      </w:pPr>
      <w:r w:rsidRPr="006D5595">
        <w:t>A nyilvánosságra hozatalhoz kapcsolódó</w:t>
      </w:r>
    </w:p>
    <w:p w:rsidR="00D62065" w:rsidRPr="006D5595" w:rsidRDefault="00D62065" w:rsidP="00D62065">
      <w:pPr>
        <w:keepNext/>
        <w:keepLines/>
        <w:numPr>
          <w:ilvl w:val="0"/>
          <w:numId w:val="18"/>
        </w:numPr>
        <w:jc w:val="both"/>
      </w:pPr>
      <w:r w:rsidRPr="006D5595">
        <w:t>kockázatok és veszélyek bemutatása</w:t>
      </w:r>
      <w:proofErr w:type="gramStart"/>
      <w:r w:rsidRPr="006D5595">
        <w:t>: …</w:t>
      </w:r>
      <w:proofErr w:type="gramEnd"/>
      <w:r w:rsidRPr="006D5595">
        <w:t>………..</w:t>
      </w:r>
    </w:p>
    <w:p w:rsidR="00D62065" w:rsidRPr="006D5595" w:rsidRDefault="00D62065" w:rsidP="00D62065">
      <w:pPr>
        <w:keepNext/>
        <w:keepLines/>
        <w:numPr>
          <w:ilvl w:val="0"/>
          <w:numId w:val="18"/>
        </w:numPr>
        <w:jc w:val="both"/>
      </w:pPr>
      <w:r w:rsidRPr="006D5595">
        <w:t>valószínűsíthető sérelem</w:t>
      </w:r>
      <w:proofErr w:type="gramStart"/>
      <w:r w:rsidRPr="006D5595">
        <w:t>: …</w:t>
      </w:r>
      <w:proofErr w:type="gramEnd"/>
      <w:r w:rsidRPr="006D5595">
        <w:t>…………….</w:t>
      </w:r>
    </w:p>
    <w:p w:rsidR="00D62065" w:rsidRPr="006D5595" w:rsidRDefault="00D62065" w:rsidP="00D62065">
      <w:pPr>
        <w:keepNext/>
        <w:keepLines/>
        <w:jc w:val="both"/>
      </w:pPr>
    </w:p>
    <w:p w:rsidR="00D62065" w:rsidRPr="006D5595" w:rsidRDefault="00D62065" w:rsidP="00D62065">
      <w:pPr>
        <w:keepNext/>
        <w:keepLines/>
        <w:jc w:val="both"/>
      </w:pPr>
    </w:p>
    <w:p w:rsidR="00D62065" w:rsidRPr="006D5595" w:rsidRDefault="00D62065" w:rsidP="00D62065">
      <w:pPr>
        <w:rPr>
          <w:rFonts w:eastAsia="Calibri"/>
        </w:rPr>
      </w:pPr>
      <w:r w:rsidRPr="006D5595">
        <w:rPr>
          <w:rFonts w:eastAsia="Calibri"/>
        </w:rPr>
        <w:t>Dátum:</w:t>
      </w:r>
    </w:p>
    <w:p w:rsidR="00D62065" w:rsidRPr="006D5595" w:rsidRDefault="00D62065" w:rsidP="00D62065">
      <w:pPr>
        <w:keepNext/>
        <w:keepLines/>
      </w:pPr>
    </w:p>
    <w:tbl>
      <w:tblPr>
        <w:tblW w:w="4950" w:type="pct"/>
        <w:tblCellMar>
          <w:left w:w="70" w:type="dxa"/>
          <w:right w:w="70" w:type="dxa"/>
        </w:tblCellMar>
        <w:tblLook w:val="0000" w:firstRow="0" w:lastRow="0" w:firstColumn="0" w:lastColumn="0" w:noHBand="0" w:noVBand="0"/>
      </w:tblPr>
      <w:tblGrid>
        <w:gridCol w:w="4558"/>
        <w:gridCol w:w="4562"/>
      </w:tblGrid>
      <w:tr w:rsidR="00D62065" w:rsidRPr="006D5595" w:rsidTr="00D130DA">
        <w:tc>
          <w:tcPr>
            <w:tcW w:w="4488" w:type="dxa"/>
            <w:shd w:val="clear" w:color="auto" w:fill="auto"/>
          </w:tcPr>
          <w:p w:rsidR="00D62065" w:rsidRPr="006D5595" w:rsidRDefault="00D62065" w:rsidP="00D130DA">
            <w:pPr>
              <w:keepNext/>
              <w:keepLines/>
              <w:jc w:val="center"/>
            </w:pPr>
          </w:p>
        </w:tc>
        <w:tc>
          <w:tcPr>
            <w:tcW w:w="4492" w:type="dxa"/>
            <w:shd w:val="clear" w:color="auto" w:fill="auto"/>
          </w:tcPr>
          <w:p w:rsidR="00D62065" w:rsidRPr="006D5595" w:rsidRDefault="00D62065" w:rsidP="00D130DA">
            <w:pPr>
              <w:keepNext/>
              <w:keepLines/>
              <w:jc w:val="center"/>
            </w:pPr>
            <w:r w:rsidRPr="006D5595">
              <w:t>(Cégszerű aláírás a kötelezettségvállalásra jogosult/jogosultak, vagy aláírás a meghatalmazott/meghatalmazottak részéről)</w:t>
            </w:r>
          </w:p>
        </w:tc>
      </w:tr>
    </w:tbl>
    <w:p w:rsidR="00D62065" w:rsidRPr="006D5595" w:rsidRDefault="00D62065" w:rsidP="00D62065">
      <w:pPr>
        <w:pStyle w:val="Szvegtrzs21"/>
        <w:keepNext/>
        <w:keepLines/>
        <w:spacing w:line="240" w:lineRule="auto"/>
        <w:ind w:right="142"/>
        <w:rPr>
          <w:i w:val="0"/>
          <w:smallCaps w:val="0"/>
          <w:szCs w:val="24"/>
        </w:rPr>
      </w:pPr>
    </w:p>
    <w:p w:rsidR="00D62065" w:rsidRPr="006D5595" w:rsidRDefault="00D62065" w:rsidP="00D62065">
      <w:pPr>
        <w:pStyle w:val="Szvegtrzs21"/>
        <w:keepNext/>
        <w:keepLines/>
        <w:spacing w:line="240" w:lineRule="auto"/>
        <w:ind w:right="142"/>
        <w:rPr>
          <w:i w:val="0"/>
          <w:smallCaps w:val="0"/>
          <w:szCs w:val="24"/>
        </w:rPr>
      </w:pPr>
    </w:p>
    <w:p w:rsidR="00D62065" w:rsidRPr="006D5595" w:rsidRDefault="00D62065" w:rsidP="00D62065">
      <w:pPr>
        <w:pStyle w:val="Szvegtrzs21"/>
        <w:keepNext/>
        <w:keepLines/>
        <w:spacing w:line="240" w:lineRule="auto"/>
        <w:ind w:right="142"/>
        <w:rPr>
          <w:i w:val="0"/>
          <w:smallCaps w:val="0"/>
          <w:szCs w:val="24"/>
        </w:rPr>
      </w:pPr>
    </w:p>
    <w:p w:rsidR="00D62065" w:rsidRPr="006D5595" w:rsidRDefault="00D62065" w:rsidP="00D62065">
      <w:pPr>
        <w:pStyle w:val="Szvegtrzs21"/>
        <w:keepNext/>
        <w:keepLines/>
        <w:spacing w:line="240" w:lineRule="auto"/>
        <w:ind w:right="142"/>
        <w:rPr>
          <w:i w:val="0"/>
          <w:smallCaps w:val="0"/>
          <w:szCs w:val="24"/>
        </w:rPr>
      </w:pPr>
      <w:r w:rsidRPr="006D5595">
        <w:rPr>
          <w:i w:val="0"/>
          <w:smallCaps w:val="0"/>
          <w:szCs w:val="24"/>
        </w:rPr>
        <w:t>*Értelemszerűen megjelölendő, hogy mely dokumentumban, illetve mely dokumentumhoz kapcsolódóan kerül elhelyezésre az üzleti titkot tartalmazó irtok köre.</w:t>
      </w:r>
    </w:p>
    <w:p w:rsidR="00D62065" w:rsidRDefault="00D62065" w:rsidP="00D62065">
      <w:pPr>
        <w:jc w:val="both"/>
        <w:rPr>
          <w:spacing w:val="4"/>
        </w:rPr>
      </w:pPr>
      <w:r w:rsidRPr="006D5595">
        <w:t>**</w:t>
      </w:r>
      <w:r w:rsidRPr="006D5595">
        <w:rPr>
          <w:spacing w:val="4"/>
        </w:rPr>
        <w:t>Az indokolást akkor tekinti Ajánlatkérő megfelelőnek, amennyiben az ajánlattevő az üzleti titoknak minősített iratok körében elhelyezett valamennyi dokumentumhoz kapcsolódóan, tételesen kifejti indokolását.</w:t>
      </w:r>
      <w:r>
        <w:br w:type="page"/>
      </w:r>
    </w:p>
    <w:p w:rsidR="00D62065" w:rsidRPr="006D5595" w:rsidRDefault="00D62065" w:rsidP="00D62065">
      <w:pPr>
        <w:pStyle w:val="Cmsor3"/>
        <w:jc w:val="center"/>
        <w:rPr>
          <w:rFonts w:ascii="Times New Roman" w:hAnsi="Times New Roman" w:cs="Times New Roman"/>
          <w:sz w:val="24"/>
          <w:szCs w:val="24"/>
        </w:rPr>
      </w:pPr>
      <w:bookmarkStart w:id="16" w:name="_Toc437425371"/>
      <w:bookmarkStart w:id="17" w:name="_Toc445216466"/>
      <w:bookmarkEnd w:id="16"/>
      <w:bookmarkEnd w:id="17"/>
      <w:r w:rsidRPr="006D5595">
        <w:rPr>
          <w:rFonts w:ascii="Times New Roman" w:hAnsi="Times New Roman" w:cs="Times New Roman"/>
          <w:sz w:val="24"/>
          <w:szCs w:val="24"/>
        </w:rPr>
        <w:lastRenderedPageBreak/>
        <w:t xml:space="preserve">NYILATKOZAT </w:t>
      </w:r>
      <w:proofErr w:type="gramStart"/>
      <w:r w:rsidRPr="006D5595">
        <w:rPr>
          <w:rFonts w:ascii="Times New Roman" w:hAnsi="Times New Roman" w:cs="Times New Roman"/>
          <w:sz w:val="24"/>
          <w:szCs w:val="24"/>
        </w:rPr>
        <w:t>A</w:t>
      </w:r>
      <w:proofErr w:type="gramEnd"/>
      <w:r w:rsidRPr="006D5595">
        <w:rPr>
          <w:rFonts w:ascii="Times New Roman" w:hAnsi="Times New Roman" w:cs="Times New Roman"/>
          <w:sz w:val="24"/>
          <w:szCs w:val="24"/>
        </w:rPr>
        <w:t xml:space="preserve"> FELELŐS FORDÍTÁSRÓL</w:t>
      </w:r>
    </w:p>
    <w:p w:rsidR="00D62065" w:rsidRPr="006D5595" w:rsidRDefault="00D62065" w:rsidP="00D62065">
      <w:pPr>
        <w:jc w:val="both"/>
        <w:rPr>
          <w:spacing w:val="4"/>
        </w:rPr>
      </w:pPr>
    </w:p>
    <w:p w:rsidR="00D62065" w:rsidRPr="006D5595" w:rsidRDefault="00D62065" w:rsidP="00D62065">
      <w:pPr>
        <w:keepNext/>
        <w:keepLines/>
        <w:jc w:val="both"/>
      </w:pPr>
    </w:p>
    <w:p w:rsidR="00D62065" w:rsidRPr="006D5595" w:rsidRDefault="00D62065" w:rsidP="00D62065">
      <w:pPr>
        <w:keepNext/>
        <w:keepLines/>
        <w:jc w:val="both"/>
      </w:pPr>
      <w:r w:rsidRPr="006D5595">
        <w:t xml:space="preserve">Alulírott </w:t>
      </w:r>
      <w:proofErr w:type="gramStart"/>
      <w:r w:rsidRPr="006D5595">
        <w:rPr>
          <w:highlight w:val="lightGray"/>
        </w:rPr>
        <w:t>név</w:t>
      </w:r>
      <w:proofErr w:type="gramEnd"/>
      <w:r w:rsidRPr="006D5595">
        <w:t xml:space="preserve"> mint a </w:t>
      </w:r>
      <w:r w:rsidRPr="006D5595">
        <w:rPr>
          <w:highlight w:val="lightGray"/>
        </w:rPr>
        <w:t>cégnév</w:t>
      </w:r>
      <w:r w:rsidRPr="006D5595">
        <w:t xml:space="preserve"> (</w:t>
      </w:r>
      <w:r w:rsidRPr="006D5595">
        <w:rPr>
          <w:highlight w:val="lightGray"/>
        </w:rPr>
        <w:t>székhely</w:t>
      </w:r>
      <w:r w:rsidRPr="006D5595">
        <w:t xml:space="preserve">) ajánlattevő képviselője a MÁV-START Vasúti Személyszállító Zrt., mint ajánlatkérő által indított </w:t>
      </w:r>
      <w:r w:rsidRPr="006D5595">
        <w:rPr>
          <w:b/>
          <w:i/>
        </w:rPr>
        <w:t>„</w:t>
      </w:r>
      <w:r>
        <w:rPr>
          <w:b/>
          <w:i/>
        </w:rPr>
        <w:t>415 001-060 pályaszámú villamos motorvonatok egységes, emelt szolgáltatási színvonalának kialakítása vállalkozási szerződés keretében</w:t>
      </w:r>
      <w:r w:rsidRPr="006D5595">
        <w:rPr>
          <w:b/>
          <w:i/>
        </w:rPr>
        <w:t>”</w:t>
      </w:r>
      <w:r w:rsidRPr="006D5595">
        <w:t xml:space="preserve"> tárgyú, uniós eljárásrendben indított, nyílt közbeszerzési eljárásban ezúton nyilatkozom, hogy az ajánlatban/hiánypótlásban stb.* becsatolt idegen nyelvű iratok felelős fordításának tartalma a fordítás alapjául szolgáló dokumentum tartalmával teljes mértékben megegyezik.</w:t>
      </w:r>
    </w:p>
    <w:p w:rsidR="00D62065" w:rsidRPr="006D5595" w:rsidRDefault="00D62065" w:rsidP="00D62065">
      <w:pPr>
        <w:keepNext/>
        <w:keepLines/>
        <w:jc w:val="both"/>
      </w:pPr>
    </w:p>
    <w:p w:rsidR="00D62065" w:rsidRPr="006D5595" w:rsidRDefault="00D62065" w:rsidP="00D62065">
      <w:pPr>
        <w:keepNext/>
        <w:keepLines/>
        <w:jc w:val="both"/>
      </w:pPr>
    </w:p>
    <w:p w:rsidR="00D62065" w:rsidRPr="006D5595" w:rsidRDefault="00D62065" w:rsidP="00D62065">
      <w:pPr>
        <w:rPr>
          <w:rFonts w:eastAsia="Calibri"/>
        </w:rPr>
      </w:pPr>
      <w:r w:rsidRPr="006D5595">
        <w:rPr>
          <w:rFonts w:eastAsia="Calibri"/>
        </w:rPr>
        <w:t>Dátum:</w:t>
      </w:r>
    </w:p>
    <w:p w:rsidR="00D62065" w:rsidRPr="006D5595" w:rsidRDefault="00D62065" w:rsidP="00D62065">
      <w:pPr>
        <w:keepNext/>
        <w:keepLines/>
      </w:pPr>
    </w:p>
    <w:tbl>
      <w:tblPr>
        <w:tblW w:w="4950" w:type="pct"/>
        <w:tblCellMar>
          <w:left w:w="70" w:type="dxa"/>
          <w:right w:w="70" w:type="dxa"/>
        </w:tblCellMar>
        <w:tblLook w:val="0000" w:firstRow="0" w:lastRow="0" w:firstColumn="0" w:lastColumn="0" w:noHBand="0" w:noVBand="0"/>
      </w:tblPr>
      <w:tblGrid>
        <w:gridCol w:w="4558"/>
        <w:gridCol w:w="4562"/>
      </w:tblGrid>
      <w:tr w:rsidR="00D62065" w:rsidRPr="006D5595" w:rsidTr="00D130DA">
        <w:tc>
          <w:tcPr>
            <w:tcW w:w="4488" w:type="dxa"/>
            <w:shd w:val="clear" w:color="auto" w:fill="auto"/>
          </w:tcPr>
          <w:p w:rsidR="00D62065" w:rsidRPr="006D5595" w:rsidRDefault="00D62065" w:rsidP="00D130DA">
            <w:pPr>
              <w:keepNext/>
              <w:keepLines/>
              <w:jc w:val="center"/>
            </w:pPr>
          </w:p>
        </w:tc>
        <w:tc>
          <w:tcPr>
            <w:tcW w:w="4492" w:type="dxa"/>
            <w:shd w:val="clear" w:color="auto" w:fill="auto"/>
          </w:tcPr>
          <w:p w:rsidR="00D62065" w:rsidRPr="006D5595" w:rsidRDefault="00D62065" w:rsidP="00D130DA">
            <w:pPr>
              <w:keepNext/>
              <w:keepLines/>
              <w:jc w:val="center"/>
            </w:pPr>
            <w:r w:rsidRPr="006D5595">
              <w:t>(Cégszerű aláírás a kötelezettségvállalásra jogosult/jogosultak, vagy aláírás a meghatalmazott/meghatalmazottak részéről)</w:t>
            </w:r>
          </w:p>
        </w:tc>
      </w:tr>
    </w:tbl>
    <w:p w:rsidR="00D62065" w:rsidRPr="006D5595" w:rsidRDefault="00D62065" w:rsidP="00D62065">
      <w:pPr>
        <w:pStyle w:val="Szvegtrzs21"/>
        <w:keepNext/>
        <w:keepLines/>
        <w:spacing w:line="240" w:lineRule="auto"/>
        <w:ind w:right="142"/>
        <w:rPr>
          <w:i w:val="0"/>
          <w:smallCaps w:val="0"/>
          <w:szCs w:val="24"/>
        </w:rPr>
      </w:pPr>
    </w:p>
    <w:p w:rsidR="00D62065" w:rsidRPr="006D5595" w:rsidRDefault="00D62065" w:rsidP="00D62065">
      <w:pPr>
        <w:pStyle w:val="Szvegtrzs21"/>
        <w:keepNext/>
        <w:keepLines/>
        <w:spacing w:line="240" w:lineRule="auto"/>
        <w:ind w:right="142"/>
        <w:rPr>
          <w:i w:val="0"/>
          <w:smallCaps w:val="0"/>
          <w:szCs w:val="24"/>
        </w:rPr>
      </w:pPr>
    </w:p>
    <w:p w:rsidR="00D62065" w:rsidRPr="006D5595" w:rsidRDefault="00D62065" w:rsidP="00D62065">
      <w:pPr>
        <w:pStyle w:val="Szvegtrzs21"/>
        <w:keepNext/>
        <w:keepLines/>
        <w:spacing w:line="240" w:lineRule="auto"/>
        <w:ind w:right="142"/>
        <w:rPr>
          <w:i w:val="0"/>
          <w:smallCaps w:val="0"/>
          <w:szCs w:val="24"/>
        </w:rPr>
      </w:pPr>
      <w:r w:rsidRPr="006D5595">
        <w:rPr>
          <w:i w:val="0"/>
          <w:smallCaps w:val="0"/>
          <w:szCs w:val="24"/>
        </w:rPr>
        <w:t>*Értelemszerűen megjelölendő, hogy mely eljárási iratban elhelyezett idegen nyelvű dokumentumhoz kapcsolódik nyilatkozat.</w:t>
      </w:r>
    </w:p>
    <w:p w:rsidR="00D62065" w:rsidRPr="006D5595" w:rsidRDefault="00D62065" w:rsidP="00D62065">
      <w:r w:rsidRPr="006D5595">
        <w:br w:type="page"/>
      </w:r>
    </w:p>
    <w:p w:rsidR="00D62065" w:rsidRDefault="00D62065" w:rsidP="00D62065">
      <w:pPr>
        <w:keepNext/>
        <w:keepLines/>
        <w:jc w:val="center"/>
        <w:rPr>
          <w:b/>
        </w:rPr>
      </w:pPr>
      <w:r>
        <w:rPr>
          <w:b/>
        </w:rPr>
        <w:lastRenderedPageBreak/>
        <w:t xml:space="preserve">AJÁNLATTEVŐI NYILATKOZAT </w:t>
      </w:r>
      <w:proofErr w:type="gramStart"/>
      <w:r>
        <w:rPr>
          <w:b/>
        </w:rPr>
        <w:t>A</w:t>
      </w:r>
      <w:proofErr w:type="gramEnd"/>
      <w:r>
        <w:rPr>
          <w:b/>
        </w:rPr>
        <w:t xml:space="preserve"> SZERZŐDÉS KITÖLTÉSÉHEZ </w:t>
      </w:r>
    </w:p>
    <w:p w:rsidR="00D62065" w:rsidRDefault="00D62065" w:rsidP="00D62065">
      <w:pPr>
        <w:keepNext/>
        <w:keepLines/>
        <w:jc w:val="center"/>
        <w:rPr>
          <w:b/>
        </w:rPr>
      </w:pPr>
    </w:p>
    <w:p w:rsidR="00D62065" w:rsidRDefault="00D62065" w:rsidP="00D62065">
      <w:pPr>
        <w:keepNext/>
        <w:keepLines/>
        <w:jc w:val="center"/>
        <w:rPr>
          <w:b/>
        </w:rPr>
      </w:pPr>
    </w:p>
    <w:p w:rsidR="00D62065" w:rsidRDefault="00D62065" w:rsidP="00D62065">
      <w:pPr>
        <w:keepNext/>
        <w:keepLines/>
        <w:jc w:val="both"/>
      </w:pPr>
      <w:r>
        <w:t xml:space="preserve">Alulírott </w:t>
      </w:r>
      <w:proofErr w:type="gramStart"/>
      <w:r>
        <w:rPr>
          <w:highlight w:val="lightGray"/>
        </w:rPr>
        <w:t>név</w:t>
      </w:r>
      <w:proofErr w:type="gramEnd"/>
      <w:r>
        <w:t xml:space="preserve"> mint a </w:t>
      </w:r>
      <w:r>
        <w:rPr>
          <w:highlight w:val="lightGray"/>
        </w:rPr>
        <w:t>cégnév</w:t>
      </w:r>
      <w:r>
        <w:t xml:space="preserve"> (</w:t>
      </w:r>
      <w:r>
        <w:rPr>
          <w:highlight w:val="lightGray"/>
        </w:rPr>
        <w:t>székhely</w:t>
      </w:r>
      <w:r>
        <w:t xml:space="preserve">) ajánlattevő képviselője a MÁV-START Vasúti Személyszállító Zrt., mint ajánlatkérő által indított </w:t>
      </w:r>
      <w:r w:rsidRPr="009A3DE5">
        <w:rPr>
          <w:b/>
          <w:i/>
        </w:rPr>
        <w:t>„</w:t>
      </w:r>
      <w:r>
        <w:rPr>
          <w:b/>
          <w:i/>
        </w:rPr>
        <w:t>415 001-060 pályaszámú villamos motorvonatok egységes, emelt szolgáltatási színvonalának kialakítása vállalkozási szerződés keretében</w:t>
      </w:r>
      <w:r w:rsidRPr="009A3DE5">
        <w:rPr>
          <w:b/>
          <w:i/>
        </w:rPr>
        <w:t>”</w:t>
      </w:r>
      <w:r>
        <w:t xml:space="preserve">  tárgyú, uniós eljárásrendben indított, nyílt közbeszerzési eljárás Közbeszerzési Dokumentumaiban foglalt valamennyi formai és tartalmi követelmény, utasítás, kikötés és műszaki leírás gondos áttekintése után az alábbiak szerint adom meg a szerződés kitöltéséhez szükséges adatokat:</w:t>
      </w:r>
    </w:p>
    <w:p w:rsidR="00D62065" w:rsidRDefault="00D62065" w:rsidP="00D62065">
      <w:pPr>
        <w:keepNext/>
        <w:keepLines/>
        <w:jc w:val="both"/>
      </w:pPr>
    </w:p>
    <w:p w:rsidR="00D62065" w:rsidRDefault="00D62065" w:rsidP="00D62065">
      <w:pPr>
        <w:keepNext/>
        <w:keepLines/>
        <w:jc w:val="both"/>
        <w:rPr>
          <w:b/>
        </w:rPr>
      </w:pPr>
      <w:r>
        <w:t>Cégnév</w:t>
      </w:r>
      <w:proofErr w:type="gramStart"/>
      <w:r>
        <w:t>:</w:t>
      </w:r>
      <w:r>
        <w:rPr>
          <w:b/>
        </w:rPr>
        <w:t xml:space="preserve"> …</w:t>
      </w:r>
      <w:proofErr w:type="gramEnd"/>
      <w:r>
        <w:rPr>
          <w:b/>
        </w:rPr>
        <w:t>…………………………….</w:t>
      </w:r>
    </w:p>
    <w:p w:rsidR="00D62065" w:rsidRDefault="00D62065" w:rsidP="00D62065">
      <w:pPr>
        <w:keepNext/>
        <w:keepLines/>
        <w:tabs>
          <w:tab w:val="left" w:pos="7371"/>
        </w:tabs>
        <w:jc w:val="both"/>
      </w:pPr>
      <w:r>
        <w:t>Rövidített cégnév</w:t>
      </w:r>
      <w:proofErr w:type="gramStart"/>
      <w:r>
        <w:t xml:space="preserve">: </w:t>
      </w:r>
      <w:r>
        <w:rPr>
          <w:b/>
        </w:rPr>
        <w:t>…</w:t>
      </w:r>
      <w:proofErr w:type="gramEnd"/>
      <w:r>
        <w:rPr>
          <w:b/>
        </w:rPr>
        <w:t>…………………………….</w:t>
      </w:r>
    </w:p>
    <w:p w:rsidR="00D62065" w:rsidRDefault="00D62065" w:rsidP="00D62065">
      <w:pPr>
        <w:keepNext/>
        <w:keepLines/>
        <w:tabs>
          <w:tab w:val="left" w:pos="7371"/>
        </w:tabs>
        <w:jc w:val="both"/>
      </w:pPr>
      <w:r>
        <w:t>Székhely</w:t>
      </w:r>
      <w:proofErr w:type="gramStart"/>
      <w:r>
        <w:t xml:space="preserve">: </w:t>
      </w:r>
      <w:r>
        <w:rPr>
          <w:b/>
        </w:rPr>
        <w:t>…</w:t>
      </w:r>
      <w:proofErr w:type="gramEnd"/>
      <w:r>
        <w:rPr>
          <w:b/>
        </w:rPr>
        <w:t>…………………………….</w:t>
      </w:r>
    </w:p>
    <w:p w:rsidR="00D62065" w:rsidRDefault="00D62065" w:rsidP="00D62065">
      <w:pPr>
        <w:keepNext/>
        <w:keepLines/>
        <w:tabs>
          <w:tab w:val="left" w:pos="7371"/>
        </w:tabs>
        <w:jc w:val="both"/>
      </w:pPr>
      <w:r>
        <w:t>Cégjegyzékszám</w:t>
      </w:r>
      <w:proofErr w:type="gramStart"/>
      <w:r>
        <w:t xml:space="preserve">: </w:t>
      </w:r>
      <w:r>
        <w:rPr>
          <w:b/>
        </w:rPr>
        <w:t>…</w:t>
      </w:r>
      <w:proofErr w:type="gramEnd"/>
      <w:r>
        <w:rPr>
          <w:b/>
        </w:rPr>
        <w:t>…………………………….</w:t>
      </w:r>
    </w:p>
    <w:p w:rsidR="00D62065" w:rsidRDefault="00D62065" w:rsidP="00D62065">
      <w:pPr>
        <w:keepNext/>
        <w:keepLines/>
        <w:tabs>
          <w:tab w:val="left" w:pos="7371"/>
        </w:tabs>
        <w:jc w:val="both"/>
      </w:pPr>
      <w:r>
        <w:t>Statisztikai számjel</w:t>
      </w:r>
      <w:proofErr w:type="gramStart"/>
      <w:r>
        <w:t xml:space="preserve">: </w:t>
      </w:r>
      <w:r>
        <w:rPr>
          <w:b/>
        </w:rPr>
        <w:t>…</w:t>
      </w:r>
      <w:proofErr w:type="gramEnd"/>
      <w:r>
        <w:rPr>
          <w:b/>
        </w:rPr>
        <w:t>…………………………….</w:t>
      </w:r>
    </w:p>
    <w:p w:rsidR="00D62065" w:rsidRDefault="00D62065" w:rsidP="00D62065">
      <w:pPr>
        <w:keepNext/>
        <w:keepLines/>
        <w:tabs>
          <w:tab w:val="left" w:pos="7371"/>
        </w:tabs>
        <w:jc w:val="both"/>
      </w:pPr>
      <w:r>
        <w:t>Adószám</w:t>
      </w:r>
      <w:proofErr w:type="gramStart"/>
      <w:r>
        <w:t xml:space="preserve">: </w:t>
      </w:r>
      <w:r>
        <w:rPr>
          <w:b/>
        </w:rPr>
        <w:t>…</w:t>
      </w:r>
      <w:proofErr w:type="gramEnd"/>
      <w:r>
        <w:rPr>
          <w:b/>
        </w:rPr>
        <w:t>…………………………….</w:t>
      </w:r>
    </w:p>
    <w:p w:rsidR="00D62065" w:rsidRDefault="00D62065" w:rsidP="00D62065">
      <w:pPr>
        <w:keepNext/>
        <w:keepLines/>
        <w:tabs>
          <w:tab w:val="left" w:pos="7371"/>
        </w:tabs>
        <w:jc w:val="both"/>
      </w:pPr>
      <w:r>
        <w:t>Közösségi adószám</w:t>
      </w:r>
      <w:proofErr w:type="gramStart"/>
      <w:r>
        <w:t xml:space="preserve">: </w:t>
      </w:r>
      <w:r>
        <w:rPr>
          <w:b/>
        </w:rPr>
        <w:t>…</w:t>
      </w:r>
      <w:proofErr w:type="gramEnd"/>
      <w:r>
        <w:rPr>
          <w:b/>
        </w:rPr>
        <w:t>…………………………….</w:t>
      </w:r>
    </w:p>
    <w:p w:rsidR="00D62065" w:rsidRDefault="00D62065" w:rsidP="00D62065">
      <w:pPr>
        <w:keepNext/>
        <w:keepLines/>
        <w:tabs>
          <w:tab w:val="left" w:pos="7371"/>
        </w:tabs>
        <w:jc w:val="both"/>
      </w:pPr>
      <w:r>
        <w:t>Pénzforgalmi jelzőszám</w:t>
      </w:r>
      <w:proofErr w:type="gramStart"/>
      <w:r>
        <w:t xml:space="preserve">: </w:t>
      </w:r>
      <w:r>
        <w:rPr>
          <w:b/>
        </w:rPr>
        <w:t>…</w:t>
      </w:r>
      <w:proofErr w:type="gramEnd"/>
      <w:r>
        <w:rPr>
          <w:b/>
        </w:rPr>
        <w:t>…………………………….</w:t>
      </w:r>
    </w:p>
    <w:p w:rsidR="00D62065" w:rsidRDefault="00D62065" w:rsidP="00D62065">
      <w:pPr>
        <w:keepNext/>
        <w:keepLines/>
        <w:tabs>
          <w:tab w:val="left" w:pos="7371"/>
        </w:tabs>
        <w:jc w:val="both"/>
      </w:pPr>
      <w:r>
        <w:t>Pénzforgalmi jelzőszámot kezelő pénzintézet</w:t>
      </w:r>
      <w:proofErr w:type="gramStart"/>
      <w:r>
        <w:t xml:space="preserve">: </w:t>
      </w:r>
      <w:r>
        <w:rPr>
          <w:b/>
        </w:rPr>
        <w:t>…</w:t>
      </w:r>
      <w:proofErr w:type="gramEnd"/>
      <w:r>
        <w:rPr>
          <w:b/>
        </w:rPr>
        <w:t>…………………………….</w:t>
      </w:r>
    </w:p>
    <w:p w:rsidR="00D62065" w:rsidRDefault="00D62065" w:rsidP="00D62065">
      <w:pPr>
        <w:keepNext/>
        <w:keepLines/>
        <w:tabs>
          <w:tab w:val="left" w:pos="7371"/>
        </w:tabs>
        <w:jc w:val="both"/>
      </w:pPr>
      <w:r>
        <w:t>Képviseletében eljár</w:t>
      </w:r>
      <w:proofErr w:type="gramStart"/>
      <w:r>
        <w:t>:</w:t>
      </w:r>
      <w:r>
        <w:rPr>
          <w:b/>
        </w:rPr>
        <w:t xml:space="preserve"> …</w:t>
      </w:r>
      <w:proofErr w:type="gramEnd"/>
      <w:r>
        <w:rPr>
          <w:b/>
        </w:rPr>
        <w:t>…………………………….</w:t>
      </w:r>
    </w:p>
    <w:p w:rsidR="00D62065" w:rsidRDefault="00D62065" w:rsidP="00D62065">
      <w:pPr>
        <w:keepNext/>
        <w:keepLines/>
      </w:pPr>
    </w:p>
    <w:p w:rsidR="00D62065" w:rsidRDefault="00D62065" w:rsidP="00D62065">
      <w:pPr>
        <w:keepNext/>
        <w:keepLines/>
      </w:pPr>
      <w:r>
        <w:t>Kapcsolattartó adatai:</w:t>
      </w:r>
    </w:p>
    <w:p w:rsidR="00D62065" w:rsidRDefault="00D62065" w:rsidP="00D62065">
      <w:pPr>
        <w:keepNext/>
        <w:keepLines/>
      </w:pPr>
    </w:p>
    <w:p w:rsidR="00D62065" w:rsidRDefault="00D62065" w:rsidP="00D62065">
      <w:pPr>
        <w:keepNext/>
        <w:keepLines/>
        <w:tabs>
          <w:tab w:val="left" w:pos="7371"/>
        </w:tabs>
        <w:jc w:val="both"/>
      </w:pPr>
      <w:r>
        <w:t>Név</w:t>
      </w:r>
      <w:proofErr w:type="gramStart"/>
      <w:r>
        <w:t>: …</w:t>
      </w:r>
      <w:proofErr w:type="gramEnd"/>
      <w:r>
        <w:t>…………………………….</w:t>
      </w:r>
    </w:p>
    <w:p w:rsidR="00D62065" w:rsidRDefault="00D62065" w:rsidP="00D62065">
      <w:pPr>
        <w:keepNext/>
        <w:keepLines/>
        <w:tabs>
          <w:tab w:val="left" w:pos="7371"/>
        </w:tabs>
        <w:jc w:val="both"/>
      </w:pPr>
      <w:r>
        <w:t>Beosztás</w:t>
      </w:r>
      <w:proofErr w:type="gramStart"/>
      <w:r>
        <w:t>: …</w:t>
      </w:r>
      <w:proofErr w:type="gramEnd"/>
      <w:r>
        <w:t>…………………………….</w:t>
      </w:r>
    </w:p>
    <w:p w:rsidR="00D62065" w:rsidRDefault="00D62065" w:rsidP="00D62065">
      <w:pPr>
        <w:keepNext/>
        <w:keepLines/>
        <w:tabs>
          <w:tab w:val="left" w:pos="7371"/>
        </w:tabs>
        <w:jc w:val="both"/>
      </w:pPr>
      <w:r>
        <w:t>Cím</w:t>
      </w:r>
      <w:proofErr w:type="gramStart"/>
      <w:r>
        <w:t>: …</w:t>
      </w:r>
      <w:proofErr w:type="gramEnd"/>
      <w:r>
        <w:t>…………………………….</w:t>
      </w:r>
    </w:p>
    <w:p w:rsidR="00D62065" w:rsidRDefault="00D62065" w:rsidP="00D62065">
      <w:pPr>
        <w:keepNext/>
        <w:keepLines/>
        <w:tabs>
          <w:tab w:val="left" w:pos="7371"/>
        </w:tabs>
        <w:jc w:val="both"/>
      </w:pPr>
      <w:r>
        <w:t>Tel</w:t>
      </w:r>
      <w:proofErr w:type="gramStart"/>
      <w:r>
        <w:t>.:</w:t>
      </w:r>
      <w:proofErr w:type="gramEnd"/>
      <w:r>
        <w:t xml:space="preserve"> ……………………………….</w:t>
      </w:r>
    </w:p>
    <w:p w:rsidR="00D62065" w:rsidRDefault="00D62065" w:rsidP="00D62065">
      <w:pPr>
        <w:keepNext/>
        <w:keepLines/>
        <w:tabs>
          <w:tab w:val="left" w:pos="7371"/>
        </w:tabs>
        <w:jc w:val="both"/>
      </w:pPr>
      <w:r>
        <w:t>Fax</w:t>
      </w:r>
      <w:proofErr w:type="gramStart"/>
      <w:r>
        <w:t>: …</w:t>
      </w:r>
      <w:proofErr w:type="gramEnd"/>
      <w:r>
        <w:t>…………………………….</w:t>
      </w:r>
    </w:p>
    <w:p w:rsidR="00D62065" w:rsidRDefault="00D62065" w:rsidP="00D62065">
      <w:pPr>
        <w:keepNext/>
        <w:keepLines/>
        <w:tabs>
          <w:tab w:val="left" w:pos="7371"/>
        </w:tabs>
        <w:jc w:val="both"/>
      </w:pPr>
      <w:r>
        <w:t>E-mail</w:t>
      </w:r>
      <w:proofErr w:type="gramStart"/>
      <w:r>
        <w:t>: …</w:t>
      </w:r>
      <w:proofErr w:type="gramEnd"/>
      <w:r>
        <w:t>…………………………….</w:t>
      </w:r>
    </w:p>
    <w:p w:rsidR="00D62065" w:rsidRDefault="00D62065" w:rsidP="00D62065">
      <w:pPr>
        <w:keepNext/>
        <w:keepLines/>
      </w:pPr>
    </w:p>
    <w:p w:rsidR="00D62065" w:rsidRDefault="00D62065" w:rsidP="00D62065">
      <w:pPr>
        <w:keepNext/>
        <w:keepLines/>
      </w:pPr>
      <w:r>
        <w:t>Fenti adatok a valóságnak megfelelnek, jelen közbeszerzési eljárásban nyertesség esetén ezen adatok alapján a szerződés kitölthető.</w:t>
      </w:r>
    </w:p>
    <w:p w:rsidR="00D62065" w:rsidRDefault="00D62065" w:rsidP="00D62065">
      <w:pPr>
        <w:keepNext/>
        <w:keepLines/>
      </w:pPr>
    </w:p>
    <w:p w:rsidR="00D62065" w:rsidRDefault="00D62065" w:rsidP="00D62065">
      <w:pPr>
        <w:keepNext/>
        <w:keepLines/>
      </w:pPr>
    </w:p>
    <w:p w:rsidR="00D62065" w:rsidRDefault="00D62065" w:rsidP="00D62065">
      <w:pPr>
        <w:keepNext/>
        <w:keepLines/>
      </w:pPr>
      <w:r>
        <w:t>Dátum:</w:t>
      </w:r>
    </w:p>
    <w:tbl>
      <w:tblPr>
        <w:tblW w:w="4819" w:type="dxa"/>
        <w:tblInd w:w="4323" w:type="dxa"/>
        <w:tblCellMar>
          <w:left w:w="70" w:type="dxa"/>
          <w:right w:w="70" w:type="dxa"/>
        </w:tblCellMar>
        <w:tblLook w:val="0000" w:firstRow="0" w:lastRow="0" w:firstColumn="0" w:lastColumn="0" w:noHBand="0" w:noVBand="0"/>
      </w:tblPr>
      <w:tblGrid>
        <w:gridCol w:w="4819"/>
      </w:tblGrid>
      <w:tr w:rsidR="00D62065" w:rsidTr="00D130DA">
        <w:tc>
          <w:tcPr>
            <w:tcW w:w="4819" w:type="dxa"/>
            <w:shd w:val="clear" w:color="auto" w:fill="auto"/>
          </w:tcPr>
          <w:p w:rsidR="00D62065" w:rsidRDefault="00D62065" w:rsidP="00D130DA">
            <w:pPr>
              <w:keepNext/>
              <w:keepLines/>
              <w:jc w:val="center"/>
            </w:pPr>
            <w:r>
              <w:t>………………………………</w:t>
            </w:r>
          </w:p>
        </w:tc>
      </w:tr>
      <w:tr w:rsidR="00D62065" w:rsidTr="00D130DA">
        <w:tc>
          <w:tcPr>
            <w:tcW w:w="4819" w:type="dxa"/>
            <w:shd w:val="clear" w:color="auto" w:fill="auto"/>
          </w:tcPr>
          <w:p w:rsidR="00D62065" w:rsidRDefault="00D62065" w:rsidP="00D130DA">
            <w:pPr>
              <w:keepNext/>
              <w:keepLines/>
              <w:jc w:val="center"/>
            </w:pPr>
            <w:r>
              <w:t>(Cégszerű aláírás a kötelezettségvállalásra jogosult/jogosultak, vagy aláírás a meghatalmazott/meghatalmazottak részéről)</w:t>
            </w:r>
          </w:p>
          <w:p w:rsidR="00D62065" w:rsidRDefault="00D62065" w:rsidP="00D130DA">
            <w:pPr>
              <w:keepNext/>
              <w:keepLines/>
              <w:jc w:val="center"/>
            </w:pPr>
          </w:p>
        </w:tc>
      </w:tr>
    </w:tbl>
    <w:p w:rsidR="00D62065" w:rsidRDefault="00D62065" w:rsidP="00D62065">
      <w:pPr>
        <w:keepNext/>
        <w:keepLines/>
      </w:pPr>
    </w:p>
    <w:p w:rsidR="00D62065" w:rsidRDefault="00D62065" w:rsidP="00D62065">
      <w:pPr>
        <w:keepNext/>
        <w:keepLines/>
        <w:jc w:val="center"/>
        <w:rPr>
          <w:b/>
        </w:rPr>
      </w:pPr>
      <w:r>
        <w:br w:type="page"/>
      </w:r>
    </w:p>
    <w:p w:rsidR="00D62065" w:rsidRDefault="00D62065" w:rsidP="00D62065">
      <w:pPr>
        <w:rPr>
          <w:b/>
          <w:bCs/>
          <w:smallCaps/>
          <w:lang w:eastAsia="ar-SA"/>
        </w:rPr>
      </w:pPr>
      <w:bookmarkStart w:id="18" w:name="_Toc358014595"/>
      <w:bookmarkStart w:id="19" w:name="_Toc364860494"/>
      <w:bookmarkStart w:id="20" w:name="_Toc401563696"/>
      <w:bookmarkStart w:id="21" w:name="_Toc434399974"/>
      <w:bookmarkEnd w:id="18"/>
      <w:bookmarkEnd w:id="19"/>
      <w:bookmarkEnd w:id="20"/>
      <w:bookmarkEnd w:id="21"/>
    </w:p>
    <w:p w:rsidR="00D62065" w:rsidRDefault="00D62065" w:rsidP="00D62065">
      <w:pPr>
        <w:keepNext/>
        <w:suppressAutoHyphens/>
        <w:jc w:val="center"/>
        <w:outlineLvl w:val="3"/>
        <w:rPr>
          <w:b/>
          <w:bCs/>
          <w:smallCaps/>
          <w:lang w:eastAsia="ar-SA"/>
        </w:rPr>
      </w:pPr>
      <w:r>
        <w:rPr>
          <w:b/>
          <w:bCs/>
          <w:smallCaps/>
          <w:lang w:eastAsia="ar-SA"/>
        </w:rPr>
        <w:t>NYILATKOZAT</w:t>
      </w:r>
    </w:p>
    <w:p w:rsidR="00D62065" w:rsidRDefault="00D62065" w:rsidP="00D62065">
      <w:pPr>
        <w:keepNext/>
        <w:suppressAutoHyphens/>
        <w:jc w:val="center"/>
        <w:outlineLvl w:val="3"/>
        <w:rPr>
          <w:b/>
          <w:bCs/>
          <w:smallCaps/>
          <w:lang w:eastAsia="ar-SA"/>
        </w:rPr>
      </w:pPr>
    </w:p>
    <w:p w:rsidR="00D62065" w:rsidRDefault="00D62065" w:rsidP="00D62065">
      <w:pPr>
        <w:keepNext/>
        <w:suppressAutoHyphens/>
        <w:jc w:val="center"/>
        <w:outlineLvl w:val="3"/>
        <w:rPr>
          <w:b/>
          <w:bCs/>
          <w:smallCaps/>
          <w:lang w:eastAsia="ar-SA"/>
        </w:rPr>
      </w:pPr>
      <w:proofErr w:type="gramStart"/>
      <w:r>
        <w:rPr>
          <w:b/>
          <w:bCs/>
          <w:smallCaps/>
          <w:lang w:eastAsia="ar-SA"/>
        </w:rPr>
        <w:t>digitális</w:t>
      </w:r>
      <w:proofErr w:type="gramEnd"/>
      <w:r>
        <w:rPr>
          <w:b/>
          <w:bCs/>
          <w:smallCaps/>
          <w:lang w:eastAsia="ar-SA"/>
        </w:rPr>
        <w:t xml:space="preserve"> adathordozón benyújtott ajánlati példánnyal kapcsolatban</w:t>
      </w:r>
    </w:p>
    <w:p w:rsidR="00D62065" w:rsidRDefault="00D62065" w:rsidP="00D62065">
      <w:pPr>
        <w:tabs>
          <w:tab w:val="left" w:pos="851"/>
        </w:tabs>
        <w:suppressAutoHyphens/>
        <w:ind w:left="567"/>
        <w:jc w:val="both"/>
        <w:rPr>
          <w:lang w:eastAsia="ar-SA"/>
        </w:rPr>
      </w:pPr>
    </w:p>
    <w:p w:rsidR="00D62065" w:rsidRDefault="00D62065" w:rsidP="00D62065">
      <w:pPr>
        <w:tabs>
          <w:tab w:val="left" w:pos="851"/>
        </w:tabs>
        <w:suppressAutoHyphens/>
        <w:jc w:val="both"/>
        <w:rPr>
          <w:lang w:eastAsia="ar-SA"/>
        </w:rPr>
      </w:pPr>
    </w:p>
    <w:p w:rsidR="00D62065" w:rsidRDefault="00D62065" w:rsidP="00D62065">
      <w:pPr>
        <w:jc w:val="both"/>
      </w:pPr>
    </w:p>
    <w:p w:rsidR="00D62065" w:rsidRDefault="00D62065" w:rsidP="00D62065">
      <w:pPr>
        <w:jc w:val="both"/>
        <w:rPr>
          <w:b/>
        </w:rPr>
      </w:pPr>
      <w:r>
        <w:t xml:space="preserve">Alulírott </w:t>
      </w:r>
      <w:proofErr w:type="gramStart"/>
      <w:r>
        <w:rPr>
          <w:highlight w:val="lightGray"/>
        </w:rPr>
        <w:t>név</w:t>
      </w:r>
      <w:proofErr w:type="gramEnd"/>
      <w:r>
        <w:t xml:space="preserve"> mint a </w:t>
      </w:r>
      <w:r>
        <w:rPr>
          <w:highlight w:val="lightGray"/>
        </w:rPr>
        <w:t>cégnév</w:t>
      </w:r>
      <w:r>
        <w:t xml:space="preserve"> (</w:t>
      </w:r>
      <w:r>
        <w:rPr>
          <w:highlight w:val="lightGray"/>
        </w:rPr>
        <w:t>székhely</w:t>
      </w:r>
      <w:r>
        <w:t xml:space="preserve">) ajánlattevő/kapacitást rendelkezésre bocsátó szervezet képviselője a MÁV-START Vasúti Személyszállító Zrt., mint ajánlatkérő által indított </w:t>
      </w:r>
      <w:r w:rsidRPr="009A3DE5">
        <w:rPr>
          <w:b/>
          <w:i/>
        </w:rPr>
        <w:t>„</w:t>
      </w:r>
      <w:r>
        <w:rPr>
          <w:b/>
          <w:i/>
        </w:rPr>
        <w:t>415 001-060 pályaszámú villamos motorvonatok egységes, emelt szolgáltatási színvonalának kialakítása vállalkozási szerződés keretében</w:t>
      </w:r>
      <w:r w:rsidRPr="009A3DE5">
        <w:rPr>
          <w:b/>
          <w:i/>
        </w:rPr>
        <w:t>”</w:t>
      </w:r>
      <w:r>
        <w:t xml:space="preserve"> tárgyú, uniós eljárásrendben indított, nyílt közbeszerzési eljárásban</w:t>
      </w:r>
    </w:p>
    <w:p w:rsidR="00D62065" w:rsidRDefault="00D62065" w:rsidP="00D62065">
      <w:pPr>
        <w:jc w:val="center"/>
        <w:rPr>
          <w:b/>
        </w:rPr>
      </w:pPr>
      <w:r>
        <w:rPr>
          <w:b/>
        </w:rPr>
        <w:t>n y i l a t k o z o m,</w:t>
      </w:r>
    </w:p>
    <w:p w:rsidR="00D62065" w:rsidRDefault="00D62065" w:rsidP="00D62065">
      <w:pPr>
        <w:tabs>
          <w:tab w:val="left" w:pos="851"/>
        </w:tabs>
        <w:suppressAutoHyphens/>
        <w:jc w:val="both"/>
      </w:pPr>
    </w:p>
    <w:p w:rsidR="00D62065" w:rsidRDefault="00D62065" w:rsidP="00D62065">
      <w:pPr>
        <w:tabs>
          <w:tab w:val="left" w:pos="306"/>
        </w:tabs>
        <w:contextualSpacing/>
        <w:jc w:val="both"/>
      </w:pPr>
    </w:p>
    <w:p w:rsidR="00D62065" w:rsidRDefault="00D62065" w:rsidP="00D62065">
      <w:pPr>
        <w:tabs>
          <w:tab w:val="left" w:pos="306"/>
        </w:tabs>
        <w:contextualSpacing/>
        <w:jc w:val="both"/>
      </w:pPr>
      <w:proofErr w:type="gramStart"/>
      <w:r>
        <w:t>hogy</w:t>
      </w:r>
      <w:proofErr w:type="gramEnd"/>
      <w:r>
        <w:t xml:space="preserve"> a papír alapon benyújtott ajánlati példány és a digitális adathordozón benyújtott ajánlati példány mindenben megegyezik.</w:t>
      </w:r>
    </w:p>
    <w:p w:rsidR="00D62065" w:rsidRDefault="00D62065" w:rsidP="00D62065">
      <w:pPr>
        <w:tabs>
          <w:tab w:val="left" w:pos="306"/>
        </w:tabs>
        <w:contextualSpacing/>
        <w:jc w:val="both"/>
      </w:pPr>
    </w:p>
    <w:p w:rsidR="00D62065" w:rsidRDefault="00D62065" w:rsidP="00D62065">
      <w:pPr>
        <w:tabs>
          <w:tab w:val="left" w:pos="306"/>
        </w:tabs>
        <w:contextualSpacing/>
        <w:jc w:val="both"/>
      </w:pPr>
      <w:r>
        <w:t>Dátum:</w:t>
      </w:r>
    </w:p>
    <w:tbl>
      <w:tblPr>
        <w:tblW w:w="4819" w:type="dxa"/>
        <w:tblInd w:w="4323" w:type="dxa"/>
        <w:tblCellMar>
          <w:left w:w="70" w:type="dxa"/>
          <w:right w:w="70" w:type="dxa"/>
        </w:tblCellMar>
        <w:tblLook w:val="0000" w:firstRow="0" w:lastRow="0" w:firstColumn="0" w:lastColumn="0" w:noHBand="0" w:noVBand="0"/>
      </w:tblPr>
      <w:tblGrid>
        <w:gridCol w:w="4819"/>
      </w:tblGrid>
      <w:tr w:rsidR="00D62065" w:rsidTr="00D130DA">
        <w:tc>
          <w:tcPr>
            <w:tcW w:w="4819" w:type="dxa"/>
            <w:shd w:val="clear" w:color="auto" w:fill="auto"/>
          </w:tcPr>
          <w:p w:rsidR="00D62065" w:rsidRDefault="00D62065" w:rsidP="00D130DA">
            <w:pPr>
              <w:keepNext/>
              <w:keepLines/>
              <w:jc w:val="center"/>
            </w:pPr>
            <w:r>
              <w:t>………………………………</w:t>
            </w:r>
          </w:p>
        </w:tc>
      </w:tr>
      <w:tr w:rsidR="00D62065" w:rsidTr="00D130DA">
        <w:tc>
          <w:tcPr>
            <w:tcW w:w="4819" w:type="dxa"/>
            <w:shd w:val="clear" w:color="auto" w:fill="auto"/>
          </w:tcPr>
          <w:p w:rsidR="00D62065" w:rsidRDefault="00D62065" w:rsidP="00D130DA">
            <w:pPr>
              <w:keepNext/>
              <w:keepLines/>
              <w:jc w:val="center"/>
            </w:pPr>
            <w:r>
              <w:t>(Cégszerű aláírás a kötelezettségvállalásra jogosult/jogosultak, vagy aláírás a meghatalmazott/meghatalmazottak részéről)</w:t>
            </w:r>
          </w:p>
          <w:p w:rsidR="00D62065" w:rsidRDefault="00D62065" w:rsidP="00D130DA">
            <w:pPr>
              <w:keepNext/>
              <w:keepLines/>
              <w:jc w:val="center"/>
            </w:pPr>
          </w:p>
        </w:tc>
      </w:tr>
    </w:tbl>
    <w:p w:rsidR="00D62065" w:rsidRDefault="00D62065" w:rsidP="00D62065">
      <w:pPr>
        <w:tabs>
          <w:tab w:val="left" w:pos="306"/>
        </w:tabs>
        <w:contextualSpacing/>
        <w:jc w:val="both"/>
      </w:pPr>
    </w:p>
    <w:p w:rsidR="00D62065" w:rsidRDefault="00D62065" w:rsidP="00D62065">
      <w:pPr>
        <w:keepNext/>
        <w:keepLines/>
        <w:jc w:val="center"/>
        <w:rPr>
          <w:b/>
        </w:rPr>
      </w:pPr>
    </w:p>
    <w:p w:rsidR="00D62065" w:rsidRDefault="00D62065" w:rsidP="00D62065">
      <w:pPr>
        <w:keepNext/>
        <w:keepLines/>
        <w:jc w:val="center"/>
        <w:rPr>
          <w:b/>
        </w:rPr>
      </w:pPr>
    </w:p>
    <w:p w:rsidR="00D62065" w:rsidRDefault="00D62065" w:rsidP="00D62065">
      <w:pPr>
        <w:keepNext/>
        <w:keepLines/>
        <w:jc w:val="center"/>
        <w:rPr>
          <w:b/>
        </w:rPr>
      </w:pPr>
    </w:p>
    <w:p w:rsidR="00D62065" w:rsidRDefault="00D62065" w:rsidP="00D62065">
      <w:pPr>
        <w:rPr>
          <w:b/>
        </w:rPr>
      </w:pPr>
      <w:r>
        <w:br w:type="page"/>
      </w:r>
    </w:p>
    <w:p w:rsidR="00D62065" w:rsidRPr="006D5595" w:rsidRDefault="00D62065" w:rsidP="00D62065">
      <w:pPr>
        <w:pStyle w:val="Cmsor3"/>
        <w:jc w:val="center"/>
        <w:rPr>
          <w:rFonts w:ascii="Times New Roman" w:hAnsi="Times New Roman" w:cs="Times New Roman"/>
          <w:sz w:val="24"/>
          <w:szCs w:val="24"/>
        </w:rPr>
      </w:pPr>
      <w:r w:rsidRPr="006D5595">
        <w:rPr>
          <w:rFonts w:ascii="Times New Roman" w:hAnsi="Times New Roman" w:cs="Times New Roman"/>
          <w:sz w:val="24"/>
          <w:szCs w:val="24"/>
        </w:rPr>
        <w:lastRenderedPageBreak/>
        <w:t>NYILATKOZAT ÁTLÁTHATÓSÁGRÓL</w:t>
      </w:r>
    </w:p>
    <w:p w:rsidR="00D62065" w:rsidRPr="006D5595" w:rsidRDefault="00D62065" w:rsidP="00D62065">
      <w:pPr>
        <w:keepNext/>
        <w:keepLines/>
        <w:jc w:val="right"/>
        <w:rPr>
          <w:i/>
        </w:rPr>
      </w:pPr>
    </w:p>
    <w:p w:rsidR="00D62065" w:rsidRPr="006D5595" w:rsidRDefault="00D62065" w:rsidP="00D62065">
      <w:pPr>
        <w:autoSpaceDE w:val="0"/>
        <w:autoSpaceDN w:val="0"/>
        <w:adjustRightInd w:val="0"/>
        <w:jc w:val="center"/>
        <w:rPr>
          <w:b/>
          <w:color w:val="000000"/>
        </w:rPr>
      </w:pPr>
      <w:r w:rsidRPr="006D5595">
        <w:rPr>
          <w:b/>
          <w:color w:val="000000"/>
        </w:rPr>
        <w:t>A nemzeti vagyonról szóló 2011. évi CXCVI. törvény (</w:t>
      </w:r>
      <w:proofErr w:type="spellStart"/>
      <w:r w:rsidRPr="006D5595">
        <w:rPr>
          <w:b/>
          <w:color w:val="000000"/>
        </w:rPr>
        <w:t>Nvt</w:t>
      </w:r>
      <w:proofErr w:type="spellEnd"/>
      <w:r w:rsidRPr="006D5595">
        <w:rPr>
          <w:b/>
          <w:color w:val="000000"/>
        </w:rPr>
        <w:t xml:space="preserve">.) </w:t>
      </w:r>
    </w:p>
    <w:p w:rsidR="00D62065" w:rsidRPr="006D5595" w:rsidRDefault="00D62065" w:rsidP="00D62065">
      <w:pPr>
        <w:autoSpaceDE w:val="0"/>
        <w:autoSpaceDN w:val="0"/>
        <w:adjustRightInd w:val="0"/>
        <w:jc w:val="center"/>
        <w:rPr>
          <w:b/>
          <w:color w:val="000000"/>
        </w:rPr>
      </w:pPr>
      <w:r w:rsidRPr="006D5595">
        <w:rPr>
          <w:b/>
          <w:color w:val="000000"/>
        </w:rPr>
        <w:t>3. § (1) bekezdés 1. pontja alapján</w:t>
      </w:r>
    </w:p>
    <w:p w:rsidR="00D62065" w:rsidRPr="006D5595" w:rsidRDefault="00D62065" w:rsidP="00D62065">
      <w:pPr>
        <w:autoSpaceDE w:val="0"/>
        <w:autoSpaceDN w:val="0"/>
        <w:adjustRightInd w:val="0"/>
        <w:jc w:val="both"/>
        <w:rPr>
          <w:color w:val="000000"/>
        </w:rPr>
      </w:pPr>
    </w:p>
    <w:p w:rsidR="00D62065" w:rsidRPr="006D5595" w:rsidRDefault="00D62065" w:rsidP="00D62065">
      <w:pPr>
        <w:autoSpaceDE w:val="0"/>
        <w:autoSpaceDN w:val="0"/>
        <w:adjustRightInd w:val="0"/>
        <w:jc w:val="both"/>
        <w:outlineLvl w:val="0"/>
        <w:rPr>
          <w:color w:val="000000"/>
          <w:u w:val="single"/>
        </w:rPr>
      </w:pPr>
      <w:r w:rsidRPr="006D5595">
        <w:rPr>
          <w:color w:val="000000"/>
          <w:u w:val="single"/>
        </w:rPr>
        <w:t>Nyilatkozattevő:</w:t>
      </w:r>
    </w:p>
    <w:p w:rsidR="00D62065" w:rsidRPr="006D5595" w:rsidRDefault="00D62065" w:rsidP="00D62065">
      <w:pPr>
        <w:autoSpaceDE w:val="0"/>
        <w:autoSpaceDN w:val="0"/>
        <w:adjustRightInd w:val="0"/>
        <w:jc w:val="both"/>
        <w:rPr>
          <w:color w:val="000000"/>
        </w:rPr>
      </w:pPr>
      <w:r w:rsidRPr="006D5595">
        <w:rPr>
          <w:color w:val="000000"/>
        </w:rPr>
        <w:t>Név</w:t>
      </w:r>
      <w:r w:rsidRPr="006D5595">
        <w:rPr>
          <w:color w:val="000000"/>
        </w:rPr>
        <w:tab/>
      </w:r>
      <w:r w:rsidRPr="006D5595">
        <w:rPr>
          <w:color w:val="000000"/>
        </w:rPr>
        <w:tab/>
      </w:r>
      <w:r w:rsidRPr="006D5595">
        <w:rPr>
          <w:color w:val="000000"/>
        </w:rPr>
        <w:tab/>
      </w:r>
      <w:r w:rsidRPr="006D5595">
        <w:rPr>
          <w:color w:val="000000"/>
        </w:rPr>
        <w:tab/>
        <w:t>…</w:t>
      </w:r>
      <w:proofErr w:type="gramStart"/>
      <w:r w:rsidRPr="006D5595">
        <w:rPr>
          <w:color w:val="000000"/>
        </w:rPr>
        <w:t>…………………………………………………………………….</w:t>
      </w:r>
      <w:proofErr w:type="gramEnd"/>
    </w:p>
    <w:p w:rsidR="00D62065" w:rsidRPr="006D5595" w:rsidRDefault="00D62065" w:rsidP="00D62065">
      <w:pPr>
        <w:autoSpaceDE w:val="0"/>
        <w:autoSpaceDN w:val="0"/>
        <w:adjustRightInd w:val="0"/>
        <w:jc w:val="both"/>
        <w:rPr>
          <w:color w:val="000000"/>
        </w:rPr>
      </w:pPr>
      <w:r w:rsidRPr="006D5595">
        <w:rPr>
          <w:color w:val="000000"/>
        </w:rPr>
        <w:t>Székhely</w:t>
      </w:r>
      <w:r w:rsidRPr="006D5595">
        <w:rPr>
          <w:color w:val="000000"/>
        </w:rPr>
        <w:tab/>
      </w:r>
      <w:r w:rsidRPr="006D5595">
        <w:rPr>
          <w:color w:val="000000"/>
        </w:rPr>
        <w:tab/>
      </w:r>
      <w:r w:rsidRPr="006D5595">
        <w:rPr>
          <w:color w:val="000000"/>
        </w:rPr>
        <w:tab/>
        <w:t>…</w:t>
      </w:r>
      <w:proofErr w:type="gramStart"/>
      <w:r w:rsidRPr="006D5595">
        <w:rPr>
          <w:color w:val="000000"/>
        </w:rPr>
        <w:t>…………………………………………………………………….</w:t>
      </w:r>
      <w:proofErr w:type="gramEnd"/>
    </w:p>
    <w:p w:rsidR="00D62065" w:rsidRPr="006D5595" w:rsidRDefault="00D62065" w:rsidP="00D62065">
      <w:pPr>
        <w:autoSpaceDE w:val="0"/>
        <w:autoSpaceDN w:val="0"/>
        <w:adjustRightInd w:val="0"/>
        <w:jc w:val="both"/>
        <w:rPr>
          <w:color w:val="000000"/>
        </w:rPr>
      </w:pPr>
      <w:r w:rsidRPr="006D5595">
        <w:rPr>
          <w:color w:val="000000"/>
        </w:rPr>
        <w:t>Cégjegyzékszám</w:t>
      </w:r>
      <w:r w:rsidRPr="006D5595">
        <w:rPr>
          <w:color w:val="000000"/>
        </w:rPr>
        <w:tab/>
      </w:r>
      <w:r w:rsidRPr="006D5595">
        <w:rPr>
          <w:color w:val="000000"/>
        </w:rPr>
        <w:tab/>
        <w:t>…</w:t>
      </w:r>
      <w:proofErr w:type="gramStart"/>
      <w:r w:rsidRPr="006D5595">
        <w:rPr>
          <w:color w:val="000000"/>
        </w:rPr>
        <w:t>…………………………………………………………………….</w:t>
      </w:r>
      <w:proofErr w:type="gramEnd"/>
    </w:p>
    <w:p w:rsidR="00D62065" w:rsidRPr="006D5595" w:rsidRDefault="00D62065" w:rsidP="00D62065">
      <w:pPr>
        <w:autoSpaceDE w:val="0"/>
        <w:autoSpaceDN w:val="0"/>
        <w:adjustRightInd w:val="0"/>
        <w:jc w:val="both"/>
        <w:rPr>
          <w:color w:val="000000"/>
        </w:rPr>
      </w:pPr>
      <w:r w:rsidRPr="006D5595">
        <w:rPr>
          <w:color w:val="000000"/>
        </w:rPr>
        <w:t>Adószám</w:t>
      </w:r>
      <w:r w:rsidRPr="006D5595">
        <w:rPr>
          <w:color w:val="000000"/>
        </w:rPr>
        <w:tab/>
      </w:r>
      <w:r w:rsidRPr="006D5595">
        <w:rPr>
          <w:color w:val="000000"/>
        </w:rPr>
        <w:tab/>
      </w:r>
      <w:r w:rsidRPr="006D5595">
        <w:rPr>
          <w:color w:val="000000"/>
        </w:rPr>
        <w:tab/>
        <w:t>…</w:t>
      </w:r>
      <w:proofErr w:type="gramStart"/>
      <w:r w:rsidRPr="006D5595">
        <w:rPr>
          <w:color w:val="000000"/>
        </w:rPr>
        <w:t>…………………………………………………………………….</w:t>
      </w:r>
      <w:proofErr w:type="gramEnd"/>
    </w:p>
    <w:p w:rsidR="00D62065" w:rsidRPr="006D5595" w:rsidRDefault="00D62065" w:rsidP="00D62065">
      <w:pPr>
        <w:autoSpaceDE w:val="0"/>
        <w:autoSpaceDN w:val="0"/>
        <w:adjustRightInd w:val="0"/>
        <w:jc w:val="both"/>
        <w:rPr>
          <w:color w:val="000000"/>
        </w:rPr>
      </w:pPr>
      <w:r w:rsidRPr="006D5595">
        <w:rPr>
          <w:color w:val="000000"/>
        </w:rPr>
        <w:t>Képviseletében eljár</w:t>
      </w:r>
      <w:r w:rsidRPr="006D5595">
        <w:rPr>
          <w:color w:val="000000"/>
        </w:rPr>
        <w:tab/>
      </w:r>
      <w:r w:rsidRPr="006D5595">
        <w:rPr>
          <w:color w:val="000000"/>
        </w:rPr>
        <w:tab/>
        <w:t>…</w:t>
      </w:r>
      <w:proofErr w:type="gramStart"/>
      <w:r w:rsidRPr="006D5595">
        <w:rPr>
          <w:color w:val="000000"/>
        </w:rPr>
        <w:t>…………………………………………………………………….</w:t>
      </w:r>
      <w:proofErr w:type="gramEnd"/>
    </w:p>
    <w:p w:rsidR="00D62065" w:rsidRPr="006D5595" w:rsidRDefault="00D62065" w:rsidP="00D62065">
      <w:pPr>
        <w:autoSpaceDE w:val="0"/>
        <w:autoSpaceDN w:val="0"/>
        <w:adjustRightInd w:val="0"/>
        <w:jc w:val="both"/>
        <w:rPr>
          <w:color w:val="000000"/>
        </w:rPr>
      </w:pPr>
    </w:p>
    <w:p w:rsidR="00D62065" w:rsidRPr="006D5595" w:rsidRDefault="00D62065" w:rsidP="00D62065">
      <w:pPr>
        <w:autoSpaceDE w:val="0"/>
        <w:autoSpaceDN w:val="0"/>
        <w:adjustRightInd w:val="0"/>
        <w:jc w:val="both"/>
        <w:rPr>
          <w:color w:val="000000"/>
        </w:rPr>
      </w:pPr>
    </w:p>
    <w:p w:rsidR="00D62065" w:rsidRPr="006D5595" w:rsidRDefault="00D62065" w:rsidP="00D62065">
      <w:pPr>
        <w:autoSpaceDE w:val="0"/>
        <w:autoSpaceDN w:val="0"/>
        <w:adjustRightInd w:val="0"/>
        <w:jc w:val="both"/>
        <w:rPr>
          <w:b/>
          <w:color w:val="000000"/>
        </w:rPr>
      </w:pPr>
      <w:proofErr w:type="gramStart"/>
      <w:r w:rsidRPr="006D5595">
        <w:rPr>
          <w:b/>
          <w:color w:val="000000"/>
        </w:rPr>
        <w:t>Alulírott …</w:t>
      </w:r>
      <w:proofErr w:type="gramEnd"/>
      <w:r w:rsidRPr="006D5595">
        <w:rPr>
          <w:b/>
          <w:color w:val="000000"/>
        </w:rPr>
        <w:t>…………. , mint a ……………….</w:t>
      </w:r>
      <w:r w:rsidRPr="006D5595">
        <w:rPr>
          <w:b/>
          <w:i/>
          <w:color w:val="000000"/>
        </w:rPr>
        <w:t>(nyilatkozatot tevő szervezet)</w:t>
      </w:r>
      <w:r w:rsidRPr="006D5595">
        <w:rPr>
          <w:b/>
          <w:color w:val="000000"/>
        </w:rPr>
        <w:t xml:space="preserve"> képviseletére jogosult, az </w:t>
      </w:r>
      <w:proofErr w:type="spellStart"/>
      <w:r w:rsidRPr="006D5595">
        <w:rPr>
          <w:b/>
          <w:color w:val="000000"/>
        </w:rPr>
        <w:t>Nvt</w:t>
      </w:r>
      <w:proofErr w:type="spellEnd"/>
      <w:r w:rsidRPr="006D5595">
        <w:rPr>
          <w:b/>
          <w:color w:val="000000"/>
        </w:rPr>
        <w:t>. 3. § (1) bekezdés 1. pontja alapján felelősségem tudatában kijelentem, hogy az általam képviselt szervezet átlátható szervezetnek minősül.</w:t>
      </w:r>
    </w:p>
    <w:p w:rsidR="00D62065" w:rsidRPr="006D5595" w:rsidRDefault="00D62065" w:rsidP="00D62065">
      <w:pPr>
        <w:autoSpaceDE w:val="0"/>
        <w:autoSpaceDN w:val="0"/>
        <w:adjustRightInd w:val="0"/>
        <w:jc w:val="both"/>
        <w:rPr>
          <w:color w:val="000000"/>
        </w:rPr>
      </w:pPr>
    </w:p>
    <w:p w:rsidR="00D62065" w:rsidRPr="006D5595" w:rsidRDefault="00D62065" w:rsidP="00D62065">
      <w:pPr>
        <w:jc w:val="both"/>
        <w:rPr>
          <w:iCs/>
          <w:color w:val="000000"/>
        </w:rPr>
      </w:pPr>
      <w:r w:rsidRPr="006D5595">
        <w:rPr>
          <w:iCs/>
          <w:color w:val="000000"/>
        </w:rPr>
        <w:t>Felelősségem teljes tudatában kijelentem továbbá, hogy jogosult vagyok a szervezet képviseletére, valamint, hogy az átlátható szervezetekre vonatkozó jogszabályi rendelkezéseket megismertem.</w:t>
      </w:r>
    </w:p>
    <w:p w:rsidR="00D62065" w:rsidRPr="006D5595" w:rsidRDefault="00D62065" w:rsidP="00D62065">
      <w:pPr>
        <w:ind w:firstLine="180"/>
        <w:jc w:val="both"/>
        <w:rPr>
          <w:iCs/>
          <w:color w:val="000000"/>
        </w:rPr>
      </w:pPr>
    </w:p>
    <w:p w:rsidR="00D62065" w:rsidRPr="006D5595" w:rsidRDefault="00D62065" w:rsidP="00D62065">
      <w:pPr>
        <w:autoSpaceDE w:val="0"/>
        <w:autoSpaceDN w:val="0"/>
        <w:adjustRightInd w:val="0"/>
        <w:jc w:val="both"/>
        <w:rPr>
          <w:color w:val="000000"/>
        </w:rPr>
      </w:pPr>
      <w:r w:rsidRPr="006D5595">
        <w:rPr>
          <w:color w:val="000000"/>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D62065" w:rsidRPr="006D5595" w:rsidRDefault="00D62065" w:rsidP="00D62065">
      <w:pPr>
        <w:autoSpaceDE w:val="0"/>
        <w:autoSpaceDN w:val="0"/>
        <w:adjustRightInd w:val="0"/>
        <w:ind w:left="357"/>
        <w:jc w:val="both"/>
        <w:rPr>
          <w:color w:val="000000"/>
        </w:rPr>
      </w:pPr>
    </w:p>
    <w:p w:rsidR="00D62065" w:rsidRPr="006D5595" w:rsidRDefault="00D62065" w:rsidP="00D62065">
      <w:pPr>
        <w:autoSpaceDE w:val="0"/>
        <w:autoSpaceDN w:val="0"/>
        <w:adjustRightInd w:val="0"/>
        <w:contextualSpacing/>
        <w:jc w:val="both"/>
        <w:rPr>
          <w:color w:val="000000"/>
        </w:rPr>
      </w:pPr>
      <w:r w:rsidRPr="006D5595">
        <w:rPr>
          <w:color w:val="000000"/>
        </w:rPr>
        <w:t>Kijelentem és szavatolom, hogy amennyiben az általam képviselt szervezet már nem minősül átláthatónak, úgy azt haladéktalanul bejelentem a MÁV-START Zrt. részére.</w:t>
      </w:r>
    </w:p>
    <w:p w:rsidR="00D62065" w:rsidRPr="006D5595" w:rsidRDefault="00D62065" w:rsidP="00D62065">
      <w:pPr>
        <w:autoSpaceDE w:val="0"/>
        <w:autoSpaceDN w:val="0"/>
        <w:adjustRightInd w:val="0"/>
        <w:jc w:val="both"/>
        <w:rPr>
          <w:color w:val="000000"/>
        </w:rPr>
      </w:pPr>
    </w:p>
    <w:p w:rsidR="00D62065" w:rsidRPr="006D5595" w:rsidRDefault="00D62065" w:rsidP="00D62065">
      <w:pPr>
        <w:autoSpaceDE w:val="0"/>
        <w:autoSpaceDN w:val="0"/>
        <w:adjustRightInd w:val="0"/>
        <w:jc w:val="both"/>
        <w:rPr>
          <w:color w:val="000000"/>
        </w:rPr>
      </w:pPr>
      <w:r w:rsidRPr="006D5595">
        <w:rPr>
          <w:color w:val="000000"/>
        </w:rPr>
        <w:t xml:space="preserve">Jelen nyilatkozatot a </w:t>
      </w:r>
      <w:r>
        <w:t>MÁV-START Vasúti Személyszállító Zrt</w:t>
      </w:r>
      <w:proofErr w:type="gramStart"/>
      <w:r>
        <w:t>.,</w:t>
      </w:r>
      <w:proofErr w:type="gramEnd"/>
      <w:r>
        <w:t xml:space="preserve"> mint ajánlatkérő által indított </w:t>
      </w:r>
      <w:r w:rsidRPr="009A3DE5">
        <w:rPr>
          <w:b/>
          <w:i/>
        </w:rPr>
        <w:t>„</w:t>
      </w:r>
      <w:r>
        <w:rPr>
          <w:b/>
          <w:i/>
        </w:rPr>
        <w:t>415 001-060 pályaszámú villamos motorvonatok egységes, emelt szolgáltatási színvonalának kialakítása vállalkozási szerződés keretében</w:t>
      </w:r>
      <w:r w:rsidRPr="009A3DE5">
        <w:rPr>
          <w:b/>
          <w:i/>
        </w:rPr>
        <w:t>”</w:t>
      </w:r>
      <w:r>
        <w:t xml:space="preserve"> tárgyú, uniós eljárásrendben indított, nyílt közbeszerzési eljárásban</w:t>
      </w:r>
      <w:r w:rsidRPr="006D5595">
        <w:rPr>
          <w:color w:val="000000"/>
        </w:rPr>
        <w:t xml:space="preserve"> teszem meg. </w:t>
      </w:r>
    </w:p>
    <w:p w:rsidR="00D62065" w:rsidRPr="006D5595" w:rsidRDefault="00D62065" w:rsidP="00D62065">
      <w:pPr>
        <w:ind w:firstLine="180"/>
        <w:jc w:val="both"/>
        <w:rPr>
          <w:b/>
          <w:iCs/>
          <w:color w:val="000000"/>
        </w:rPr>
      </w:pPr>
    </w:p>
    <w:p w:rsidR="00D62065" w:rsidRPr="006D5595" w:rsidRDefault="00D62065" w:rsidP="00D62065">
      <w:pPr>
        <w:rPr>
          <w:rFonts w:eastAsia="Calibri"/>
        </w:rPr>
      </w:pPr>
      <w:r w:rsidRPr="006D5595">
        <w:rPr>
          <w:rFonts w:eastAsia="Calibri"/>
        </w:rPr>
        <w:t>Dátum:</w:t>
      </w:r>
    </w:p>
    <w:p w:rsidR="00D62065" w:rsidRPr="006D5595" w:rsidRDefault="00D62065" w:rsidP="00D62065">
      <w:pPr>
        <w:keepNext/>
        <w:keepLines/>
      </w:pPr>
    </w:p>
    <w:tbl>
      <w:tblPr>
        <w:tblW w:w="4950" w:type="pct"/>
        <w:tblCellMar>
          <w:left w:w="70" w:type="dxa"/>
          <w:right w:w="70" w:type="dxa"/>
        </w:tblCellMar>
        <w:tblLook w:val="0000" w:firstRow="0" w:lastRow="0" w:firstColumn="0" w:lastColumn="0" w:noHBand="0" w:noVBand="0"/>
      </w:tblPr>
      <w:tblGrid>
        <w:gridCol w:w="4558"/>
        <w:gridCol w:w="4562"/>
      </w:tblGrid>
      <w:tr w:rsidR="00D62065" w:rsidRPr="006D5595" w:rsidTr="00D130DA">
        <w:tc>
          <w:tcPr>
            <w:tcW w:w="4488" w:type="dxa"/>
            <w:shd w:val="clear" w:color="auto" w:fill="auto"/>
          </w:tcPr>
          <w:p w:rsidR="00D62065" w:rsidRPr="006D5595" w:rsidRDefault="00D62065" w:rsidP="00D130DA">
            <w:pPr>
              <w:keepNext/>
              <w:keepLines/>
              <w:jc w:val="center"/>
            </w:pPr>
          </w:p>
        </w:tc>
        <w:tc>
          <w:tcPr>
            <w:tcW w:w="4492" w:type="dxa"/>
            <w:shd w:val="clear" w:color="auto" w:fill="auto"/>
          </w:tcPr>
          <w:p w:rsidR="00D62065" w:rsidRPr="006D5595" w:rsidRDefault="00D62065" w:rsidP="00D130DA">
            <w:pPr>
              <w:keepNext/>
              <w:keepLines/>
              <w:jc w:val="center"/>
            </w:pPr>
            <w:r w:rsidRPr="006D5595">
              <w:t>(Cégszerű aláírás a kötelezettségvállalásra jogosult/jogosultak, vagy aláírás a meghatalmazott/meghatalmazottak részéről)</w:t>
            </w:r>
          </w:p>
        </w:tc>
      </w:tr>
    </w:tbl>
    <w:p w:rsidR="00D62065" w:rsidRDefault="00D62065" w:rsidP="00D62065">
      <w:pPr>
        <w:rPr>
          <w:i/>
          <w:iCs/>
          <w:color w:val="000000"/>
        </w:rPr>
      </w:pPr>
    </w:p>
    <w:p w:rsidR="00D62065" w:rsidRDefault="00D62065" w:rsidP="00D62065">
      <w:pPr>
        <w:rPr>
          <w:i/>
          <w:iCs/>
          <w:color w:val="000000"/>
        </w:rPr>
      </w:pPr>
      <w:r>
        <w:rPr>
          <w:i/>
          <w:iCs/>
          <w:color w:val="000000"/>
        </w:rPr>
        <w:br w:type="page"/>
      </w:r>
    </w:p>
    <w:p w:rsidR="00D62065" w:rsidRPr="00737314" w:rsidRDefault="00D62065" w:rsidP="00D62065">
      <w:pPr>
        <w:keepNext/>
        <w:suppressAutoHyphens/>
        <w:jc w:val="center"/>
        <w:outlineLvl w:val="3"/>
        <w:rPr>
          <w:b/>
          <w:bCs/>
          <w:smallCaps/>
          <w:color w:val="auto"/>
          <w:lang w:eastAsia="ar-SA"/>
        </w:rPr>
      </w:pPr>
      <w:r w:rsidRPr="00737314">
        <w:rPr>
          <w:b/>
          <w:bCs/>
          <w:smallCaps/>
          <w:color w:val="auto"/>
          <w:lang w:eastAsia="ar-SA"/>
        </w:rPr>
        <w:lastRenderedPageBreak/>
        <w:t>NYILATKOZAT</w:t>
      </w:r>
      <w:r w:rsidRPr="00737314">
        <w:rPr>
          <w:b/>
          <w:bCs/>
          <w:smallCaps/>
          <w:color w:val="auto"/>
          <w:vertAlign w:val="superscript"/>
          <w:lang w:eastAsia="ar-SA"/>
        </w:rPr>
        <w:footnoteReference w:id="61"/>
      </w:r>
    </w:p>
    <w:p w:rsidR="00D62065" w:rsidRPr="00737314" w:rsidRDefault="00D62065" w:rsidP="00D62065">
      <w:pPr>
        <w:keepNext/>
        <w:suppressAutoHyphens/>
        <w:jc w:val="center"/>
        <w:outlineLvl w:val="3"/>
        <w:rPr>
          <w:b/>
          <w:bCs/>
          <w:smallCaps/>
          <w:color w:val="auto"/>
          <w:lang w:eastAsia="ar-SA"/>
        </w:rPr>
      </w:pPr>
    </w:p>
    <w:p w:rsidR="00D62065" w:rsidRPr="00737314" w:rsidRDefault="00D62065" w:rsidP="00D62065">
      <w:pPr>
        <w:tabs>
          <w:tab w:val="left" w:pos="851"/>
        </w:tabs>
        <w:suppressAutoHyphens/>
        <w:ind w:left="567"/>
        <w:jc w:val="center"/>
        <w:rPr>
          <w:b/>
          <w:bCs/>
          <w:smallCaps/>
          <w:color w:val="auto"/>
          <w:lang w:eastAsia="ar-SA"/>
        </w:rPr>
      </w:pPr>
      <w:proofErr w:type="gramStart"/>
      <w:r w:rsidRPr="00737314">
        <w:rPr>
          <w:b/>
          <w:bCs/>
          <w:smallCaps/>
          <w:color w:val="auto"/>
          <w:lang w:eastAsia="ar-SA"/>
        </w:rPr>
        <w:t>az</w:t>
      </w:r>
      <w:proofErr w:type="gramEnd"/>
      <w:r w:rsidRPr="00737314">
        <w:rPr>
          <w:b/>
          <w:bCs/>
          <w:smallCaps/>
          <w:color w:val="auto"/>
          <w:lang w:eastAsia="ar-SA"/>
        </w:rPr>
        <w:t xml:space="preserve"> </w:t>
      </w:r>
      <w:proofErr w:type="spellStart"/>
      <w:r w:rsidRPr="00737314">
        <w:rPr>
          <w:b/>
          <w:bCs/>
          <w:smallCaps/>
          <w:color w:val="auto"/>
          <w:lang w:eastAsia="ar-SA"/>
        </w:rPr>
        <w:t>előleg-visszafizete</w:t>
      </w:r>
      <w:proofErr w:type="spellEnd"/>
      <w:r w:rsidRPr="00737314">
        <w:rPr>
          <w:b/>
          <w:bCs/>
          <w:smallCaps/>
          <w:color w:val="auto"/>
          <w:lang w:eastAsia="ar-SA"/>
        </w:rPr>
        <w:t>́</w:t>
      </w:r>
      <w:proofErr w:type="spellStart"/>
      <w:r w:rsidRPr="00737314">
        <w:rPr>
          <w:b/>
          <w:bCs/>
          <w:smallCaps/>
          <w:color w:val="auto"/>
          <w:lang w:eastAsia="ar-SA"/>
        </w:rPr>
        <w:t>si</w:t>
      </w:r>
      <w:proofErr w:type="spellEnd"/>
      <w:r w:rsidRPr="00737314">
        <w:rPr>
          <w:b/>
          <w:bCs/>
          <w:smallCaps/>
          <w:color w:val="auto"/>
          <w:lang w:eastAsia="ar-SA"/>
        </w:rPr>
        <w:t xml:space="preserve"> biztosíték, valamint a szerződés-tervezet szerinti teljesítési és </w:t>
      </w:r>
      <w:proofErr w:type="spellStart"/>
      <w:r w:rsidRPr="00737314">
        <w:rPr>
          <w:b/>
          <w:bCs/>
          <w:smallCaps/>
          <w:color w:val="auto"/>
          <w:lang w:eastAsia="ar-SA"/>
        </w:rPr>
        <w:t>jóteljesítési</w:t>
      </w:r>
      <w:proofErr w:type="spellEnd"/>
      <w:r w:rsidRPr="00737314">
        <w:rPr>
          <w:b/>
          <w:bCs/>
          <w:smallCaps/>
          <w:color w:val="auto"/>
          <w:lang w:eastAsia="ar-SA"/>
        </w:rPr>
        <w:t xml:space="preserve"> biztosíték vonatkozásában</w:t>
      </w:r>
    </w:p>
    <w:p w:rsidR="00D62065" w:rsidRPr="00737314" w:rsidRDefault="00D62065" w:rsidP="00D62065">
      <w:pPr>
        <w:tabs>
          <w:tab w:val="left" w:pos="851"/>
        </w:tabs>
        <w:suppressAutoHyphens/>
        <w:jc w:val="both"/>
        <w:rPr>
          <w:b/>
          <w:bCs/>
          <w:smallCaps/>
          <w:color w:val="auto"/>
          <w:lang w:eastAsia="ar-SA"/>
        </w:rPr>
      </w:pPr>
    </w:p>
    <w:p w:rsidR="00D62065" w:rsidRPr="00737314" w:rsidRDefault="00D62065" w:rsidP="00D62065">
      <w:pPr>
        <w:autoSpaceDN w:val="0"/>
        <w:jc w:val="both"/>
        <w:rPr>
          <w:color w:val="auto"/>
        </w:rPr>
      </w:pPr>
    </w:p>
    <w:p w:rsidR="00D62065" w:rsidRPr="00737314" w:rsidRDefault="00D62065" w:rsidP="00D62065">
      <w:pPr>
        <w:autoSpaceDN w:val="0"/>
        <w:jc w:val="both"/>
        <w:rPr>
          <w:color w:val="auto"/>
        </w:rPr>
      </w:pPr>
      <w:r w:rsidRPr="00737314">
        <w:rPr>
          <w:color w:val="auto"/>
        </w:rPr>
        <w:t xml:space="preserve">Alulírott </w:t>
      </w:r>
      <w:proofErr w:type="gramStart"/>
      <w:r w:rsidRPr="00737314">
        <w:rPr>
          <w:color w:val="auto"/>
          <w:highlight w:val="lightGray"/>
        </w:rPr>
        <w:t>név</w:t>
      </w:r>
      <w:proofErr w:type="gramEnd"/>
      <w:r w:rsidRPr="00737314">
        <w:rPr>
          <w:color w:val="auto"/>
        </w:rPr>
        <w:t xml:space="preserve"> mint a </w:t>
      </w:r>
      <w:r w:rsidRPr="00737314">
        <w:rPr>
          <w:color w:val="auto"/>
          <w:highlight w:val="lightGray"/>
        </w:rPr>
        <w:t>cégnév</w:t>
      </w:r>
      <w:r w:rsidRPr="00737314">
        <w:rPr>
          <w:color w:val="auto"/>
        </w:rPr>
        <w:t xml:space="preserve"> (</w:t>
      </w:r>
      <w:r w:rsidRPr="00737314">
        <w:rPr>
          <w:color w:val="auto"/>
          <w:highlight w:val="lightGray"/>
        </w:rPr>
        <w:t>székhely</w:t>
      </w:r>
      <w:r w:rsidRPr="00737314">
        <w:rPr>
          <w:color w:val="auto"/>
        </w:rPr>
        <w:t xml:space="preserve">) ajánlattevő képviselője a MÁV-START Vasúti Személyszállító Zrt., mint ajánlatkérő által indított </w:t>
      </w:r>
      <w:r w:rsidRPr="00737314">
        <w:rPr>
          <w:b/>
          <w:i/>
        </w:rPr>
        <w:t>„</w:t>
      </w:r>
      <w:r>
        <w:rPr>
          <w:b/>
          <w:i/>
        </w:rPr>
        <w:t>415 001-060 pályaszámú villamos motorvonatok egységes, emelt szolgáltatási színvonalának kialakítása vállalkozási szerződés keretében</w:t>
      </w:r>
      <w:r w:rsidRPr="00737314">
        <w:rPr>
          <w:b/>
          <w:i/>
        </w:rPr>
        <w:t>”</w:t>
      </w:r>
      <w:r w:rsidRPr="00737314">
        <w:t xml:space="preserve"> tárgyú, uniós eljárásrendben indított, nyílt közbeszerzési eljárásban</w:t>
      </w:r>
      <w:r w:rsidRPr="00737314">
        <w:rPr>
          <w:b/>
          <w:i/>
          <w:color w:val="000000"/>
        </w:rPr>
        <w:t xml:space="preserve"> </w:t>
      </w:r>
      <w:r w:rsidRPr="00737314">
        <w:rPr>
          <w:color w:val="auto"/>
        </w:rPr>
        <w:t>a Kbt. 134. § (5) bekezdése szerint</w:t>
      </w:r>
    </w:p>
    <w:p w:rsidR="00D62065" w:rsidRPr="00737314" w:rsidRDefault="00D62065" w:rsidP="00D62065">
      <w:pPr>
        <w:autoSpaceDN w:val="0"/>
        <w:jc w:val="both"/>
        <w:rPr>
          <w:b/>
          <w:color w:val="auto"/>
        </w:rPr>
      </w:pPr>
    </w:p>
    <w:p w:rsidR="00D62065" w:rsidRPr="00737314" w:rsidRDefault="00D62065" w:rsidP="00D62065">
      <w:pPr>
        <w:autoSpaceDN w:val="0"/>
        <w:jc w:val="center"/>
        <w:rPr>
          <w:b/>
          <w:color w:val="auto"/>
        </w:rPr>
      </w:pPr>
      <w:r w:rsidRPr="00737314">
        <w:rPr>
          <w:b/>
          <w:color w:val="auto"/>
        </w:rPr>
        <w:t>n y i l a t k o z o m,</w:t>
      </w:r>
    </w:p>
    <w:p w:rsidR="00D62065" w:rsidRPr="00737314" w:rsidRDefault="00D62065" w:rsidP="00D62065">
      <w:pPr>
        <w:tabs>
          <w:tab w:val="left" w:pos="851"/>
        </w:tabs>
        <w:suppressAutoHyphens/>
        <w:jc w:val="both"/>
        <w:rPr>
          <w:color w:val="auto"/>
        </w:rPr>
      </w:pPr>
    </w:p>
    <w:p w:rsidR="00D62065" w:rsidRPr="00737314" w:rsidRDefault="00D62065" w:rsidP="00D62065">
      <w:pPr>
        <w:tabs>
          <w:tab w:val="left" w:pos="306"/>
        </w:tabs>
        <w:contextualSpacing/>
        <w:jc w:val="both"/>
        <w:rPr>
          <w:color w:val="auto"/>
        </w:rPr>
      </w:pPr>
    </w:p>
    <w:p w:rsidR="00D62065" w:rsidRPr="00737314" w:rsidRDefault="00D62065" w:rsidP="00D62065">
      <w:pPr>
        <w:tabs>
          <w:tab w:val="left" w:pos="306"/>
        </w:tabs>
        <w:contextualSpacing/>
        <w:jc w:val="both"/>
        <w:rPr>
          <w:color w:val="auto"/>
        </w:rPr>
      </w:pPr>
      <w:proofErr w:type="gramStart"/>
      <w:r w:rsidRPr="00737314">
        <w:rPr>
          <w:color w:val="auto"/>
        </w:rPr>
        <w:t>hogy</w:t>
      </w:r>
      <w:proofErr w:type="gramEnd"/>
      <w:r w:rsidRPr="00737314">
        <w:rPr>
          <w:color w:val="auto"/>
        </w:rPr>
        <w:t xml:space="preserve"> az </w:t>
      </w:r>
      <w:proofErr w:type="spellStart"/>
      <w:r w:rsidRPr="00737314">
        <w:rPr>
          <w:color w:val="auto"/>
        </w:rPr>
        <w:t>elo</w:t>
      </w:r>
      <w:proofErr w:type="spellEnd"/>
      <w:r w:rsidRPr="00737314">
        <w:rPr>
          <w:color w:val="auto"/>
        </w:rPr>
        <w:t>̋</w:t>
      </w:r>
      <w:proofErr w:type="spellStart"/>
      <w:r w:rsidRPr="00737314">
        <w:rPr>
          <w:color w:val="auto"/>
        </w:rPr>
        <w:t>leg-visszafizete</w:t>
      </w:r>
      <w:proofErr w:type="spellEnd"/>
      <w:r w:rsidRPr="00737314">
        <w:rPr>
          <w:color w:val="auto"/>
        </w:rPr>
        <w:t>́</w:t>
      </w:r>
      <w:proofErr w:type="spellStart"/>
      <w:r w:rsidRPr="00737314">
        <w:rPr>
          <w:color w:val="auto"/>
        </w:rPr>
        <w:t>si</w:t>
      </w:r>
      <w:proofErr w:type="spellEnd"/>
      <w:r w:rsidRPr="00737314">
        <w:rPr>
          <w:color w:val="auto"/>
        </w:rPr>
        <w:t xml:space="preserve"> biztosítékot, valamint a szerződés-tervezet szerinti teljesítési és </w:t>
      </w:r>
      <w:proofErr w:type="spellStart"/>
      <w:r w:rsidRPr="00737314">
        <w:rPr>
          <w:color w:val="auto"/>
        </w:rPr>
        <w:t>jóteljesítési</w:t>
      </w:r>
      <w:proofErr w:type="spellEnd"/>
      <w:r w:rsidRPr="00737314">
        <w:rPr>
          <w:color w:val="auto"/>
        </w:rPr>
        <w:t xml:space="preserve"> biztosítékokat határidőre rendelkezésre bocsátom.</w:t>
      </w:r>
    </w:p>
    <w:p w:rsidR="00D62065" w:rsidRPr="00737314" w:rsidRDefault="00D62065" w:rsidP="00D62065">
      <w:pPr>
        <w:tabs>
          <w:tab w:val="left" w:pos="306"/>
        </w:tabs>
        <w:contextualSpacing/>
        <w:jc w:val="both"/>
        <w:rPr>
          <w:color w:val="auto"/>
        </w:rPr>
      </w:pPr>
    </w:p>
    <w:p w:rsidR="00D62065" w:rsidRPr="00737314" w:rsidRDefault="00D62065" w:rsidP="00D62065">
      <w:pPr>
        <w:tabs>
          <w:tab w:val="left" w:pos="306"/>
        </w:tabs>
        <w:contextualSpacing/>
        <w:jc w:val="both"/>
        <w:rPr>
          <w:color w:val="auto"/>
        </w:rPr>
      </w:pPr>
    </w:p>
    <w:p w:rsidR="00D62065" w:rsidRPr="00737314" w:rsidRDefault="00D62065" w:rsidP="00D62065">
      <w:pPr>
        <w:tabs>
          <w:tab w:val="left" w:pos="306"/>
        </w:tabs>
        <w:contextualSpacing/>
        <w:jc w:val="both"/>
        <w:rPr>
          <w:color w:val="auto"/>
        </w:rPr>
      </w:pPr>
    </w:p>
    <w:p w:rsidR="00D62065" w:rsidRPr="00737314" w:rsidRDefault="00D62065" w:rsidP="00D62065">
      <w:pPr>
        <w:keepNext/>
        <w:keepLines/>
        <w:rPr>
          <w:color w:val="auto"/>
        </w:rPr>
      </w:pPr>
      <w:r w:rsidRPr="00737314">
        <w:rPr>
          <w:color w:val="auto"/>
        </w:rPr>
        <w:t>Dátum:</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D62065" w:rsidRPr="00737314" w:rsidTr="00D130DA">
        <w:tc>
          <w:tcPr>
            <w:tcW w:w="4819" w:type="dxa"/>
          </w:tcPr>
          <w:p w:rsidR="00D62065" w:rsidRPr="00737314" w:rsidRDefault="00D62065" w:rsidP="00D130DA">
            <w:pPr>
              <w:keepNext/>
              <w:keepLines/>
              <w:jc w:val="center"/>
              <w:rPr>
                <w:color w:val="auto"/>
              </w:rPr>
            </w:pPr>
            <w:r w:rsidRPr="00737314">
              <w:rPr>
                <w:color w:val="auto"/>
              </w:rPr>
              <w:t>………………………………</w:t>
            </w:r>
          </w:p>
        </w:tc>
      </w:tr>
      <w:tr w:rsidR="00D62065" w:rsidRPr="00737314" w:rsidTr="00D130DA">
        <w:tc>
          <w:tcPr>
            <w:tcW w:w="4819" w:type="dxa"/>
          </w:tcPr>
          <w:p w:rsidR="00D62065" w:rsidRPr="00737314" w:rsidRDefault="00D62065" w:rsidP="00D130DA">
            <w:pPr>
              <w:keepNext/>
              <w:keepLines/>
              <w:jc w:val="center"/>
              <w:rPr>
                <w:color w:val="auto"/>
              </w:rPr>
            </w:pPr>
            <w:r w:rsidRPr="00737314">
              <w:rPr>
                <w:color w:val="auto"/>
              </w:rPr>
              <w:t>(Cégszerű aláírás a kötelezettségvállalásra jogosult/jogosultak, vagy aláírás a meghatalmazott/meghatalmazottak részéről)</w:t>
            </w:r>
          </w:p>
          <w:p w:rsidR="00D62065" w:rsidRPr="00737314" w:rsidRDefault="00D62065" w:rsidP="00D130DA">
            <w:pPr>
              <w:keepNext/>
              <w:keepLines/>
              <w:jc w:val="center"/>
              <w:rPr>
                <w:color w:val="auto"/>
              </w:rPr>
            </w:pPr>
          </w:p>
        </w:tc>
      </w:tr>
    </w:tbl>
    <w:p w:rsidR="00D62065" w:rsidRPr="00737314" w:rsidRDefault="00D62065" w:rsidP="00D62065">
      <w:pPr>
        <w:tabs>
          <w:tab w:val="center" w:pos="4536"/>
          <w:tab w:val="right" w:pos="9072"/>
        </w:tabs>
        <w:ind w:right="360"/>
        <w:jc w:val="center"/>
        <w:rPr>
          <w:b/>
          <w:bCs/>
          <w:color w:val="auto"/>
        </w:rPr>
      </w:pPr>
    </w:p>
    <w:p w:rsidR="00D62065" w:rsidRPr="00737314" w:rsidRDefault="00D62065" w:rsidP="00D62065">
      <w:pPr>
        <w:tabs>
          <w:tab w:val="center" w:pos="4536"/>
          <w:tab w:val="right" w:pos="9072"/>
        </w:tabs>
        <w:ind w:right="360"/>
        <w:jc w:val="center"/>
        <w:rPr>
          <w:b/>
          <w:bCs/>
          <w:color w:val="auto"/>
        </w:rPr>
      </w:pPr>
    </w:p>
    <w:p w:rsidR="00D62065" w:rsidRPr="00737314" w:rsidRDefault="00D62065" w:rsidP="00D62065">
      <w:pPr>
        <w:tabs>
          <w:tab w:val="center" w:pos="4536"/>
          <w:tab w:val="right" w:pos="9072"/>
        </w:tabs>
        <w:ind w:right="360"/>
        <w:jc w:val="center"/>
        <w:rPr>
          <w:b/>
          <w:bCs/>
          <w:color w:val="auto"/>
        </w:rPr>
      </w:pPr>
    </w:p>
    <w:p w:rsidR="00D62065" w:rsidRPr="00737314" w:rsidRDefault="00D62065" w:rsidP="00D62065">
      <w:pPr>
        <w:tabs>
          <w:tab w:val="center" w:pos="4536"/>
          <w:tab w:val="right" w:pos="9072"/>
        </w:tabs>
        <w:ind w:right="360"/>
        <w:jc w:val="center"/>
        <w:rPr>
          <w:b/>
          <w:bCs/>
          <w:color w:val="auto"/>
        </w:rPr>
      </w:pPr>
    </w:p>
    <w:p w:rsidR="00D62065" w:rsidRPr="00737314" w:rsidRDefault="00D62065" w:rsidP="00D62065">
      <w:pPr>
        <w:tabs>
          <w:tab w:val="center" w:pos="4536"/>
          <w:tab w:val="right" w:pos="9072"/>
        </w:tabs>
        <w:ind w:right="360"/>
        <w:jc w:val="center"/>
        <w:rPr>
          <w:b/>
          <w:bCs/>
          <w:color w:val="auto"/>
        </w:rPr>
      </w:pPr>
    </w:p>
    <w:p w:rsidR="00D62065" w:rsidRPr="00737314" w:rsidRDefault="00D62065" w:rsidP="00D62065">
      <w:pPr>
        <w:rPr>
          <w:b/>
          <w:bCs/>
          <w:color w:val="000000"/>
        </w:rPr>
      </w:pPr>
      <w:r w:rsidRPr="00737314">
        <w:rPr>
          <w:b/>
          <w:bCs/>
          <w:color w:val="000000"/>
        </w:rPr>
        <w:br w:type="page"/>
      </w:r>
    </w:p>
    <w:p w:rsidR="00D62065" w:rsidRPr="00737314" w:rsidRDefault="00D62065" w:rsidP="00D62065">
      <w:pPr>
        <w:tabs>
          <w:tab w:val="left" w:pos="4320"/>
        </w:tabs>
        <w:overflowPunct w:val="0"/>
        <w:autoSpaceDE w:val="0"/>
        <w:autoSpaceDN w:val="0"/>
        <w:adjustRightInd w:val="0"/>
        <w:ind w:right="1"/>
        <w:jc w:val="center"/>
        <w:textAlignment w:val="baseline"/>
        <w:rPr>
          <w:b/>
          <w:bCs/>
          <w:color w:val="000000"/>
        </w:rPr>
      </w:pPr>
    </w:p>
    <w:p w:rsidR="00D62065" w:rsidRPr="00737314" w:rsidRDefault="00D62065" w:rsidP="00D62065">
      <w:pPr>
        <w:tabs>
          <w:tab w:val="left" w:pos="4320"/>
        </w:tabs>
        <w:overflowPunct w:val="0"/>
        <w:autoSpaceDE w:val="0"/>
        <w:autoSpaceDN w:val="0"/>
        <w:adjustRightInd w:val="0"/>
        <w:ind w:right="1"/>
        <w:jc w:val="center"/>
        <w:textAlignment w:val="baseline"/>
        <w:rPr>
          <w:b/>
          <w:bCs/>
          <w:caps/>
          <w:color w:val="000000"/>
        </w:rPr>
      </w:pPr>
      <w:r w:rsidRPr="00737314">
        <w:rPr>
          <w:b/>
          <w:bCs/>
          <w:color w:val="000000"/>
        </w:rPr>
        <w:t xml:space="preserve">AJÁNLATI BIZTOSÍTÉK </w:t>
      </w:r>
      <w:r w:rsidRPr="00737314">
        <w:rPr>
          <w:b/>
          <w:bCs/>
          <w:caps/>
          <w:color w:val="000000"/>
        </w:rPr>
        <w:t>- garancia minta (pénzügyi intézmény)</w:t>
      </w:r>
    </w:p>
    <w:p w:rsidR="00D62065" w:rsidRPr="00737314" w:rsidRDefault="00D62065" w:rsidP="00D62065">
      <w:pPr>
        <w:overflowPunct w:val="0"/>
        <w:autoSpaceDE w:val="0"/>
        <w:autoSpaceDN w:val="0"/>
        <w:adjustRightInd w:val="0"/>
        <w:ind w:right="1"/>
        <w:jc w:val="center"/>
        <w:textAlignment w:val="baseline"/>
        <w:rPr>
          <w:color w:val="000000"/>
        </w:rPr>
      </w:pPr>
    </w:p>
    <w:p w:rsidR="00D62065" w:rsidRPr="00737314" w:rsidRDefault="00D62065" w:rsidP="00D62065">
      <w:pPr>
        <w:tabs>
          <w:tab w:val="left" w:pos="5040"/>
        </w:tabs>
        <w:overflowPunct w:val="0"/>
        <w:autoSpaceDE w:val="0"/>
        <w:autoSpaceDN w:val="0"/>
        <w:adjustRightInd w:val="0"/>
        <w:ind w:left="4395" w:right="1"/>
        <w:jc w:val="both"/>
        <w:textAlignment w:val="baseline"/>
        <w:rPr>
          <w:color w:val="000000"/>
        </w:rPr>
      </w:pPr>
      <w:r w:rsidRPr="00737314">
        <w:rPr>
          <w:color w:val="000000"/>
        </w:rPr>
        <w:t>Garanciaszám:</w:t>
      </w:r>
    </w:p>
    <w:p w:rsidR="00D62065" w:rsidRPr="00737314" w:rsidRDefault="00D62065" w:rsidP="00D62065">
      <w:pPr>
        <w:overflowPunct w:val="0"/>
        <w:autoSpaceDE w:val="0"/>
        <w:autoSpaceDN w:val="0"/>
        <w:adjustRightInd w:val="0"/>
        <w:ind w:left="4395" w:right="1"/>
        <w:jc w:val="both"/>
        <w:textAlignment w:val="baseline"/>
        <w:rPr>
          <w:color w:val="000000"/>
        </w:rPr>
      </w:pPr>
      <w:r w:rsidRPr="00737314">
        <w:rPr>
          <w:color w:val="000000"/>
        </w:rPr>
        <w:t>Garancia nyilvántartási száma:</w:t>
      </w:r>
    </w:p>
    <w:p w:rsidR="00D62065" w:rsidRPr="00737314" w:rsidRDefault="00D62065" w:rsidP="00D62065">
      <w:pPr>
        <w:overflowPunct w:val="0"/>
        <w:autoSpaceDE w:val="0"/>
        <w:autoSpaceDN w:val="0"/>
        <w:adjustRightInd w:val="0"/>
        <w:ind w:left="4395" w:right="1"/>
        <w:jc w:val="both"/>
        <w:textAlignment w:val="baseline"/>
        <w:rPr>
          <w:color w:val="000000"/>
        </w:rPr>
      </w:pPr>
    </w:p>
    <w:p w:rsidR="00D62065" w:rsidRPr="00737314" w:rsidRDefault="00D62065" w:rsidP="00D62065">
      <w:pPr>
        <w:tabs>
          <w:tab w:val="left" w:pos="4320"/>
        </w:tabs>
        <w:overflowPunct w:val="0"/>
        <w:autoSpaceDE w:val="0"/>
        <w:autoSpaceDN w:val="0"/>
        <w:adjustRightInd w:val="0"/>
        <w:ind w:right="1"/>
        <w:textAlignment w:val="baseline"/>
        <w:rPr>
          <w:color w:val="000000"/>
        </w:rPr>
      </w:pPr>
    </w:p>
    <w:p w:rsidR="00D62065" w:rsidRPr="00737314" w:rsidRDefault="00D62065" w:rsidP="00D62065">
      <w:pPr>
        <w:tabs>
          <w:tab w:val="left" w:pos="4320"/>
        </w:tabs>
        <w:overflowPunct w:val="0"/>
        <w:autoSpaceDE w:val="0"/>
        <w:autoSpaceDN w:val="0"/>
        <w:adjustRightInd w:val="0"/>
        <w:ind w:right="1"/>
        <w:textAlignment w:val="baseline"/>
        <w:rPr>
          <w:color w:val="000000"/>
        </w:rPr>
      </w:pPr>
      <w:r w:rsidRPr="00737314">
        <w:rPr>
          <w:color w:val="000000"/>
        </w:rPr>
        <w:t>A garancia kedvezményezettjének neve, címe:</w:t>
      </w:r>
    </w:p>
    <w:p w:rsidR="00D62065" w:rsidRPr="00737314" w:rsidRDefault="00D62065" w:rsidP="00D62065">
      <w:pPr>
        <w:tabs>
          <w:tab w:val="left" w:pos="4320"/>
        </w:tabs>
        <w:overflowPunct w:val="0"/>
        <w:autoSpaceDE w:val="0"/>
        <w:autoSpaceDN w:val="0"/>
        <w:adjustRightInd w:val="0"/>
        <w:ind w:right="1"/>
        <w:textAlignment w:val="baseline"/>
        <w:rPr>
          <w:color w:val="000000"/>
        </w:rPr>
      </w:pPr>
    </w:p>
    <w:p w:rsidR="00D62065" w:rsidRPr="00737314" w:rsidRDefault="00D62065" w:rsidP="00D62065">
      <w:pPr>
        <w:overflowPunct w:val="0"/>
        <w:autoSpaceDE w:val="0"/>
        <w:autoSpaceDN w:val="0"/>
        <w:adjustRightInd w:val="0"/>
        <w:textAlignment w:val="baseline"/>
        <w:rPr>
          <w:color w:val="000000"/>
        </w:rPr>
      </w:pPr>
      <w:r w:rsidRPr="00737314">
        <w:rPr>
          <w:b/>
          <w:bCs/>
          <w:color w:val="000000"/>
        </w:rPr>
        <w:t>MÁV-START Vasúti Személyszállító Zártkörűen Működő Részvénytársaság</w:t>
      </w:r>
    </w:p>
    <w:p w:rsidR="00D62065" w:rsidRPr="00737314" w:rsidRDefault="00D62065" w:rsidP="00D62065">
      <w:pPr>
        <w:overflowPunct w:val="0"/>
        <w:autoSpaceDE w:val="0"/>
        <w:autoSpaceDN w:val="0"/>
        <w:adjustRightInd w:val="0"/>
        <w:textAlignment w:val="baseline"/>
        <w:rPr>
          <w:color w:val="000000"/>
        </w:rPr>
      </w:pPr>
    </w:p>
    <w:p w:rsidR="00D62065" w:rsidRPr="00737314" w:rsidRDefault="00D62065" w:rsidP="00D62065">
      <w:pPr>
        <w:overflowPunct w:val="0"/>
        <w:autoSpaceDE w:val="0"/>
        <w:autoSpaceDN w:val="0"/>
        <w:adjustRightInd w:val="0"/>
        <w:textAlignment w:val="baseline"/>
        <w:rPr>
          <w:color w:val="000000"/>
        </w:rPr>
      </w:pPr>
      <w:r w:rsidRPr="00737314">
        <w:rPr>
          <w:color w:val="000000"/>
        </w:rPr>
        <w:t>Székhely: 1087 Budapest, Könyves Kálmán krt. 54-60.</w:t>
      </w:r>
    </w:p>
    <w:p w:rsidR="00D62065" w:rsidRPr="00737314" w:rsidRDefault="00D62065" w:rsidP="00D62065">
      <w:pPr>
        <w:overflowPunct w:val="0"/>
        <w:autoSpaceDE w:val="0"/>
        <w:autoSpaceDN w:val="0"/>
        <w:adjustRightInd w:val="0"/>
        <w:textAlignment w:val="baseline"/>
        <w:rPr>
          <w:color w:val="000000"/>
        </w:rPr>
      </w:pPr>
      <w:r w:rsidRPr="00737314">
        <w:rPr>
          <w:color w:val="000000"/>
        </w:rPr>
        <w:t xml:space="preserve">Számlavezető pénzintézete: </w:t>
      </w:r>
      <w:r w:rsidRPr="00737314">
        <w:rPr>
          <w:bCs/>
          <w:color w:val="000000"/>
        </w:rPr>
        <w:t>MKB BANK Zrt.</w:t>
      </w:r>
    </w:p>
    <w:p w:rsidR="00D62065" w:rsidRPr="00737314" w:rsidRDefault="00D62065" w:rsidP="00D62065">
      <w:pPr>
        <w:overflowPunct w:val="0"/>
        <w:autoSpaceDE w:val="0"/>
        <w:autoSpaceDN w:val="0"/>
        <w:adjustRightInd w:val="0"/>
        <w:textAlignment w:val="baseline"/>
        <w:rPr>
          <w:color w:val="000000"/>
        </w:rPr>
      </w:pPr>
      <w:r w:rsidRPr="00737314">
        <w:rPr>
          <w:color w:val="000000"/>
        </w:rPr>
        <w:t>Bankszámlaszáma (Ft): 10300002-10359175-49020019</w:t>
      </w:r>
    </w:p>
    <w:p w:rsidR="00D62065" w:rsidRPr="00737314" w:rsidRDefault="00D62065" w:rsidP="00D62065">
      <w:pPr>
        <w:overflowPunct w:val="0"/>
        <w:autoSpaceDE w:val="0"/>
        <w:autoSpaceDN w:val="0"/>
        <w:adjustRightInd w:val="0"/>
        <w:textAlignment w:val="baseline"/>
        <w:rPr>
          <w:color w:val="000000"/>
        </w:rPr>
      </w:pPr>
      <w:r w:rsidRPr="00737314">
        <w:rPr>
          <w:color w:val="000000"/>
        </w:rPr>
        <w:t>Bankszámlaszáma (EUR): HU51 1030 0002 1035 9175 4882 0012</w:t>
      </w:r>
    </w:p>
    <w:p w:rsidR="00D62065" w:rsidRPr="00737314" w:rsidRDefault="00D62065" w:rsidP="00D62065">
      <w:pPr>
        <w:overflowPunct w:val="0"/>
        <w:autoSpaceDE w:val="0"/>
        <w:autoSpaceDN w:val="0"/>
        <w:adjustRightInd w:val="0"/>
        <w:textAlignment w:val="baseline"/>
        <w:rPr>
          <w:color w:val="000000"/>
        </w:rPr>
      </w:pPr>
      <w:proofErr w:type="spellStart"/>
      <w:r w:rsidRPr="00737314">
        <w:rPr>
          <w:color w:val="000000"/>
        </w:rPr>
        <w:t>SWIFT-kód</w:t>
      </w:r>
      <w:proofErr w:type="spellEnd"/>
      <w:r w:rsidRPr="00737314">
        <w:rPr>
          <w:color w:val="000000"/>
        </w:rPr>
        <w:t>: MKKBHUHB</w:t>
      </w:r>
    </w:p>
    <w:p w:rsidR="00D62065" w:rsidRPr="00737314" w:rsidRDefault="00D62065" w:rsidP="00D62065">
      <w:pPr>
        <w:overflowPunct w:val="0"/>
        <w:autoSpaceDE w:val="0"/>
        <w:autoSpaceDN w:val="0"/>
        <w:adjustRightInd w:val="0"/>
        <w:textAlignment w:val="baseline"/>
        <w:rPr>
          <w:color w:val="000000"/>
        </w:rPr>
      </w:pPr>
      <w:r w:rsidRPr="00737314">
        <w:rPr>
          <w:color w:val="000000"/>
        </w:rPr>
        <w:t>Adószáma: 13834492-2-44</w:t>
      </w:r>
    </w:p>
    <w:p w:rsidR="00D62065" w:rsidRPr="00737314" w:rsidRDefault="00D62065" w:rsidP="00D62065">
      <w:pPr>
        <w:overflowPunct w:val="0"/>
        <w:autoSpaceDE w:val="0"/>
        <w:autoSpaceDN w:val="0"/>
        <w:adjustRightInd w:val="0"/>
        <w:textAlignment w:val="baseline"/>
        <w:rPr>
          <w:color w:val="000000"/>
        </w:rPr>
      </w:pPr>
      <w:r w:rsidRPr="00737314">
        <w:rPr>
          <w:color w:val="000000"/>
        </w:rPr>
        <w:t>Közösségi adószám: HU13834492</w:t>
      </w:r>
    </w:p>
    <w:p w:rsidR="00D62065" w:rsidRPr="00737314" w:rsidRDefault="00D62065" w:rsidP="00D62065">
      <w:pPr>
        <w:overflowPunct w:val="0"/>
        <w:autoSpaceDE w:val="0"/>
        <w:autoSpaceDN w:val="0"/>
        <w:adjustRightInd w:val="0"/>
        <w:textAlignment w:val="baseline"/>
        <w:rPr>
          <w:color w:val="000000"/>
        </w:rPr>
      </w:pPr>
      <w:r w:rsidRPr="00737314">
        <w:rPr>
          <w:color w:val="000000"/>
        </w:rPr>
        <w:t>Statisztikai jelzőszáma: 13834492-4910-114-01</w:t>
      </w:r>
    </w:p>
    <w:p w:rsidR="00D62065" w:rsidRPr="00737314" w:rsidRDefault="00D62065" w:rsidP="00D62065">
      <w:pPr>
        <w:overflowPunct w:val="0"/>
        <w:autoSpaceDE w:val="0"/>
        <w:autoSpaceDN w:val="0"/>
        <w:adjustRightInd w:val="0"/>
        <w:textAlignment w:val="baseline"/>
        <w:rPr>
          <w:color w:val="000000"/>
        </w:rPr>
      </w:pPr>
      <w:r w:rsidRPr="00737314">
        <w:rPr>
          <w:color w:val="000000"/>
        </w:rPr>
        <w:t>Cégjegyzékszám: Cg.01-</w:t>
      </w:r>
      <w:r w:rsidRPr="00737314">
        <w:rPr>
          <w:bCs/>
          <w:color w:val="000000"/>
        </w:rPr>
        <w:t>10-045551</w:t>
      </w:r>
    </w:p>
    <w:p w:rsidR="00D62065" w:rsidRPr="00737314" w:rsidRDefault="00D62065" w:rsidP="00D62065">
      <w:pPr>
        <w:overflowPunct w:val="0"/>
        <w:autoSpaceDE w:val="0"/>
        <w:autoSpaceDN w:val="0"/>
        <w:adjustRightInd w:val="0"/>
        <w:ind w:right="1"/>
        <w:textAlignment w:val="baseline"/>
        <w:rPr>
          <w:color w:val="000000"/>
        </w:rPr>
      </w:pPr>
    </w:p>
    <w:p w:rsidR="00D62065" w:rsidRPr="00737314" w:rsidRDefault="00D62065" w:rsidP="00D62065">
      <w:pPr>
        <w:overflowPunct w:val="0"/>
        <w:autoSpaceDE w:val="0"/>
        <w:autoSpaceDN w:val="0"/>
        <w:adjustRightInd w:val="0"/>
        <w:ind w:right="1"/>
        <w:textAlignment w:val="baseline"/>
        <w:rPr>
          <w:color w:val="000000"/>
        </w:rPr>
      </w:pPr>
    </w:p>
    <w:p w:rsidR="00D62065" w:rsidRPr="00737314" w:rsidRDefault="00D62065" w:rsidP="00D62065">
      <w:pPr>
        <w:overflowPunct w:val="0"/>
        <w:autoSpaceDE w:val="0"/>
        <w:autoSpaceDN w:val="0"/>
        <w:adjustRightInd w:val="0"/>
        <w:ind w:right="1"/>
        <w:textAlignment w:val="baseline"/>
        <w:rPr>
          <w:b/>
          <w:bCs/>
          <w:color w:val="000000"/>
        </w:rPr>
      </w:pPr>
      <w:r w:rsidRPr="00737314">
        <w:rPr>
          <w:b/>
          <w:bCs/>
          <w:color w:val="000000"/>
          <w:u w:val="single"/>
        </w:rPr>
        <w:t>Tárgy:</w:t>
      </w:r>
      <w:r w:rsidRPr="00737314">
        <w:rPr>
          <w:b/>
          <w:bCs/>
          <w:color w:val="000000"/>
        </w:rPr>
        <w:t xml:space="preserve"> pénzügyi intézmény által nyújtott ajánlati biztosíték - garancia</w:t>
      </w:r>
    </w:p>
    <w:p w:rsidR="00D62065" w:rsidRPr="00737314" w:rsidRDefault="00D62065" w:rsidP="00D62065">
      <w:pPr>
        <w:overflowPunct w:val="0"/>
        <w:autoSpaceDE w:val="0"/>
        <w:autoSpaceDN w:val="0"/>
        <w:adjustRightInd w:val="0"/>
        <w:ind w:right="1"/>
        <w:textAlignment w:val="baseline"/>
        <w:rPr>
          <w:color w:val="000000"/>
        </w:rPr>
      </w:pPr>
    </w:p>
    <w:p w:rsidR="00D62065" w:rsidRPr="00737314" w:rsidRDefault="00D62065" w:rsidP="00D62065">
      <w:pPr>
        <w:overflowPunct w:val="0"/>
        <w:autoSpaceDE w:val="0"/>
        <w:autoSpaceDN w:val="0"/>
        <w:adjustRightInd w:val="0"/>
        <w:ind w:right="1"/>
        <w:textAlignment w:val="baseline"/>
        <w:rPr>
          <w:color w:val="000000"/>
        </w:rPr>
      </w:pPr>
    </w:p>
    <w:p w:rsidR="00D62065" w:rsidRPr="00737314" w:rsidRDefault="00D62065" w:rsidP="00D62065">
      <w:pPr>
        <w:keepNext/>
        <w:keepLines/>
        <w:jc w:val="both"/>
        <w:rPr>
          <w:color w:val="auto"/>
        </w:rPr>
      </w:pPr>
      <w:r w:rsidRPr="00737314">
        <w:rPr>
          <w:color w:val="auto"/>
        </w:rPr>
        <w:t>Tudomásunk van arról, hogy a cégnév</w:t>
      </w:r>
      <w:proofErr w:type="gramStart"/>
      <w:r w:rsidRPr="00737314">
        <w:rPr>
          <w:color w:val="auto"/>
        </w:rPr>
        <w:t>: …</w:t>
      </w:r>
      <w:proofErr w:type="gramEnd"/>
      <w:r w:rsidRPr="00737314">
        <w:rPr>
          <w:color w:val="auto"/>
        </w:rPr>
        <w:t xml:space="preserve">……….. (székhely:……………. </w:t>
      </w:r>
      <w:proofErr w:type="gramStart"/>
      <w:r w:rsidRPr="00737314">
        <w:rPr>
          <w:color w:val="auto"/>
        </w:rPr>
        <w:t xml:space="preserve">) /továbbiakban: „Megbízó”/ a MÁV-START Vasúti Személyszállító Zártkörűen Működő Részvénytársaság (1087 Budapest, Könyves Kálmán krt. 54-60.), mint ajánlatkérő által kiírt, </w:t>
      </w:r>
      <w:r w:rsidRPr="00737314">
        <w:rPr>
          <w:b/>
          <w:i/>
        </w:rPr>
        <w:t>„</w:t>
      </w:r>
      <w:r>
        <w:rPr>
          <w:b/>
          <w:i/>
        </w:rPr>
        <w:t>415 001-060 pályaszámú villamos motorvonatok egységes, emelt szolgáltatási színvonalának kialakítása vállalkozási szerződés keretében</w:t>
      </w:r>
      <w:r w:rsidRPr="00737314">
        <w:rPr>
          <w:b/>
          <w:i/>
        </w:rPr>
        <w:t>”</w:t>
      </w:r>
      <w:r w:rsidRPr="00737314">
        <w:rPr>
          <w:color w:val="auto"/>
        </w:rPr>
        <w:t xml:space="preserve"> tárgyú közbeszerzési eljárásban benyújtja Önöknek az ajánlatát (továbbiakban: „Ajánlat”). Megbízó a benyújtott Ajánlatát ajánlati kötöttségének ideje alatt nem vonhatja vissza, és az Ajánlat elfogadása esetén köteles Önökkel a megkívánt formában a szerződést megkötni.</w:t>
      </w:r>
      <w:proofErr w:type="gramEnd"/>
    </w:p>
    <w:p w:rsidR="00D62065" w:rsidRPr="00737314" w:rsidRDefault="00D62065" w:rsidP="00D62065">
      <w:pPr>
        <w:tabs>
          <w:tab w:val="left" w:pos="4320"/>
        </w:tabs>
        <w:overflowPunct w:val="0"/>
        <w:autoSpaceDE w:val="0"/>
        <w:autoSpaceDN w:val="0"/>
        <w:adjustRightInd w:val="0"/>
        <w:ind w:right="1"/>
        <w:textAlignment w:val="baseline"/>
        <w:rPr>
          <w:color w:val="000000"/>
        </w:rPr>
      </w:pPr>
    </w:p>
    <w:p w:rsidR="00D62065" w:rsidRPr="00737314" w:rsidRDefault="00D62065" w:rsidP="00D62065">
      <w:pPr>
        <w:tabs>
          <w:tab w:val="left" w:pos="4320"/>
        </w:tabs>
        <w:overflowPunct w:val="0"/>
        <w:autoSpaceDE w:val="0"/>
        <w:autoSpaceDN w:val="0"/>
        <w:adjustRightInd w:val="0"/>
        <w:ind w:right="1"/>
        <w:jc w:val="both"/>
        <w:textAlignment w:val="baseline"/>
        <w:rPr>
          <w:color w:val="000000"/>
        </w:rPr>
      </w:pPr>
      <w:r w:rsidRPr="00737314">
        <w:rPr>
          <w:color w:val="000000"/>
        </w:rPr>
        <w:t xml:space="preserve">Tudomással bírunk arról továbbá, hogy Önök ajánlati </w:t>
      </w:r>
      <w:proofErr w:type="gramStart"/>
      <w:r w:rsidRPr="00737314">
        <w:rPr>
          <w:color w:val="000000"/>
        </w:rPr>
        <w:t>biztosíték rendelkezésre</w:t>
      </w:r>
      <w:proofErr w:type="gramEnd"/>
      <w:r w:rsidRPr="00737314">
        <w:rPr>
          <w:color w:val="000000"/>
        </w:rPr>
        <w:t xml:space="preserve"> bocsátását is előírták az eljárásban.</w:t>
      </w:r>
    </w:p>
    <w:p w:rsidR="00D62065" w:rsidRPr="00737314" w:rsidRDefault="00D62065" w:rsidP="00D62065">
      <w:pPr>
        <w:tabs>
          <w:tab w:val="left" w:pos="4320"/>
        </w:tabs>
        <w:overflowPunct w:val="0"/>
        <w:autoSpaceDE w:val="0"/>
        <w:autoSpaceDN w:val="0"/>
        <w:adjustRightInd w:val="0"/>
        <w:ind w:right="1"/>
        <w:textAlignment w:val="baseline"/>
        <w:rPr>
          <w:color w:val="000000"/>
        </w:rPr>
      </w:pPr>
    </w:p>
    <w:p w:rsidR="00D62065" w:rsidRPr="00737314" w:rsidRDefault="00D62065" w:rsidP="00D62065">
      <w:pPr>
        <w:tabs>
          <w:tab w:val="left" w:pos="4320"/>
        </w:tabs>
        <w:overflowPunct w:val="0"/>
        <w:autoSpaceDE w:val="0"/>
        <w:autoSpaceDN w:val="0"/>
        <w:adjustRightInd w:val="0"/>
        <w:ind w:right="1"/>
        <w:jc w:val="both"/>
        <w:textAlignment w:val="baseline"/>
        <w:rPr>
          <w:b/>
          <w:bCs/>
          <w:color w:val="000000"/>
        </w:rPr>
      </w:pPr>
      <w:r w:rsidRPr="00737314">
        <w:rPr>
          <w:color w:val="000000"/>
        </w:rPr>
        <w:t>A Megbízó megbízása alapján ezennel mi, a [●] pénzügyi intézmény</w:t>
      </w:r>
      <w:r w:rsidRPr="00737314" w:rsidDel="0036484E">
        <w:rPr>
          <w:color w:val="000000"/>
        </w:rPr>
        <w:t xml:space="preserve"> </w:t>
      </w:r>
      <w:r w:rsidRPr="00737314">
        <w:rPr>
          <w:color w:val="000000"/>
        </w:rPr>
        <w:t>(székhely: [●], a cégjegyzékszám: [●]) (továbbiakban: „Pénzügyi Intézmény”) garanciát vállalunk az Önök javára</w:t>
      </w:r>
    </w:p>
    <w:p w:rsidR="00D62065" w:rsidRPr="00737314" w:rsidRDefault="00D62065" w:rsidP="00D62065">
      <w:pPr>
        <w:tabs>
          <w:tab w:val="left" w:pos="4320"/>
        </w:tabs>
        <w:overflowPunct w:val="0"/>
        <w:autoSpaceDE w:val="0"/>
        <w:autoSpaceDN w:val="0"/>
        <w:adjustRightInd w:val="0"/>
        <w:ind w:right="1"/>
        <w:jc w:val="both"/>
        <w:textAlignment w:val="baseline"/>
        <w:rPr>
          <w:b/>
          <w:bCs/>
          <w:color w:val="000000"/>
        </w:rPr>
      </w:pPr>
    </w:p>
    <w:p w:rsidR="00D62065" w:rsidRPr="00737314" w:rsidRDefault="00D62065" w:rsidP="00D62065">
      <w:pPr>
        <w:tabs>
          <w:tab w:val="left" w:pos="4320"/>
        </w:tabs>
        <w:overflowPunct w:val="0"/>
        <w:autoSpaceDE w:val="0"/>
        <w:autoSpaceDN w:val="0"/>
        <w:adjustRightInd w:val="0"/>
        <w:ind w:right="1"/>
        <w:jc w:val="center"/>
        <w:textAlignment w:val="baseline"/>
        <w:rPr>
          <w:color w:val="000000"/>
        </w:rPr>
      </w:pPr>
      <w:proofErr w:type="gramStart"/>
      <w:r w:rsidRPr="00737314">
        <w:rPr>
          <w:color w:val="000000"/>
        </w:rPr>
        <w:t>legfeljebb</w:t>
      </w:r>
      <w:proofErr w:type="gramEnd"/>
      <w:r w:rsidRPr="00737314">
        <w:rPr>
          <w:color w:val="000000"/>
        </w:rPr>
        <w:t xml:space="preserve"> </w:t>
      </w:r>
      <w:r>
        <w:rPr>
          <w:b/>
          <w:color w:val="000000"/>
        </w:rPr>
        <w:t>300</w:t>
      </w:r>
      <w:r w:rsidRPr="00743767">
        <w:rPr>
          <w:b/>
          <w:color w:val="000000"/>
        </w:rPr>
        <w:t>.000</w:t>
      </w:r>
      <w:r w:rsidRPr="004D5C4C">
        <w:rPr>
          <w:b/>
          <w:bCs/>
          <w:color w:val="000000"/>
        </w:rPr>
        <w:t>,</w:t>
      </w:r>
      <w:r w:rsidRPr="004D5C4C">
        <w:rPr>
          <w:b/>
          <w:bCs/>
          <w:color w:val="000000"/>
        </w:rPr>
        <w:noBreakHyphen/>
        <w:t xml:space="preserve"> EUR</w:t>
      </w:r>
      <w:r w:rsidRPr="00737314">
        <w:rPr>
          <w:b/>
          <w:bCs/>
          <w:color w:val="000000"/>
        </w:rPr>
        <w:t xml:space="preserve">, azaz </w:t>
      </w:r>
      <w:r>
        <w:rPr>
          <w:b/>
          <w:bCs/>
          <w:color w:val="000000"/>
        </w:rPr>
        <w:t>háromszázezer</w:t>
      </w:r>
      <w:r w:rsidRPr="00737314">
        <w:rPr>
          <w:b/>
          <w:bCs/>
          <w:color w:val="000000"/>
        </w:rPr>
        <w:t xml:space="preserve"> euró</w:t>
      </w:r>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overflowPunct w:val="0"/>
        <w:autoSpaceDE w:val="0"/>
        <w:autoSpaceDN w:val="0"/>
        <w:adjustRightInd w:val="0"/>
        <w:ind w:right="1"/>
        <w:jc w:val="both"/>
        <w:textAlignment w:val="baseline"/>
        <w:rPr>
          <w:color w:val="000000"/>
        </w:rPr>
      </w:pPr>
      <w:proofErr w:type="gramStart"/>
      <w:r w:rsidRPr="00737314">
        <w:rPr>
          <w:color w:val="000000"/>
        </w:rPr>
        <w:t>erejéig</w:t>
      </w:r>
      <w:proofErr w:type="gramEnd"/>
      <w:r w:rsidRPr="00737314">
        <w:rPr>
          <w:color w:val="000000"/>
        </w:rPr>
        <w:t>, az alábbiak szerint:</w:t>
      </w:r>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overflowPunct w:val="0"/>
        <w:autoSpaceDE w:val="0"/>
        <w:autoSpaceDN w:val="0"/>
        <w:adjustRightInd w:val="0"/>
        <w:ind w:right="1"/>
        <w:jc w:val="both"/>
        <w:textAlignment w:val="baseline"/>
        <w:rPr>
          <w:color w:val="000000"/>
        </w:rPr>
      </w:pPr>
      <w:proofErr w:type="gramStart"/>
      <w:r w:rsidRPr="00737314">
        <w:rPr>
          <w:color w:val="000000"/>
        </w:rPr>
        <w:t xml:space="preserve">E garanciavállalás alapján a Pénzügyi Intézmény feltétel nélkül és visszavonhatatlanul kötelezettséget vállal arra, hogy az Önök első írásbeli felszólítására a Pénzügyi Intézmény vagy bármely más fél által támasztott jogi kifogás vagy vita ellenére is, az Önök javára az Önök által megjelölt összegben – legfeljebb azonban a jelen garancia fent megjelölt keretösszege erejéig – </w:t>
      </w:r>
      <w:r w:rsidRPr="00737314">
        <w:rPr>
          <w:color w:val="auto"/>
        </w:rPr>
        <w:t>3 (három) banki munkanapon belül</w:t>
      </w:r>
      <w:r w:rsidRPr="00737314">
        <w:rPr>
          <w:color w:val="000000"/>
        </w:rPr>
        <w:t xml:space="preserve"> fizetést teljesít, amennyiben a </w:t>
      </w:r>
      <w:r w:rsidRPr="00737314">
        <w:rPr>
          <w:color w:val="000000"/>
        </w:rPr>
        <w:lastRenderedPageBreak/>
        <w:t>Pénzügyi Intézmény részére, a [●] címre küldött írásbeli felszólításukban úgy nyilatkoznak, hogy az Önök által követelt összeg azért vált esedékessé, mert a</w:t>
      </w:r>
      <w:proofErr w:type="gramEnd"/>
      <w:r w:rsidRPr="00737314">
        <w:rPr>
          <w:color w:val="000000"/>
        </w:rPr>
        <w:t xml:space="preserve"> Megbízó</w:t>
      </w:r>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keepNext/>
        <w:keepLines/>
        <w:numPr>
          <w:ilvl w:val="0"/>
          <w:numId w:val="23"/>
        </w:numPr>
        <w:suppressAutoHyphens/>
        <w:overflowPunct w:val="0"/>
        <w:autoSpaceDE w:val="0"/>
        <w:autoSpaceDN w:val="0"/>
        <w:adjustRightInd w:val="0"/>
        <w:jc w:val="both"/>
        <w:textAlignment w:val="baseline"/>
        <w:rPr>
          <w:color w:val="auto"/>
        </w:rPr>
      </w:pPr>
      <w:r w:rsidRPr="00737314">
        <w:rPr>
          <w:color w:val="auto"/>
        </w:rPr>
        <w:t>az ajánlati kötöttségének ideje alatt ajánlatát visszavonta, vagy</w:t>
      </w:r>
    </w:p>
    <w:p w:rsidR="00AD779F" w:rsidRPr="00AD779F" w:rsidRDefault="00D62065" w:rsidP="00AD779F">
      <w:pPr>
        <w:keepNext/>
        <w:keepLines/>
        <w:numPr>
          <w:ilvl w:val="0"/>
          <w:numId w:val="23"/>
        </w:numPr>
        <w:suppressAutoHyphens/>
        <w:overflowPunct w:val="0"/>
        <w:autoSpaceDE w:val="0"/>
        <w:autoSpaceDN w:val="0"/>
        <w:adjustRightInd w:val="0"/>
        <w:jc w:val="both"/>
        <w:textAlignment w:val="baseline"/>
        <w:rPr>
          <w:ins w:id="22" w:author="Cibulka Zita dr." w:date="2018-04-25T09:27:00Z"/>
          <w:color w:val="auto"/>
        </w:rPr>
      </w:pPr>
      <w:r w:rsidRPr="00737314">
        <w:rPr>
          <w:color w:val="auto"/>
        </w:rPr>
        <w:t>a szerződéskötés Megbízó érdekkörében felmerülő okból hiúsult meg</w:t>
      </w:r>
      <w:ins w:id="23" w:author="Cibulka Zita dr." w:date="2018-04-25T09:27:00Z">
        <w:r w:rsidR="00AD779F" w:rsidRPr="00AD779F">
          <w:rPr>
            <w:color w:val="auto"/>
          </w:rPr>
          <w:t>, vagy</w:t>
        </w:r>
      </w:ins>
    </w:p>
    <w:p w:rsidR="00D62065" w:rsidRPr="00737314" w:rsidRDefault="00AD779F" w:rsidP="00AD779F">
      <w:pPr>
        <w:keepNext/>
        <w:keepLines/>
        <w:numPr>
          <w:ilvl w:val="0"/>
          <w:numId w:val="23"/>
        </w:numPr>
        <w:suppressAutoHyphens/>
        <w:overflowPunct w:val="0"/>
        <w:autoSpaceDE w:val="0"/>
        <w:autoSpaceDN w:val="0"/>
        <w:adjustRightInd w:val="0"/>
        <w:jc w:val="both"/>
        <w:textAlignment w:val="baseline"/>
        <w:rPr>
          <w:color w:val="auto"/>
        </w:rPr>
      </w:pPr>
      <w:ins w:id="24" w:author="Cibulka Zita dr." w:date="2018-04-25T09:27:00Z">
        <w:r w:rsidRPr="00AD779F">
          <w:rPr>
            <w:color w:val="auto"/>
          </w:rPr>
          <w:t>az ajánlati kötöttséggel terhelt ajánlatához az ajánlatkérő felhívására nem vagy nem megfelelően nyújtotta be az egységes európai közbeszerzési dokumentumba foglalt nyilatkozatát alátámasztó igazolásokat, és ajánlata ezen okból érvénytelennek minősült</w:t>
        </w:r>
      </w:ins>
      <w:r w:rsidR="00D62065" w:rsidRPr="00737314">
        <w:rPr>
          <w:color w:val="auto"/>
        </w:rPr>
        <w:t>.</w:t>
      </w:r>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overflowPunct w:val="0"/>
        <w:autoSpaceDE w:val="0"/>
        <w:autoSpaceDN w:val="0"/>
        <w:adjustRightInd w:val="0"/>
        <w:ind w:right="1"/>
        <w:jc w:val="both"/>
        <w:textAlignment w:val="baseline"/>
        <w:rPr>
          <w:color w:val="000000"/>
        </w:rPr>
      </w:pPr>
      <w:r w:rsidRPr="00737314">
        <w:rPr>
          <w:color w:val="auto"/>
        </w:rPr>
        <w:t xml:space="preserve">Az igénybejelentést </w:t>
      </w:r>
      <w:proofErr w:type="gramStart"/>
      <w:r w:rsidRPr="00737314">
        <w:rPr>
          <w:color w:val="auto"/>
        </w:rPr>
        <w:t>ezen</w:t>
      </w:r>
      <w:proofErr w:type="gramEnd"/>
      <w:r w:rsidRPr="00737314">
        <w:rPr>
          <w:color w:val="auto"/>
        </w:rPr>
        <w:t xml:space="preserve"> garanciára vonatkozóan átutalással teljesítjük, az Önök által </w:t>
      </w:r>
      <w:r w:rsidRPr="00737314">
        <w:rPr>
          <w:color w:val="000000"/>
        </w:rPr>
        <w:t xml:space="preserve">Pénzügyi Intézményünknek </w:t>
      </w:r>
      <w:r w:rsidRPr="00737314">
        <w:rPr>
          <w:color w:val="auto"/>
        </w:rPr>
        <w:t xml:space="preserve">írásban megküldött felszólításnak megfelelően, az igénybejelentésben megjelölt konkrét számlaszám javára. Az igénybejelentést szíveskedjenek számlavezető bankjuknál bejelentett módon aláírva, számlavezető bankjukon keresztül, az aláírások számlavezető bank általi igazolásával eljuttatni </w:t>
      </w:r>
      <w:r w:rsidRPr="00737314">
        <w:rPr>
          <w:color w:val="000000"/>
        </w:rPr>
        <w:t>Pénzügyi Intézményünkhöz</w:t>
      </w:r>
      <w:r w:rsidRPr="00737314">
        <w:rPr>
          <w:color w:val="auto"/>
        </w:rPr>
        <w:t xml:space="preserve">. </w:t>
      </w:r>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autoSpaceDE w:val="0"/>
        <w:autoSpaceDN w:val="0"/>
        <w:adjustRightInd w:val="0"/>
        <w:jc w:val="both"/>
        <w:rPr>
          <w:color w:val="auto"/>
        </w:rPr>
      </w:pPr>
      <w:r w:rsidRPr="00737314">
        <w:rPr>
          <w:color w:val="auto"/>
        </w:rPr>
        <w:t>Jelen garancia [●]</w:t>
      </w:r>
      <w:proofErr w:type="spellStart"/>
      <w:r w:rsidRPr="00737314">
        <w:rPr>
          <w:color w:val="auto"/>
        </w:rPr>
        <w:t>-től</w:t>
      </w:r>
      <w:proofErr w:type="spellEnd"/>
      <w:r w:rsidRPr="00737314">
        <w:rPr>
          <w:color w:val="auto"/>
        </w:rPr>
        <w:t xml:space="preserve"> a garancia eredeti példányának </w:t>
      </w:r>
      <w:r w:rsidRPr="00737314">
        <w:rPr>
          <w:color w:val="000000"/>
        </w:rPr>
        <w:t xml:space="preserve">Pénzügyi Intézményünkhöz </w:t>
      </w:r>
      <w:r w:rsidRPr="00737314">
        <w:rPr>
          <w:color w:val="auto"/>
        </w:rPr>
        <w:t xml:space="preserve">történő visszajuttatásáig, de legfeljebb [●] napján 16 óráig - ha ez a nap munkaszüneti vagy bankszünnap, úgy az azt követő banki munkanapon 16 óráig - érvényes, mely időpontig az esetleges igénybejelentésnek </w:t>
      </w:r>
      <w:r w:rsidRPr="00737314">
        <w:rPr>
          <w:color w:val="000000"/>
        </w:rPr>
        <w:t xml:space="preserve">Pénzügyi Intézményünkhöz </w:t>
      </w:r>
      <w:r w:rsidRPr="00737314">
        <w:rPr>
          <w:color w:val="auto"/>
        </w:rPr>
        <w:t xml:space="preserve">be kell érkeznie. Ezen időpont után a garancia érvényét veszti, </w:t>
      </w:r>
      <w:r w:rsidRPr="00737314">
        <w:rPr>
          <w:color w:val="000000"/>
        </w:rPr>
        <w:t xml:space="preserve">Pénzügyi Intézményünk </w:t>
      </w:r>
      <w:r w:rsidRPr="00737314">
        <w:rPr>
          <w:color w:val="auto"/>
        </w:rPr>
        <w:t>annak alapján fizetést nem teljesít függetlenül attól, hogy az eredeti példányt hozzánk visszajuttatják- e vagy sem.</w:t>
      </w:r>
    </w:p>
    <w:p w:rsidR="00D62065" w:rsidRPr="00737314" w:rsidRDefault="00D62065" w:rsidP="00D62065">
      <w:pPr>
        <w:jc w:val="both"/>
        <w:rPr>
          <w:color w:val="auto"/>
        </w:rPr>
      </w:pPr>
    </w:p>
    <w:p w:rsidR="00D62065" w:rsidRPr="00737314" w:rsidRDefault="00D62065" w:rsidP="00D62065">
      <w:pPr>
        <w:overflowPunct w:val="0"/>
        <w:autoSpaceDE w:val="0"/>
        <w:autoSpaceDN w:val="0"/>
        <w:adjustRightInd w:val="0"/>
        <w:ind w:right="1"/>
        <w:jc w:val="both"/>
        <w:textAlignment w:val="baseline"/>
        <w:rPr>
          <w:color w:val="000000"/>
        </w:rPr>
      </w:pPr>
      <w:r w:rsidRPr="00737314">
        <w:rPr>
          <w:color w:val="000000"/>
        </w:rPr>
        <w:t>A jelen garanciára a magyar jog irányadó. A jelen garanciából vagy azzal összefüggésben, annak megszegésével, megszűnésével, érvényességével vagy értelmezésével kapcsolatban keletkező bármely jogvita tekintetében a rendes magyar bíróságok jogosultak eljárni.</w:t>
      </w:r>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overflowPunct w:val="0"/>
        <w:autoSpaceDE w:val="0"/>
        <w:autoSpaceDN w:val="0"/>
        <w:adjustRightInd w:val="0"/>
        <w:ind w:right="1"/>
        <w:jc w:val="both"/>
        <w:textAlignment w:val="baseline"/>
        <w:rPr>
          <w:color w:val="000000"/>
        </w:rPr>
      </w:pPr>
      <w:r w:rsidRPr="00737314">
        <w:rPr>
          <w:color w:val="000000"/>
        </w:rPr>
        <w:t>Dátum:</w:t>
      </w:r>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overflowPunct w:val="0"/>
        <w:autoSpaceDE w:val="0"/>
        <w:autoSpaceDN w:val="0"/>
        <w:adjustRightInd w:val="0"/>
        <w:ind w:right="1"/>
        <w:jc w:val="center"/>
        <w:textAlignment w:val="baseline"/>
        <w:rPr>
          <w:color w:val="000000"/>
        </w:rPr>
      </w:pPr>
      <w:proofErr w:type="gramStart"/>
      <w:r w:rsidRPr="00737314">
        <w:rPr>
          <w:b/>
          <w:bCs/>
          <w:color w:val="000000"/>
        </w:rPr>
        <w:t>pénzügyi</w:t>
      </w:r>
      <w:proofErr w:type="gramEnd"/>
      <w:r w:rsidRPr="00737314">
        <w:rPr>
          <w:b/>
          <w:bCs/>
          <w:color w:val="000000"/>
        </w:rPr>
        <w:t xml:space="preserve"> intézmény</w:t>
      </w:r>
    </w:p>
    <w:p w:rsidR="00D62065" w:rsidRPr="00737314" w:rsidRDefault="00D62065" w:rsidP="00D62065">
      <w:pPr>
        <w:overflowPunct w:val="0"/>
        <w:autoSpaceDE w:val="0"/>
        <w:autoSpaceDN w:val="0"/>
        <w:adjustRightInd w:val="0"/>
        <w:jc w:val="right"/>
        <w:textAlignment w:val="baseline"/>
        <w:rPr>
          <w:b/>
          <w:bCs/>
          <w:color w:val="000000"/>
        </w:rPr>
      </w:pPr>
      <w:r w:rsidRPr="00737314">
        <w:rPr>
          <w:b/>
          <w:bCs/>
          <w:color w:val="000000"/>
        </w:rPr>
        <w:br w:type="page"/>
      </w:r>
    </w:p>
    <w:p w:rsidR="00D62065" w:rsidRPr="00737314" w:rsidRDefault="00D62065" w:rsidP="00D62065">
      <w:pPr>
        <w:tabs>
          <w:tab w:val="left" w:pos="4320"/>
        </w:tabs>
        <w:overflowPunct w:val="0"/>
        <w:autoSpaceDE w:val="0"/>
        <w:autoSpaceDN w:val="0"/>
        <w:adjustRightInd w:val="0"/>
        <w:ind w:right="1"/>
        <w:jc w:val="center"/>
        <w:textAlignment w:val="baseline"/>
        <w:rPr>
          <w:b/>
          <w:bCs/>
          <w:caps/>
          <w:color w:val="000000"/>
        </w:rPr>
      </w:pPr>
    </w:p>
    <w:p w:rsidR="00D62065" w:rsidRPr="00737314" w:rsidRDefault="00D62065" w:rsidP="00D62065">
      <w:pPr>
        <w:tabs>
          <w:tab w:val="left" w:pos="4320"/>
        </w:tabs>
        <w:overflowPunct w:val="0"/>
        <w:autoSpaceDE w:val="0"/>
        <w:autoSpaceDN w:val="0"/>
        <w:adjustRightInd w:val="0"/>
        <w:ind w:right="1"/>
        <w:jc w:val="center"/>
        <w:textAlignment w:val="baseline"/>
        <w:rPr>
          <w:b/>
          <w:bCs/>
          <w:caps/>
          <w:color w:val="000000"/>
        </w:rPr>
      </w:pPr>
      <w:r w:rsidRPr="00737314">
        <w:rPr>
          <w:b/>
          <w:bCs/>
          <w:color w:val="000000"/>
        </w:rPr>
        <w:t xml:space="preserve">AJÁNLATI BIZTOSÍTÉK </w:t>
      </w:r>
      <w:r w:rsidRPr="00737314">
        <w:rPr>
          <w:b/>
          <w:bCs/>
          <w:caps/>
          <w:color w:val="000000"/>
        </w:rPr>
        <w:t>- garancia minta (BIZTOSÍTÓ)</w:t>
      </w:r>
    </w:p>
    <w:p w:rsidR="00D62065" w:rsidRPr="00737314" w:rsidRDefault="00D62065" w:rsidP="00D62065">
      <w:pPr>
        <w:overflowPunct w:val="0"/>
        <w:autoSpaceDE w:val="0"/>
        <w:autoSpaceDN w:val="0"/>
        <w:adjustRightInd w:val="0"/>
        <w:ind w:right="1"/>
        <w:jc w:val="center"/>
        <w:textAlignment w:val="baseline"/>
        <w:rPr>
          <w:color w:val="000000"/>
        </w:rPr>
      </w:pPr>
    </w:p>
    <w:p w:rsidR="00D62065" w:rsidRPr="00737314" w:rsidRDefault="00D62065" w:rsidP="00D62065">
      <w:pPr>
        <w:tabs>
          <w:tab w:val="left" w:pos="5040"/>
        </w:tabs>
        <w:overflowPunct w:val="0"/>
        <w:autoSpaceDE w:val="0"/>
        <w:autoSpaceDN w:val="0"/>
        <w:adjustRightInd w:val="0"/>
        <w:ind w:left="4395" w:right="1"/>
        <w:jc w:val="both"/>
        <w:textAlignment w:val="baseline"/>
        <w:rPr>
          <w:color w:val="000000"/>
        </w:rPr>
      </w:pPr>
      <w:r w:rsidRPr="00737314">
        <w:rPr>
          <w:color w:val="000000"/>
        </w:rPr>
        <w:t>Garanciaszám:</w:t>
      </w:r>
    </w:p>
    <w:p w:rsidR="00D62065" w:rsidRPr="00737314" w:rsidRDefault="00D62065" w:rsidP="00D62065">
      <w:pPr>
        <w:overflowPunct w:val="0"/>
        <w:autoSpaceDE w:val="0"/>
        <w:autoSpaceDN w:val="0"/>
        <w:adjustRightInd w:val="0"/>
        <w:ind w:left="4395" w:right="1"/>
        <w:jc w:val="both"/>
        <w:textAlignment w:val="baseline"/>
        <w:rPr>
          <w:color w:val="000000"/>
        </w:rPr>
      </w:pPr>
      <w:r w:rsidRPr="00737314">
        <w:rPr>
          <w:color w:val="000000"/>
        </w:rPr>
        <w:t>Garancia nyilvántartási száma:</w:t>
      </w:r>
    </w:p>
    <w:p w:rsidR="00D62065" w:rsidRPr="00737314" w:rsidRDefault="00D62065" w:rsidP="00D62065">
      <w:pPr>
        <w:overflowPunct w:val="0"/>
        <w:autoSpaceDE w:val="0"/>
        <w:autoSpaceDN w:val="0"/>
        <w:adjustRightInd w:val="0"/>
        <w:ind w:left="4395" w:right="1"/>
        <w:jc w:val="both"/>
        <w:textAlignment w:val="baseline"/>
        <w:rPr>
          <w:color w:val="000000"/>
        </w:rPr>
      </w:pPr>
    </w:p>
    <w:p w:rsidR="00D62065" w:rsidRPr="00737314" w:rsidRDefault="00D62065" w:rsidP="00D62065">
      <w:pPr>
        <w:tabs>
          <w:tab w:val="left" w:pos="4320"/>
        </w:tabs>
        <w:overflowPunct w:val="0"/>
        <w:autoSpaceDE w:val="0"/>
        <w:autoSpaceDN w:val="0"/>
        <w:adjustRightInd w:val="0"/>
        <w:ind w:right="1"/>
        <w:textAlignment w:val="baseline"/>
        <w:rPr>
          <w:color w:val="000000"/>
        </w:rPr>
      </w:pPr>
    </w:p>
    <w:p w:rsidR="00D62065" w:rsidRPr="00737314" w:rsidRDefault="00D62065" w:rsidP="00D62065">
      <w:pPr>
        <w:tabs>
          <w:tab w:val="left" w:pos="4320"/>
        </w:tabs>
        <w:overflowPunct w:val="0"/>
        <w:autoSpaceDE w:val="0"/>
        <w:autoSpaceDN w:val="0"/>
        <w:adjustRightInd w:val="0"/>
        <w:ind w:right="1"/>
        <w:textAlignment w:val="baseline"/>
        <w:rPr>
          <w:color w:val="000000"/>
        </w:rPr>
      </w:pPr>
      <w:r w:rsidRPr="00737314">
        <w:rPr>
          <w:color w:val="000000"/>
        </w:rPr>
        <w:t>A garancia kedvezményezettjének neve, címe:</w:t>
      </w:r>
    </w:p>
    <w:p w:rsidR="00D62065" w:rsidRPr="00737314" w:rsidRDefault="00D62065" w:rsidP="00D62065">
      <w:pPr>
        <w:tabs>
          <w:tab w:val="left" w:pos="4320"/>
        </w:tabs>
        <w:overflowPunct w:val="0"/>
        <w:autoSpaceDE w:val="0"/>
        <w:autoSpaceDN w:val="0"/>
        <w:adjustRightInd w:val="0"/>
        <w:ind w:right="1"/>
        <w:textAlignment w:val="baseline"/>
        <w:rPr>
          <w:color w:val="000000"/>
        </w:rPr>
      </w:pPr>
    </w:p>
    <w:p w:rsidR="00D62065" w:rsidRPr="00737314" w:rsidRDefault="00D62065" w:rsidP="00D62065">
      <w:pPr>
        <w:overflowPunct w:val="0"/>
        <w:autoSpaceDE w:val="0"/>
        <w:autoSpaceDN w:val="0"/>
        <w:adjustRightInd w:val="0"/>
        <w:textAlignment w:val="baseline"/>
        <w:rPr>
          <w:color w:val="000000"/>
        </w:rPr>
      </w:pPr>
      <w:r w:rsidRPr="00737314">
        <w:rPr>
          <w:b/>
          <w:bCs/>
          <w:color w:val="000000"/>
        </w:rPr>
        <w:t>MÁV-START Vasúti Személyszállító Zártkörűen Működő Részvénytársaság</w:t>
      </w:r>
    </w:p>
    <w:p w:rsidR="00D62065" w:rsidRPr="00737314" w:rsidRDefault="00D62065" w:rsidP="00D62065">
      <w:pPr>
        <w:overflowPunct w:val="0"/>
        <w:autoSpaceDE w:val="0"/>
        <w:autoSpaceDN w:val="0"/>
        <w:adjustRightInd w:val="0"/>
        <w:textAlignment w:val="baseline"/>
        <w:rPr>
          <w:color w:val="000000"/>
        </w:rPr>
      </w:pPr>
      <w:r w:rsidRPr="00737314">
        <w:rPr>
          <w:color w:val="000000"/>
        </w:rPr>
        <w:t>Székhely: 1087 Budapest, Könyves Kálmán krt. 54-60.</w:t>
      </w:r>
    </w:p>
    <w:p w:rsidR="00D62065" w:rsidRPr="00737314" w:rsidRDefault="00D62065" w:rsidP="00D62065">
      <w:pPr>
        <w:overflowPunct w:val="0"/>
        <w:autoSpaceDE w:val="0"/>
        <w:autoSpaceDN w:val="0"/>
        <w:adjustRightInd w:val="0"/>
        <w:textAlignment w:val="baseline"/>
        <w:rPr>
          <w:color w:val="000000"/>
        </w:rPr>
      </w:pPr>
      <w:r w:rsidRPr="00737314">
        <w:rPr>
          <w:color w:val="000000"/>
        </w:rPr>
        <w:t xml:space="preserve">Számlavezető pénzintézete: </w:t>
      </w:r>
      <w:r w:rsidRPr="00737314">
        <w:rPr>
          <w:bCs/>
          <w:color w:val="000000"/>
        </w:rPr>
        <w:t>MKB BANK Zrt.</w:t>
      </w:r>
    </w:p>
    <w:p w:rsidR="00D62065" w:rsidRPr="00737314" w:rsidRDefault="00D62065" w:rsidP="00D62065">
      <w:pPr>
        <w:overflowPunct w:val="0"/>
        <w:autoSpaceDE w:val="0"/>
        <w:autoSpaceDN w:val="0"/>
        <w:adjustRightInd w:val="0"/>
        <w:textAlignment w:val="baseline"/>
        <w:rPr>
          <w:color w:val="000000"/>
        </w:rPr>
      </w:pPr>
      <w:r w:rsidRPr="00737314">
        <w:rPr>
          <w:color w:val="000000"/>
        </w:rPr>
        <w:t>Bankszámlaszáma (Ft): 10300002-10359175-49020019</w:t>
      </w:r>
    </w:p>
    <w:p w:rsidR="00D62065" w:rsidRPr="00737314" w:rsidRDefault="00D62065" w:rsidP="00D62065">
      <w:pPr>
        <w:overflowPunct w:val="0"/>
        <w:autoSpaceDE w:val="0"/>
        <w:autoSpaceDN w:val="0"/>
        <w:adjustRightInd w:val="0"/>
        <w:textAlignment w:val="baseline"/>
        <w:rPr>
          <w:color w:val="000000"/>
        </w:rPr>
      </w:pPr>
      <w:r w:rsidRPr="00737314">
        <w:rPr>
          <w:color w:val="000000"/>
        </w:rPr>
        <w:t>Bankszámlaszáma (EUR): HU51 1030 0002 1035 9175 4882 0012</w:t>
      </w:r>
    </w:p>
    <w:p w:rsidR="00D62065" w:rsidRPr="00737314" w:rsidRDefault="00D62065" w:rsidP="00D62065">
      <w:pPr>
        <w:overflowPunct w:val="0"/>
        <w:autoSpaceDE w:val="0"/>
        <w:autoSpaceDN w:val="0"/>
        <w:adjustRightInd w:val="0"/>
        <w:textAlignment w:val="baseline"/>
        <w:rPr>
          <w:color w:val="000000"/>
        </w:rPr>
      </w:pPr>
      <w:proofErr w:type="spellStart"/>
      <w:r w:rsidRPr="00737314">
        <w:rPr>
          <w:color w:val="000000"/>
        </w:rPr>
        <w:t>SWIFT-kód</w:t>
      </w:r>
      <w:proofErr w:type="spellEnd"/>
      <w:r w:rsidRPr="00737314">
        <w:rPr>
          <w:color w:val="000000"/>
        </w:rPr>
        <w:t>: MKKBHUHB</w:t>
      </w:r>
    </w:p>
    <w:p w:rsidR="00D62065" w:rsidRPr="00737314" w:rsidRDefault="00D62065" w:rsidP="00D62065">
      <w:pPr>
        <w:overflowPunct w:val="0"/>
        <w:autoSpaceDE w:val="0"/>
        <w:autoSpaceDN w:val="0"/>
        <w:adjustRightInd w:val="0"/>
        <w:textAlignment w:val="baseline"/>
        <w:rPr>
          <w:color w:val="000000"/>
        </w:rPr>
      </w:pPr>
      <w:r w:rsidRPr="00737314">
        <w:rPr>
          <w:color w:val="000000"/>
        </w:rPr>
        <w:t>Adószáma: 13834492-2-44</w:t>
      </w:r>
    </w:p>
    <w:p w:rsidR="00D62065" w:rsidRPr="00737314" w:rsidRDefault="00D62065" w:rsidP="00D62065">
      <w:pPr>
        <w:overflowPunct w:val="0"/>
        <w:autoSpaceDE w:val="0"/>
        <w:autoSpaceDN w:val="0"/>
        <w:adjustRightInd w:val="0"/>
        <w:textAlignment w:val="baseline"/>
        <w:rPr>
          <w:color w:val="000000"/>
        </w:rPr>
      </w:pPr>
      <w:r w:rsidRPr="00737314">
        <w:rPr>
          <w:color w:val="000000"/>
        </w:rPr>
        <w:t>Közösségi adószám: HU13834492</w:t>
      </w:r>
    </w:p>
    <w:p w:rsidR="00D62065" w:rsidRPr="00737314" w:rsidRDefault="00D62065" w:rsidP="00D62065">
      <w:pPr>
        <w:overflowPunct w:val="0"/>
        <w:autoSpaceDE w:val="0"/>
        <w:autoSpaceDN w:val="0"/>
        <w:adjustRightInd w:val="0"/>
        <w:textAlignment w:val="baseline"/>
        <w:rPr>
          <w:color w:val="000000"/>
        </w:rPr>
      </w:pPr>
      <w:r w:rsidRPr="00737314">
        <w:rPr>
          <w:color w:val="000000"/>
        </w:rPr>
        <w:t>Statisztikai jelzőszáma: 13834492-4910-114-01</w:t>
      </w:r>
    </w:p>
    <w:p w:rsidR="00D62065" w:rsidRPr="00737314" w:rsidRDefault="00D62065" w:rsidP="00D62065">
      <w:pPr>
        <w:overflowPunct w:val="0"/>
        <w:autoSpaceDE w:val="0"/>
        <w:autoSpaceDN w:val="0"/>
        <w:adjustRightInd w:val="0"/>
        <w:textAlignment w:val="baseline"/>
        <w:rPr>
          <w:color w:val="000000"/>
        </w:rPr>
      </w:pPr>
      <w:r w:rsidRPr="00737314">
        <w:rPr>
          <w:color w:val="000000"/>
        </w:rPr>
        <w:t>Cégjegyzékszám: Cg.01-</w:t>
      </w:r>
      <w:r w:rsidRPr="00737314">
        <w:rPr>
          <w:bCs/>
          <w:color w:val="000000"/>
        </w:rPr>
        <w:t>10-045551</w:t>
      </w:r>
    </w:p>
    <w:p w:rsidR="00D62065" w:rsidRPr="00737314" w:rsidRDefault="00D62065" w:rsidP="00D62065">
      <w:pPr>
        <w:overflowPunct w:val="0"/>
        <w:autoSpaceDE w:val="0"/>
        <w:autoSpaceDN w:val="0"/>
        <w:adjustRightInd w:val="0"/>
        <w:ind w:right="1"/>
        <w:textAlignment w:val="baseline"/>
        <w:rPr>
          <w:color w:val="000000"/>
        </w:rPr>
      </w:pPr>
    </w:p>
    <w:p w:rsidR="00D62065" w:rsidRPr="00737314" w:rsidRDefault="00D62065" w:rsidP="00D62065">
      <w:pPr>
        <w:overflowPunct w:val="0"/>
        <w:autoSpaceDE w:val="0"/>
        <w:autoSpaceDN w:val="0"/>
        <w:adjustRightInd w:val="0"/>
        <w:ind w:right="1"/>
        <w:textAlignment w:val="baseline"/>
        <w:rPr>
          <w:color w:val="000000"/>
        </w:rPr>
      </w:pPr>
    </w:p>
    <w:p w:rsidR="00D62065" w:rsidRPr="00737314" w:rsidRDefault="00D62065" w:rsidP="00D62065">
      <w:pPr>
        <w:overflowPunct w:val="0"/>
        <w:autoSpaceDE w:val="0"/>
        <w:autoSpaceDN w:val="0"/>
        <w:adjustRightInd w:val="0"/>
        <w:ind w:right="1"/>
        <w:textAlignment w:val="baseline"/>
        <w:rPr>
          <w:b/>
          <w:bCs/>
          <w:color w:val="000000"/>
        </w:rPr>
      </w:pPr>
      <w:r w:rsidRPr="00737314">
        <w:rPr>
          <w:b/>
          <w:bCs/>
          <w:color w:val="000000"/>
          <w:u w:val="single"/>
        </w:rPr>
        <w:t>Tárgy:</w:t>
      </w:r>
      <w:r w:rsidRPr="00737314">
        <w:rPr>
          <w:b/>
          <w:bCs/>
          <w:color w:val="000000"/>
        </w:rPr>
        <w:t xml:space="preserve"> biztosító által nyújtott ajánlati biztosíték - garancia</w:t>
      </w:r>
    </w:p>
    <w:p w:rsidR="00D62065" w:rsidRPr="00737314" w:rsidRDefault="00D62065" w:rsidP="00D62065">
      <w:pPr>
        <w:overflowPunct w:val="0"/>
        <w:autoSpaceDE w:val="0"/>
        <w:autoSpaceDN w:val="0"/>
        <w:adjustRightInd w:val="0"/>
        <w:ind w:right="1"/>
        <w:textAlignment w:val="baseline"/>
        <w:rPr>
          <w:color w:val="000000"/>
        </w:rPr>
      </w:pPr>
    </w:p>
    <w:p w:rsidR="00D62065" w:rsidRPr="00737314" w:rsidRDefault="00D62065" w:rsidP="00D62065">
      <w:pPr>
        <w:tabs>
          <w:tab w:val="left" w:pos="4320"/>
        </w:tabs>
        <w:overflowPunct w:val="0"/>
        <w:autoSpaceDE w:val="0"/>
        <w:autoSpaceDN w:val="0"/>
        <w:adjustRightInd w:val="0"/>
        <w:ind w:right="1"/>
        <w:jc w:val="both"/>
        <w:textAlignment w:val="baseline"/>
        <w:rPr>
          <w:color w:val="000000"/>
        </w:rPr>
      </w:pPr>
    </w:p>
    <w:p w:rsidR="00D62065" w:rsidRPr="00737314" w:rsidRDefault="00D62065" w:rsidP="00D62065">
      <w:pPr>
        <w:keepNext/>
        <w:keepLines/>
        <w:jc w:val="both"/>
        <w:rPr>
          <w:color w:val="auto"/>
        </w:rPr>
      </w:pPr>
      <w:r w:rsidRPr="00737314">
        <w:rPr>
          <w:color w:val="auto"/>
        </w:rPr>
        <w:t>Tudomásunk van arról, hogy a cégnév</w:t>
      </w:r>
      <w:proofErr w:type="gramStart"/>
      <w:r w:rsidRPr="00737314">
        <w:rPr>
          <w:color w:val="auto"/>
        </w:rPr>
        <w:t>: …</w:t>
      </w:r>
      <w:proofErr w:type="gramEnd"/>
      <w:r w:rsidRPr="00737314">
        <w:rPr>
          <w:color w:val="auto"/>
        </w:rPr>
        <w:t>……….. (székhely</w:t>
      </w:r>
      <w:proofErr w:type="gramStart"/>
      <w:r w:rsidRPr="00737314">
        <w:rPr>
          <w:color w:val="auto"/>
        </w:rPr>
        <w:t>:…………….</w:t>
      </w:r>
      <w:proofErr w:type="gramEnd"/>
      <w:r w:rsidRPr="00737314">
        <w:rPr>
          <w:color w:val="auto"/>
        </w:rPr>
        <w:t xml:space="preserve"> </w:t>
      </w:r>
      <w:proofErr w:type="gramStart"/>
      <w:r w:rsidRPr="00737314">
        <w:rPr>
          <w:color w:val="auto"/>
        </w:rPr>
        <w:t xml:space="preserve">) /továbbiakban: „Megbízó”/ a MÁV-START Vasúti Személyszállító Zártkörűen Működő Részvénytársaság (1087 Budapest, Könyves Kálmán krt. 54-60.), mint ajánlatkérő által kiírt, </w:t>
      </w:r>
      <w:r w:rsidRPr="00737314">
        <w:rPr>
          <w:b/>
          <w:i/>
        </w:rPr>
        <w:t>„</w:t>
      </w:r>
      <w:r>
        <w:rPr>
          <w:b/>
          <w:i/>
        </w:rPr>
        <w:t>415 001-060 pályaszámú villamos motorvonatok egységes, emelt szolgáltatási színvonalának kialakítása vállalkozási szerződés keretében</w:t>
      </w:r>
      <w:r w:rsidRPr="00737314">
        <w:rPr>
          <w:b/>
          <w:i/>
        </w:rPr>
        <w:t>”</w:t>
      </w:r>
      <w:r w:rsidRPr="00737314">
        <w:rPr>
          <w:color w:val="auto"/>
        </w:rPr>
        <w:t xml:space="preserve"> tárgyú közbeszerzési eljárásban benyújtja Önöknek az ajánlatát (továbbiakban: „Ajánlat”). Megbízó a benyújtott Ajánlatát ajánlati kötöttségének ideje alatt nem vonhatja vissza, és az Ajánlat elfogadása esetén köteles Önökkel a megkívánt formában a szerződést megkötni.</w:t>
      </w:r>
      <w:proofErr w:type="gramEnd"/>
    </w:p>
    <w:p w:rsidR="00D62065" w:rsidRPr="00737314" w:rsidRDefault="00D62065" w:rsidP="00D62065">
      <w:pPr>
        <w:tabs>
          <w:tab w:val="left" w:pos="4320"/>
        </w:tabs>
        <w:overflowPunct w:val="0"/>
        <w:autoSpaceDE w:val="0"/>
        <w:autoSpaceDN w:val="0"/>
        <w:adjustRightInd w:val="0"/>
        <w:ind w:right="1"/>
        <w:textAlignment w:val="baseline"/>
        <w:rPr>
          <w:color w:val="000000"/>
        </w:rPr>
      </w:pPr>
    </w:p>
    <w:p w:rsidR="00D62065" w:rsidRPr="00737314" w:rsidRDefault="00D62065" w:rsidP="00D62065">
      <w:pPr>
        <w:tabs>
          <w:tab w:val="left" w:pos="4320"/>
        </w:tabs>
        <w:overflowPunct w:val="0"/>
        <w:autoSpaceDE w:val="0"/>
        <w:autoSpaceDN w:val="0"/>
        <w:adjustRightInd w:val="0"/>
        <w:ind w:right="1"/>
        <w:jc w:val="both"/>
        <w:textAlignment w:val="baseline"/>
        <w:rPr>
          <w:color w:val="000000"/>
        </w:rPr>
      </w:pPr>
      <w:r w:rsidRPr="00737314">
        <w:rPr>
          <w:color w:val="000000"/>
        </w:rPr>
        <w:t xml:space="preserve">Tudomással bírunk arról továbbá, hogy Önök ajánlati </w:t>
      </w:r>
      <w:proofErr w:type="gramStart"/>
      <w:r w:rsidRPr="00737314">
        <w:rPr>
          <w:color w:val="000000"/>
        </w:rPr>
        <w:t>biztosíték rendelkezésre</w:t>
      </w:r>
      <w:proofErr w:type="gramEnd"/>
      <w:r w:rsidRPr="00737314">
        <w:rPr>
          <w:color w:val="000000"/>
        </w:rPr>
        <w:t xml:space="preserve"> bocsátását is előírták az eljárásban.</w:t>
      </w:r>
    </w:p>
    <w:p w:rsidR="00D62065" w:rsidRPr="00737314" w:rsidRDefault="00D62065" w:rsidP="00D62065">
      <w:pPr>
        <w:tabs>
          <w:tab w:val="left" w:pos="4320"/>
        </w:tabs>
        <w:overflowPunct w:val="0"/>
        <w:autoSpaceDE w:val="0"/>
        <w:autoSpaceDN w:val="0"/>
        <w:adjustRightInd w:val="0"/>
        <w:ind w:right="1"/>
        <w:textAlignment w:val="baseline"/>
        <w:rPr>
          <w:color w:val="000000"/>
        </w:rPr>
      </w:pPr>
    </w:p>
    <w:p w:rsidR="00D62065" w:rsidRPr="00737314" w:rsidRDefault="00D62065" w:rsidP="00D62065">
      <w:pPr>
        <w:tabs>
          <w:tab w:val="left" w:pos="4320"/>
        </w:tabs>
        <w:overflowPunct w:val="0"/>
        <w:autoSpaceDE w:val="0"/>
        <w:autoSpaceDN w:val="0"/>
        <w:adjustRightInd w:val="0"/>
        <w:ind w:right="1"/>
        <w:jc w:val="both"/>
        <w:textAlignment w:val="baseline"/>
        <w:rPr>
          <w:b/>
          <w:bCs/>
          <w:color w:val="000000"/>
        </w:rPr>
      </w:pPr>
      <w:r w:rsidRPr="00737314">
        <w:rPr>
          <w:color w:val="000000"/>
        </w:rPr>
        <w:t>A Megbízó megbízása alapján ezennel mi, a [●] biztosító</w:t>
      </w:r>
      <w:r w:rsidRPr="00737314" w:rsidDel="0036484E">
        <w:rPr>
          <w:color w:val="000000"/>
        </w:rPr>
        <w:t xml:space="preserve"> </w:t>
      </w:r>
      <w:r w:rsidRPr="00737314">
        <w:rPr>
          <w:color w:val="000000"/>
        </w:rPr>
        <w:t>(székhely: [●], a cégjegyzékszám: [●]) (továbbiakban: „Biztosító”) garanciát vállalunk az Önök javára</w:t>
      </w:r>
    </w:p>
    <w:p w:rsidR="00D62065" w:rsidRPr="00737314" w:rsidRDefault="00D62065" w:rsidP="00D62065">
      <w:pPr>
        <w:tabs>
          <w:tab w:val="left" w:pos="4320"/>
        </w:tabs>
        <w:overflowPunct w:val="0"/>
        <w:autoSpaceDE w:val="0"/>
        <w:autoSpaceDN w:val="0"/>
        <w:adjustRightInd w:val="0"/>
        <w:ind w:right="1"/>
        <w:jc w:val="both"/>
        <w:textAlignment w:val="baseline"/>
        <w:rPr>
          <w:b/>
          <w:bCs/>
          <w:color w:val="000000"/>
        </w:rPr>
      </w:pPr>
    </w:p>
    <w:p w:rsidR="00D62065" w:rsidRPr="00737314" w:rsidRDefault="00D62065" w:rsidP="00D62065">
      <w:pPr>
        <w:tabs>
          <w:tab w:val="left" w:pos="4320"/>
        </w:tabs>
        <w:overflowPunct w:val="0"/>
        <w:autoSpaceDE w:val="0"/>
        <w:autoSpaceDN w:val="0"/>
        <w:adjustRightInd w:val="0"/>
        <w:ind w:right="1"/>
        <w:jc w:val="center"/>
        <w:textAlignment w:val="baseline"/>
        <w:rPr>
          <w:color w:val="000000"/>
        </w:rPr>
      </w:pPr>
      <w:proofErr w:type="gramStart"/>
      <w:r w:rsidRPr="00737314">
        <w:rPr>
          <w:color w:val="000000"/>
        </w:rPr>
        <w:t>legfeljebb</w:t>
      </w:r>
      <w:proofErr w:type="gramEnd"/>
      <w:r w:rsidRPr="00737314">
        <w:rPr>
          <w:color w:val="000000"/>
        </w:rPr>
        <w:t xml:space="preserve"> </w:t>
      </w:r>
      <w:r>
        <w:rPr>
          <w:b/>
          <w:color w:val="000000"/>
        </w:rPr>
        <w:t>300</w:t>
      </w:r>
      <w:r w:rsidRPr="00743767">
        <w:rPr>
          <w:b/>
          <w:color w:val="000000"/>
        </w:rPr>
        <w:t>.000</w:t>
      </w:r>
      <w:r w:rsidRPr="004D5C4C">
        <w:rPr>
          <w:b/>
          <w:bCs/>
          <w:color w:val="000000"/>
        </w:rPr>
        <w:t>,</w:t>
      </w:r>
      <w:r w:rsidRPr="004D5C4C">
        <w:rPr>
          <w:b/>
          <w:bCs/>
          <w:color w:val="000000"/>
        </w:rPr>
        <w:noBreakHyphen/>
        <w:t xml:space="preserve"> EUR</w:t>
      </w:r>
      <w:r w:rsidRPr="00737314">
        <w:rPr>
          <w:b/>
          <w:bCs/>
          <w:color w:val="000000"/>
        </w:rPr>
        <w:t xml:space="preserve">, azaz </w:t>
      </w:r>
      <w:r>
        <w:rPr>
          <w:b/>
          <w:bCs/>
          <w:color w:val="000000"/>
        </w:rPr>
        <w:t xml:space="preserve">háromszázezer </w:t>
      </w:r>
      <w:r w:rsidRPr="00737314">
        <w:rPr>
          <w:b/>
          <w:bCs/>
          <w:color w:val="000000"/>
        </w:rPr>
        <w:t>euró</w:t>
      </w:r>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overflowPunct w:val="0"/>
        <w:autoSpaceDE w:val="0"/>
        <w:autoSpaceDN w:val="0"/>
        <w:adjustRightInd w:val="0"/>
        <w:ind w:right="1"/>
        <w:jc w:val="both"/>
        <w:textAlignment w:val="baseline"/>
        <w:rPr>
          <w:color w:val="000000"/>
        </w:rPr>
      </w:pPr>
      <w:proofErr w:type="gramStart"/>
      <w:r w:rsidRPr="00737314">
        <w:rPr>
          <w:color w:val="000000"/>
        </w:rPr>
        <w:t>erejéig</w:t>
      </w:r>
      <w:proofErr w:type="gramEnd"/>
      <w:r w:rsidRPr="00737314">
        <w:rPr>
          <w:color w:val="000000"/>
        </w:rPr>
        <w:t>, az alábbiak szerint:</w:t>
      </w:r>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overflowPunct w:val="0"/>
        <w:autoSpaceDE w:val="0"/>
        <w:autoSpaceDN w:val="0"/>
        <w:adjustRightInd w:val="0"/>
        <w:ind w:right="1"/>
        <w:jc w:val="both"/>
        <w:textAlignment w:val="baseline"/>
        <w:rPr>
          <w:color w:val="000000"/>
        </w:rPr>
      </w:pPr>
      <w:proofErr w:type="gramStart"/>
      <w:r w:rsidRPr="00737314">
        <w:rPr>
          <w:color w:val="000000"/>
        </w:rPr>
        <w:t xml:space="preserve">E garanciavállalás alapján a Biztosító feltétel nélkül és visszavonhatatlanul kötelezettséget vállal arra, hogy az Önök első írásbeli felszólítására a Biztosító vagy bármely más fél által támasztott jogi kifogás vagy vita ellenére is, az Önök javára az Önök által megjelölt összegben – legfeljebb azonban a jelen garancia fent megjelölt keretösszege erejéig – </w:t>
      </w:r>
      <w:r w:rsidRPr="00737314">
        <w:rPr>
          <w:color w:val="auto"/>
        </w:rPr>
        <w:t>3 (három) banki munkanapon belül</w:t>
      </w:r>
      <w:r w:rsidRPr="00737314">
        <w:rPr>
          <w:color w:val="000000"/>
        </w:rPr>
        <w:t xml:space="preserve"> fizetést teljesít, amennyiben a Biztosító részére, a [●] címre küldött írásbeli felszólításukban úgy nyilatkoznak, hogy az Önök által követelt összeg azért vált esedékessé, mert a Megbízó</w:t>
      </w:r>
      <w:proofErr w:type="gramEnd"/>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keepNext/>
        <w:keepLines/>
        <w:numPr>
          <w:ilvl w:val="0"/>
          <w:numId w:val="23"/>
        </w:numPr>
        <w:suppressAutoHyphens/>
        <w:overflowPunct w:val="0"/>
        <w:autoSpaceDE w:val="0"/>
        <w:autoSpaceDN w:val="0"/>
        <w:adjustRightInd w:val="0"/>
        <w:jc w:val="both"/>
        <w:textAlignment w:val="baseline"/>
        <w:rPr>
          <w:color w:val="auto"/>
        </w:rPr>
      </w:pPr>
      <w:r w:rsidRPr="00737314">
        <w:rPr>
          <w:color w:val="auto"/>
        </w:rPr>
        <w:t>az ajánlati kötöttségének ideje alatt ajánlatát visszavonta, vagy</w:t>
      </w:r>
    </w:p>
    <w:p w:rsidR="00AD779F" w:rsidRPr="00AD779F" w:rsidRDefault="00D62065" w:rsidP="00AD779F">
      <w:pPr>
        <w:keepNext/>
        <w:keepLines/>
        <w:numPr>
          <w:ilvl w:val="0"/>
          <w:numId w:val="23"/>
        </w:numPr>
        <w:suppressAutoHyphens/>
        <w:overflowPunct w:val="0"/>
        <w:autoSpaceDE w:val="0"/>
        <w:autoSpaceDN w:val="0"/>
        <w:adjustRightInd w:val="0"/>
        <w:jc w:val="both"/>
        <w:textAlignment w:val="baseline"/>
        <w:rPr>
          <w:ins w:id="25" w:author="Cibulka Zita dr." w:date="2018-04-25T09:27:00Z"/>
          <w:color w:val="auto"/>
        </w:rPr>
      </w:pPr>
      <w:r w:rsidRPr="00737314">
        <w:rPr>
          <w:color w:val="auto"/>
        </w:rPr>
        <w:t>a szerződéskötés Megbízó érdekkörében felmerülő okból hiúsult meg</w:t>
      </w:r>
      <w:ins w:id="26" w:author="Cibulka Zita dr." w:date="2018-04-25T09:27:00Z">
        <w:r w:rsidR="00AD779F" w:rsidRPr="00AD779F">
          <w:rPr>
            <w:color w:val="auto"/>
          </w:rPr>
          <w:t>, vagy</w:t>
        </w:r>
      </w:ins>
    </w:p>
    <w:p w:rsidR="00D62065" w:rsidRPr="00737314" w:rsidRDefault="00AD779F" w:rsidP="00AD779F">
      <w:pPr>
        <w:keepNext/>
        <w:keepLines/>
        <w:numPr>
          <w:ilvl w:val="0"/>
          <w:numId w:val="23"/>
        </w:numPr>
        <w:suppressAutoHyphens/>
        <w:overflowPunct w:val="0"/>
        <w:autoSpaceDE w:val="0"/>
        <w:autoSpaceDN w:val="0"/>
        <w:adjustRightInd w:val="0"/>
        <w:jc w:val="both"/>
        <w:textAlignment w:val="baseline"/>
        <w:rPr>
          <w:color w:val="auto"/>
        </w:rPr>
      </w:pPr>
      <w:ins w:id="27" w:author="Cibulka Zita dr." w:date="2018-04-25T09:27:00Z">
        <w:r w:rsidRPr="00AD779F">
          <w:rPr>
            <w:color w:val="auto"/>
          </w:rPr>
          <w:t>az ajánlati kötöttséggel terhelt ajánlatához az ajánlatkérő felhívására nem vagy nem megfelelően nyújtotta be az egységes európai közbeszerzési dokumentumba foglalt nyilatkozatát alátámasztó igazolásokat, és ajánlata ezen okból érvénytelennek minősült</w:t>
        </w:r>
      </w:ins>
      <w:r w:rsidR="00D62065" w:rsidRPr="00737314">
        <w:rPr>
          <w:color w:val="auto"/>
        </w:rPr>
        <w:t>.</w:t>
      </w:r>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overflowPunct w:val="0"/>
        <w:autoSpaceDE w:val="0"/>
        <w:autoSpaceDN w:val="0"/>
        <w:adjustRightInd w:val="0"/>
        <w:ind w:right="1"/>
        <w:jc w:val="both"/>
        <w:textAlignment w:val="baseline"/>
        <w:rPr>
          <w:color w:val="000000"/>
        </w:rPr>
      </w:pPr>
      <w:r w:rsidRPr="00737314">
        <w:rPr>
          <w:color w:val="auto"/>
        </w:rPr>
        <w:t xml:space="preserve">Az igénybejelentést </w:t>
      </w:r>
      <w:proofErr w:type="gramStart"/>
      <w:r w:rsidRPr="00737314">
        <w:rPr>
          <w:color w:val="auto"/>
        </w:rPr>
        <w:t>ezen</w:t>
      </w:r>
      <w:proofErr w:type="gramEnd"/>
      <w:r w:rsidRPr="00737314">
        <w:rPr>
          <w:color w:val="auto"/>
        </w:rPr>
        <w:t xml:space="preserve"> garanciára vonatkozóan átutalással teljesítjük, az Önök által </w:t>
      </w:r>
      <w:r w:rsidRPr="00737314">
        <w:rPr>
          <w:color w:val="000000"/>
        </w:rPr>
        <w:t>Biztosítónknak</w:t>
      </w:r>
      <w:r w:rsidRPr="00737314">
        <w:rPr>
          <w:color w:val="auto"/>
        </w:rPr>
        <w:t xml:space="preserve"> írásban megküldött felszólításnak megfelelően, az igénybejelentésben megjelölt konkrét számlaszám javára. Az igénybejelentést szíveskedjenek számlavezető bankjuknál bejelentett módon aláírva, számlavezető bankjukon keresztül, az aláírások számlavezető bank általi igazolásával eljuttatni </w:t>
      </w:r>
      <w:r w:rsidRPr="00737314">
        <w:rPr>
          <w:color w:val="000000"/>
        </w:rPr>
        <w:t>Biztosítónkhoz</w:t>
      </w:r>
      <w:r w:rsidRPr="00737314">
        <w:rPr>
          <w:color w:val="auto"/>
        </w:rPr>
        <w:t xml:space="preserve">. </w:t>
      </w:r>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autoSpaceDE w:val="0"/>
        <w:autoSpaceDN w:val="0"/>
        <w:adjustRightInd w:val="0"/>
        <w:jc w:val="both"/>
        <w:rPr>
          <w:color w:val="auto"/>
        </w:rPr>
      </w:pPr>
      <w:r w:rsidRPr="00737314">
        <w:rPr>
          <w:color w:val="auto"/>
        </w:rPr>
        <w:t>Jelen garancia [●]</w:t>
      </w:r>
      <w:proofErr w:type="spellStart"/>
      <w:r w:rsidRPr="00737314">
        <w:rPr>
          <w:color w:val="auto"/>
        </w:rPr>
        <w:t>-től</w:t>
      </w:r>
      <w:proofErr w:type="spellEnd"/>
      <w:r w:rsidRPr="00737314">
        <w:rPr>
          <w:color w:val="auto"/>
        </w:rPr>
        <w:t xml:space="preserve"> a garancia eredeti példányának </w:t>
      </w:r>
      <w:r w:rsidRPr="00737314">
        <w:rPr>
          <w:color w:val="000000"/>
        </w:rPr>
        <w:t>Biztosítónkhoz</w:t>
      </w:r>
      <w:r w:rsidRPr="00737314">
        <w:rPr>
          <w:color w:val="auto"/>
        </w:rPr>
        <w:t xml:space="preserve"> történő visszajuttatásáig, de legfeljebb [●] napján 16 óráig - ha ez a nap munkaszüneti vagy bankszünnap, úgy az azt követő banki munkanapon 16 óráig - érvényes, mely időpontig az esetleges igénybejelentésnek </w:t>
      </w:r>
      <w:r w:rsidRPr="00737314">
        <w:rPr>
          <w:color w:val="000000"/>
        </w:rPr>
        <w:t xml:space="preserve">Biztosítónkhoz </w:t>
      </w:r>
      <w:r w:rsidRPr="00737314">
        <w:rPr>
          <w:color w:val="auto"/>
        </w:rPr>
        <w:t xml:space="preserve">be kell érkeznie. Ezen időpont után a garancia érvényét veszti, </w:t>
      </w:r>
      <w:r w:rsidRPr="00737314">
        <w:rPr>
          <w:color w:val="000000"/>
        </w:rPr>
        <w:t>Biztosítónk</w:t>
      </w:r>
      <w:r w:rsidRPr="00737314">
        <w:rPr>
          <w:color w:val="auto"/>
        </w:rPr>
        <w:t xml:space="preserve"> annak alapján fizetést nem teljesít függetlenül attól, hogy az eredeti példányt hozzánk visszajuttatják- e vagy sem.</w:t>
      </w:r>
    </w:p>
    <w:p w:rsidR="00D62065" w:rsidRPr="00737314" w:rsidRDefault="00D62065" w:rsidP="00D62065">
      <w:pPr>
        <w:jc w:val="both"/>
        <w:rPr>
          <w:color w:val="auto"/>
        </w:rPr>
      </w:pPr>
    </w:p>
    <w:p w:rsidR="00D62065" w:rsidRPr="00737314" w:rsidRDefault="00D62065" w:rsidP="00D62065">
      <w:pPr>
        <w:overflowPunct w:val="0"/>
        <w:autoSpaceDE w:val="0"/>
        <w:autoSpaceDN w:val="0"/>
        <w:adjustRightInd w:val="0"/>
        <w:ind w:right="1"/>
        <w:jc w:val="both"/>
        <w:textAlignment w:val="baseline"/>
        <w:rPr>
          <w:color w:val="000000"/>
        </w:rPr>
      </w:pPr>
      <w:r w:rsidRPr="00737314">
        <w:rPr>
          <w:color w:val="000000"/>
        </w:rPr>
        <w:t>A jelen garanciára a magyar jog irányadó. A jelen garanciából vagy azzal összefüggésben, annak megszegésével, megszűnésével, érvényességével vagy értelmezésével kapcsolatban keletkező bármely jogvita tekintetében a rendes magyar bíróságok jogosultak eljárni.</w:t>
      </w:r>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overflowPunct w:val="0"/>
        <w:autoSpaceDE w:val="0"/>
        <w:autoSpaceDN w:val="0"/>
        <w:adjustRightInd w:val="0"/>
        <w:ind w:right="1"/>
        <w:jc w:val="both"/>
        <w:textAlignment w:val="baseline"/>
        <w:rPr>
          <w:color w:val="000000"/>
        </w:rPr>
      </w:pPr>
      <w:r w:rsidRPr="00737314">
        <w:rPr>
          <w:color w:val="000000"/>
        </w:rPr>
        <w:t>Dátum:</w:t>
      </w:r>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overflowPunct w:val="0"/>
        <w:autoSpaceDE w:val="0"/>
        <w:autoSpaceDN w:val="0"/>
        <w:adjustRightInd w:val="0"/>
        <w:ind w:right="1"/>
        <w:jc w:val="center"/>
        <w:textAlignment w:val="baseline"/>
        <w:rPr>
          <w:b/>
          <w:bCs/>
          <w:color w:val="000000"/>
        </w:rPr>
      </w:pPr>
      <w:r w:rsidRPr="00737314">
        <w:rPr>
          <w:b/>
          <w:bCs/>
          <w:color w:val="000000"/>
        </w:rPr>
        <w:t>Biztosító</w:t>
      </w:r>
    </w:p>
    <w:p w:rsidR="00D62065" w:rsidRPr="00737314" w:rsidRDefault="00D62065" w:rsidP="00D62065">
      <w:pPr>
        <w:rPr>
          <w:color w:val="auto"/>
        </w:rPr>
      </w:pPr>
    </w:p>
    <w:p w:rsidR="00D62065" w:rsidRPr="00737314" w:rsidRDefault="00D62065" w:rsidP="00D62065">
      <w:pPr>
        <w:overflowPunct w:val="0"/>
        <w:autoSpaceDE w:val="0"/>
        <w:autoSpaceDN w:val="0"/>
        <w:adjustRightInd w:val="0"/>
        <w:jc w:val="right"/>
        <w:textAlignment w:val="baseline"/>
        <w:rPr>
          <w:b/>
          <w:bCs/>
          <w:color w:val="000000"/>
        </w:rPr>
      </w:pPr>
    </w:p>
    <w:p w:rsidR="00D62065" w:rsidRPr="00737314" w:rsidRDefault="00D62065" w:rsidP="00D62065">
      <w:pPr>
        <w:rPr>
          <w:b/>
          <w:bCs/>
          <w:color w:val="000000"/>
        </w:rPr>
      </w:pPr>
      <w:r w:rsidRPr="00737314">
        <w:rPr>
          <w:b/>
          <w:bCs/>
          <w:color w:val="000000"/>
        </w:rPr>
        <w:br w:type="page"/>
      </w:r>
    </w:p>
    <w:p w:rsidR="00D62065" w:rsidRPr="00737314" w:rsidRDefault="00D62065" w:rsidP="00D62065">
      <w:pPr>
        <w:ind w:left="708"/>
        <w:jc w:val="center"/>
        <w:rPr>
          <w:b/>
          <w:bCs/>
          <w:caps/>
          <w:color w:val="000000"/>
        </w:rPr>
      </w:pPr>
    </w:p>
    <w:p w:rsidR="00D62065" w:rsidRPr="00737314" w:rsidRDefault="00D62065" w:rsidP="00D62065">
      <w:pPr>
        <w:ind w:left="708"/>
        <w:jc w:val="center"/>
        <w:rPr>
          <w:b/>
          <w:bCs/>
          <w:caps/>
          <w:color w:val="000000"/>
        </w:rPr>
      </w:pPr>
      <w:r w:rsidRPr="00737314">
        <w:rPr>
          <w:b/>
          <w:bCs/>
          <w:color w:val="000000"/>
        </w:rPr>
        <w:t xml:space="preserve">AJÁNLATI BIZTOSÍTÉK </w:t>
      </w:r>
      <w:r w:rsidRPr="00737314">
        <w:rPr>
          <w:b/>
          <w:bCs/>
          <w:caps/>
          <w:color w:val="000000"/>
        </w:rPr>
        <w:t>- KÖTELEZVÉNY MINTA (pénzügyi intézmény)</w:t>
      </w:r>
    </w:p>
    <w:p w:rsidR="00D62065" w:rsidRPr="00737314" w:rsidRDefault="00D62065" w:rsidP="00D62065">
      <w:pPr>
        <w:rPr>
          <w:color w:val="000000"/>
        </w:rPr>
      </w:pPr>
    </w:p>
    <w:p w:rsidR="00D62065" w:rsidRPr="00737314" w:rsidRDefault="00D62065" w:rsidP="00D62065">
      <w:pPr>
        <w:tabs>
          <w:tab w:val="left" w:pos="5040"/>
        </w:tabs>
        <w:overflowPunct w:val="0"/>
        <w:autoSpaceDE w:val="0"/>
        <w:autoSpaceDN w:val="0"/>
        <w:adjustRightInd w:val="0"/>
        <w:ind w:left="4395" w:right="1"/>
        <w:jc w:val="both"/>
        <w:textAlignment w:val="baseline"/>
        <w:rPr>
          <w:color w:val="000000"/>
        </w:rPr>
      </w:pPr>
      <w:r w:rsidRPr="00737314">
        <w:rPr>
          <w:color w:val="000000"/>
        </w:rPr>
        <w:t>Kötelezvényszám:</w:t>
      </w:r>
    </w:p>
    <w:p w:rsidR="00D62065" w:rsidRPr="00737314" w:rsidRDefault="00D62065" w:rsidP="00D62065">
      <w:pPr>
        <w:overflowPunct w:val="0"/>
        <w:autoSpaceDE w:val="0"/>
        <w:autoSpaceDN w:val="0"/>
        <w:adjustRightInd w:val="0"/>
        <w:ind w:left="4395" w:right="1"/>
        <w:jc w:val="both"/>
        <w:textAlignment w:val="baseline"/>
        <w:rPr>
          <w:color w:val="000000"/>
        </w:rPr>
      </w:pPr>
      <w:r w:rsidRPr="00737314">
        <w:rPr>
          <w:color w:val="000000"/>
        </w:rPr>
        <w:t>Kötelezvény nyilvántartási száma:</w:t>
      </w:r>
    </w:p>
    <w:p w:rsidR="00D62065" w:rsidRPr="00737314" w:rsidRDefault="00D62065" w:rsidP="00D62065">
      <w:pPr>
        <w:overflowPunct w:val="0"/>
        <w:autoSpaceDE w:val="0"/>
        <w:autoSpaceDN w:val="0"/>
        <w:adjustRightInd w:val="0"/>
        <w:ind w:left="4395" w:right="1"/>
        <w:jc w:val="both"/>
        <w:textAlignment w:val="baseline"/>
        <w:rPr>
          <w:color w:val="000000"/>
        </w:rPr>
      </w:pPr>
    </w:p>
    <w:p w:rsidR="00D62065" w:rsidRPr="00737314" w:rsidRDefault="00D62065" w:rsidP="00D62065">
      <w:pPr>
        <w:tabs>
          <w:tab w:val="left" w:pos="4320"/>
        </w:tabs>
        <w:overflowPunct w:val="0"/>
        <w:autoSpaceDE w:val="0"/>
        <w:autoSpaceDN w:val="0"/>
        <w:adjustRightInd w:val="0"/>
        <w:ind w:right="1"/>
        <w:textAlignment w:val="baseline"/>
        <w:rPr>
          <w:color w:val="000000"/>
        </w:rPr>
      </w:pPr>
    </w:p>
    <w:p w:rsidR="00D62065" w:rsidRPr="00737314" w:rsidRDefault="00D62065" w:rsidP="00D62065">
      <w:pPr>
        <w:tabs>
          <w:tab w:val="left" w:pos="4320"/>
        </w:tabs>
        <w:overflowPunct w:val="0"/>
        <w:autoSpaceDE w:val="0"/>
        <w:autoSpaceDN w:val="0"/>
        <w:adjustRightInd w:val="0"/>
        <w:ind w:right="1"/>
        <w:textAlignment w:val="baseline"/>
        <w:rPr>
          <w:color w:val="000000"/>
        </w:rPr>
      </w:pPr>
      <w:r w:rsidRPr="00737314">
        <w:rPr>
          <w:color w:val="000000"/>
        </w:rPr>
        <w:t>A Kötelezvény kedvezményezettjének neve, címe:</w:t>
      </w:r>
    </w:p>
    <w:p w:rsidR="00D62065" w:rsidRPr="00737314" w:rsidRDefault="00D62065" w:rsidP="00D62065">
      <w:pPr>
        <w:tabs>
          <w:tab w:val="left" w:pos="4320"/>
        </w:tabs>
        <w:overflowPunct w:val="0"/>
        <w:autoSpaceDE w:val="0"/>
        <w:autoSpaceDN w:val="0"/>
        <w:adjustRightInd w:val="0"/>
        <w:ind w:right="1"/>
        <w:textAlignment w:val="baseline"/>
        <w:rPr>
          <w:color w:val="000000"/>
        </w:rPr>
      </w:pPr>
    </w:p>
    <w:p w:rsidR="00D62065" w:rsidRPr="00737314" w:rsidRDefault="00D62065" w:rsidP="00D62065">
      <w:pPr>
        <w:overflowPunct w:val="0"/>
        <w:autoSpaceDE w:val="0"/>
        <w:autoSpaceDN w:val="0"/>
        <w:adjustRightInd w:val="0"/>
        <w:textAlignment w:val="baseline"/>
        <w:rPr>
          <w:color w:val="000000"/>
        </w:rPr>
      </w:pPr>
      <w:r w:rsidRPr="00737314">
        <w:rPr>
          <w:b/>
          <w:bCs/>
          <w:color w:val="000000"/>
        </w:rPr>
        <w:t>MÁV-START Vasúti Személyszállító Zártkörűen Működő Részvénytársaság</w:t>
      </w:r>
    </w:p>
    <w:p w:rsidR="00D62065" w:rsidRPr="00737314" w:rsidRDefault="00D62065" w:rsidP="00D62065">
      <w:pPr>
        <w:overflowPunct w:val="0"/>
        <w:autoSpaceDE w:val="0"/>
        <w:autoSpaceDN w:val="0"/>
        <w:adjustRightInd w:val="0"/>
        <w:textAlignment w:val="baseline"/>
        <w:rPr>
          <w:color w:val="000000"/>
        </w:rPr>
      </w:pPr>
      <w:r w:rsidRPr="00737314">
        <w:rPr>
          <w:color w:val="000000"/>
        </w:rPr>
        <w:t>Székhely: 1087 Budapest, Könyves Kálmán krt. 54-60.</w:t>
      </w:r>
    </w:p>
    <w:p w:rsidR="00D62065" w:rsidRPr="00737314" w:rsidRDefault="00D62065" w:rsidP="00D62065">
      <w:pPr>
        <w:overflowPunct w:val="0"/>
        <w:autoSpaceDE w:val="0"/>
        <w:autoSpaceDN w:val="0"/>
        <w:adjustRightInd w:val="0"/>
        <w:textAlignment w:val="baseline"/>
        <w:rPr>
          <w:color w:val="000000"/>
        </w:rPr>
      </w:pPr>
      <w:r w:rsidRPr="00737314">
        <w:rPr>
          <w:color w:val="000000"/>
        </w:rPr>
        <w:t xml:space="preserve">Számlavezető pénzintézete: </w:t>
      </w:r>
      <w:r w:rsidRPr="00737314">
        <w:rPr>
          <w:bCs/>
          <w:color w:val="000000"/>
        </w:rPr>
        <w:t>MKB BANK Zrt.</w:t>
      </w:r>
    </w:p>
    <w:p w:rsidR="00D62065" w:rsidRPr="00737314" w:rsidRDefault="00D62065" w:rsidP="00D62065">
      <w:pPr>
        <w:overflowPunct w:val="0"/>
        <w:autoSpaceDE w:val="0"/>
        <w:autoSpaceDN w:val="0"/>
        <w:adjustRightInd w:val="0"/>
        <w:textAlignment w:val="baseline"/>
        <w:rPr>
          <w:color w:val="000000"/>
        </w:rPr>
      </w:pPr>
      <w:r w:rsidRPr="00737314">
        <w:rPr>
          <w:color w:val="000000"/>
        </w:rPr>
        <w:t>Bankszámlaszáma (Ft): 10300002-10359175-49020019</w:t>
      </w:r>
    </w:p>
    <w:p w:rsidR="00D62065" w:rsidRPr="00737314" w:rsidRDefault="00D62065" w:rsidP="00D62065">
      <w:pPr>
        <w:overflowPunct w:val="0"/>
        <w:autoSpaceDE w:val="0"/>
        <w:autoSpaceDN w:val="0"/>
        <w:adjustRightInd w:val="0"/>
        <w:textAlignment w:val="baseline"/>
        <w:rPr>
          <w:color w:val="000000"/>
        </w:rPr>
      </w:pPr>
      <w:r w:rsidRPr="00737314">
        <w:rPr>
          <w:color w:val="000000"/>
        </w:rPr>
        <w:t>Bankszámlaszáma (EUR): HU51 1030 0002 1035 9175 4882 0012</w:t>
      </w:r>
    </w:p>
    <w:p w:rsidR="00D62065" w:rsidRPr="00737314" w:rsidRDefault="00D62065" w:rsidP="00D62065">
      <w:pPr>
        <w:overflowPunct w:val="0"/>
        <w:autoSpaceDE w:val="0"/>
        <w:autoSpaceDN w:val="0"/>
        <w:adjustRightInd w:val="0"/>
        <w:textAlignment w:val="baseline"/>
        <w:rPr>
          <w:color w:val="000000"/>
        </w:rPr>
      </w:pPr>
      <w:proofErr w:type="spellStart"/>
      <w:r w:rsidRPr="00737314">
        <w:rPr>
          <w:color w:val="000000"/>
        </w:rPr>
        <w:t>SWIFT-kód</w:t>
      </w:r>
      <w:proofErr w:type="spellEnd"/>
      <w:r w:rsidRPr="00737314">
        <w:rPr>
          <w:color w:val="000000"/>
        </w:rPr>
        <w:t>: MKKBHUHB</w:t>
      </w:r>
    </w:p>
    <w:p w:rsidR="00D62065" w:rsidRPr="00737314" w:rsidRDefault="00D62065" w:rsidP="00D62065">
      <w:pPr>
        <w:overflowPunct w:val="0"/>
        <w:autoSpaceDE w:val="0"/>
        <w:autoSpaceDN w:val="0"/>
        <w:adjustRightInd w:val="0"/>
        <w:textAlignment w:val="baseline"/>
        <w:rPr>
          <w:color w:val="000000"/>
        </w:rPr>
      </w:pPr>
      <w:r w:rsidRPr="00737314">
        <w:rPr>
          <w:color w:val="000000"/>
        </w:rPr>
        <w:t>Adószáma: 13834492-2-44</w:t>
      </w:r>
    </w:p>
    <w:p w:rsidR="00D62065" w:rsidRPr="00737314" w:rsidRDefault="00D62065" w:rsidP="00D62065">
      <w:pPr>
        <w:overflowPunct w:val="0"/>
        <w:autoSpaceDE w:val="0"/>
        <w:autoSpaceDN w:val="0"/>
        <w:adjustRightInd w:val="0"/>
        <w:textAlignment w:val="baseline"/>
        <w:rPr>
          <w:color w:val="000000"/>
        </w:rPr>
      </w:pPr>
      <w:r w:rsidRPr="00737314">
        <w:rPr>
          <w:color w:val="000000"/>
        </w:rPr>
        <w:t>Közösségi adószám: HU13834492</w:t>
      </w:r>
    </w:p>
    <w:p w:rsidR="00D62065" w:rsidRPr="00737314" w:rsidRDefault="00D62065" w:rsidP="00D62065">
      <w:pPr>
        <w:overflowPunct w:val="0"/>
        <w:autoSpaceDE w:val="0"/>
        <w:autoSpaceDN w:val="0"/>
        <w:adjustRightInd w:val="0"/>
        <w:textAlignment w:val="baseline"/>
        <w:rPr>
          <w:color w:val="000000"/>
        </w:rPr>
      </w:pPr>
      <w:r w:rsidRPr="00737314">
        <w:rPr>
          <w:color w:val="000000"/>
        </w:rPr>
        <w:t>Statisztikai jelzőszáma: 13834492-4910-114-01</w:t>
      </w:r>
    </w:p>
    <w:p w:rsidR="00D62065" w:rsidRPr="00737314" w:rsidRDefault="00D62065" w:rsidP="00D62065">
      <w:pPr>
        <w:overflowPunct w:val="0"/>
        <w:autoSpaceDE w:val="0"/>
        <w:autoSpaceDN w:val="0"/>
        <w:adjustRightInd w:val="0"/>
        <w:textAlignment w:val="baseline"/>
        <w:rPr>
          <w:color w:val="000000"/>
        </w:rPr>
      </w:pPr>
      <w:r w:rsidRPr="00737314">
        <w:rPr>
          <w:color w:val="000000"/>
        </w:rPr>
        <w:t>Cégjegyzékszám: Cg.01-</w:t>
      </w:r>
      <w:r w:rsidRPr="00737314">
        <w:rPr>
          <w:bCs/>
          <w:color w:val="000000"/>
        </w:rPr>
        <w:t>10-045551</w:t>
      </w:r>
    </w:p>
    <w:p w:rsidR="00D62065" w:rsidRPr="00737314" w:rsidRDefault="00D62065" w:rsidP="00D62065">
      <w:pPr>
        <w:overflowPunct w:val="0"/>
        <w:autoSpaceDE w:val="0"/>
        <w:autoSpaceDN w:val="0"/>
        <w:adjustRightInd w:val="0"/>
        <w:ind w:right="1"/>
        <w:textAlignment w:val="baseline"/>
        <w:rPr>
          <w:color w:val="000000"/>
        </w:rPr>
      </w:pPr>
    </w:p>
    <w:p w:rsidR="00D62065" w:rsidRPr="00737314" w:rsidRDefault="00D62065" w:rsidP="00D62065">
      <w:pPr>
        <w:overflowPunct w:val="0"/>
        <w:autoSpaceDE w:val="0"/>
        <w:autoSpaceDN w:val="0"/>
        <w:adjustRightInd w:val="0"/>
        <w:ind w:right="1"/>
        <w:textAlignment w:val="baseline"/>
        <w:rPr>
          <w:color w:val="000000"/>
        </w:rPr>
      </w:pPr>
    </w:p>
    <w:p w:rsidR="00D62065" w:rsidRPr="00737314" w:rsidRDefault="00D62065" w:rsidP="00D62065">
      <w:pPr>
        <w:overflowPunct w:val="0"/>
        <w:autoSpaceDE w:val="0"/>
        <w:autoSpaceDN w:val="0"/>
        <w:adjustRightInd w:val="0"/>
        <w:ind w:right="1"/>
        <w:jc w:val="both"/>
        <w:textAlignment w:val="baseline"/>
        <w:rPr>
          <w:b/>
          <w:bCs/>
          <w:color w:val="000000"/>
        </w:rPr>
      </w:pPr>
      <w:r w:rsidRPr="00737314">
        <w:rPr>
          <w:b/>
          <w:bCs/>
          <w:color w:val="000000"/>
          <w:u w:val="single"/>
        </w:rPr>
        <w:t>Tárgy:</w:t>
      </w:r>
      <w:r w:rsidRPr="00737314">
        <w:rPr>
          <w:b/>
          <w:bCs/>
          <w:color w:val="000000"/>
        </w:rPr>
        <w:t xml:space="preserve"> pénzügyi intézmény által nyújtott ajánlati biztosíték - </w:t>
      </w:r>
      <w:r w:rsidRPr="00737314">
        <w:rPr>
          <w:b/>
          <w:color w:val="auto"/>
        </w:rPr>
        <w:t xml:space="preserve">visszavonhatatlan készfizető kezességvállalást tartalmazó </w:t>
      </w:r>
      <w:r w:rsidRPr="00737314">
        <w:rPr>
          <w:b/>
          <w:color w:val="000000"/>
        </w:rPr>
        <w:t xml:space="preserve">kötelezvény </w:t>
      </w:r>
    </w:p>
    <w:p w:rsidR="00D62065" w:rsidRPr="00737314" w:rsidRDefault="00D62065" w:rsidP="00D62065">
      <w:pPr>
        <w:overflowPunct w:val="0"/>
        <w:autoSpaceDE w:val="0"/>
        <w:autoSpaceDN w:val="0"/>
        <w:adjustRightInd w:val="0"/>
        <w:ind w:right="1"/>
        <w:textAlignment w:val="baseline"/>
        <w:rPr>
          <w:color w:val="000000"/>
        </w:rPr>
      </w:pPr>
    </w:p>
    <w:p w:rsidR="00D62065" w:rsidRPr="00737314" w:rsidRDefault="00D62065" w:rsidP="00D62065">
      <w:pPr>
        <w:tabs>
          <w:tab w:val="left" w:pos="4320"/>
        </w:tabs>
        <w:overflowPunct w:val="0"/>
        <w:autoSpaceDE w:val="0"/>
        <w:autoSpaceDN w:val="0"/>
        <w:adjustRightInd w:val="0"/>
        <w:ind w:right="1"/>
        <w:jc w:val="both"/>
        <w:textAlignment w:val="baseline"/>
        <w:rPr>
          <w:color w:val="000000"/>
        </w:rPr>
      </w:pPr>
    </w:p>
    <w:p w:rsidR="00D62065" w:rsidRPr="00737314" w:rsidRDefault="00D62065" w:rsidP="00D62065">
      <w:pPr>
        <w:keepNext/>
        <w:keepLines/>
        <w:jc w:val="both"/>
        <w:rPr>
          <w:color w:val="auto"/>
        </w:rPr>
      </w:pPr>
      <w:r w:rsidRPr="00737314">
        <w:rPr>
          <w:color w:val="auto"/>
        </w:rPr>
        <w:t>Tudomásunk van arról, hogy a cégnév</w:t>
      </w:r>
      <w:proofErr w:type="gramStart"/>
      <w:r w:rsidRPr="00737314">
        <w:rPr>
          <w:color w:val="auto"/>
        </w:rPr>
        <w:t>: …</w:t>
      </w:r>
      <w:proofErr w:type="gramEnd"/>
      <w:r w:rsidRPr="00737314">
        <w:rPr>
          <w:color w:val="auto"/>
        </w:rPr>
        <w:t xml:space="preserve">……….. (székhely:……………. </w:t>
      </w:r>
      <w:proofErr w:type="gramStart"/>
      <w:r w:rsidRPr="00737314">
        <w:rPr>
          <w:color w:val="auto"/>
        </w:rPr>
        <w:t xml:space="preserve">) /továbbiakban: „Megbízó”/ a MÁV-START Vasúti Személyszállító Zártkörűen Működő Részvénytársaság (1087 Budapest, Könyves Kálmán krt. 54-60.), mint ajánlatkérő által kiírt, </w:t>
      </w:r>
      <w:r w:rsidRPr="00737314">
        <w:rPr>
          <w:b/>
          <w:i/>
        </w:rPr>
        <w:t>„</w:t>
      </w:r>
      <w:r>
        <w:rPr>
          <w:b/>
          <w:i/>
        </w:rPr>
        <w:t>415 001-060 pályaszámú villamos motorvonatok egységes, emelt szolgáltatási színvonalának kialakítása vállalkozási szerződés keretében</w:t>
      </w:r>
      <w:r w:rsidRPr="00737314">
        <w:rPr>
          <w:b/>
          <w:i/>
        </w:rPr>
        <w:t>”</w:t>
      </w:r>
      <w:r w:rsidRPr="00737314">
        <w:rPr>
          <w:color w:val="auto"/>
        </w:rPr>
        <w:t xml:space="preserve"> tárgyú közbeszerzési eljárásban benyújtja Önöknek az ajánlatát (továbbiakban: „Ajánlat”). Megbízó a benyújtott Ajánlatát ajánlati kötöttségének ideje alatt nem vonhatja vissza, és az Ajánlat elfogadása esetén köteles Önökkel a megkívánt formában a szerződést megkötni.</w:t>
      </w:r>
      <w:proofErr w:type="gramEnd"/>
    </w:p>
    <w:p w:rsidR="00D62065" w:rsidRPr="00737314" w:rsidRDefault="00D62065" w:rsidP="00D62065">
      <w:pPr>
        <w:tabs>
          <w:tab w:val="left" w:pos="4320"/>
        </w:tabs>
        <w:overflowPunct w:val="0"/>
        <w:autoSpaceDE w:val="0"/>
        <w:autoSpaceDN w:val="0"/>
        <w:adjustRightInd w:val="0"/>
        <w:ind w:right="1"/>
        <w:textAlignment w:val="baseline"/>
        <w:rPr>
          <w:color w:val="000000"/>
        </w:rPr>
      </w:pPr>
    </w:p>
    <w:p w:rsidR="00D62065" w:rsidRPr="00737314" w:rsidRDefault="00D62065" w:rsidP="00D62065">
      <w:pPr>
        <w:tabs>
          <w:tab w:val="left" w:pos="4320"/>
        </w:tabs>
        <w:overflowPunct w:val="0"/>
        <w:autoSpaceDE w:val="0"/>
        <w:autoSpaceDN w:val="0"/>
        <w:adjustRightInd w:val="0"/>
        <w:ind w:right="1"/>
        <w:jc w:val="both"/>
        <w:textAlignment w:val="baseline"/>
        <w:rPr>
          <w:color w:val="000000"/>
        </w:rPr>
      </w:pPr>
      <w:r w:rsidRPr="00737314">
        <w:rPr>
          <w:color w:val="000000"/>
        </w:rPr>
        <w:t xml:space="preserve">Tudomással bírunk arról továbbá, hogy Önök ajánlati </w:t>
      </w:r>
      <w:proofErr w:type="gramStart"/>
      <w:r w:rsidRPr="00737314">
        <w:rPr>
          <w:color w:val="000000"/>
        </w:rPr>
        <w:t>biztosíték rendelkezésre</w:t>
      </w:r>
      <w:proofErr w:type="gramEnd"/>
      <w:r w:rsidRPr="00737314">
        <w:rPr>
          <w:color w:val="000000"/>
        </w:rPr>
        <w:t xml:space="preserve"> bocsátását is előírták az eljárásban.</w:t>
      </w:r>
    </w:p>
    <w:p w:rsidR="00D62065" w:rsidRPr="00737314" w:rsidRDefault="00D62065" w:rsidP="00D62065">
      <w:pPr>
        <w:jc w:val="both"/>
        <w:rPr>
          <w:color w:val="000000"/>
        </w:rPr>
      </w:pPr>
    </w:p>
    <w:p w:rsidR="00D62065" w:rsidRPr="00737314" w:rsidRDefault="00D62065" w:rsidP="00D62065">
      <w:pPr>
        <w:tabs>
          <w:tab w:val="left" w:pos="4320"/>
        </w:tabs>
        <w:overflowPunct w:val="0"/>
        <w:autoSpaceDE w:val="0"/>
        <w:autoSpaceDN w:val="0"/>
        <w:adjustRightInd w:val="0"/>
        <w:ind w:right="1"/>
        <w:jc w:val="both"/>
        <w:textAlignment w:val="baseline"/>
        <w:rPr>
          <w:b/>
          <w:bCs/>
          <w:color w:val="000000"/>
        </w:rPr>
      </w:pPr>
      <w:r w:rsidRPr="00737314">
        <w:rPr>
          <w:color w:val="000000"/>
        </w:rPr>
        <w:t>A Megbízó megbízása alapján ezennel mi, a [●] pénzügyi intézmény</w:t>
      </w:r>
      <w:r w:rsidRPr="00737314" w:rsidDel="009763FD">
        <w:rPr>
          <w:color w:val="000000"/>
        </w:rPr>
        <w:t xml:space="preserve"> </w:t>
      </w:r>
      <w:r w:rsidRPr="00737314">
        <w:rPr>
          <w:color w:val="000000"/>
        </w:rPr>
        <w:t>(székhely: [●], a cégjegyzékszám: [●]), (továbbiakban: „Készfizető kezes”) kötelezvényt nyújtunk az Önök javára</w:t>
      </w:r>
    </w:p>
    <w:p w:rsidR="00D62065" w:rsidRPr="00737314" w:rsidRDefault="00D62065" w:rsidP="00D62065">
      <w:pPr>
        <w:tabs>
          <w:tab w:val="left" w:pos="4320"/>
        </w:tabs>
        <w:overflowPunct w:val="0"/>
        <w:autoSpaceDE w:val="0"/>
        <w:autoSpaceDN w:val="0"/>
        <w:adjustRightInd w:val="0"/>
        <w:ind w:right="1"/>
        <w:jc w:val="both"/>
        <w:textAlignment w:val="baseline"/>
        <w:rPr>
          <w:b/>
          <w:bCs/>
          <w:color w:val="000000"/>
        </w:rPr>
      </w:pPr>
    </w:p>
    <w:p w:rsidR="00D62065" w:rsidRPr="00737314" w:rsidRDefault="00D62065" w:rsidP="00D62065">
      <w:pPr>
        <w:tabs>
          <w:tab w:val="left" w:pos="4320"/>
        </w:tabs>
        <w:overflowPunct w:val="0"/>
        <w:autoSpaceDE w:val="0"/>
        <w:autoSpaceDN w:val="0"/>
        <w:adjustRightInd w:val="0"/>
        <w:ind w:right="1"/>
        <w:jc w:val="center"/>
        <w:textAlignment w:val="baseline"/>
        <w:rPr>
          <w:color w:val="000000"/>
        </w:rPr>
      </w:pPr>
      <w:proofErr w:type="gramStart"/>
      <w:r w:rsidRPr="00737314">
        <w:rPr>
          <w:color w:val="000000"/>
        </w:rPr>
        <w:t>legfeljebb</w:t>
      </w:r>
      <w:proofErr w:type="gramEnd"/>
      <w:r w:rsidRPr="00737314">
        <w:rPr>
          <w:color w:val="000000"/>
        </w:rPr>
        <w:t xml:space="preserve"> </w:t>
      </w:r>
      <w:r>
        <w:rPr>
          <w:b/>
          <w:color w:val="000000"/>
        </w:rPr>
        <w:t>300</w:t>
      </w:r>
      <w:r w:rsidRPr="00743767">
        <w:rPr>
          <w:b/>
          <w:color w:val="000000"/>
        </w:rPr>
        <w:t>.000</w:t>
      </w:r>
      <w:r w:rsidRPr="004D5C4C">
        <w:rPr>
          <w:b/>
          <w:bCs/>
          <w:color w:val="000000"/>
        </w:rPr>
        <w:t>,</w:t>
      </w:r>
      <w:r w:rsidRPr="004D5C4C">
        <w:rPr>
          <w:b/>
          <w:bCs/>
          <w:color w:val="000000"/>
        </w:rPr>
        <w:noBreakHyphen/>
        <w:t xml:space="preserve"> </w:t>
      </w:r>
      <w:r w:rsidRPr="00533339">
        <w:rPr>
          <w:b/>
          <w:bCs/>
          <w:color w:val="000000"/>
        </w:rPr>
        <w:t>EUR</w:t>
      </w:r>
      <w:r w:rsidRPr="00737314">
        <w:rPr>
          <w:b/>
          <w:bCs/>
          <w:color w:val="000000"/>
        </w:rPr>
        <w:t xml:space="preserve">, azaz </w:t>
      </w:r>
      <w:r>
        <w:rPr>
          <w:b/>
          <w:bCs/>
          <w:color w:val="000000"/>
        </w:rPr>
        <w:t>háromszázezer</w:t>
      </w:r>
      <w:r w:rsidRPr="00737314">
        <w:rPr>
          <w:b/>
          <w:bCs/>
          <w:color w:val="000000"/>
        </w:rPr>
        <w:t xml:space="preserve"> euró</w:t>
      </w:r>
    </w:p>
    <w:p w:rsidR="00D62065" w:rsidRPr="00737314" w:rsidRDefault="00D62065" w:rsidP="00D62065">
      <w:pPr>
        <w:tabs>
          <w:tab w:val="left" w:pos="4320"/>
        </w:tabs>
        <w:overflowPunct w:val="0"/>
        <w:autoSpaceDE w:val="0"/>
        <w:autoSpaceDN w:val="0"/>
        <w:adjustRightInd w:val="0"/>
        <w:ind w:right="1"/>
        <w:jc w:val="both"/>
        <w:textAlignment w:val="baseline"/>
        <w:rPr>
          <w:color w:val="000000"/>
        </w:rPr>
      </w:pPr>
    </w:p>
    <w:p w:rsidR="00D62065" w:rsidRPr="00737314" w:rsidRDefault="00D62065" w:rsidP="00D62065">
      <w:pPr>
        <w:overflowPunct w:val="0"/>
        <w:autoSpaceDE w:val="0"/>
        <w:autoSpaceDN w:val="0"/>
        <w:adjustRightInd w:val="0"/>
        <w:ind w:right="1"/>
        <w:jc w:val="both"/>
        <w:textAlignment w:val="baseline"/>
        <w:rPr>
          <w:color w:val="000000"/>
        </w:rPr>
      </w:pPr>
      <w:proofErr w:type="gramStart"/>
      <w:r w:rsidRPr="00737314">
        <w:rPr>
          <w:color w:val="000000"/>
        </w:rPr>
        <w:t>erejéig</w:t>
      </w:r>
      <w:proofErr w:type="gramEnd"/>
      <w:r w:rsidRPr="00737314">
        <w:rPr>
          <w:color w:val="000000"/>
        </w:rPr>
        <w:t>, az alábbiak szerint:</w:t>
      </w:r>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overflowPunct w:val="0"/>
        <w:autoSpaceDE w:val="0"/>
        <w:autoSpaceDN w:val="0"/>
        <w:adjustRightInd w:val="0"/>
        <w:ind w:right="1"/>
        <w:jc w:val="both"/>
        <w:textAlignment w:val="baseline"/>
        <w:rPr>
          <w:color w:val="000000"/>
        </w:rPr>
      </w:pPr>
      <w:proofErr w:type="gramStart"/>
      <w:r w:rsidRPr="00737314">
        <w:rPr>
          <w:color w:val="000000"/>
        </w:rPr>
        <w:t xml:space="preserve">E Kötelezvény alapján a Készfizető kezes feltétel nélkül és visszavonhatatlanul kötelezettséget vállal arra, hogy az Önök első írásbeli felszólítására, a Készfizető kezes vagy bármely más fél által támasztott jogi kifogás vagy vita ellenére is, az Önök javára az Önök által megjelölt összegben </w:t>
      </w:r>
      <w:r w:rsidRPr="00737314">
        <w:rPr>
          <w:color w:val="000000"/>
        </w:rPr>
        <w:noBreakHyphen/>
        <w:t xml:space="preserve"> legfeljebb azonban a jelen Kötelezvény fent megjelölt </w:t>
      </w:r>
      <w:r w:rsidRPr="00737314">
        <w:rPr>
          <w:color w:val="000000"/>
        </w:rPr>
        <w:lastRenderedPageBreak/>
        <w:t xml:space="preserve">keretösszege erejéig – </w:t>
      </w:r>
      <w:r w:rsidRPr="00737314">
        <w:rPr>
          <w:color w:val="auto"/>
        </w:rPr>
        <w:t>3 (három) banki munkanapon belül</w:t>
      </w:r>
      <w:r w:rsidRPr="00737314">
        <w:rPr>
          <w:color w:val="000000"/>
        </w:rPr>
        <w:t xml:space="preserve"> fizetést teljesít, amennyiben a Készfizető kezes részére a [●] címre küldött írásbeli felszólításukban úgy nyilatkoznak, hogy hogy az Önök által követelt összeg azért vált esedékessé, mert a Megbízó</w:t>
      </w:r>
      <w:proofErr w:type="gramEnd"/>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keepNext/>
        <w:keepLines/>
        <w:numPr>
          <w:ilvl w:val="0"/>
          <w:numId w:val="23"/>
        </w:numPr>
        <w:suppressAutoHyphens/>
        <w:overflowPunct w:val="0"/>
        <w:autoSpaceDE w:val="0"/>
        <w:autoSpaceDN w:val="0"/>
        <w:adjustRightInd w:val="0"/>
        <w:jc w:val="both"/>
        <w:textAlignment w:val="baseline"/>
        <w:rPr>
          <w:color w:val="auto"/>
        </w:rPr>
      </w:pPr>
      <w:r w:rsidRPr="00737314">
        <w:rPr>
          <w:color w:val="auto"/>
        </w:rPr>
        <w:t>az ajánlati kötöttségének ideje alatt ajánlatát visszavonta, vagy</w:t>
      </w:r>
    </w:p>
    <w:p w:rsidR="00AD779F" w:rsidRPr="00AD779F" w:rsidRDefault="00D62065" w:rsidP="00AD779F">
      <w:pPr>
        <w:keepNext/>
        <w:keepLines/>
        <w:numPr>
          <w:ilvl w:val="0"/>
          <w:numId w:val="23"/>
        </w:numPr>
        <w:suppressAutoHyphens/>
        <w:overflowPunct w:val="0"/>
        <w:autoSpaceDE w:val="0"/>
        <w:autoSpaceDN w:val="0"/>
        <w:adjustRightInd w:val="0"/>
        <w:jc w:val="both"/>
        <w:textAlignment w:val="baseline"/>
        <w:rPr>
          <w:ins w:id="28" w:author="Cibulka Zita dr." w:date="2018-04-25T09:27:00Z"/>
          <w:color w:val="auto"/>
        </w:rPr>
      </w:pPr>
      <w:r w:rsidRPr="00737314">
        <w:rPr>
          <w:color w:val="auto"/>
        </w:rPr>
        <w:t>a szerződéskötés Megbízó érdekkörében felmerülő okból hiúsult meg</w:t>
      </w:r>
      <w:ins w:id="29" w:author="Cibulka Zita dr." w:date="2018-04-25T09:27:00Z">
        <w:r w:rsidR="00AD779F" w:rsidRPr="00AD779F">
          <w:rPr>
            <w:color w:val="auto"/>
          </w:rPr>
          <w:t>, vagy</w:t>
        </w:r>
      </w:ins>
    </w:p>
    <w:p w:rsidR="00D62065" w:rsidRPr="00737314" w:rsidRDefault="00AD779F" w:rsidP="00AD779F">
      <w:pPr>
        <w:keepNext/>
        <w:keepLines/>
        <w:numPr>
          <w:ilvl w:val="0"/>
          <w:numId w:val="23"/>
        </w:numPr>
        <w:suppressAutoHyphens/>
        <w:overflowPunct w:val="0"/>
        <w:autoSpaceDE w:val="0"/>
        <w:autoSpaceDN w:val="0"/>
        <w:adjustRightInd w:val="0"/>
        <w:jc w:val="both"/>
        <w:textAlignment w:val="baseline"/>
        <w:rPr>
          <w:color w:val="auto"/>
        </w:rPr>
      </w:pPr>
      <w:ins w:id="30" w:author="Cibulka Zita dr." w:date="2018-04-25T09:27:00Z">
        <w:r w:rsidRPr="00AD779F">
          <w:rPr>
            <w:color w:val="auto"/>
          </w:rPr>
          <w:t>az ajánlati kötöttséggel terhelt ajánlatához az ajánlatkérő felhívására nem vagy nem megfelelően nyújtotta be az egységes európai közbeszerzési dokumentumba foglalt nyilatkozatát alátámasztó igazolásokat, és ajánlata ezen okból érvénytelennek minősült</w:t>
        </w:r>
      </w:ins>
      <w:r w:rsidR="00D62065" w:rsidRPr="00737314">
        <w:rPr>
          <w:color w:val="auto"/>
        </w:rPr>
        <w:t>.</w:t>
      </w:r>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jc w:val="both"/>
        <w:rPr>
          <w:color w:val="auto"/>
        </w:rPr>
      </w:pPr>
      <w:r w:rsidRPr="00737314">
        <w:rPr>
          <w:color w:val="auto"/>
        </w:rPr>
        <w:t xml:space="preserve">A Készfizető kezes kijelenti, hogy a Kötelezvényben vállalt készfizető kezességet úgy kell érteni, ahogy azt a Ptk. 6:420. § szabályozza, azzal, hogy Készfizető kezest nem illeti meg a sortartás kifogása és Készfizető kezes a Ptk. 6:417. § (2) bekezdésében foglaltaktól eltérően nem érvényesítheti azokat a kifogásokat, amelyeket a Megbízó érvényesíthet Önökkel szemben, és saját, Önökkel szembeni, egyéb </w:t>
      </w:r>
      <w:proofErr w:type="gramStart"/>
      <w:r w:rsidRPr="00737314">
        <w:rPr>
          <w:color w:val="auto"/>
        </w:rPr>
        <w:t>jogviszony(</w:t>
      </w:r>
      <w:proofErr w:type="gramEnd"/>
      <w:r w:rsidRPr="00737314">
        <w:rPr>
          <w:color w:val="auto"/>
        </w:rPr>
        <w:t>ok)</w:t>
      </w:r>
      <w:proofErr w:type="spellStart"/>
      <w:r w:rsidRPr="00737314">
        <w:rPr>
          <w:color w:val="auto"/>
        </w:rPr>
        <w:t>ból</w:t>
      </w:r>
      <w:proofErr w:type="spellEnd"/>
      <w:r w:rsidRPr="00737314">
        <w:rPr>
          <w:color w:val="auto"/>
        </w:rPr>
        <w:t xml:space="preserve"> származó igényeit sem jogosult beszámítani Önökkel szemben.</w:t>
      </w:r>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overflowPunct w:val="0"/>
        <w:autoSpaceDE w:val="0"/>
        <w:autoSpaceDN w:val="0"/>
        <w:adjustRightInd w:val="0"/>
        <w:ind w:right="1"/>
        <w:jc w:val="both"/>
        <w:textAlignment w:val="baseline"/>
        <w:rPr>
          <w:color w:val="000000"/>
        </w:rPr>
      </w:pPr>
      <w:r w:rsidRPr="00737314">
        <w:rPr>
          <w:color w:val="auto"/>
        </w:rPr>
        <w:t xml:space="preserve">Az igénybejelentést </w:t>
      </w:r>
      <w:proofErr w:type="gramStart"/>
      <w:r w:rsidRPr="00737314">
        <w:rPr>
          <w:color w:val="auto"/>
        </w:rPr>
        <w:t>ezen</w:t>
      </w:r>
      <w:proofErr w:type="gramEnd"/>
      <w:r w:rsidRPr="00737314">
        <w:rPr>
          <w:color w:val="auto"/>
        </w:rPr>
        <w:t xml:space="preserve"> Kötelezvényre vonatkozóan átutalással teljesítjük, az Önök által a Készfizető kezesnek írásban megküldött felszólításnak megfelelően, az igénybejelentésben megjelölt konkrét számlaszám javára. Az igénybejelentést szíveskedjenek cégszerűen aláírva eljuttatni a Készfizető kezeshez.</w:t>
      </w:r>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autoSpaceDE w:val="0"/>
        <w:autoSpaceDN w:val="0"/>
        <w:adjustRightInd w:val="0"/>
        <w:jc w:val="both"/>
        <w:rPr>
          <w:color w:val="auto"/>
        </w:rPr>
      </w:pPr>
      <w:r w:rsidRPr="00737314">
        <w:rPr>
          <w:color w:val="auto"/>
        </w:rPr>
        <w:t>Jelen Kötelezvény [●]</w:t>
      </w:r>
      <w:proofErr w:type="spellStart"/>
      <w:r w:rsidRPr="00737314">
        <w:rPr>
          <w:color w:val="auto"/>
        </w:rPr>
        <w:t>-től</w:t>
      </w:r>
      <w:proofErr w:type="spellEnd"/>
      <w:r w:rsidRPr="00737314">
        <w:rPr>
          <w:color w:val="auto"/>
        </w:rPr>
        <w:t xml:space="preserve"> a Kötelezvény eredeti példányának a Készfizető kezeshez történő visszajuttatásáig, de legfeljebb [●] napján 16 óráig - ha ez a nap munkaszüneti vagy bankszünnap, úgy az azt követő banki munkanapon 16 óráig - érvényes, mely időpontig az esetleges igénybejelentésnek a Készfizető kezeshez be kell érkeznie. Ezen időpont után a Kötelezvény érvényét veszti, a Készfizető kezes annak alapján fizetést nem teljesít függetlenül attól, hogy az eredeti példányt hozzánk visszajuttatják-e vagy sem.</w:t>
      </w:r>
    </w:p>
    <w:p w:rsidR="00D62065" w:rsidRPr="00737314" w:rsidRDefault="00D62065" w:rsidP="00D62065">
      <w:pPr>
        <w:jc w:val="both"/>
        <w:rPr>
          <w:color w:val="auto"/>
        </w:rPr>
      </w:pPr>
    </w:p>
    <w:p w:rsidR="00D62065" w:rsidRPr="00737314" w:rsidRDefault="00D62065" w:rsidP="00D62065">
      <w:pPr>
        <w:overflowPunct w:val="0"/>
        <w:autoSpaceDE w:val="0"/>
        <w:autoSpaceDN w:val="0"/>
        <w:adjustRightInd w:val="0"/>
        <w:ind w:right="1"/>
        <w:jc w:val="both"/>
        <w:textAlignment w:val="baseline"/>
        <w:rPr>
          <w:color w:val="000000"/>
        </w:rPr>
      </w:pPr>
      <w:r w:rsidRPr="00737314">
        <w:rPr>
          <w:color w:val="000000"/>
        </w:rPr>
        <w:t>A jelen Kötelezvényre a magyar jog irányadó. A jelen Kötelezvényből vagy azzal összefüggésben, annak megszegésével, megszűnésével, érvényességével vagy értelmezésével kapcsolatban keletkező bármely jogvita tekintetében a rendes magyar bíróságok jogosultak eljárni.</w:t>
      </w:r>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overflowPunct w:val="0"/>
        <w:autoSpaceDE w:val="0"/>
        <w:autoSpaceDN w:val="0"/>
        <w:adjustRightInd w:val="0"/>
        <w:ind w:right="1"/>
        <w:jc w:val="both"/>
        <w:textAlignment w:val="baseline"/>
        <w:rPr>
          <w:color w:val="000000"/>
        </w:rPr>
      </w:pPr>
      <w:r w:rsidRPr="00737314">
        <w:rPr>
          <w:color w:val="000000"/>
        </w:rPr>
        <w:t>Dátum:</w:t>
      </w:r>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overflowPunct w:val="0"/>
        <w:autoSpaceDE w:val="0"/>
        <w:autoSpaceDN w:val="0"/>
        <w:adjustRightInd w:val="0"/>
        <w:ind w:right="1"/>
        <w:jc w:val="center"/>
        <w:textAlignment w:val="baseline"/>
        <w:rPr>
          <w:b/>
          <w:bCs/>
          <w:color w:val="000000"/>
        </w:rPr>
      </w:pPr>
      <w:r w:rsidRPr="00737314">
        <w:rPr>
          <w:b/>
          <w:bCs/>
          <w:color w:val="000000"/>
        </w:rPr>
        <w:t>Készfizető kezes (pénzügyi intézmény)</w:t>
      </w:r>
    </w:p>
    <w:p w:rsidR="00D62065" w:rsidRPr="00737314" w:rsidRDefault="00D62065" w:rsidP="00D62065">
      <w:pPr>
        <w:rPr>
          <w:color w:val="auto"/>
        </w:rPr>
      </w:pPr>
      <w:r w:rsidRPr="00737314">
        <w:rPr>
          <w:color w:val="auto"/>
        </w:rPr>
        <w:br w:type="page"/>
      </w:r>
    </w:p>
    <w:p w:rsidR="00D62065" w:rsidRPr="00737314" w:rsidRDefault="00D62065" w:rsidP="00D62065">
      <w:pPr>
        <w:ind w:left="708"/>
        <w:jc w:val="center"/>
        <w:rPr>
          <w:b/>
          <w:bCs/>
          <w:caps/>
          <w:color w:val="000000"/>
        </w:rPr>
      </w:pPr>
      <w:r w:rsidRPr="00737314">
        <w:rPr>
          <w:b/>
          <w:bCs/>
          <w:color w:val="000000"/>
        </w:rPr>
        <w:lastRenderedPageBreak/>
        <w:t xml:space="preserve">AJÁNLATI BIZTOSÍTÉK </w:t>
      </w:r>
      <w:r w:rsidRPr="00737314">
        <w:rPr>
          <w:b/>
          <w:bCs/>
          <w:caps/>
          <w:color w:val="000000"/>
        </w:rPr>
        <w:t>- KÖTELEZVÉNY MINTA (BIZTOSÍTÓ)</w:t>
      </w:r>
    </w:p>
    <w:p w:rsidR="00D62065" w:rsidRPr="00737314" w:rsidRDefault="00D62065" w:rsidP="00D62065">
      <w:pPr>
        <w:rPr>
          <w:color w:val="000000"/>
        </w:rPr>
      </w:pPr>
    </w:p>
    <w:p w:rsidR="00D62065" w:rsidRPr="00737314" w:rsidRDefault="00D62065" w:rsidP="00D62065">
      <w:pPr>
        <w:tabs>
          <w:tab w:val="left" w:pos="5040"/>
        </w:tabs>
        <w:overflowPunct w:val="0"/>
        <w:autoSpaceDE w:val="0"/>
        <w:autoSpaceDN w:val="0"/>
        <w:adjustRightInd w:val="0"/>
        <w:ind w:left="4395" w:right="1"/>
        <w:jc w:val="both"/>
        <w:textAlignment w:val="baseline"/>
        <w:rPr>
          <w:color w:val="000000"/>
        </w:rPr>
      </w:pPr>
      <w:r w:rsidRPr="00737314">
        <w:rPr>
          <w:color w:val="000000"/>
        </w:rPr>
        <w:t>Kötelezvényszám:</w:t>
      </w:r>
    </w:p>
    <w:p w:rsidR="00D62065" w:rsidRPr="00737314" w:rsidRDefault="00D62065" w:rsidP="00D62065">
      <w:pPr>
        <w:overflowPunct w:val="0"/>
        <w:autoSpaceDE w:val="0"/>
        <w:autoSpaceDN w:val="0"/>
        <w:adjustRightInd w:val="0"/>
        <w:ind w:left="4395" w:right="1"/>
        <w:jc w:val="both"/>
        <w:textAlignment w:val="baseline"/>
        <w:rPr>
          <w:color w:val="000000"/>
        </w:rPr>
      </w:pPr>
      <w:r w:rsidRPr="00737314">
        <w:rPr>
          <w:color w:val="000000"/>
        </w:rPr>
        <w:t>Kötelezvény nyilvántartási száma:</w:t>
      </w:r>
    </w:p>
    <w:p w:rsidR="00D62065" w:rsidRPr="00737314" w:rsidRDefault="00D62065" w:rsidP="00D62065">
      <w:pPr>
        <w:overflowPunct w:val="0"/>
        <w:autoSpaceDE w:val="0"/>
        <w:autoSpaceDN w:val="0"/>
        <w:adjustRightInd w:val="0"/>
        <w:ind w:left="4395" w:right="1"/>
        <w:jc w:val="both"/>
        <w:textAlignment w:val="baseline"/>
        <w:rPr>
          <w:color w:val="000000"/>
        </w:rPr>
      </w:pPr>
    </w:p>
    <w:p w:rsidR="00D62065" w:rsidRPr="00737314" w:rsidRDefault="00D62065" w:rsidP="00D62065">
      <w:pPr>
        <w:tabs>
          <w:tab w:val="left" w:pos="4320"/>
        </w:tabs>
        <w:overflowPunct w:val="0"/>
        <w:autoSpaceDE w:val="0"/>
        <w:autoSpaceDN w:val="0"/>
        <w:adjustRightInd w:val="0"/>
        <w:ind w:right="1"/>
        <w:textAlignment w:val="baseline"/>
        <w:rPr>
          <w:color w:val="000000"/>
        </w:rPr>
      </w:pPr>
    </w:p>
    <w:p w:rsidR="00D62065" w:rsidRPr="00737314" w:rsidRDefault="00D62065" w:rsidP="00D62065">
      <w:pPr>
        <w:tabs>
          <w:tab w:val="left" w:pos="4320"/>
        </w:tabs>
        <w:overflowPunct w:val="0"/>
        <w:autoSpaceDE w:val="0"/>
        <w:autoSpaceDN w:val="0"/>
        <w:adjustRightInd w:val="0"/>
        <w:ind w:right="1"/>
        <w:textAlignment w:val="baseline"/>
        <w:rPr>
          <w:color w:val="000000"/>
        </w:rPr>
      </w:pPr>
      <w:r w:rsidRPr="00737314">
        <w:rPr>
          <w:color w:val="000000"/>
        </w:rPr>
        <w:t>A Kötelezvény kedvezményezettjének neve, címe:</w:t>
      </w:r>
    </w:p>
    <w:p w:rsidR="00D62065" w:rsidRPr="00737314" w:rsidRDefault="00D62065" w:rsidP="00D62065">
      <w:pPr>
        <w:tabs>
          <w:tab w:val="left" w:pos="4320"/>
        </w:tabs>
        <w:overflowPunct w:val="0"/>
        <w:autoSpaceDE w:val="0"/>
        <w:autoSpaceDN w:val="0"/>
        <w:adjustRightInd w:val="0"/>
        <w:ind w:right="1"/>
        <w:textAlignment w:val="baseline"/>
        <w:rPr>
          <w:color w:val="000000"/>
        </w:rPr>
      </w:pPr>
    </w:p>
    <w:p w:rsidR="00D62065" w:rsidRPr="00737314" w:rsidRDefault="00D62065" w:rsidP="00D62065">
      <w:pPr>
        <w:overflowPunct w:val="0"/>
        <w:autoSpaceDE w:val="0"/>
        <w:autoSpaceDN w:val="0"/>
        <w:adjustRightInd w:val="0"/>
        <w:textAlignment w:val="baseline"/>
        <w:rPr>
          <w:color w:val="000000"/>
        </w:rPr>
      </w:pPr>
      <w:r w:rsidRPr="00737314">
        <w:rPr>
          <w:b/>
          <w:bCs/>
          <w:color w:val="000000"/>
        </w:rPr>
        <w:t>MÁV-START Vasúti Személyszállító Zártkörűen Működő Részvénytársaság</w:t>
      </w:r>
    </w:p>
    <w:p w:rsidR="00D62065" w:rsidRPr="00737314" w:rsidRDefault="00D62065" w:rsidP="00D62065">
      <w:pPr>
        <w:overflowPunct w:val="0"/>
        <w:autoSpaceDE w:val="0"/>
        <w:autoSpaceDN w:val="0"/>
        <w:adjustRightInd w:val="0"/>
        <w:textAlignment w:val="baseline"/>
        <w:rPr>
          <w:color w:val="000000"/>
        </w:rPr>
      </w:pPr>
      <w:r w:rsidRPr="00737314">
        <w:rPr>
          <w:color w:val="000000"/>
        </w:rPr>
        <w:t>Székhely: 1087 Budapest, Könyves Kálmán krt. 54-60.</w:t>
      </w:r>
    </w:p>
    <w:p w:rsidR="00D62065" w:rsidRPr="00737314" w:rsidRDefault="00D62065" w:rsidP="00D62065">
      <w:pPr>
        <w:overflowPunct w:val="0"/>
        <w:autoSpaceDE w:val="0"/>
        <w:autoSpaceDN w:val="0"/>
        <w:adjustRightInd w:val="0"/>
        <w:textAlignment w:val="baseline"/>
        <w:rPr>
          <w:color w:val="000000"/>
        </w:rPr>
      </w:pPr>
      <w:r w:rsidRPr="00737314">
        <w:rPr>
          <w:color w:val="000000"/>
        </w:rPr>
        <w:t xml:space="preserve">Számlavezető pénzintézete: </w:t>
      </w:r>
      <w:r w:rsidRPr="00737314">
        <w:rPr>
          <w:bCs/>
          <w:color w:val="000000"/>
        </w:rPr>
        <w:t>MKB BANK Zrt.</w:t>
      </w:r>
    </w:p>
    <w:p w:rsidR="00D62065" w:rsidRPr="00737314" w:rsidRDefault="00D62065" w:rsidP="00D62065">
      <w:pPr>
        <w:overflowPunct w:val="0"/>
        <w:autoSpaceDE w:val="0"/>
        <w:autoSpaceDN w:val="0"/>
        <w:adjustRightInd w:val="0"/>
        <w:textAlignment w:val="baseline"/>
        <w:rPr>
          <w:color w:val="000000"/>
        </w:rPr>
      </w:pPr>
      <w:r w:rsidRPr="00737314">
        <w:rPr>
          <w:color w:val="000000"/>
        </w:rPr>
        <w:t>Bankszámlaszáma (Ft): 10300002-10359175-49020019</w:t>
      </w:r>
    </w:p>
    <w:p w:rsidR="00D62065" w:rsidRPr="00737314" w:rsidRDefault="00D62065" w:rsidP="00D62065">
      <w:pPr>
        <w:overflowPunct w:val="0"/>
        <w:autoSpaceDE w:val="0"/>
        <w:autoSpaceDN w:val="0"/>
        <w:adjustRightInd w:val="0"/>
        <w:textAlignment w:val="baseline"/>
        <w:rPr>
          <w:color w:val="000000"/>
        </w:rPr>
      </w:pPr>
      <w:r w:rsidRPr="00737314">
        <w:rPr>
          <w:color w:val="000000"/>
        </w:rPr>
        <w:t>Bankszámlaszáma (EUR): HU51 1030 0002 1035 9175 4882 0012</w:t>
      </w:r>
    </w:p>
    <w:p w:rsidR="00D62065" w:rsidRPr="00737314" w:rsidRDefault="00D62065" w:rsidP="00D62065">
      <w:pPr>
        <w:overflowPunct w:val="0"/>
        <w:autoSpaceDE w:val="0"/>
        <w:autoSpaceDN w:val="0"/>
        <w:adjustRightInd w:val="0"/>
        <w:textAlignment w:val="baseline"/>
        <w:rPr>
          <w:color w:val="000000"/>
        </w:rPr>
      </w:pPr>
      <w:proofErr w:type="spellStart"/>
      <w:r w:rsidRPr="00737314">
        <w:rPr>
          <w:color w:val="000000"/>
        </w:rPr>
        <w:t>SWIFT-kód</w:t>
      </w:r>
      <w:proofErr w:type="spellEnd"/>
      <w:r w:rsidRPr="00737314">
        <w:rPr>
          <w:color w:val="000000"/>
        </w:rPr>
        <w:t>: MKKBHUHB</w:t>
      </w:r>
    </w:p>
    <w:p w:rsidR="00D62065" w:rsidRPr="00737314" w:rsidRDefault="00D62065" w:rsidP="00D62065">
      <w:pPr>
        <w:overflowPunct w:val="0"/>
        <w:autoSpaceDE w:val="0"/>
        <w:autoSpaceDN w:val="0"/>
        <w:adjustRightInd w:val="0"/>
        <w:textAlignment w:val="baseline"/>
        <w:rPr>
          <w:color w:val="000000"/>
        </w:rPr>
      </w:pPr>
      <w:r w:rsidRPr="00737314">
        <w:rPr>
          <w:color w:val="000000"/>
        </w:rPr>
        <w:t>Adószáma: 13834492-2-44</w:t>
      </w:r>
    </w:p>
    <w:p w:rsidR="00D62065" w:rsidRPr="00737314" w:rsidRDefault="00D62065" w:rsidP="00D62065">
      <w:pPr>
        <w:overflowPunct w:val="0"/>
        <w:autoSpaceDE w:val="0"/>
        <w:autoSpaceDN w:val="0"/>
        <w:adjustRightInd w:val="0"/>
        <w:textAlignment w:val="baseline"/>
        <w:rPr>
          <w:color w:val="000000"/>
        </w:rPr>
      </w:pPr>
      <w:r w:rsidRPr="00737314">
        <w:rPr>
          <w:color w:val="000000"/>
        </w:rPr>
        <w:t>Közösségi adószám: HU13834492</w:t>
      </w:r>
    </w:p>
    <w:p w:rsidR="00D62065" w:rsidRPr="00737314" w:rsidRDefault="00D62065" w:rsidP="00D62065">
      <w:pPr>
        <w:overflowPunct w:val="0"/>
        <w:autoSpaceDE w:val="0"/>
        <w:autoSpaceDN w:val="0"/>
        <w:adjustRightInd w:val="0"/>
        <w:textAlignment w:val="baseline"/>
        <w:rPr>
          <w:color w:val="000000"/>
        </w:rPr>
      </w:pPr>
      <w:r w:rsidRPr="00737314">
        <w:rPr>
          <w:color w:val="000000"/>
        </w:rPr>
        <w:t>Statisztikai jelzőszáma: 13834492-4910-114-01</w:t>
      </w:r>
    </w:p>
    <w:p w:rsidR="00D62065" w:rsidRPr="00737314" w:rsidRDefault="00D62065" w:rsidP="00D62065">
      <w:pPr>
        <w:overflowPunct w:val="0"/>
        <w:autoSpaceDE w:val="0"/>
        <w:autoSpaceDN w:val="0"/>
        <w:adjustRightInd w:val="0"/>
        <w:textAlignment w:val="baseline"/>
        <w:rPr>
          <w:color w:val="000000"/>
        </w:rPr>
      </w:pPr>
      <w:r w:rsidRPr="00737314">
        <w:rPr>
          <w:color w:val="000000"/>
        </w:rPr>
        <w:t>Cégjegyzékszám: Cg.01-</w:t>
      </w:r>
      <w:r w:rsidRPr="00737314">
        <w:rPr>
          <w:bCs/>
          <w:color w:val="000000"/>
        </w:rPr>
        <w:t>10-045551</w:t>
      </w:r>
    </w:p>
    <w:p w:rsidR="00D62065" w:rsidRPr="00737314" w:rsidRDefault="00D62065" w:rsidP="00D62065">
      <w:pPr>
        <w:overflowPunct w:val="0"/>
        <w:autoSpaceDE w:val="0"/>
        <w:autoSpaceDN w:val="0"/>
        <w:adjustRightInd w:val="0"/>
        <w:ind w:right="1"/>
        <w:textAlignment w:val="baseline"/>
        <w:rPr>
          <w:color w:val="000000"/>
        </w:rPr>
      </w:pPr>
    </w:p>
    <w:p w:rsidR="00D62065" w:rsidRPr="00737314" w:rsidRDefault="00D62065" w:rsidP="00D62065">
      <w:pPr>
        <w:overflowPunct w:val="0"/>
        <w:autoSpaceDE w:val="0"/>
        <w:autoSpaceDN w:val="0"/>
        <w:adjustRightInd w:val="0"/>
        <w:ind w:right="1"/>
        <w:textAlignment w:val="baseline"/>
        <w:rPr>
          <w:color w:val="000000"/>
        </w:rPr>
      </w:pPr>
    </w:p>
    <w:p w:rsidR="00D62065" w:rsidRPr="00737314" w:rsidRDefault="00D62065" w:rsidP="00D62065">
      <w:pPr>
        <w:overflowPunct w:val="0"/>
        <w:autoSpaceDE w:val="0"/>
        <w:autoSpaceDN w:val="0"/>
        <w:adjustRightInd w:val="0"/>
        <w:ind w:right="1"/>
        <w:jc w:val="both"/>
        <w:textAlignment w:val="baseline"/>
        <w:rPr>
          <w:b/>
          <w:bCs/>
          <w:color w:val="000000"/>
        </w:rPr>
      </w:pPr>
      <w:r w:rsidRPr="00737314">
        <w:rPr>
          <w:b/>
          <w:bCs/>
          <w:color w:val="000000"/>
          <w:u w:val="single"/>
        </w:rPr>
        <w:t>Tárgy:</w:t>
      </w:r>
      <w:r w:rsidRPr="00737314">
        <w:rPr>
          <w:b/>
          <w:bCs/>
          <w:color w:val="000000"/>
        </w:rPr>
        <w:t xml:space="preserve"> biztosító által nyújtott ajánlati biztosíték - </w:t>
      </w:r>
      <w:r w:rsidRPr="00737314">
        <w:rPr>
          <w:b/>
          <w:color w:val="auto"/>
        </w:rPr>
        <w:t xml:space="preserve">visszavonhatatlan készfizető kezességvállalást tartalmazó </w:t>
      </w:r>
      <w:r w:rsidRPr="00737314">
        <w:rPr>
          <w:b/>
          <w:color w:val="000000"/>
        </w:rPr>
        <w:t>kötelezvény</w:t>
      </w:r>
    </w:p>
    <w:p w:rsidR="00D62065" w:rsidRPr="00737314" w:rsidRDefault="00D62065" w:rsidP="00D62065">
      <w:pPr>
        <w:overflowPunct w:val="0"/>
        <w:autoSpaceDE w:val="0"/>
        <w:autoSpaceDN w:val="0"/>
        <w:adjustRightInd w:val="0"/>
        <w:ind w:right="1"/>
        <w:textAlignment w:val="baseline"/>
        <w:rPr>
          <w:color w:val="000000"/>
        </w:rPr>
      </w:pPr>
    </w:p>
    <w:p w:rsidR="00D62065" w:rsidRPr="00737314" w:rsidRDefault="00D62065" w:rsidP="00D62065">
      <w:pPr>
        <w:tabs>
          <w:tab w:val="left" w:pos="4320"/>
        </w:tabs>
        <w:overflowPunct w:val="0"/>
        <w:autoSpaceDE w:val="0"/>
        <w:autoSpaceDN w:val="0"/>
        <w:adjustRightInd w:val="0"/>
        <w:ind w:right="1"/>
        <w:jc w:val="both"/>
        <w:textAlignment w:val="baseline"/>
        <w:rPr>
          <w:color w:val="000000"/>
        </w:rPr>
      </w:pPr>
    </w:p>
    <w:p w:rsidR="00D62065" w:rsidRPr="00737314" w:rsidRDefault="00D62065" w:rsidP="00D62065">
      <w:pPr>
        <w:keepNext/>
        <w:keepLines/>
        <w:jc w:val="both"/>
        <w:rPr>
          <w:color w:val="auto"/>
        </w:rPr>
      </w:pPr>
      <w:r w:rsidRPr="00737314">
        <w:rPr>
          <w:color w:val="auto"/>
        </w:rPr>
        <w:t>Tudomásunk van arról, hogy a cégnév</w:t>
      </w:r>
      <w:proofErr w:type="gramStart"/>
      <w:r w:rsidRPr="00737314">
        <w:rPr>
          <w:color w:val="auto"/>
        </w:rPr>
        <w:t>: …</w:t>
      </w:r>
      <w:proofErr w:type="gramEnd"/>
      <w:r w:rsidRPr="00737314">
        <w:rPr>
          <w:color w:val="auto"/>
        </w:rPr>
        <w:t xml:space="preserve">……….. (székhely:……………. </w:t>
      </w:r>
      <w:proofErr w:type="gramStart"/>
      <w:r w:rsidRPr="00737314">
        <w:rPr>
          <w:color w:val="auto"/>
        </w:rPr>
        <w:t xml:space="preserve">) /továbbiakban: „Megbízó”/ a MÁV-START Vasúti Személyszállító Zártkörűen Működő Részvénytársaság (1087 Budapest, Könyves Kálmán krt. 54-60.), mint ajánlatkérő által kiírt, </w:t>
      </w:r>
      <w:r w:rsidRPr="00737314">
        <w:rPr>
          <w:b/>
          <w:i/>
        </w:rPr>
        <w:t>„</w:t>
      </w:r>
      <w:r>
        <w:rPr>
          <w:b/>
          <w:i/>
        </w:rPr>
        <w:t>415 001-060 pályaszámú villamos motorvonatok egységes, emelt szolgáltatási színvonalának kialakítása vállalkozási szerződés keretében</w:t>
      </w:r>
      <w:r w:rsidRPr="00737314">
        <w:rPr>
          <w:b/>
          <w:i/>
        </w:rPr>
        <w:t>”</w:t>
      </w:r>
      <w:r w:rsidRPr="00737314">
        <w:rPr>
          <w:color w:val="auto"/>
        </w:rPr>
        <w:t xml:space="preserve"> tárgyú közbeszerzési eljárásban benyújtja Önöknek az ajánlatát (továbbiakban: „Ajánlat”). Megbízó a benyújtott Ajánlatát ajánlati kötöttségének ideje alatt nem vonhatja vissza, és az Ajánlat elfogadása esetén köteles Önökkel a megkívánt formában a szerződést megkötni.</w:t>
      </w:r>
      <w:proofErr w:type="gramEnd"/>
    </w:p>
    <w:p w:rsidR="00D62065" w:rsidRPr="00737314" w:rsidRDefault="00D62065" w:rsidP="00D62065">
      <w:pPr>
        <w:tabs>
          <w:tab w:val="left" w:pos="4320"/>
        </w:tabs>
        <w:overflowPunct w:val="0"/>
        <w:autoSpaceDE w:val="0"/>
        <w:autoSpaceDN w:val="0"/>
        <w:adjustRightInd w:val="0"/>
        <w:ind w:right="1"/>
        <w:textAlignment w:val="baseline"/>
        <w:rPr>
          <w:color w:val="000000"/>
        </w:rPr>
      </w:pPr>
    </w:p>
    <w:p w:rsidR="00D62065" w:rsidRPr="00737314" w:rsidRDefault="00D62065" w:rsidP="00D62065">
      <w:pPr>
        <w:tabs>
          <w:tab w:val="left" w:pos="4320"/>
        </w:tabs>
        <w:overflowPunct w:val="0"/>
        <w:autoSpaceDE w:val="0"/>
        <w:autoSpaceDN w:val="0"/>
        <w:adjustRightInd w:val="0"/>
        <w:ind w:right="1"/>
        <w:jc w:val="both"/>
        <w:textAlignment w:val="baseline"/>
        <w:rPr>
          <w:color w:val="000000"/>
        </w:rPr>
      </w:pPr>
      <w:r w:rsidRPr="00737314">
        <w:rPr>
          <w:color w:val="000000"/>
        </w:rPr>
        <w:t xml:space="preserve">Tudomással bírunk arról továbbá, hogy Önök ajánlati </w:t>
      </w:r>
      <w:proofErr w:type="gramStart"/>
      <w:r w:rsidRPr="00737314">
        <w:rPr>
          <w:color w:val="000000"/>
        </w:rPr>
        <w:t>biztosíték rendelkezésre</w:t>
      </w:r>
      <w:proofErr w:type="gramEnd"/>
      <w:r w:rsidRPr="00737314">
        <w:rPr>
          <w:color w:val="000000"/>
        </w:rPr>
        <w:t xml:space="preserve"> bocsátását is előírták az eljárásban.</w:t>
      </w:r>
    </w:p>
    <w:p w:rsidR="00D62065" w:rsidRPr="00737314" w:rsidRDefault="00D62065" w:rsidP="00D62065">
      <w:pPr>
        <w:jc w:val="both"/>
        <w:rPr>
          <w:color w:val="000000"/>
        </w:rPr>
      </w:pPr>
    </w:p>
    <w:p w:rsidR="00D62065" w:rsidRPr="00737314" w:rsidRDefault="00D62065" w:rsidP="00D62065">
      <w:pPr>
        <w:tabs>
          <w:tab w:val="left" w:pos="4320"/>
        </w:tabs>
        <w:overflowPunct w:val="0"/>
        <w:autoSpaceDE w:val="0"/>
        <w:autoSpaceDN w:val="0"/>
        <w:adjustRightInd w:val="0"/>
        <w:ind w:right="1"/>
        <w:jc w:val="both"/>
        <w:textAlignment w:val="baseline"/>
        <w:rPr>
          <w:b/>
          <w:bCs/>
          <w:color w:val="000000"/>
        </w:rPr>
      </w:pPr>
      <w:r w:rsidRPr="00737314">
        <w:rPr>
          <w:color w:val="000000"/>
        </w:rPr>
        <w:t>A Megbízó megbízása alapján ezennel mi, a [●] biztosító</w:t>
      </w:r>
      <w:r w:rsidRPr="00737314" w:rsidDel="009763FD">
        <w:rPr>
          <w:color w:val="000000"/>
        </w:rPr>
        <w:t xml:space="preserve"> </w:t>
      </w:r>
      <w:r w:rsidRPr="00737314">
        <w:rPr>
          <w:color w:val="000000"/>
        </w:rPr>
        <w:t>(székhely: [●], a cégjegyzékszám: [●]), (továbbiakban: „Készfizető kezes”) kötelezvényt nyújtunk az Önök javára</w:t>
      </w:r>
    </w:p>
    <w:p w:rsidR="00D62065" w:rsidRPr="00737314" w:rsidRDefault="00D62065" w:rsidP="00D62065">
      <w:pPr>
        <w:tabs>
          <w:tab w:val="left" w:pos="4320"/>
        </w:tabs>
        <w:overflowPunct w:val="0"/>
        <w:autoSpaceDE w:val="0"/>
        <w:autoSpaceDN w:val="0"/>
        <w:adjustRightInd w:val="0"/>
        <w:ind w:right="1"/>
        <w:jc w:val="both"/>
        <w:textAlignment w:val="baseline"/>
        <w:rPr>
          <w:b/>
          <w:bCs/>
          <w:color w:val="000000"/>
        </w:rPr>
      </w:pPr>
    </w:p>
    <w:p w:rsidR="00D62065" w:rsidRPr="00737314" w:rsidRDefault="00D62065" w:rsidP="00D62065">
      <w:pPr>
        <w:tabs>
          <w:tab w:val="left" w:pos="4320"/>
        </w:tabs>
        <w:overflowPunct w:val="0"/>
        <w:autoSpaceDE w:val="0"/>
        <w:autoSpaceDN w:val="0"/>
        <w:adjustRightInd w:val="0"/>
        <w:ind w:right="1"/>
        <w:jc w:val="center"/>
        <w:textAlignment w:val="baseline"/>
        <w:rPr>
          <w:color w:val="000000"/>
        </w:rPr>
      </w:pPr>
      <w:proofErr w:type="gramStart"/>
      <w:r w:rsidRPr="00737314">
        <w:rPr>
          <w:color w:val="000000"/>
        </w:rPr>
        <w:t>legfeljebb</w:t>
      </w:r>
      <w:proofErr w:type="gramEnd"/>
      <w:r w:rsidRPr="00737314">
        <w:rPr>
          <w:color w:val="000000"/>
        </w:rPr>
        <w:t xml:space="preserve"> </w:t>
      </w:r>
      <w:r>
        <w:rPr>
          <w:b/>
          <w:color w:val="000000"/>
        </w:rPr>
        <w:t>300</w:t>
      </w:r>
      <w:r w:rsidRPr="00743767">
        <w:rPr>
          <w:b/>
          <w:color w:val="000000"/>
        </w:rPr>
        <w:t>.000</w:t>
      </w:r>
      <w:r w:rsidRPr="004D5C4C">
        <w:rPr>
          <w:b/>
          <w:bCs/>
          <w:color w:val="000000"/>
        </w:rPr>
        <w:t>,</w:t>
      </w:r>
      <w:r w:rsidRPr="004D5C4C">
        <w:rPr>
          <w:b/>
          <w:bCs/>
          <w:color w:val="000000"/>
        </w:rPr>
        <w:noBreakHyphen/>
        <w:t xml:space="preserve"> </w:t>
      </w:r>
      <w:r w:rsidRPr="00D07B4C">
        <w:rPr>
          <w:b/>
          <w:bCs/>
          <w:color w:val="000000"/>
        </w:rPr>
        <w:t>EUR, azaz</w:t>
      </w:r>
      <w:r w:rsidRPr="00737314">
        <w:rPr>
          <w:b/>
          <w:bCs/>
          <w:color w:val="000000"/>
        </w:rPr>
        <w:t xml:space="preserve"> </w:t>
      </w:r>
      <w:r>
        <w:rPr>
          <w:b/>
          <w:bCs/>
          <w:color w:val="000000"/>
        </w:rPr>
        <w:t>háromszázezer</w:t>
      </w:r>
      <w:r w:rsidRPr="00737314">
        <w:rPr>
          <w:b/>
          <w:bCs/>
          <w:color w:val="000000"/>
        </w:rPr>
        <w:t xml:space="preserve"> euró</w:t>
      </w:r>
    </w:p>
    <w:p w:rsidR="00D62065" w:rsidRPr="00737314" w:rsidRDefault="00D62065" w:rsidP="00D62065">
      <w:pPr>
        <w:tabs>
          <w:tab w:val="left" w:pos="4320"/>
        </w:tabs>
        <w:overflowPunct w:val="0"/>
        <w:autoSpaceDE w:val="0"/>
        <w:autoSpaceDN w:val="0"/>
        <w:adjustRightInd w:val="0"/>
        <w:ind w:right="1"/>
        <w:jc w:val="both"/>
        <w:textAlignment w:val="baseline"/>
        <w:rPr>
          <w:color w:val="000000"/>
        </w:rPr>
      </w:pPr>
    </w:p>
    <w:p w:rsidR="00D62065" w:rsidRPr="00737314" w:rsidRDefault="00D62065" w:rsidP="00D62065">
      <w:pPr>
        <w:overflowPunct w:val="0"/>
        <w:autoSpaceDE w:val="0"/>
        <w:autoSpaceDN w:val="0"/>
        <w:adjustRightInd w:val="0"/>
        <w:ind w:right="1"/>
        <w:jc w:val="both"/>
        <w:textAlignment w:val="baseline"/>
        <w:rPr>
          <w:color w:val="000000"/>
        </w:rPr>
      </w:pPr>
      <w:proofErr w:type="gramStart"/>
      <w:r w:rsidRPr="00737314">
        <w:rPr>
          <w:color w:val="000000"/>
        </w:rPr>
        <w:t>erejéig</w:t>
      </w:r>
      <w:proofErr w:type="gramEnd"/>
      <w:r w:rsidRPr="00737314">
        <w:rPr>
          <w:color w:val="000000"/>
        </w:rPr>
        <w:t>, az alábbiak szerint:</w:t>
      </w:r>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overflowPunct w:val="0"/>
        <w:autoSpaceDE w:val="0"/>
        <w:autoSpaceDN w:val="0"/>
        <w:adjustRightInd w:val="0"/>
        <w:ind w:right="1"/>
        <w:jc w:val="both"/>
        <w:textAlignment w:val="baseline"/>
        <w:rPr>
          <w:color w:val="000000"/>
        </w:rPr>
      </w:pPr>
      <w:proofErr w:type="gramStart"/>
      <w:r w:rsidRPr="00737314">
        <w:rPr>
          <w:color w:val="000000"/>
        </w:rPr>
        <w:t xml:space="preserve">E Kötelezvény alapján a Készfizető kezes feltétel nélkül és visszavonhatatlanul kötelezettséget vállal arra, hogy az Önök első írásbeli felszólítására, a Készfizető kezes vagy bármely más fél által támasztott jogi kifogás vagy vita ellenére is, az Önök javára az Önök által megjelölt összegben </w:t>
      </w:r>
      <w:r w:rsidRPr="00737314">
        <w:rPr>
          <w:color w:val="000000"/>
        </w:rPr>
        <w:noBreakHyphen/>
        <w:t xml:space="preserve"> legfeljebb azonban a jelen Kötelezvény fent megjelölt keretösszege erejéig – </w:t>
      </w:r>
      <w:r w:rsidRPr="00737314">
        <w:rPr>
          <w:color w:val="auto"/>
        </w:rPr>
        <w:t>3 (három) banki munkanapon belül</w:t>
      </w:r>
      <w:r w:rsidRPr="00737314">
        <w:rPr>
          <w:color w:val="000000"/>
        </w:rPr>
        <w:t xml:space="preserve"> fizetést teljesít, amennyiben a Készfizető kezes részére a [●] címre küldött írásbeli felszólításukban úgy nyilatkoznak, hogy hogy az Önök által követelt összeg azért vált esedékessé, mert a Megbízó</w:t>
      </w:r>
      <w:proofErr w:type="gramEnd"/>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keepNext/>
        <w:keepLines/>
        <w:numPr>
          <w:ilvl w:val="0"/>
          <w:numId w:val="23"/>
        </w:numPr>
        <w:suppressAutoHyphens/>
        <w:overflowPunct w:val="0"/>
        <w:autoSpaceDE w:val="0"/>
        <w:autoSpaceDN w:val="0"/>
        <w:adjustRightInd w:val="0"/>
        <w:jc w:val="both"/>
        <w:textAlignment w:val="baseline"/>
        <w:rPr>
          <w:color w:val="auto"/>
        </w:rPr>
      </w:pPr>
      <w:r w:rsidRPr="00737314">
        <w:rPr>
          <w:color w:val="auto"/>
        </w:rPr>
        <w:t>az ajánlati kötöttségének ideje alatt ajánlatát visszavonta, vagy</w:t>
      </w:r>
    </w:p>
    <w:p w:rsidR="00AD779F" w:rsidRPr="00AD779F" w:rsidRDefault="00D62065" w:rsidP="00AD779F">
      <w:pPr>
        <w:keepNext/>
        <w:keepLines/>
        <w:numPr>
          <w:ilvl w:val="0"/>
          <w:numId w:val="23"/>
        </w:numPr>
        <w:suppressAutoHyphens/>
        <w:overflowPunct w:val="0"/>
        <w:autoSpaceDE w:val="0"/>
        <w:autoSpaceDN w:val="0"/>
        <w:adjustRightInd w:val="0"/>
        <w:jc w:val="both"/>
        <w:textAlignment w:val="baseline"/>
        <w:rPr>
          <w:ins w:id="31" w:author="Cibulka Zita dr." w:date="2018-04-25T09:27:00Z"/>
          <w:color w:val="auto"/>
        </w:rPr>
      </w:pPr>
      <w:r w:rsidRPr="00737314">
        <w:rPr>
          <w:color w:val="auto"/>
        </w:rPr>
        <w:t>a szerződéskötés Megbízó érdekkörében felmerülő okból hiúsult meg</w:t>
      </w:r>
      <w:ins w:id="32" w:author="Cibulka Zita dr." w:date="2018-04-25T09:27:00Z">
        <w:r w:rsidR="00AD779F" w:rsidRPr="00AD779F">
          <w:rPr>
            <w:color w:val="auto"/>
          </w:rPr>
          <w:t>, vagy</w:t>
        </w:r>
      </w:ins>
    </w:p>
    <w:p w:rsidR="00D62065" w:rsidRPr="00737314" w:rsidRDefault="00AD779F" w:rsidP="00AD779F">
      <w:pPr>
        <w:keepNext/>
        <w:keepLines/>
        <w:numPr>
          <w:ilvl w:val="0"/>
          <w:numId w:val="23"/>
        </w:numPr>
        <w:suppressAutoHyphens/>
        <w:overflowPunct w:val="0"/>
        <w:autoSpaceDE w:val="0"/>
        <w:autoSpaceDN w:val="0"/>
        <w:adjustRightInd w:val="0"/>
        <w:jc w:val="both"/>
        <w:textAlignment w:val="baseline"/>
        <w:rPr>
          <w:color w:val="auto"/>
        </w:rPr>
      </w:pPr>
      <w:ins w:id="33" w:author="Cibulka Zita dr." w:date="2018-04-25T09:27:00Z">
        <w:r w:rsidRPr="00AD779F">
          <w:rPr>
            <w:color w:val="auto"/>
          </w:rPr>
          <w:t>az ajánlati kötöttséggel terhelt ajánlatához az ajánlatkérő felhívására nem vagy nem megfelelően nyújtotta be az egységes európai közbeszerzési dokumentumba foglalt nyilatkozatát alátámasztó igazolásokat, és ajánlata ezen okból érvénytelennek minősült</w:t>
        </w:r>
      </w:ins>
      <w:bookmarkStart w:id="34" w:name="_GoBack"/>
      <w:bookmarkEnd w:id="34"/>
      <w:r w:rsidR="00D62065" w:rsidRPr="00737314">
        <w:rPr>
          <w:color w:val="auto"/>
        </w:rPr>
        <w:t>.</w:t>
      </w:r>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jc w:val="both"/>
        <w:rPr>
          <w:color w:val="auto"/>
        </w:rPr>
      </w:pPr>
      <w:r w:rsidRPr="00737314">
        <w:rPr>
          <w:color w:val="auto"/>
        </w:rPr>
        <w:t xml:space="preserve">A Készfizető kezes kijelenti, hogy a Kötelezvényben vállalt készfizető kezességet úgy kell érteni, ahogy azt a Ptk. 6:420. § szabályozza, azzal, hogy Készfizető kezest nem illeti meg a sortartás kifogása és Készfizető kezes a Ptk. 6:417. § (2) bekezdésében foglaltaktól eltérően nem érvényesítheti azokat a kifogásokat, amelyeket a Megbízó érvényesíthet Önökkel szemben, és saját, Önökkel szembeni, egyéb </w:t>
      </w:r>
      <w:proofErr w:type="gramStart"/>
      <w:r w:rsidRPr="00737314">
        <w:rPr>
          <w:color w:val="auto"/>
        </w:rPr>
        <w:t>jogviszony(</w:t>
      </w:r>
      <w:proofErr w:type="gramEnd"/>
      <w:r w:rsidRPr="00737314">
        <w:rPr>
          <w:color w:val="auto"/>
        </w:rPr>
        <w:t>ok)</w:t>
      </w:r>
      <w:proofErr w:type="spellStart"/>
      <w:r w:rsidRPr="00737314">
        <w:rPr>
          <w:color w:val="auto"/>
        </w:rPr>
        <w:t>ból</w:t>
      </w:r>
      <w:proofErr w:type="spellEnd"/>
      <w:r w:rsidRPr="00737314">
        <w:rPr>
          <w:color w:val="auto"/>
        </w:rPr>
        <w:t xml:space="preserve"> származó igényeit sem jogosult beszámítani Önökkel szemben.</w:t>
      </w:r>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overflowPunct w:val="0"/>
        <w:autoSpaceDE w:val="0"/>
        <w:autoSpaceDN w:val="0"/>
        <w:adjustRightInd w:val="0"/>
        <w:ind w:right="1"/>
        <w:jc w:val="both"/>
        <w:textAlignment w:val="baseline"/>
        <w:rPr>
          <w:color w:val="000000"/>
        </w:rPr>
      </w:pPr>
      <w:r w:rsidRPr="00737314">
        <w:rPr>
          <w:color w:val="auto"/>
        </w:rPr>
        <w:t xml:space="preserve">Az igénybejelentést </w:t>
      </w:r>
      <w:proofErr w:type="gramStart"/>
      <w:r w:rsidRPr="00737314">
        <w:rPr>
          <w:color w:val="auto"/>
        </w:rPr>
        <w:t>ezen</w:t>
      </w:r>
      <w:proofErr w:type="gramEnd"/>
      <w:r w:rsidRPr="00737314">
        <w:rPr>
          <w:color w:val="auto"/>
        </w:rPr>
        <w:t xml:space="preserve"> Kötelezvényre vonatkozóan átutalással teljesítjük, az Önök által a Készfizető kezesnek írásban megküldött felszólításnak megfelelően, az igénybejelentésben megjelölt konkrét számlaszám javára. Az igénybejelentést szíveskedjenek cégszerűen aláírva eljuttatni a Készfizető kezeshez.</w:t>
      </w:r>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autoSpaceDE w:val="0"/>
        <w:autoSpaceDN w:val="0"/>
        <w:adjustRightInd w:val="0"/>
        <w:jc w:val="both"/>
        <w:rPr>
          <w:color w:val="auto"/>
        </w:rPr>
      </w:pPr>
      <w:r w:rsidRPr="00737314">
        <w:rPr>
          <w:color w:val="auto"/>
        </w:rPr>
        <w:t>Jelen Kötelezvény [●]</w:t>
      </w:r>
      <w:proofErr w:type="spellStart"/>
      <w:r w:rsidRPr="00737314">
        <w:rPr>
          <w:color w:val="auto"/>
        </w:rPr>
        <w:t>-től</w:t>
      </w:r>
      <w:proofErr w:type="spellEnd"/>
      <w:r w:rsidRPr="00737314">
        <w:rPr>
          <w:color w:val="auto"/>
        </w:rPr>
        <w:t xml:space="preserve"> a Kötelezvény eredeti példányának a Készfizető kezeshez történő visszajuttatásáig, de legfeljebb [●] napján 16 óráig - ha ez a nap munkaszüneti vagy bankszünnap, úgy az azt követő banki munkanapon 16 óráig - érvényes, mely időpontig az esetleges igénybejelentésnek a Készfizető kezeshez be kell érkeznie. Ezen időpont után a Kötelezvény érvényét veszti, a Készfizető kezes annak alapján fizetést nem teljesít függetlenül attól, hogy az eredeti példányt hozzánk visszajuttatják-e vagy sem.</w:t>
      </w:r>
    </w:p>
    <w:p w:rsidR="00D62065" w:rsidRPr="00737314" w:rsidRDefault="00D62065" w:rsidP="00D62065">
      <w:pPr>
        <w:jc w:val="both"/>
        <w:rPr>
          <w:color w:val="auto"/>
        </w:rPr>
      </w:pPr>
    </w:p>
    <w:p w:rsidR="00D62065" w:rsidRPr="00737314" w:rsidRDefault="00D62065" w:rsidP="00D62065">
      <w:pPr>
        <w:overflowPunct w:val="0"/>
        <w:autoSpaceDE w:val="0"/>
        <w:autoSpaceDN w:val="0"/>
        <w:adjustRightInd w:val="0"/>
        <w:ind w:right="1"/>
        <w:jc w:val="both"/>
        <w:textAlignment w:val="baseline"/>
        <w:rPr>
          <w:color w:val="000000"/>
        </w:rPr>
      </w:pPr>
      <w:r w:rsidRPr="00737314">
        <w:rPr>
          <w:color w:val="000000"/>
        </w:rPr>
        <w:t>A jelen Kötelezvényre a magyar jog irányadó. A jelen Kötelezvényből vagy azzal összefüggésben, annak megszegésével, megszűnésével, érvényességével vagy értelmezésével kapcsolatban keletkező bármely jogvita tekintetében a rendes magyar bíróságok jogosultak eljárni.</w:t>
      </w:r>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overflowPunct w:val="0"/>
        <w:autoSpaceDE w:val="0"/>
        <w:autoSpaceDN w:val="0"/>
        <w:adjustRightInd w:val="0"/>
        <w:ind w:right="1"/>
        <w:jc w:val="both"/>
        <w:textAlignment w:val="baseline"/>
        <w:rPr>
          <w:color w:val="000000"/>
        </w:rPr>
      </w:pPr>
      <w:r w:rsidRPr="00737314">
        <w:rPr>
          <w:color w:val="000000"/>
        </w:rPr>
        <w:t>Dátum:</w:t>
      </w:r>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overflowPunct w:val="0"/>
        <w:autoSpaceDE w:val="0"/>
        <w:autoSpaceDN w:val="0"/>
        <w:adjustRightInd w:val="0"/>
        <w:ind w:right="1"/>
        <w:jc w:val="both"/>
        <w:textAlignment w:val="baseline"/>
        <w:rPr>
          <w:color w:val="000000"/>
        </w:rPr>
      </w:pPr>
    </w:p>
    <w:p w:rsidR="00D62065" w:rsidRPr="00737314" w:rsidRDefault="00D62065" w:rsidP="00D62065">
      <w:pPr>
        <w:overflowPunct w:val="0"/>
        <w:autoSpaceDE w:val="0"/>
        <w:autoSpaceDN w:val="0"/>
        <w:adjustRightInd w:val="0"/>
        <w:ind w:right="1"/>
        <w:jc w:val="center"/>
        <w:textAlignment w:val="baseline"/>
        <w:rPr>
          <w:b/>
          <w:bCs/>
          <w:color w:val="000000"/>
        </w:rPr>
      </w:pPr>
      <w:r w:rsidRPr="00737314">
        <w:rPr>
          <w:b/>
          <w:bCs/>
          <w:color w:val="000000"/>
        </w:rPr>
        <w:t>Készfizető kezes (biztosító)</w:t>
      </w:r>
    </w:p>
    <w:p w:rsidR="00D62065" w:rsidRPr="00737314" w:rsidRDefault="00D62065" w:rsidP="00D62065">
      <w:pPr>
        <w:spacing w:after="160"/>
        <w:jc w:val="both"/>
        <w:rPr>
          <w:spacing w:val="4"/>
        </w:rPr>
      </w:pPr>
    </w:p>
    <w:p w:rsidR="00D62065" w:rsidRPr="00737314" w:rsidRDefault="00D62065" w:rsidP="00D62065">
      <w:pPr>
        <w:spacing w:after="160"/>
        <w:jc w:val="both"/>
        <w:rPr>
          <w:spacing w:val="4"/>
          <w:sz w:val="22"/>
          <w:szCs w:val="22"/>
        </w:rPr>
      </w:pPr>
    </w:p>
    <w:p w:rsidR="00D62065" w:rsidRPr="006D5595" w:rsidRDefault="00D62065" w:rsidP="00D62065">
      <w:pPr>
        <w:rPr>
          <w:i/>
          <w:iCs/>
          <w:color w:val="000000"/>
        </w:rPr>
      </w:pPr>
    </w:p>
    <w:p w:rsidR="00D62065" w:rsidRDefault="00D62065" w:rsidP="00D62065">
      <w:pPr>
        <w:keepNext/>
        <w:spacing w:after="60"/>
        <w:jc w:val="center"/>
        <w:outlineLvl w:val="2"/>
        <w:rPr>
          <w:spacing w:val="4"/>
        </w:rPr>
      </w:pPr>
    </w:p>
    <w:p w:rsidR="00D62065" w:rsidRDefault="00D62065" w:rsidP="00D62065">
      <w:pPr>
        <w:rPr>
          <w:spacing w:val="4"/>
        </w:rPr>
      </w:pPr>
      <w:r>
        <w:rPr>
          <w:spacing w:val="4"/>
        </w:rPr>
        <w:br w:type="page"/>
      </w:r>
    </w:p>
    <w:p w:rsidR="00D62065" w:rsidRPr="00EF737E" w:rsidRDefault="00D62065" w:rsidP="00D62065">
      <w:pPr>
        <w:keepNext/>
        <w:spacing w:after="60"/>
        <w:jc w:val="center"/>
        <w:outlineLvl w:val="2"/>
        <w:rPr>
          <w:b/>
          <w:bCs/>
          <w:color w:val="auto"/>
          <w:szCs w:val="26"/>
          <w:lang w:eastAsia="en-US"/>
        </w:rPr>
      </w:pPr>
      <w:r>
        <w:rPr>
          <w:b/>
          <w:bCs/>
          <w:color w:val="auto"/>
          <w:szCs w:val="26"/>
          <w:lang w:eastAsia="en-US"/>
        </w:rPr>
        <w:lastRenderedPageBreak/>
        <w:t>N</w:t>
      </w:r>
      <w:r w:rsidRPr="00EF737E">
        <w:rPr>
          <w:b/>
          <w:bCs/>
          <w:color w:val="auto"/>
          <w:szCs w:val="26"/>
          <w:lang w:eastAsia="en-US"/>
        </w:rPr>
        <w:t>YILATKOZAT FELELŐSSÉGBIZTOSÍTÁSRÓL</w:t>
      </w:r>
    </w:p>
    <w:p w:rsidR="00D62065" w:rsidRPr="00EF737E" w:rsidRDefault="00D62065" w:rsidP="00D62065">
      <w:pPr>
        <w:widowControl w:val="0"/>
        <w:spacing w:after="200"/>
        <w:jc w:val="center"/>
        <w:rPr>
          <w:rFonts w:eastAsia="Calibri"/>
          <w:b/>
          <w:color w:val="auto"/>
          <w:sz w:val="22"/>
          <w:szCs w:val="22"/>
          <w:lang w:eastAsia="en-US"/>
        </w:rPr>
      </w:pPr>
    </w:p>
    <w:p w:rsidR="00D62065" w:rsidRPr="00DF30FF" w:rsidRDefault="00D62065" w:rsidP="00D62065">
      <w:pPr>
        <w:widowControl w:val="0"/>
        <w:jc w:val="both"/>
        <w:rPr>
          <w:rFonts w:eastAsia="Calibri"/>
          <w:color w:val="auto"/>
          <w:lang w:eastAsia="en-US"/>
        </w:rPr>
      </w:pPr>
      <w:r w:rsidRPr="00DF30FF">
        <w:t xml:space="preserve">Alulírott </w:t>
      </w:r>
      <w:proofErr w:type="gramStart"/>
      <w:r w:rsidRPr="00DF30FF">
        <w:rPr>
          <w:highlight w:val="lightGray"/>
        </w:rPr>
        <w:t>név</w:t>
      </w:r>
      <w:proofErr w:type="gramEnd"/>
      <w:r w:rsidRPr="00DF30FF">
        <w:t xml:space="preserve"> mint a </w:t>
      </w:r>
      <w:r w:rsidRPr="00DF30FF">
        <w:rPr>
          <w:highlight w:val="lightGray"/>
        </w:rPr>
        <w:t>cégnév</w:t>
      </w:r>
      <w:r w:rsidRPr="00DF30FF">
        <w:t xml:space="preserve"> (</w:t>
      </w:r>
      <w:r w:rsidRPr="00DF30FF">
        <w:rPr>
          <w:highlight w:val="lightGray"/>
        </w:rPr>
        <w:t>székhely</w:t>
      </w:r>
      <w:r w:rsidRPr="00DF30FF">
        <w:t xml:space="preserve">) ajánlattevő képviselője a MÁV-START Vasúti Személyszállító Zrt., mint ajánlatkérő által indított </w:t>
      </w:r>
      <w:r w:rsidRPr="00DF30FF">
        <w:rPr>
          <w:b/>
          <w:i/>
        </w:rPr>
        <w:t>„415 001-060 pályaszámú villamos motorvonatok egységes, emelt szolgáltatási színvonalának kialakítása vállalkozási szerződés keretében”</w:t>
      </w:r>
      <w:r w:rsidRPr="00DF30FF">
        <w:t xml:space="preserve"> tárgyú, uniós eljárásrendben indított, nyílt közbeszerzési eljárásban</w:t>
      </w:r>
      <w:r w:rsidRPr="00DF30FF">
        <w:rPr>
          <w:b/>
          <w:i/>
          <w:color w:val="000000"/>
        </w:rPr>
        <w:t xml:space="preserve"> </w:t>
      </w:r>
      <w:r w:rsidRPr="00DF30FF">
        <w:rPr>
          <w:rFonts w:eastAsia="Calibri"/>
          <w:lang w:eastAsia="en-US"/>
        </w:rPr>
        <w:t>ezúton nyilatkozom</w:t>
      </w:r>
      <w:r w:rsidRPr="00DF30FF">
        <w:rPr>
          <w:rFonts w:eastAsia="Calibri"/>
          <w:color w:val="auto"/>
          <w:lang w:eastAsia="en-US"/>
        </w:rPr>
        <w:t xml:space="preserve">, hogy </w:t>
      </w:r>
      <w:r w:rsidRPr="00DF30FF">
        <w:rPr>
          <w:rFonts w:eastAsia="Calibri"/>
          <w:b/>
          <w:color w:val="auto"/>
          <w:lang w:eastAsia="en-US"/>
        </w:rPr>
        <w:t xml:space="preserve">a szerződés hatálybalépésének időpontjára  </w:t>
      </w:r>
      <w:r w:rsidRPr="00DF30FF">
        <w:rPr>
          <w:rFonts w:eastAsia="Calibri"/>
          <w:color w:val="auto"/>
          <w:lang w:eastAsia="en-US"/>
        </w:rPr>
        <w:t xml:space="preserve">az Európai Unió területén biztosítási tevékenységre engedéllyel rendelkező biztosítónál a szerződés szerinti tevékenységére az alábbi feltételeknek megfelelő </w:t>
      </w:r>
    </w:p>
    <w:p w:rsidR="00D62065" w:rsidRPr="00DF30FF" w:rsidRDefault="00D62065" w:rsidP="00D62065">
      <w:pPr>
        <w:widowControl w:val="0"/>
        <w:jc w:val="both"/>
        <w:rPr>
          <w:rFonts w:eastAsia="Calibri"/>
          <w:color w:val="auto"/>
          <w:lang w:eastAsia="en-US"/>
        </w:rPr>
      </w:pPr>
    </w:p>
    <w:p w:rsidR="00D62065" w:rsidRPr="00DF30FF" w:rsidRDefault="00D62065" w:rsidP="00D62065">
      <w:pPr>
        <w:widowControl w:val="0"/>
        <w:jc w:val="both"/>
        <w:rPr>
          <w:rFonts w:eastAsia="Calibri"/>
          <w:color w:val="auto"/>
          <w:lang w:eastAsia="en-US"/>
        </w:rPr>
      </w:pPr>
      <w:proofErr w:type="gramStart"/>
      <w:r w:rsidRPr="00DF30FF">
        <w:rPr>
          <w:rFonts w:eastAsia="Calibri"/>
          <w:color w:val="auto"/>
          <w:lang w:eastAsia="en-US"/>
        </w:rPr>
        <w:t>általános</w:t>
      </w:r>
      <w:proofErr w:type="gramEnd"/>
      <w:r w:rsidRPr="00DF30FF">
        <w:rPr>
          <w:rFonts w:eastAsia="Calibri"/>
          <w:color w:val="auto"/>
          <w:lang w:eastAsia="en-US"/>
        </w:rPr>
        <w:t xml:space="preserve"> (tevékenységi) és szolgáltatás felelősségbiztosítási szerződést kötök, és azt a szerződés 2.18. pontjában meghatározott  időpontig  fenntartom:</w:t>
      </w:r>
    </w:p>
    <w:p w:rsidR="00D62065" w:rsidRPr="00DF30FF" w:rsidRDefault="00D62065" w:rsidP="00D62065">
      <w:pPr>
        <w:widowControl w:val="0"/>
        <w:jc w:val="both"/>
        <w:rPr>
          <w:rFonts w:eastAsia="Calibri"/>
          <w:color w:val="auto"/>
          <w:lang w:eastAsia="en-US"/>
        </w:rPr>
      </w:pPr>
    </w:p>
    <w:p w:rsidR="00D62065" w:rsidRPr="00DF30FF" w:rsidRDefault="00D62065" w:rsidP="00D62065">
      <w:pPr>
        <w:widowControl w:val="0"/>
        <w:jc w:val="center"/>
        <w:rPr>
          <w:rFonts w:eastAsia="Calibri"/>
          <w:color w:val="auto"/>
          <w:lang w:eastAsia="en-US"/>
        </w:rPr>
      </w:pPr>
      <w:proofErr w:type="gramStart"/>
      <w:r w:rsidRPr="00DF30FF">
        <w:rPr>
          <w:rFonts w:eastAsia="Calibri"/>
          <w:color w:val="auto"/>
          <w:lang w:eastAsia="en-US"/>
        </w:rPr>
        <w:t>vagy</w:t>
      </w:r>
      <w:proofErr w:type="gramEnd"/>
      <w:r w:rsidRPr="00DF30FF">
        <w:rPr>
          <w:rFonts w:eastAsia="Calibri"/>
          <w:color w:val="auto"/>
          <w:lang w:eastAsia="en-US"/>
        </w:rPr>
        <w:t>*</w:t>
      </w:r>
    </w:p>
    <w:p w:rsidR="00D62065" w:rsidRPr="00DF30FF" w:rsidRDefault="00D62065" w:rsidP="00D62065">
      <w:pPr>
        <w:widowControl w:val="0"/>
        <w:jc w:val="center"/>
        <w:rPr>
          <w:rFonts w:eastAsia="Calibri"/>
          <w:color w:val="auto"/>
          <w:lang w:eastAsia="en-US"/>
        </w:rPr>
      </w:pPr>
    </w:p>
    <w:p w:rsidR="00D62065" w:rsidRPr="00DF30FF" w:rsidRDefault="00D62065" w:rsidP="00D62065">
      <w:pPr>
        <w:widowControl w:val="0"/>
        <w:rPr>
          <w:rFonts w:eastAsia="Calibri"/>
          <w:color w:val="auto"/>
          <w:lang w:eastAsia="en-US"/>
        </w:rPr>
      </w:pPr>
      <w:proofErr w:type="gramStart"/>
      <w:r w:rsidRPr="00DF30FF">
        <w:rPr>
          <w:rFonts w:eastAsia="Calibri"/>
          <w:color w:val="auto"/>
          <w:lang w:eastAsia="en-US"/>
        </w:rPr>
        <w:t>meglévő</w:t>
      </w:r>
      <w:proofErr w:type="gramEnd"/>
      <w:r w:rsidRPr="00DF30FF">
        <w:rPr>
          <w:rFonts w:eastAsia="Calibri"/>
          <w:color w:val="auto"/>
          <w:lang w:eastAsia="en-US"/>
        </w:rPr>
        <w:t xml:space="preserve"> általános (tevékenységi) és szolgáltatás felelősségbiztosítási szerződésünket módosítom az alábbi feltételek szerint és azt a szerződés 2.18. pontjában meghatározott  időpontig  fenntartom:</w:t>
      </w:r>
    </w:p>
    <w:p w:rsidR="00D62065" w:rsidRPr="00EF737E" w:rsidRDefault="00D62065" w:rsidP="00D62065">
      <w:pPr>
        <w:jc w:val="both"/>
        <w:rPr>
          <w:rFonts w:eastAsia="Calibri"/>
          <w:color w:val="auto"/>
          <w:sz w:val="22"/>
          <w:szCs w:val="22"/>
          <w:lang w:eastAsia="en-US"/>
        </w:rPr>
      </w:pPr>
    </w:p>
    <w:p w:rsidR="00D62065" w:rsidRPr="00DF30FF" w:rsidRDefault="00D62065" w:rsidP="00D62065">
      <w:pPr>
        <w:widowControl w:val="0"/>
        <w:numPr>
          <w:ilvl w:val="0"/>
          <w:numId w:val="26"/>
        </w:numPr>
        <w:adjustRightInd w:val="0"/>
        <w:spacing w:after="60"/>
        <w:ind w:left="851"/>
        <w:jc w:val="both"/>
        <w:textAlignment w:val="baseline"/>
        <w:rPr>
          <w:color w:val="auto"/>
          <w:szCs w:val="20"/>
        </w:rPr>
      </w:pPr>
      <w:proofErr w:type="gramStart"/>
      <w:r w:rsidRPr="00DF30FF">
        <w:rPr>
          <w:color w:val="auto"/>
          <w:szCs w:val="20"/>
        </w:rPr>
        <w:t>A felelősségbiztosítás kártérítési limitje semmilyen körülmények között nem lehet kevesebb 3.500.000 EUR (Hárommillió-ötszázezer euró) / biztosítási esemény/  biztosítási időszak – ahol a biztosítási időszak 1 év – értékhatárnál – mely összeg az árfolyam ingadozástól függetlenül sem nem lehet kevesebb 1.000.000.000,- Ft-nál, azaz egymilliárd forintnál – azzal, hogy a biztosítási időszak időtartama alatt bekövetkezett bármely – akár szerződéses, akár szerződésen kívüli, akár a Megrendelő, akár más harmadik személy részére okozott – káreseményre vonatkozóan,fedezetet nyújt, melyért a Vállalkozó</w:t>
      </w:r>
      <w:proofErr w:type="gramEnd"/>
      <w:r w:rsidRPr="00DF30FF">
        <w:rPr>
          <w:color w:val="auto"/>
          <w:szCs w:val="20"/>
        </w:rPr>
        <w:t xml:space="preserve"> a magyar jog rendelkezései alapján felelősséggel tartozik.</w:t>
      </w:r>
    </w:p>
    <w:p w:rsidR="00D62065" w:rsidRPr="00DF30FF" w:rsidRDefault="00D62065" w:rsidP="00D62065">
      <w:pPr>
        <w:widowControl w:val="0"/>
        <w:numPr>
          <w:ilvl w:val="0"/>
          <w:numId w:val="26"/>
        </w:numPr>
        <w:adjustRightInd w:val="0"/>
        <w:spacing w:after="60"/>
        <w:ind w:left="851"/>
        <w:jc w:val="both"/>
        <w:textAlignment w:val="baseline"/>
        <w:rPr>
          <w:color w:val="auto"/>
          <w:szCs w:val="20"/>
        </w:rPr>
      </w:pPr>
      <w:r w:rsidRPr="00DF30FF">
        <w:rPr>
          <w:color w:val="auto"/>
          <w:szCs w:val="20"/>
        </w:rPr>
        <w:t>A szolgáltatás felelősségbiztosításnak ki kell terjednie a szolgáltatás tárgyában okozott károkra is. A felelősségbiztosításnak térítenie szükséges az alvállalkozók által okozott károkat is.</w:t>
      </w:r>
    </w:p>
    <w:p w:rsidR="00D62065" w:rsidRPr="00DF30FF" w:rsidRDefault="00D62065" w:rsidP="00D62065">
      <w:pPr>
        <w:widowControl w:val="0"/>
        <w:numPr>
          <w:ilvl w:val="0"/>
          <w:numId w:val="26"/>
        </w:numPr>
        <w:adjustRightInd w:val="0"/>
        <w:spacing w:after="60"/>
        <w:ind w:left="851"/>
        <w:jc w:val="both"/>
        <w:textAlignment w:val="baseline"/>
        <w:rPr>
          <w:color w:val="auto"/>
          <w:szCs w:val="20"/>
        </w:rPr>
      </w:pPr>
      <w:r w:rsidRPr="00DF30FF">
        <w:rPr>
          <w:color w:val="auto"/>
          <w:szCs w:val="20"/>
        </w:rPr>
        <w:t xml:space="preserve">A felelősségbiztosításnak fedezetet kell nyújtania az elévülési időn belül a biztosítási </w:t>
      </w:r>
      <w:proofErr w:type="gramStart"/>
      <w:r w:rsidRPr="00DF30FF">
        <w:rPr>
          <w:color w:val="auto"/>
          <w:szCs w:val="20"/>
        </w:rPr>
        <w:t>időszak  megszűnése</w:t>
      </w:r>
      <w:proofErr w:type="gramEnd"/>
      <w:r w:rsidRPr="00DF30FF">
        <w:rPr>
          <w:color w:val="auto"/>
          <w:szCs w:val="20"/>
        </w:rPr>
        <w:t xml:space="preserve"> után ismertté vált, de a biztosítási időszak időtartama alatt bekövetkezett káreseményekre is. </w:t>
      </w:r>
    </w:p>
    <w:p w:rsidR="00D62065" w:rsidRPr="00DF30FF" w:rsidRDefault="00D62065" w:rsidP="00D62065">
      <w:pPr>
        <w:widowControl w:val="0"/>
        <w:numPr>
          <w:ilvl w:val="0"/>
          <w:numId w:val="26"/>
        </w:numPr>
        <w:adjustRightInd w:val="0"/>
        <w:spacing w:after="60"/>
        <w:ind w:left="851"/>
        <w:jc w:val="both"/>
        <w:textAlignment w:val="baseline"/>
        <w:rPr>
          <w:color w:val="auto"/>
          <w:szCs w:val="20"/>
        </w:rPr>
      </w:pPr>
      <w:r w:rsidRPr="00DF30FF">
        <w:rPr>
          <w:color w:val="auto"/>
          <w:szCs w:val="20"/>
        </w:rPr>
        <w:t>A Vállalkozó által viselt önrész nem lehet magasabb, mint 50.000,- EUR (ötvenezer euró) / káresemény, azzal, hogy a Biztosító köteles Megrendelő felé megtéríteni az önrész alatti károkat és / vagy a károk önrész alatti részét is, és a Vállalkozótól az önrésznek megfelelően utólagos megtérítést követelni</w:t>
      </w:r>
    </w:p>
    <w:p w:rsidR="00D62065" w:rsidRPr="00DF30FF" w:rsidRDefault="00D62065" w:rsidP="00D62065">
      <w:pPr>
        <w:widowControl w:val="0"/>
        <w:numPr>
          <w:ilvl w:val="0"/>
          <w:numId w:val="26"/>
        </w:numPr>
        <w:adjustRightInd w:val="0"/>
        <w:spacing w:after="60"/>
        <w:ind w:left="851"/>
        <w:jc w:val="both"/>
        <w:textAlignment w:val="baseline"/>
        <w:rPr>
          <w:color w:val="auto"/>
          <w:szCs w:val="20"/>
        </w:rPr>
      </w:pPr>
      <w:r w:rsidRPr="00DF30FF">
        <w:rPr>
          <w:color w:val="auto"/>
          <w:szCs w:val="20"/>
        </w:rPr>
        <w:t>A Biztosító a felelősségbiztosítás alapján köteles Ajánlatkérő felé megtéríteni a teljes kárt, függetlenül a felelősségbiztosítási szerződésben esetlegesen meghatározott vállalkozói önrésztől.</w:t>
      </w:r>
    </w:p>
    <w:p w:rsidR="00D62065" w:rsidRPr="006D5595" w:rsidRDefault="00D62065" w:rsidP="00D62065">
      <w:pPr>
        <w:rPr>
          <w:rFonts w:eastAsia="Calibri"/>
        </w:rPr>
      </w:pPr>
      <w:r w:rsidRPr="006D5595">
        <w:rPr>
          <w:rFonts w:eastAsia="Calibri"/>
        </w:rPr>
        <w:t>Dátum:</w:t>
      </w:r>
    </w:p>
    <w:p w:rsidR="00D62065" w:rsidRPr="006D5595" w:rsidRDefault="00D62065" w:rsidP="00D62065">
      <w:pPr>
        <w:keepNext/>
        <w:keepLines/>
      </w:pPr>
    </w:p>
    <w:tbl>
      <w:tblPr>
        <w:tblW w:w="4950" w:type="pct"/>
        <w:tblCellMar>
          <w:left w:w="70" w:type="dxa"/>
          <w:right w:w="70" w:type="dxa"/>
        </w:tblCellMar>
        <w:tblLook w:val="0000" w:firstRow="0" w:lastRow="0" w:firstColumn="0" w:lastColumn="0" w:noHBand="0" w:noVBand="0"/>
      </w:tblPr>
      <w:tblGrid>
        <w:gridCol w:w="4558"/>
        <w:gridCol w:w="4562"/>
      </w:tblGrid>
      <w:tr w:rsidR="00D62065" w:rsidRPr="006D5595" w:rsidTr="00D130DA">
        <w:tc>
          <w:tcPr>
            <w:tcW w:w="4488" w:type="dxa"/>
            <w:shd w:val="clear" w:color="auto" w:fill="auto"/>
          </w:tcPr>
          <w:p w:rsidR="00D62065" w:rsidRPr="006D5595" w:rsidRDefault="00D62065" w:rsidP="00D130DA">
            <w:pPr>
              <w:keepNext/>
              <w:keepLines/>
              <w:jc w:val="center"/>
            </w:pPr>
          </w:p>
        </w:tc>
        <w:tc>
          <w:tcPr>
            <w:tcW w:w="4492" w:type="dxa"/>
            <w:shd w:val="clear" w:color="auto" w:fill="auto"/>
          </w:tcPr>
          <w:p w:rsidR="00D62065" w:rsidRPr="006D5595" w:rsidRDefault="00D62065" w:rsidP="00D130DA">
            <w:pPr>
              <w:keepNext/>
              <w:keepLines/>
              <w:jc w:val="center"/>
            </w:pPr>
            <w:r w:rsidRPr="006D5595">
              <w:t>(Cégszerű aláírás a kötelezettségvállalásra jogosult/jogosultak, vagy aláírás a meghatalmazott/meghatalmazottak részéről)</w:t>
            </w:r>
          </w:p>
        </w:tc>
      </w:tr>
    </w:tbl>
    <w:p w:rsidR="00D62065" w:rsidRDefault="00D62065" w:rsidP="00D62065">
      <w:pPr>
        <w:rPr>
          <w:spacing w:val="4"/>
        </w:rPr>
      </w:pPr>
    </w:p>
    <w:p w:rsidR="00D62065" w:rsidRPr="00741D94" w:rsidRDefault="00D62065" w:rsidP="00D62065">
      <w:pPr>
        <w:rPr>
          <w:spacing w:val="4"/>
        </w:rPr>
      </w:pPr>
      <w:r>
        <w:rPr>
          <w:spacing w:val="4"/>
        </w:rPr>
        <w:t>*</w:t>
      </w:r>
      <w:r w:rsidRPr="00741D94">
        <w:rPr>
          <w:spacing w:val="4"/>
        </w:rPr>
        <w:t xml:space="preserve">megfelelő </w:t>
      </w:r>
      <w:r w:rsidRPr="002E1674">
        <w:rPr>
          <w:spacing w:val="4"/>
        </w:rPr>
        <w:t>aláhúzandó</w:t>
      </w:r>
    </w:p>
    <w:p w:rsidR="00D62065" w:rsidRDefault="00D62065" w:rsidP="00D62065">
      <w:pPr>
        <w:rPr>
          <w:spacing w:val="4"/>
        </w:rPr>
      </w:pPr>
    </w:p>
    <w:p w:rsidR="00D62065" w:rsidRDefault="00D62065" w:rsidP="00D62065">
      <w:pPr>
        <w:rPr>
          <w:spacing w:val="4"/>
        </w:rPr>
      </w:pPr>
    </w:p>
    <w:p w:rsidR="00D62065" w:rsidRDefault="00D62065" w:rsidP="00D62065">
      <w:pPr>
        <w:spacing w:after="160"/>
        <w:jc w:val="both"/>
        <w:rPr>
          <w:spacing w:val="4"/>
          <w:sz w:val="22"/>
          <w:szCs w:val="22"/>
        </w:rPr>
      </w:pPr>
    </w:p>
    <w:p w:rsidR="00D62065" w:rsidRDefault="00D62065" w:rsidP="00D62065">
      <w:pPr>
        <w:spacing w:after="160"/>
        <w:jc w:val="both"/>
        <w:rPr>
          <w:spacing w:val="4"/>
          <w:sz w:val="22"/>
          <w:szCs w:val="22"/>
        </w:rPr>
      </w:pPr>
    </w:p>
    <w:p w:rsidR="00D62065" w:rsidRDefault="00D62065" w:rsidP="00D62065">
      <w:pPr>
        <w:spacing w:after="160"/>
        <w:jc w:val="both"/>
        <w:rPr>
          <w:spacing w:val="4"/>
          <w:sz w:val="22"/>
          <w:szCs w:val="22"/>
        </w:rPr>
      </w:pPr>
    </w:p>
    <w:p w:rsidR="00D62065" w:rsidRDefault="00D62065" w:rsidP="00D62065">
      <w:pPr>
        <w:spacing w:after="160"/>
        <w:jc w:val="both"/>
        <w:rPr>
          <w:spacing w:val="4"/>
          <w:sz w:val="22"/>
          <w:szCs w:val="22"/>
        </w:rPr>
      </w:pPr>
    </w:p>
    <w:p w:rsidR="00D62065" w:rsidRDefault="00D62065" w:rsidP="00D62065">
      <w:pPr>
        <w:spacing w:after="160"/>
        <w:jc w:val="both"/>
        <w:rPr>
          <w:spacing w:val="4"/>
          <w:sz w:val="22"/>
          <w:szCs w:val="22"/>
        </w:rPr>
      </w:pPr>
    </w:p>
    <w:p w:rsidR="00D62065" w:rsidRDefault="00D62065" w:rsidP="00D62065">
      <w:pPr>
        <w:spacing w:after="160"/>
        <w:jc w:val="both"/>
        <w:rPr>
          <w:spacing w:val="4"/>
          <w:sz w:val="22"/>
          <w:szCs w:val="22"/>
        </w:rPr>
      </w:pPr>
    </w:p>
    <w:p w:rsidR="00D62065" w:rsidRDefault="00D62065" w:rsidP="00D62065">
      <w:pPr>
        <w:spacing w:after="160"/>
        <w:jc w:val="both"/>
        <w:rPr>
          <w:spacing w:val="4"/>
          <w:sz w:val="22"/>
          <w:szCs w:val="22"/>
        </w:rPr>
      </w:pPr>
    </w:p>
    <w:p w:rsidR="00D62065" w:rsidRDefault="00D62065" w:rsidP="00D62065">
      <w:pPr>
        <w:spacing w:after="160"/>
        <w:jc w:val="both"/>
        <w:rPr>
          <w:spacing w:val="4"/>
          <w:sz w:val="22"/>
          <w:szCs w:val="22"/>
        </w:rPr>
      </w:pPr>
    </w:p>
    <w:p w:rsidR="00D62065" w:rsidRDefault="00D62065" w:rsidP="00D62065">
      <w:pPr>
        <w:spacing w:after="160"/>
        <w:jc w:val="both"/>
        <w:rPr>
          <w:spacing w:val="4"/>
          <w:sz w:val="22"/>
          <w:szCs w:val="22"/>
        </w:rPr>
      </w:pPr>
    </w:p>
    <w:p w:rsidR="00D62065" w:rsidRDefault="00D62065" w:rsidP="00D62065">
      <w:pPr>
        <w:keepNext/>
        <w:suppressAutoHyphens/>
        <w:jc w:val="center"/>
        <w:outlineLvl w:val="3"/>
        <w:rPr>
          <w:b/>
          <w:bCs/>
          <w:smallCaps/>
          <w:lang w:eastAsia="ar-SA"/>
        </w:rPr>
      </w:pPr>
    </w:p>
    <w:p w:rsidR="00D62065" w:rsidRDefault="00D62065" w:rsidP="00D62065">
      <w:pPr>
        <w:keepNext/>
        <w:keepLines/>
        <w:jc w:val="center"/>
        <w:rPr>
          <w:spacing w:val="4"/>
        </w:rPr>
      </w:pPr>
      <w:r w:rsidRPr="00DF30FF">
        <w:rPr>
          <w:b/>
        </w:rPr>
        <w:t xml:space="preserve">A BÍRÁLAT MÁSODIK SZAKASZÁBAN, </w:t>
      </w:r>
      <w:proofErr w:type="gramStart"/>
      <w:r w:rsidRPr="00DF30FF">
        <w:rPr>
          <w:b/>
        </w:rPr>
        <w:t>A</w:t>
      </w:r>
      <w:proofErr w:type="gramEnd"/>
      <w:r w:rsidRPr="00DF30FF">
        <w:rPr>
          <w:b/>
        </w:rPr>
        <w:t xml:space="preserve"> KBT. 69. § (4) BEKEZDÉSE ALAPJÁN BENYÚJTANDÓ DOKUMENTUMOK</w:t>
      </w:r>
      <w:r>
        <w:rPr>
          <w:spacing w:val="4"/>
        </w:rPr>
        <w:br w:type="page"/>
      </w:r>
    </w:p>
    <w:p w:rsidR="00D62065" w:rsidRPr="00DF30FF" w:rsidRDefault="00D62065" w:rsidP="00D62065">
      <w:pPr>
        <w:keepNext/>
        <w:spacing w:before="240" w:after="60"/>
        <w:jc w:val="center"/>
        <w:outlineLvl w:val="2"/>
        <w:rPr>
          <w:b/>
          <w:bCs/>
          <w:lang w:eastAsia="en-US"/>
        </w:rPr>
      </w:pPr>
      <w:r w:rsidRPr="00DF30FF">
        <w:rPr>
          <w:b/>
          <w:bCs/>
          <w:lang w:eastAsia="en-US"/>
        </w:rPr>
        <w:lastRenderedPageBreak/>
        <w:t xml:space="preserve">NYILATKOZAT </w:t>
      </w:r>
    </w:p>
    <w:p w:rsidR="00D62065" w:rsidRPr="00DF30FF" w:rsidRDefault="00D62065" w:rsidP="00D62065">
      <w:pPr>
        <w:keepNext/>
        <w:spacing w:before="240" w:after="60"/>
        <w:jc w:val="center"/>
        <w:outlineLvl w:val="2"/>
        <w:rPr>
          <w:b/>
          <w:bCs/>
          <w:lang w:eastAsia="en-US"/>
        </w:rPr>
      </w:pPr>
      <w:r w:rsidRPr="00DF30FF">
        <w:rPr>
          <w:b/>
          <w:bCs/>
          <w:lang w:eastAsia="en-US"/>
        </w:rPr>
        <w:t>A KBT. 62. § (1) BEKEZDÉS K) PONT KB) ALPONTJA TEKINTETÉBEN</w:t>
      </w:r>
      <w:r w:rsidRPr="00DF30FF">
        <w:rPr>
          <w:b/>
          <w:bCs/>
          <w:vertAlign w:val="superscript"/>
          <w:lang w:eastAsia="en-US"/>
        </w:rPr>
        <w:footnoteReference w:id="62"/>
      </w:r>
    </w:p>
    <w:p w:rsidR="00D62065" w:rsidRPr="00DF30FF" w:rsidRDefault="00D62065" w:rsidP="00D62065">
      <w:pPr>
        <w:keepNext/>
        <w:keepLines/>
        <w:jc w:val="right"/>
        <w:rPr>
          <w:rFonts w:eastAsia="Calibri"/>
          <w:i/>
          <w:lang w:eastAsia="en-US"/>
        </w:rPr>
      </w:pPr>
    </w:p>
    <w:p w:rsidR="00D62065" w:rsidRPr="00DF30FF" w:rsidRDefault="00D62065" w:rsidP="00D62065">
      <w:pPr>
        <w:keepNext/>
        <w:keepLines/>
        <w:jc w:val="right"/>
        <w:rPr>
          <w:rFonts w:eastAsia="Calibri"/>
          <w:i/>
          <w:lang w:eastAsia="en-US"/>
        </w:rPr>
      </w:pPr>
    </w:p>
    <w:p w:rsidR="00D62065" w:rsidRPr="00DF30FF" w:rsidRDefault="00D62065" w:rsidP="00D62065">
      <w:pPr>
        <w:keepNext/>
        <w:keepLines/>
        <w:jc w:val="both"/>
        <w:rPr>
          <w:rFonts w:eastAsia="Calibri"/>
          <w:b/>
          <w:lang w:eastAsia="en-US"/>
        </w:rPr>
      </w:pPr>
      <w:r w:rsidRPr="00DF30FF">
        <w:rPr>
          <w:rFonts w:eastAsia="Calibri"/>
          <w:b/>
          <w:lang w:eastAsia="en-US"/>
        </w:rPr>
        <w:t>A)</w:t>
      </w:r>
    </w:p>
    <w:p w:rsidR="00D62065" w:rsidRPr="00405BF8" w:rsidRDefault="00D62065" w:rsidP="00D62065">
      <w:pPr>
        <w:keepNext/>
        <w:keepLines/>
        <w:jc w:val="both"/>
      </w:pPr>
      <w:r w:rsidRPr="00DF30FF">
        <w:t xml:space="preserve">Alulírott </w:t>
      </w:r>
      <w:proofErr w:type="gramStart"/>
      <w:r w:rsidRPr="00DF30FF">
        <w:rPr>
          <w:highlight w:val="lightGray"/>
        </w:rPr>
        <w:t>név</w:t>
      </w:r>
      <w:proofErr w:type="gramEnd"/>
      <w:r w:rsidRPr="00DF30FF">
        <w:t xml:space="preserve"> mint a </w:t>
      </w:r>
      <w:r w:rsidRPr="00DF30FF">
        <w:rPr>
          <w:highlight w:val="lightGray"/>
        </w:rPr>
        <w:t>cégnév</w:t>
      </w:r>
      <w:r w:rsidRPr="00DF30FF">
        <w:t xml:space="preserve"> (</w:t>
      </w:r>
      <w:r w:rsidRPr="00DF30FF">
        <w:rPr>
          <w:highlight w:val="lightGray"/>
        </w:rPr>
        <w:t>székhely</w:t>
      </w:r>
      <w:r w:rsidRPr="00DF30FF">
        <w:t xml:space="preserve">) ajánlattevő képviselője a MÁV-START Vasúti Személyszállító Zrt., mint ajánlatkérő által indított </w:t>
      </w:r>
      <w:r w:rsidRPr="00DF30FF">
        <w:rPr>
          <w:b/>
          <w:i/>
        </w:rPr>
        <w:t>„415 001-060 pályaszámú villamos motorvonatok egységes, emelt szolgáltatási színvonalának kialakítása vállalkozási szerződés keretében”</w:t>
      </w:r>
      <w:r w:rsidRPr="00DF30FF">
        <w:t xml:space="preserve"> tárgyú, uniós eljárásrendben indított, nyílt közbeszerzési eljárásban </w:t>
      </w:r>
      <w:r w:rsidRPr="00DF30FF">
        <w:rPr>
          <w:rFonts w:eastAsia="Calibri"/>
          <w:lang w:eastAsia="en-US"/>
        </w:rPr>
        <w:t xml:space="preserve">ezúton nyilatkozom, </w:t>
      </w:r>
      <w:r>
        <w:t xml:space="preserve">hogy </w:t>
      </w:r>
      <w:r w:rsidRPr="00405BF8">
        <w:t>a pénzmosás és terrorizmus finanszírozása megelőzéséről és megakadályozásáról szóló 20</w:t>
      </w:r>
      <w:r>
        <w:t>1</w:t>
      </w:r>
      <w:r w:rsidRPr="00405BF8">
        <w:t xml:space="preserve">7. </w:t>
      </w:r>
      <w:r>
        <w:t>évi LII</w:t>
      </w:r>
      <w:r w:rsidRPr="00405BF8">
        <w:t>I. törvény</w:t>
      </w:r>
      <w:r>
        <w:t xml:space="preserve"> </w:t>
      </w:r>
      <w:r w:rsidRPr="00405BF8">
        <w:t xml:space="preserve">3. § </w:t>
      </w:r>
      <w:r>
        <w:t>38. pont a)</w:t>
      </w:r>
      <w:proofErr w:type="spellStart"/>
      <w:r>
        <w:t>-b</w:t>
      </w:r>
      <w:proofErr w:type="spellEnd"/>
      <w:r>
        <w:t>) vagy d) alpontja szerinti</w:t>
      </w:r>
      <w:r w:rsidRPr="00405BF8">
        <w:rPr>
          <w:rStyle w:val="Lbjegyzet-hivatkozs"/>
        </w:rPr>
        <w:footnoteReference w:id="63"/>
      </w:r>
      <w:r w:rsidRPr="00405BF8">
        <w:t xml:space="preserve"> definiált tényleges </w:t>
      </w:r>
      <w:proofErr w:type="gramStart"/>
      <w:r w:rsidRPr="00405BF8">
        <w:t>tulajdonos(</w:t>
      </w:r>
      <w:proofErr w:type="gramEnd"/>
      <w:r w:rsidRPr="00405BF8">
        <w:t>ok) az alábbi(</w:t>
      </w:r>
      <w:proofErr w:type="spellStart"/>
      <w:r w:rsidRPr="00405BF8">
        <w:t>ak</w:t>
      </w:r>
      <w:proofErr w:type="spellEnd"/>
      <w:r w:rsidRPr="00405BF8">
        <w:t>):</w:t>
      </w:r>
    </w:p>
    <w:p w:rsidR="00D62065" w:rsidRPr="00DF30FF" w:rsidRDefault="00D62065" w:rsidP="00D62065">
      <w:pPr>
        <w:keepNext/>
        <w:keepLines/>
        <w:jc w:val="both"/>
        <w:rPr>
          <w:rFonts w:eastAsia="Calibri"/>
          <w:lang w:eastAsia="en-US"/>
        </w:rPr>
      </w:pPr>
    </w:p>
    <w:p w:rsidR="00D62065" w:rsidRPr="00DF30FF" w:rsidRDefault="00D62065" w:rsidP="00D62065">
      <w:pPr>
        <w:keepNext/>
        <w:keepLines/>
        <w:jc w:val="both"/>
        <w:rPr>
          <w:rFonts w:eastAsia="Calibri"/>
          <w:lang w:eastAsia="en-US"/>
        </w:rPr>
      </w:pPr>
    </w:p>
    <w:tbl>
      <w:tblPr>
        <w:tblW w:w="9781"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2977"/>
        <w:gridCol w:w="3260"/>
        <w:gridCol w:w="3544"/>
      </w:tblGrid>
      <w:tr w:rsidR="00D62065" w:rsidRPr="00DF30FF" w:rsidTr="00D130DA">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DF30FF" w:rsidRDefault="00D62065" w:rsidP="00D130DA">
            <w:pPr>
              <w:keepNext/>
              <w:keepLines/>
              <w:jc w:val="center"/>
              <w:rPr>
                <w:rFonts w:eastAsia="Calibri"/>
                <w:lang w:eastAsia="en-US"/>
              </w:rPr>
            </w:pPr>
            <w:r w:rsidRPr="00DF30FF">
              <w:rPr>
                <w:rFonts w:eastAsia="Calibri"/>
                <w:lang w:eastAsia="en-US"/>
              </w:rPr>
              <w:t>Tényleges tulajdonos neve</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DF30FF" w:rsidRDefault="00D62065" w:rsidP="00D130DA">
            <w:pPr>
              <w:keepNext/>
              <w:keepLines/>
              <w:jc w:val="center"/>
              <w:rPr>
                <w:rFonts w:eastAsia="Calibri"/>
                <w:lang w:eastAsia="en-US"/>
              </w:rPr>
            </w:pPr>
            <w:r w:rsidRPr="00DF30FF">
              <w:rPr>
                <w:rFonts w:eastAsia="Calibri"/>
                <w:lang w:eastAsia="en-US"/>
              </w:rPr>
              <w:t>Tényleges tulajdonos állandó lakóhelye</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DF30FF" w:rsidRDefault="00D62065" w:rsidP="00D130DA">
            <w:pPr>
              <w:keepNext/>
              <w:keepLines/>
              <w:jc w:val="center"/>
              <w:rPr>
                <w:rFonts w:eastAsia="Calibri"/>
                <w:lang w:eastAsia="en-US"/>
              </w:rPr>
            </w:pPr>
            <w:r w:rsidRPr="00DF30FF">
              <w:rPr>
                <w:rFonts w:eastAsia="Calibri"/>
                <w:lang w:eastAsia="en-US"/>
              </w:rPr>
              <w:t xml:space="preserve">Kérjük megjelölni, hogy a feltüntetett tényleges tulajdonos a pénzmosásról szóló törvény </w:t>
            </w:r>
            <w:r>
              <w:rPr>
                <w:rFonts w:eastAsia="Calibri"/>
                <w:lang w:eastAsia="en-US"/>
              </w:rPr>
              <w:t>38.</w:t>
            </w:r>
            <w:r w:rsidRPr="00DF30FF">
              <w:rPr>
                <w:rFonts w:eastAsia="Calibri"/>
                <w:lang w:eastAsia="en-US"/>
              </w:rPr>
              <w:t xml:space="preserve"> pontjának mely alpontja alapján minősül tényleges tulajdonosnak</w:t>
            </w:r>
          </w:p>
        </w:tc>
      </w:tr>
      <w:tr w:rsidR="00D62065" w:rsidRPr="00DF30FF" w:rsidTr="00D130DA">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DF30FF" w:rsidRDefault="00D62065" w:rsidP="00D130DA">
            <w:pPr>
              <w:keepNext/>
              <w:keepLines/>
              <w:jc w:val="both"/>
              <w:rPr>
                <w:rFonts w:eastAsia="Calibri"/>
                <w:lang w:eastAsia="en-US"/>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DF30FF" w:rsidRDefault="00D62065" w:rsidP="00D130DA">
            <w:pPr>
              <w:keepNext/>
              <w:keepLines/>
              <w:jc w:val="both"/>
              <w:rPr>
                <w:rFonts w:eastAsia="Calibri"/>
                <w:lang w:eastAsia="en-US"/>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DF30FF" w:rsidRDefault="00D62065" w:rsidP="00D130DA">
            <w:pPr>
              <w:keepNext/>
              <w:keepLines/>
              <w:jc w:val="both"/>
              <w:rPr>
                <w:rFonts w:eastAsia="Calibri"/>
                <w:lang w:eastAsia="en-US"/>
              </w:rPr>
            </w:pPr>
          </w:p>
        </w:tc>
      </w:tr>
      <w:tr w:rsidR="00D62065" w:rsidRPr="00DF30FF" w:rsidTr="00D130DA">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DF30FF" w:rsidRDefault="00D62065" w:rsidP="00D130DA">
            <w:pPr>
              <w:keepNext/>
              <w:keepLines/>
              <w:jc w:val="both"/>
              <w:rPr>
                <w:rFonts w:eastAsia="Calibri"/>
                <w:lang w:eastAsia="en-US"/>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DF30FF" w:rsidRDefault="00D62065" w:rsidP="00D130DA">
            <w:pPr>
              <w:keepNext/>
              <w:keepLines/>
              <w:jc w:val="both"/>
              <w:rPr>
                <w:rFonts w:eastAsia="Calibri"/>
                <w:lang w:eastAsia="en-US"/>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DF30FF" w:rsidRDefault="00D62065" w:rsidP="00D130DA">
            <w:pPr>
              <w:keepNext/>
              <w:keepLines/>
              <w:jc w:val="both"/>
              <w:rPr>
                <w:rFonts w:eastAsia="Calibri"/>
                <w:lang w:eastAsia="en-US"/>
              </w:rPr>
            </w:pPr>
          </w:p>
        </w:tc>
      </w:tr>
    </w:tbl>
    <w:p w:rsidR="00D62065" w:rsidRDefault="00D62065" w:rsidP="00D62065">
      <w:pPr>
        <w:keepNext/>
        <w:keepLines/>
        <w:jc w:val="center"/>
        <w:rPr>
          <w:rFonts w:eastAsia="Calibri"/>
          <w:lang w:eastAsia="en-US"/>
        </w:rPr>
      </w:pPr>
    </w:p>
    <w:p w:rsidR="00D62065" w:rsidRPr="00661E95" w:rsidRDefault="00D62065" w:rsidP="00D62065">
      <w:pPr>
        <w:keepNext/>
        <w:keepLines/>
        <w:jc w:val="center"/>
        <w:rPr>
          <w:rFonts w:eastAsia="Calibri"/>
          <w:b/>
          <w:lang w:eastAsia="en-US"/>
        </w:rPr>
      </w:pPr>
      <w:r w:rsidRPr="00661E95">
        <w:rPr>
          <w:rFonts w:eastAsia="Calibri"/>
          <w:b/>
          <w:lang w:eastAsia="en-US"/>
        </w:rPr>
        <w:t>VAGY</w:t>
      </w:r>
    </w:p>
    <w:p w:rsidR="00D62065" w:rsidRPr="00DF30FF" w:rsidRDefault="00D62065" w:rsidP="00D62065">
      <w:pPr>
        <w:keepNext/>
        <w:keepLines/>
        <w:jc w:val="center"/>
        <w:rPr>
          <w:rFonts w:eastAsia="Calibri"/>
          <w:lang w:eastAsia="en-US"/>
        </w:rPr>
      </w:pPr>
    </w:p>
    <w:p w:rsidR="00D62065" w:rsidRPr="00DF30FF" w:rsidRDefault="00D62065" w:rsidP="00D62065">
      <w:pPr>
        <w:keepNext/>
        <w:keepLines/>
        <w:jc w:val="both"/>
        <w:rPr>
          <w:rFonts w:eastAsia="Calibri"/>
          <w:lang w:eastAsia="en-US"/>
        </w:rPr>
      </w:pPr>
      <w:r w:rsidRPr="00DF30FF">
        <w:lastRenderedPageBreak/>
        <w:t xml:space="preserve">Alulírott </w:t>
      </w:r>
      <w:proofErr w:type="gramStart"/>
      <w:r w:rsidRPr="00DF30FF">
        <w:rPr>
          <w:highlight w:val="lightGray"/>
        </w:rPr>
        <w:t>név</w:t>
      </w:r>
      <w:proofErr w:type="gramEnd"/>
      <w:r w:rsidRPr="00DF30FF">
        <w:t xml:space="preserve"> mint a </w:t>
      </w:r>
      <w:r w:rsidRPr="00DF30FF">
        <w:rPr>
          <w:highlight w:val="lightGray"/>
        </w:rPr>
        <w:t>cégnév</w:t>
      </w:r>
      <w:r w:rsidRPr="00DF30FF">
        <w:t xml:space="preserve"> (</w:t>
      </w:r>
      <w:r w:rsidRPr="00DF30FF">
        <w:rPr>
          <w:highlight w:val="lightGray"/>
        </w:rPr>
        <w:t>székhely</w:t>
      </w:r>
      <w:r w:rsidRPr="00DF30FF">
        <w:t xml:space="preserve">) ajánlattevő képviselője a MÁV-START Vasúti Személyszállító Zrt., mint ajánlatkérő által indított </w:t>
      </w:r>
      <w:r w:rsidRPr="00DF30FF">
        <w:rPr>
          <w:b/>
          <w:i/>
        </w:rPr>
        <w:t xml:space="preserve">„415 001-060 pályaszámú villamos motorvonatok egységes, emelt szolgáltatási színvonalának kialakítása vállalkozási szerződés keretében” </w:t>
      </w:r>
      <w:r w:rsidRPr="00DF30FF">
        <w:t xml:space="preserve">tárgyú, uniós eljárásrendben indított, nyílt közbeszerzési eljárásban </w:t>
      </w:r>
      <w:r w:rsidRPr="00DF30FF">
        <w:rPr>
          <w:rFonts w:eastAsia="Calibri"/>
          <w:lang w:eastAsia="en-US"/>
        </w:rPr>
        <w:t>ezúton nyilatkozom,</w:t>
      </w:r>
      <w:r w:rsidRPr="00405BF8">
        <w:t xml:space="preserve"> hogy </w:t>
      </w:r>
      <w:r w:rsidRPr="004D54F7">
        <w:t>a pénzmosás és a terrorizmus finanszírozása megelőzéséről és megakadályozásáról szóló 20</w:t>
      </w:r>
      <w:r>
        <w:t>1</w:t>
      </w:r>
      <w:r w:rsidRPr="004D54F7">
        <w:t xml:space="preserve">7. évi </w:t>
      </w:r>
      <w:r>
        <w:t>LII</w:t>
      </w:r>
      <w:r w:rsidRPr="004D54F7">
        <w:t xml:space="preserve">I. törvény 3. § </w:t>
      </w:r>
      <w:r>
        <w:t>38. pont a</w:t>
      </w:r>
      <w:r w:rsidRPr="004D54F7">
        <w:t>)</w:t>
      </w:r>
      <w:proofErr w:type="spellStart"/>
      <w:r>
        <w:t>-b</w:t>
      </w:r>
      <w:proofErr w:type="spellEnd"/>
      <w:r>
        <w:t xml:space="preserve">) vagy </w:t>
      </w:r>
      <w:r w:rsidRPr="004D54F7">
        <w:t xml:space="preserve">d) </w:t>
      </w:r>
      <w:r>
        <w:t>al</w:t>
      </w:r>
      <w:r w:rsidRPr="004D54F7">
        <w:t>pont</w:t>
      </w:r>
      <w:r>
        <w:t>ja</w:t>
      </w:r>
      <w:r w:rsidRPr="004D54F7">
        <w:t xml:space="preserve"> szerinti tényleges tulajdonosunk nincsen</w:t>
      </w:r>
    </w:p>
    <w:p w:rsidR="00D62065" w:rsidRPr="00DF30FF" w:rsidRDefault="00D62065" w:rsidP="00D62065">
      <w:pPr>
        <w:keepNext/>
        <w:keepLines/>
        <w:jc w:val="both"/>
        <w:rPr>
          <w:rFonts w:eastAsia="Calibri"/>
          <w:highlight w:val="red"/>
          <w:lang w:eastAsia="en-US"/>
        </w:rPr>
      </w:pPr>
    </w:p>
    <w:p w:rsidR="00D62065" w:rsidRPr="00DF30FF" w:rsidRDefault="00D62065" w:rsidP="00D62065">
      <w:pPr>
        <w:keepNext/>
        <w:keepLines/>
        <w:jc w:val="both"/>
        <w:rPr>
          <w:rFonts w:eastAsia="Calibri"/>
          <w:lang w:eastAsia="en-US"/>
        </w:rPr>
      </w:pPr>
    </w:p>
    <w:p w:rsidR="00D62065" w:rsidRPr="00DF30FF" w:rsidRDefault="00D62065" w:rsidP="00D62065">
      <w:pPr>
        <w:rPr>
          <w:rFonts w:eastAsia="Calibri"/>
        </w:rPr>
      </w:pPr>
      <w:r w:rsidRPr="00DF30FF">
        <w:rPr>
          <w:rFonts w:eastAsia="Calibri"/>
        </w:rPr>
        <w:t>Dátum:</w:t>
      </w:r>
    </w:p>
    <w:p w:rsidR="00D62065" w:rsidRPr="00DF30FF" w:rsidRDefault="00D62065" w:rsidP="00D62065">
      <w:pPr>
        <w:keepNext/>
        <w:keepLines/>
      </w:pPr>
    </w:p>
    <w:tbl>
      <w:tblPr>
        <w:tblW w:w="4950" w:type="pct"/>
        <w:tblCellMar>
          <w:left w:w="70" w:type="dxa"/>
          <w:right w:w="70" w:type="dxa"/>
        </w:tblCellMar>
        <w:tblLook w:val="0000" w:firstRow="0" w:lastRow="0" w:firstColumn="0" w:lastColumn="0" w:noHBand="0" w:noVBand="0"/>
      </w:tblPr>
      <w:tblGrid>
        <w:gridCol w:w="4558"/>
        <w:gridCol w:w="4562"/>
      </w:tblGrid>
      <w:tr w:rsidR="00D62065" w:rsidRPr="00DF30FF" w:rsidTr="00D130DA">
        <w:tc>
          <w:tcPr>
            <w:tcW w:w="4488" w:type="dxa"/>
            <w:shd w:val="clear" w:color="auto" w:fill="auto"/>
          </w:tcPr>
          <w:p w:rsidR="00D62065" w:rsidRPr="00DF30FF" w:rsidRDefault="00D62065" w:rsidP="00D130DA">
            <w:pPr>
              <w:keepNext/>
              <w:keepLines/>
              <w:jc w:val="center"/>
            </w:pPr>
          </w:p>
        </w:tc>
        <w:tc>
          <w:tcPr>
            <w:tcW w:w="4492" w:type="dxa"/>
            <w:shd w:val="clear" w:color="auto" w:fill="auto"/>
          </w:tcPr>
          <w:p w:rsidR="00D62065" w:rsidRPr="00DF30FF" w:rsidRDefault="00D62065" w:rsidP="00D130DA">
            <w:pPr>
              <w:keepNext/>
              <w:keepLines/>
              <w:jc w:val="center"/>
            </w:pPr>
            <w:r w:rsidRPr="00DF30FF">
              <w:t>(Cégszerű aláírás a kötelezettségvállalásra jogosult/jogosultak, vagy aláírás a meghatalmazott/meghatalmazottak részéről)</w:t>
            </w:r>
          </w:p>
        </w:tc>
      </w:tr>
    </w:tbl>
    <w:p w:rsidR="00D62065" w:rsidRPr="00DF30FF" w:rsidRDefault="00D62065" w:rsidP="00D62065">
      <w:pPr>
        <w:keepNext/>
        <w:keepLines/>
        <w:ind w:right="142"/>
        <w:jc w:val="both"/>
        <w:rPr>
          <w:spacing w:val="4"/>
        </w:rPr>
      </w:pPr>
    </w:p>
    <w:p w:rsidR="00D62065" w:rsidRPr="00DF30FF" w:rsidRDefault="00D62065" w:rsidP="00D62065">
      <w:pPr>
        <w:keepNext/>
        <w:keepLines/>
        <w:ind w:right="142"/>
        <w:jc w:val="center"/>
        <w:rPr>
          <w:b/>
        </w:rPr>
      </w:pPr>
      <w:r w:rsidRPr="00DF30FF">
        <w:br w:type="page"/>
      </w:r>
    </w:p>
    <w:p w:rsidR="00D62065" w:rsidRPr="00DF30FF" w:rsidRDefault="00D62065" w:rsidP="00D62065">
      <w:pPr>
        <w:keepNext/>
        <w:spacing w:before="240" w:after="60"/>
        <w:jc w:val="center"/>
        <w:outlineLvl w:val="2"/>
        <w:rPr>
          <w:b/>
          <w:bCs/>
          <w:lang w:eastAsia="en-US"/>
        </w:rPr>
      </w:pPr>
      <w:r w:rsidRPr="00DF30FF">
        <w:rPr>
          <w:b/>
          <w:bCs/>
          <w:lang w:eastAsia="en-US"/>
        </w:rPr>
        <w:lastRenderedPageBreak/>
        <w:t xml:space="preserve">NYILATKOZAT </w:t>
      </w:r>
      <w:proofErr w:type="gramStart"/>
      <w:r w:rsidRPr="00DF30FF">
        <w:rPr>
          <w:b/>
          <w:bCs/>
          <w:lang w:eastAsia="en-US"/>
        </w:rPr>
        <w:t>A</w:t>
      </w:r>
      <w:proofErr w:type="gramEnd"/>
      <w:r w:rsidRPr="00DF30FF">
        <w:rPr>
          <w:b/>
          <w:bCs/>
          <w:lang w:eastAsia="en-US"/>
        </w:rPr>
        <w:t xml:space="preserve"> KBT. 62. § (1) BEKEZDÉS K) PONT KC) ALPONTJA TEKINTETÉBEN</w:t>
      </w:r>
      <w:r w:rsidRPr="00DF30FF">
        <w:rPr>
          <w:b/>
          <w:bCs/>
          <w:vertAlign w:val="superscript"/>
          <w:lang w:eastAsia="en-US"/>
        </w:rPr>
        <w:footnoteReference w:id="64"/>
      </w:r>
    </w:p>
    <w:p w:rsidR="00D62065" w:rsidRPr="00DF30FF" w:rsidRDefault="00D62065" w:rsidP="00D62065">
      <w:pPr>
        <w:keepNext/>
        <w:keepLines/>
        <w:jc w:val="right"/>
        <w:rPr>
          <w:rFonts w:eastAsia="Calibri"/>
          <w:lang w:eastAsia="en-US"/>
        </w:rPr>
      </w:pPr>
    </w:p>
    <w:p w:rsidR="00D62065" w:rsidRPr="00DF30FF" w:rsidRDefault="00D62065" w:rsidP="00D62065">
      <w:pPr>
        <w:keepNext/>
        <w:keepLines/>
        <w:jc w:val="both"/>
        <w:rPr>
          <w:rFonts w:eastAsia="Calibri"/>
          <w:b/>
          <w:lang w:eastAsia="en-US"/>
        </w:rPr>
      </w:pPr>
      <w:r w:rsidRPr="00DF30FF">
        <w:rPr>
          <w:rFonts w:eastAsia="Calibri"/>
          <w:b/>
          <w:lang w:eastAsia="en-US"/>
        </w:rPr>
        <w:t>A)</w:t>
      </w:r>
    </w:p>
    <w:p w:rsidR="00D62065" w:rsidRPr="00DF30FF" w:rsidRDefault="00D62065" w:rsidP="00D62065">
      <w:pPr>
        <w:keepNext/>
        <w:keepLines/>
        <w:jc w:val="both"/>
      </w:pPr>
      <w:proofErr w:type="gramStart"/>
      <w:r w:rsidRPr="00DF30FF">
        <w:t xml:space="preserve">Alulírott </w:t>
      </w:r>
      <w:r w:rsidRPr="00DF30FF">
        <w:rPr>
          <w:highlight w:val="lightGray"/>
        </w:rPr>
        <w:t>név</w:t>
      </w:r>
      <w:r w:rsidRPr="00DF30FF">
        <w:t xml:space="preserve"> mint a </w:t>
      </w:r>
      <w:r w:rsidRPr="00DF30FF">
        <w:rPr>
          <w:highlight w:val="lightGray"/>
        </w:rPr>
        <w:t>cégnév</w:t>
      </w:r>
      <w:r w:rsidRPr="00DF30FF">
        <w:t xml:space="preserve"> (</w:t>
      </w:r>
      <w:r w:rsidRPr="00DF30FF">
        <w:rPr>
          <w:highlight w:val="lightGray"/>
        </w:rPr>
        <w:t>székhely</w:t>
      </w:r>
      <w:r w:rsidRPr="00DF30FF">
        <w:t xml:space="preserve">) ajánlattevő képviselője a MÁV-START Vasúti Személyszállító Zrt., mint ajánlatkérő által indított </w:t>
      </w:r>
      <w:r w:rsidRPr="00DF30FF">
        <w:rPr>
          <w:b/>
          <w:i/>
        </w:rPr>
        <w:t>„415 001-060 pályaszámú villamos motorvonatok egységes, emelt szolgáltatási színvonalának kialakítása vállalkozási szerződés keretében”</w:t>
      </w:r>
      <w:r w:rsidRPr="00DF30FF">
        <w:t xml:space="preserve"> tárgyú, uniós eljárásrendben indított, nyílt közbeszerzési eljárásban</w:t>
      </w:r>
      <w:r w:rsidRPr="00DF30FF">
        <w:rPr>
          <w:b/>
          <w:i/>
          <w:color w:val="000000"/>
        </w:rPr>
        <w:t xml:space="preserve"> </w:t>
      </w:r>
      <w:r w:rsidRPr="00DF30FF">
        <w:rPr>
          <w:rFonts w:eastAsia="Calibri"/>
          <w:lang w:eastAsia="en-US"/>
        </w:rPr>
        <w:t>ezúton nyilatkozom, hogy az ajánlattevőben közvetetten vagy közvetlenül több, mint 25%-os tulajdoni résszel vagy szavazati joggal rendelkező jogi személy vagy személyes joga szerint jogképes szervezet nincs.</w:t>
      </w:r>
      <w:proofErr w:type="gramEnd"/>
    </w:p>
    <w:p w:rsidR="00D62065" w:rsidRPr="00DF30FF" w:rsidRDefault="00D62065" w:rsidP="00D62065">
      <w:pPr>
        <w:keepNext/>
        <w:keepLines/>
        <w:jc w:val="center"/>
        <w:rPr>
          <w:rFonts w:eastAsia="Calibri"/>
          <w:u w:val="single"/>
          <w:lang w:eastAsia="en-US"/>
        </w:rPr>
      </w:pPr>
      <w:r w:rsidRPr="00DF30FF">
        <w:rPr>
          <w:rFonts w:eastAsia="Calibri"/>
          <w:u w:val="single"/>
          <w:lang w:eastAsia="en-US"/>
        </w:rPr>
        <w:tab/>
      </w:r>
      <w:r w:rsidRPr="00DF30FF">
        <w:rPr>
          <w:rFonts w:eastAsia="Calibri"/>
          <w:u w:val="single"/>
          <w:lang w:eastAsia="en-US"/>
        </w:rPr>
        <w:tab/>
      </w:r>
      <w:r w:rsidRPr="00DF30FF">
        <w:rPr>
          <w:rFonts w:eastAsia="Calibri"/>
          <w:u w:val="single"/>
          <w:lang w:eastAsia="en-US"/>
        </w:rPr>
        <w:tab/>
      </w:r>
    </w:p>
    <w:p w:rsidR="00D62065" w:rsidRPr="00DF30FF" w:rsidRDefault="00D62065" w:rsidP="00D62065">
      <w:pPr>
        <w:keepNext/>
        <w:keepLines/>
        <w:jc w:val="both"/>
        <w:rPr>
          <w:rFonts w:eastAsia="Calibri"/>
          <w:lang w:eastAsia="en-US"/>
        </w:rPr>
      </w:pPr>
    </w:p>
    <w:p w:rsidR="00D62065" w:rsidRPr="00DF30FF" w:rsidRDefault="00D62065" w:rsidP="00D62065">
      <w:pPr>
        <w:keepNext/>
        <w:keepLines/>
        <w:jc w:val="both"/>
        <w:rPr>
          <w:rFonts w:eastAsia="Calibri"/>
          <w:b/>
          <w:lang w:eastAsia="en-US"/>
        </w:rPr>
      </w:pPr>
      <w:r w:rsidRPr="00DF30FF">
        <w:rPr>
          <w:rFonts w:eastAsia="Calibri"/>
          <w:b/>
          <w:lang w:eastAsia="en-US"/>
        </w:rPr>
        <w:t>B)</w:t>
      </w:r>
    </w:p>
    <w:p w:rsidR="00D62065" w:rsidRPr="00DF30FF" w:rsidRDefault="00D62065" w:rsidP="00D62065">
      <w:pPr>
        <w:keepNext/>
        <w:keepLines/>
        <w:jc w:val="both"/>
      </w:pPr>
      <w:proofErr w:type="gramStart"/>
      <w:r w:rsidRPr="00DF30FF">
        <w:t xml:space="preserve">Alulírott </w:t>
      </w:r>
      <w:r w:rsidRPr="00DF30FF">
        <w:rPr>
          <w:highlight w:val="lightGray"/>
        </w:rPr>
        <w:t>név</w:t>
      </w:r>
      <w:r w:rsidRPr="00DF30FF">
        <w:t xml:space="preserve"> mint a </w:t>
      </w:r>
      <w:r w:rsidRPr="00DF30FF">
        <w:rPr>
          <w:highlight w:val="lightGray"/>
        </w:rPr>
        <w:t>cégnév</w:t>
      </w:r>
      <w:r w:rsidRPr="00DF30FF">
        <w:t xml:space="preserve"> (</w:t>
      </w:r>
      <w:r w:rsidRPr="00DF30FF">
        <w:rPr>
          <w:highlight w:val="lightGray"/>
        </w:rPr>
        <w:t>székhely</w:t>
      </w:r>
      <w:r w:rsidRPr="00DF30FF">
        <w:t xml:space="preserve">) ajánlattevő képviselője a MÁV-START Vasúti Személyszállító Zrt., mint ajánlatkérő által indított </w:t>
      </w:r>
      <w:r w:rsidRPr="00DF30FF">
        <w:rPr>
          <w:b/>
          <w:i/>
        </w:rPr>
        <w:t>„415 001-060 pályaszámú villamos motorvonatok egységes, emelt szolgáltatási színvonalának kialakítása vállalkozási szerződés keretében”</w:t>
      </w:r>
      <w:r w:rsidRPr="00DF30FF">
        <w:t xml:space="preserve"> tárgyú, uniós eljárásrendben indított, nyílt közbeszerzési eljárásban </w:t>
      </w:r>
      <w:r w:rsidRPr="00DF30FF">
        <w:rPr>
          <w:rFonts w:eastAsia="Calibri"/>
          <w:lang w:eastAsia="en-US"/>
        </w:rPr>
        <w:t>ezúton nyilatkozom, hogy az ajánlattevőben közvetetten vagy közvetlenül több, mint 25%-os tulajdoni résszel vagy szavazati joggal rendelkező jogi személy vagy személyes joga szerint jogképes szervezet van, mely(</w:t>
      </w:r>
      <w:proofErr w:type="spellStart"/>
      <w:r w:rsidRPr="00DF30FF">
        <w:rPr>
          <w:rFonts w:eastAsia="Calibri"/>
          <w:lang w:eastAsia="en-US"/>
        </w:rPr>
        <w:t>ek</w:t>
      </w:r>
      <w:proofErr w:type="spellEnd"/>
      <w:r w:rsidRPr="00DF30FF">
        <w:rPr>
          <w:rFonts w:eastAsia="Calibri"/>
          <w:lang w:eastAsia="en-US"/>
        </w:rPr>
        <w:t>) az alábbi(</w:t>
      </w:r>
      <w:proofErr w:type="spellStart"/>
      <w:r w:rsidRPr="00DF30FF">
        <w:rPr>
          <w:rFonts w:eastAsia="Calibri"/>
          <w:lang w:eastAsia="en-US"/>
        </w:rPr>
        <w:t>ak</w:t>
      </w:r>
      <w:proofErr w:type="spellEnd"/>
      <w:r w:rsidRPr="00DF30FF">
        <w:rPr>
          <w:rFonts w:eastAsia="Calibri"/>
          <w:lang w:eastAsia="en-US"/>
        </w:rPr>
        <w:t>):</w:t>
      </w:r>
      <w:proofErr w:type="gramEnd"/>
    </w:p>
    <w:p w:rsidR="00D62065" w:rsidRPr="00DF30FF" w:rsidRDefault="00D62065" w:rsidP="00D62065">
      <w:pPr>
        <w:keepNext/>
        <w:keepLines/>
        <w:jc w:val="both"/>
        <w:rPr>
          <w:rFonts w:eastAsia="Calibri"/>
          <w:lang w:eastAsia="en-US"/>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6"/>
        <w:gridCol w:w="4604"/>
      </w:tblGrid>
      <w:tr w:rsidR="00D62065" w:rsidRPr="00DF30FF"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DF30FF" w:rsidRDefault="00D62065" w:rsidP="00D130DA">
            <w:pPr>
              <w:keepNext/>
              <w:keepLines/>
              <w:jc w:val="center"/>
              <w:rPr>
                <w:rFonts w:eastAsia="Calibri"/>
                <w:lang w:eastAsia="en-US"/>
              </w:rPr>
            </w:pPr>
            <w:r w:rsidRPr="00DF30FF">
              <w:rPr>
                <w:rFonts w:eastAsia="Calibri"/>
                <w:lang w:eastAsia="en-US"/>
              </w:rPr>
              <w:t>Szervezet neve: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DF30FF" w:rsidRDefault="00D62065" w:rsidP="00D130DA">
            <w:pPr>
              <w:keepNext/>
              <w:keepLines/>
              <w:jc w:val="center"/>
              <w:rPr>
                <w:rFonts w:eastAsia="Calibri"/>
                <w:lang w:eastAsia="en-US"/>
              </w:rPr>
            </w:pPr>
            <w:r w:rsidRPr="00DF30FF">
              <w:rPr>
                <w:rFonts w:eastAsia="Calibri"/>
                <w:lang w:eastAsia="en-US"/>
              </w:rPr>
              <w:t>Szervezet székhelye:</w:t>
            </w:r>
          </w:p>
        </w:tc>
      </w:tr>
      <w:tr w:rsidR="00D62065" w:rsidRPr="00DF30FF"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DF30FF" w:rsidRDefault="00D62065" w:rsidP="00D130DA">
            <w:pPr>
              <w:keepNext/>
              <w:keepLines/>
              <w:jc w:val="both"/>
              <w:rPr>
                <w:rFonts w:eastAsia="Calibri"/>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DF30FF" w:rsidRDefault="00D62065" w:rsidP="00D130DA">
            <w:pPr>
              <w:keepNext/>
              <w:keepLines/>
              <w:jc w:val="both"/>
              <w:rPr>
                <w:rFonts w:eastAsia="Calibri"/>
                <w:lang w:eastAsia="en-US"/>
              </w:rPr>
            </w:pPr>
          </w:p>
        </w:tc>
      </w:tr>
      <w:tr w:rsidR="00D62065" w:rsidRPr="00DF30FF" w:rsidTr="00D130DA">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DF30FF" w:rsidRDefault="00D62065" w:rsidP="00D130DA">
            <w:pPr>
              <w:keepNext/>
              <w:keepLines/>
              <w:jc w:val="both"/>
              <w:rPr>
                <w:rFonts w:eastAsia="Calibri"/>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2065" w:rsidRPr="00DF30FF" w:rsidRDefault="00D62065" w:rsidP="00D130DA">
            <w:pPr>
              <w:keepNext/>
              <w:keepLines/>
              <w:jc w:val="both"/>
              <w:rPr>
                <w:rFonts w:eastAsia="Calibri"/>
                <w:lang w:eastAsia="en-US"/>
              </w:rPr>
            </w:pPr>
          </w:p>
        </w:tc>
      </w:tr>
    </w:tbl>
    <w:p w:rsidR="00D62065" w:rsidRPr="00DF30FF" w:rsidRDefault="00D62065" w:rsidP="00D62065">
      <w:pPr>
        <w:keepNext/>
        <w:keepLines/>
        <w:jc w:val="both"/>
        <w:rPr>
          <w:rFonts w:eastAsia="Calibri"/>
          <w:lang w:eastAsia="en-US"/>
        </w:rPr>
      </w:pPr>
    </w:p>
    <w:p w:rsidR="00D62065" w:rsidRPr="00DF30FF" w:rsidRDefault="00D62065" w:rsidP="00D62065">
      <w:pPr>
        <w:keepNext/>
        <w:keepLines/>
        <w:jc w:val="both"/>
        <w:rPr>
          <w:rFonts w:eastAsia="Calibri"/>
          <w:lang w:eastAsia="en-US"/>
        </w:rPr>
      </w:pPr>
      <w:r w:rsidRPr="00DF30FF">
        <w:rPr>
          <w:rFonts w:eastAsia="Calibri"/>
          <w:lang w:eastAsia="en-US"/>
        </w:rPr>
        <w:t xml:space="preserve">Továbbá nyilatkozom, a fent megjelölt </w:t>
      </w:r>
      <w:proofErr w:type="gramStart"/>
      <w:r w:rsidRPr="00DF30FF">
        <w:rPr>
          <w:rFonts w:eastAsia="Calibri"/>
          <w:lang w:eastAsia="en-US"/>
        </w:rPr>
        <w:t>szervezet(</w:t>
      </w:r>
      <w:proofErr w:type="spellStart"/>
      <w:proofErr w:type="gramEnd"/>
      <w:r w:rsidRPr="00DF30FF">
        <w:rPr>
          <w:rFonts w:eastAsia="Calibri"/>
          <w:lang w:eastAsia="en-US"/>
        </w:rPr>
        <w:t>ek</w:t>
      </w:r>
      <w:proofErr w:type="spellEnd"/>
      <w:r w:rsidRPr="00DF30FF">
        <w:rPr>
          <w:rFonts w:eastAsia="Calibri"/>
          <w:lang w:eastAsia="en-US"/>
        </w:rPr>
        <w:t xml:space="preserve">) tekintetében a Kbt. 62. § (1) bekezdés k) pont </w:t>
      </w:r>
      <w:proofErr w:type="spellStart"/>
      <w:r w:rsidRPr="00DF30FF">
        <w:rPr>
          <w:rFonts w:eastAsia="Calibri"/>
          <w:lang w:eastAsia="en-US"/>
        </w:rPr>
        <w:t>kc</w:t>
      </w:r>
      <w:proofErr w:type="spellEnd"/>
      <w:r w:rsidRPr="00DF30FF">
        <w:rPr>
          <w:rFonts w:eastAsia="Calibri"/>
          <w:lang w:eastAsia="en-US"/>
        </w:rPr>
        <w:t>) alpontja szerinti kizáró feltételek nem állnak fent.</w:t>
      </w:r>
    </w:p>
    <w:p w:rsidR="00D62065" w:rsidRPr="00DF30FF" w:rsidRDefault="00D62065" w:rsidP="00D62065">
      <w:pPr>
        <w:keepNext/>
        <w:keepLines/>
        <w:jc w:val="both"/>
        <w:rPr>
          <w:rFonts w:eastAsia="Calibri"/>
          <w:lang w:eastAsia="en-US"/>
        </w:rPr>
      </w:pPr>
    </w:p>
    <w:p w:rsidR="00D62065" w:rsidRPr="00DF30FF" w:rsidRDefault="00D62065" w:rsidP="00D62065">
      <w:pPr>
        <w:rPr>
          <w:rFonts w:eastAsia="Calibri"/>
        </w:rPr>
      </w:pPr>
      <w:r w:rsidRPr="00DF30FF">
        <w:rPr>
          <w:rFonts w:eastAsia="Calibri"/>
        </w:rPr>
        <w:t>Dátum:</w:t>
      </w:r>
    </w:p>
    <w:p w:rsidR="00D62065" w:rsidRPr="00DF30FF" w:rsidRDefault="00D62065" w:rsidP="00D62065">
      <w:pPr>
        <w:keepNext/>
        <w:keepLines/>
      </w:pPr>
    </w:p>
    <w:tbl>
      <w:tblPr>
        <w:tblW w:w="4950" w:type="pct"/>
        <w:tblCellMar>
          <w:left w:w="70" w:type="dxa"/>
          <w:right w:w="70" w:type="dxa"/>
        </w:tblCellMar>
        <w:tblLook w:val="0000" w:firstRow="0" w:lastRow="0" w:firstColumn="0" w:lastColumn="0" w:noHBand="0" w:noVBand="0"/>
      </w:tblPr>
      <w:tblGrid>
        <w:gridCol w:w="4558"/>
        <w:gridCol w:w="4562"/>
      </w:tblGrid>
      <w:tr w:rsidR="00D62065" w:rsidRPr="00DF30FF" w:rsidTr="00D130DA">
        <w:tc>
          <w:tcPr>
            <w:tcW w:w="4488" w:type="dxa"/>
            <w:shd w:val="clear" w:color="auto" w:fill="auto"/>
          </w:tcPr>
          <w:p w:rsidR="00D62065" w:rsidRPr="00DF30FF" w:rsidRDefault="00D62065" w:rsidP="00D130DA">
            <w:pPr>
              <w:keepNext/>
              <w:keepLines/>
              <w:jc w:val="center"/>
            </w:pPr>
          </w:p>
        </w:tc>
        <w:tc>
          <w:tcPr>
            <w:tcW w:w="4492" w:type="dxa"/>
            <w:shd w:val="clear" w:color="auto" w:fill="auto"/>
          </w:tcPr>
          <w:p w:rsidR="00D62065" w:rsidRPr="00DF30FF" w:rsidRDefault="00D62065" w:rsidP="00D130DA">
            <w:pPr>
              <w:keepNext/>
              <w:keepLines/>
              <w:jc w:val="center"/>
            </w:pPr>
            <w:r w:rsidRPr="00DF30FF">
              <w:t>(Cégszerű aláírás a kötelezettségvállalásra jogosult/jogosultak, vagy aláírás a meghatalmazott/meghatalmazottak részéről)</w:t>
            </w:r>
          </w:p>
        </w:tc>
      </w:tr>
    </w:tbl>
    <w:p w:rsidR="00D62065" w:rsidRPr="00DF30FF" w:rsidRDefault="00D62065" w:rsidP="00D62065">
      <w:pPr>
        <w:keepNext/>
        <w:keepLines/>
        <w:ind w:right="142"/>
        <w:jc w:val="both"/>
        <w:rPr>
          <w:spacing w:val="4"/>
        </w:rPr>
      </w:pPr>
    </w:p>
    <w:p w:rsidR="00D62065" w:rsidRPr="00DF30FF" w:rsidRDefault="00D62065" w:rsidP="00D62065">
      <w:pPr>
        <w:keepNext/>
        <w:keepLines/>
        <w:ind w:right="142"/>
        <w:jc w:val="both"/>
        <w:rPr>
          <w:spacing w:val="4"/>
        </w:rPr>
      </w:pPr>
    </w:p>
    <w:p w:rsidR="00D62065" w:rsidRPr="003B4885" w:rsidRDefault="00D62065" w:rsidP="00D62065">
      <w:pPr>
        <w:jc w:val="center"/>
        <w:rPr>
          <w:rFonts w:cstheme="minorBidi"/>
          <w:b/>
          <w:color w:val="auto"/>
          <w:lang w:eastAsia="en-US"/>
        </w:rPr>
      </w:pPr>
      <w:r w:rsidRPr="00DF30FF">
        <w:rPr>
          <w:spacing w:val="4"/>
        </w:rPr>
        <w:br w:type="page"/>
      </w:r>
      <w:r w:rsidRPr="003B4885">
        <w:rPr>
          <w:rFonts w:cstheme="minorBidi"/>
          <w:b/>
          <w:color w:val="auto"/>
          <w:lang w:eastAsia="en-US"/>
        </w:rPr>
        <w:lastRenderedPageBreak/>
        <w:t xml:space="preserve">NYILATKOZAT </w:t>
      </w:r>
      <w:proofErr w:type="gramStart"/>
      <w:r w:rsidRPr="003B4885">
        <w:rPr>
          <w:rFonts w:cstheme="minorBidi"/>
          <w:b/>
          <w:color w:val="auto"/>
          <w:lang w:eastAsia="en-US"/>
        </w:rPr>
        <w:t>A</w:t>
      </w:r>
      <w:proofErr w:type="gramEnd"/>
      <w:r w:rsidRPr="003B4885">
        <w:rPr>
          <w:rFonts w:cstheme="minorBidi"/>
          <w:b/>
          <w:color w:val="auto"/>
          <w:lang w:eastAsia="en-US"/>
        </w:rPr>
        <w:t xml:space="preserve"> </w:t>
      </w:r>
      <w:bookmarkStart w:id="35" w:name="_Toc445456073"/>
      <w:bookmarkStart w:id="36" w:name="_Toc445457047"/>
      <w:bookmarkStart w:id="37" w:name="_Toc451430473"/>
      <w:r w:rsidRPr="00AC71A1">
        <w:rPr>
          <w:rFonts w:cstheme="minorBidi"/>
          <w:b/>
          <w:color w:val="auto"/>
          <w:lang w:eastAsia="en-US"/>
        </w:rPr>
        <w:t>KBT. 62. § (2) BEKEZDÉSE TEKINTETÉBE</w:t>
      </w:r>
      <w:bookmarkEnd w:id="35"/>
      <w:bookmarkEnd w:id="36"/>
      <w:bookmarkEnd w:id="37"/>
      <w:r w:rsidRPr="00AC71A1">
        <w:rPr>
          <w:rFonts w:cstheme="minorBidi"/>
          <w:b/>
          <w:color w:val="auto"/>
          <w:lang w:eastAsia="en-US"/>
        </w:rPr>
        <w:t>N</w:t>
      </w:r>
      <w:r w:rsidRPr="003B4885">
        <w:rPr>
          <w:rFonts w:cstheme="minorBidi"/>
          <w:b/>
          <w:color w:val="auto"/>
          <w:vertAlign w:val="superscript"/>
          <w:lang w:eastAsia="en-US"/>
        </w:rPr>
        <w:footnoteReference w:id="65"/>
      </w:r>
    </w:p>
    <w:p w:rsidR="00D62065" w:rsidRPr="00661E95" w:rsidRDefault="00D62065" w:rsidP="00D62065">
      <w:pPr>
        <w:widowControl w:val="0"/>
        <w:rPr>
          <w:rFonts w:cstheme="minorBidi"/>
          <w:color w:val="auto"/>
          <w:lang w:val="x-none" w:eastAsia="x-none"/>
        </w:rPr>
      </w:pPr>
    </w:p>
    <w:p w:rsidR="00D62065" w:rsidRPr="00661E95" w:rsidRDefault="00D62065" w:rsidP="00D62065">
      <w:pPr>
        <w:widowControl w:val="0"/>
        <w:jc w:val="center"/>
        <w:rPr>
          <w:rFonts w:cstheme="minorBidi"/>
          <w:b/>
          <w:color w:val="auto"/>
        </w:rPr>
      </w:pPr>
      <w:r w:rsidRPr="003B4885">
        <w:rPr>
          <w:b/>
          <w:i/>
        </w:rPr>
        <w:t>„</w:t>
      </w:r>
      <w:r w:rsidRPr="00AC71A1">
        <w:rPr>
          <w:b/>
          <w:i/>
        </w:rPr>
        <w:t>415 001-060 pályaszámú villamos motorvonatok egységes, emelt szolgáltatási színvonalának kialakítása vállalkozási szerződés keretében</w:t>
      </w:r>
      <w:r w:rsidRPr="00FB2F16">
        <w:rPr>
          <w:b/>
          <w:i/>
        </w:rPr>
        <w:t>”</w:t>
      </w:r>
    </w:p>
    <w:p w:rsidR="00D62065" w:rsidRPr="00661E95" w:rsidRDefault="00D62065" w:rsidP="00D62065">
      <w:pPr>
        <w:widowControl w:val="0"/>
        <w:jc w:val="center"/>
        <w:rPr>
          <w:rFonts w:cstheme="minorBidi"/>
          <w:color w:val="auto"/>
          <w:lang w:val="x-none" w:eastAsia="x-none"/>
        </w:rPr>
      </w:pPr>
      <w:proofErr w:type="gramStart"/>
      <w:r w:rsidRPr="00661E95">
        <w:rPr>
          <w:rFonts w:cstheme="minorBidi"/>
          <w:color w:val="auto"/>
        </w:rPr>
        <w:t>tárgyú</w:t>
      </w:r>
      <w:proofErr w:type="gramEnd"/>
      <w:r w:rsidRPr="00661E95">
        <w:rPr>
          <w:rFonts w:cstheme="minorBidi"/>
          <w:color w:val="auto"/>
        </w:rPr>
        <w:t xml:space="preserve"> közbeszerzési eljárásban</w:t>
      </w:r>
    </w:p>
    <w:p w:rsidR="00D62065" w:rsidRPr="00661E95" w:rsidRDefault="00D62065" w:rsidP="00D62065">
      <w:pPr>
        <w:widowControl w:val="0"/>
        <w:tabs>
          <w:tab w:val="center" w:pos="6237"/>
        </w:tabs>
        <w:spacing w:line="276" w:lineRule="auto"/>
        <w:rPr>
          <w:rFonts w:cstheme="minorBidi"/>
          <w:color w:val="auto"/>
        </w:rPr>
      </w:pPr>
    </w:p>
    <w:p w:rsidR="00D62065" w:rsidRPr="00661E95" w:rsidRDefault="00D62065" w:rsidP="00D62065">
      <w:pPr>
        <w:widowControl w:val="0"/>
        <w:tabs>
          <w:tab w:val="center" w:pos="6237"/>
        </w:tabs>
        <w:spacing w:line="276" w:lineRule="auto"/>
        <w:rPr>
          <w:rFonts w:cstheme="minorBidi"/>
          <w:color w:val="auto"/>
        </w:rPr>
      </w:pPr>
    </w:p>
    <w:p w:rsidR="00D62065" w:rsidRPr="00661E95" w:rsidRDefault="00D62065" w:rsidP="00D62065">
      <w:pPr>
        <w:widowControl w:val="0"/>
        <w:tabs>
          <w:tab w:val="center" w:pos="6237"/>
        </w:tabs>
        <w:spacing w:line="276" w:lineRule="auto"/>
        <w:rPr>
          <w:rFonts w:cstheme="minorBidi"/>
          <w:color w:val="auto"/>
        </w:rPr>
      </w:pPr>
    </w:p>
    <w:p w:rsidR="00D62065" w:rsidRPr="00661E95" w:rsidRDefault="00D62065" w:rsidP="00D62065">
      <w:pPr>
        <w:widowControl w:val="0"/>
        <w:tabs>
          <w:tab w:val="center" w:pos="6237"/>
        </w:tabs>
        <w:jc w:val="both"/>
        <w:rPr>
          <w:rFonts w:cstheme="minorBidi"/>
          <w:color w:val="auto"/>
        </w:rPr>
      </w:pPr>
      <w:proofErr w:type="gramStart"/>
      <w:r w:rsidRPr="00661E95">
        <w:rPr>
          <w:rFonts w:eastAsiaTheme="minorHAnsi" w:cstheme="minorBidi"/>
          <w:color w:val="auto"/>
          <w:lang w:eastAsia="en-US"/>
        </w:rPr>
        <w:t xml:space="preserve">Alulírott       </w:t>
      </w:r>
      <w:r w:rsidRPr="00661E95">
        <w:rPr>
          <w:rFonts w:eastAsiaTheme="minorHAnsi" w:cstheme="minorBidi"/>
          <w:b/>
          <w:i/>
          <w:color w:val="auto"/>
          <w:lang w:eastAsia="en-US"/>
        </w:rPr>
        <w:t>&lt;</w:t>
      </w:r>
      <w:proofErr w:type="gramEnd"/>
      <w:r w:rsidRPr="00661E95">
        <w:rPr>
          <w:rFonts w:eastAsiaTheme="minorHAnsi" w:cstheme="minorBidi"/>
          <w:b/>
          <w:i/>
          <w:color w:val="auto"/>
          <w:lang w:eastAsia="en-US"/>
        </w:rPr>
        <w:t>képviselő / meghatalmazott neve&gt;</w:t>
      </w:r>
      <w:r w:rsidRPr="00661E95">
        <w:rPr>
          <w:rFonts w:eastAsiaTheme="minorHAnsi" w:cstheme="minorBidi"/>
          <w:color w:val="auto"/>
          <w:lang w:eastAsia="en-US"/>
        </w:rPr>
        <w:t xml:space="preserve">, mint   </w:t>
      </w:r>
      <w:r w:rsidRPr="00661E95">
        <w:rPr>
          <w:rFonts w:eastAsiaTheme="minorHAnsi" w:cstheme="minorBidi"/>
          <w:b/>
          <w:i/>
          <w:color w:val="auto"/>
          <w:lang w:eastAsia="en-US"/>
        </w:rPr>
        <w:t>a(z)    &lt;cégnév&gt; (&lt;székhely)</w:t>
      </w:r>
      <w:r w:rsidRPr="00661E95">
        <w:rPr>
          <w:rFonts w:cstheme="minorBidi"/>
          <w:color w:val="auto"/>
          <w:lang w:eastAsia="en-US"/>
        </w:rPr>
        <w:t xml:space="preserve"> vezető tisztségviselője kijelentem, hogy </w:t>
      </w:r>
      <w:r w:rsidRPr="00661E95">
        <w:rPr>
          <w:rFonts w:eastAsiaTheme="minorHAnsi" w:cstheme="minorBidi"/>
          <w:b/>
          <w:i/>
          <w:color w:val="auto"/>
          <w:lang w:eastAsia="en-US"/>
        </w:rPr>
        <w:t>a(z)    &lt;cégnév&gt; (&lt;székhely)</w:t>
      </w:r>
      <w:r w:rsidRPr="00661E95">
        <w:rPr>
          <w:rFonts w:cstheme="minorBidi"/>
          <w:color w:val="auto"/>
          <w:lang w:eastAsia="en-US"/>
        </w:rPr>
        <w:t xml:space="preserve">, mint Ajánlattevő </w:t>
      </w:r>
      <w:r w:rsidRPr="00661E95">
        <w:rPr>
          <w:rFonts w:cstheme="minorBidi"/>
          <w:color w:val="auto"/>
        </w:rPr>
        <w:t xml:space="preserve">– Kbt. 62. § (2) bekezdése alapján vizsgálandó – tisztségviselője vonatkozásában a Kbt. 62. § (2) bekezdés a) és b) pontja szerinti kizáró okok </w:t>
      </w:r>
      <w:r w:rsidRPr="00661E95">
        <w:rPr>
          <w:rFonts w:cstheme="minorBidi"/>
          <w:b/>
          <w:color w:val="auto"/>
          <w:u w:val="single"/>
        </w:rPr>
        <w:t>nem állnak fenn.</w:t>
      </w:r>
    </w:p>
    <w:p w:rsidR="00D62065" w:rsidRPr="00661E95" w:rsidRDefault="00D62065" w:rsidP="00D62065">
      <w:pPr>
        <w:widowControl w:val="0"/>
        <w:spacing w:line="360" w:lineRule="auto"/>
        <w:jc w:val="both"/>
        <w:rPr>
          <w:rFonts w:eastAsiaTheme="minorHAnsi" w:cstheme="minorBidi"/>
          <w:color w:val="auto"/>
          <w:lang w:eastAsia="en-US"/>
        </w:rPr>
      </w:pPr>
    </w:p>
    <w:p w:rsidR="00D62065" w:rsidRPr="00AC71A1" w:rsidRDefault="00D62065" w:rsidP="00D62065">
      <w:pPr>
        <w:rPr>
          <w:rFonts w:eastAsia="Calibri"/>
        </w:rPr>
      </w:pPr>
      <w:r w:rsidRPr="003B4885">
        <w:rPr>
          <w:rFonts w:eastAsia="Calibri"/>
        </w:rPr>
        <w:t>Dátum:</w:t>
      </w:r>
    </w:p>
    <w:p w:rsidR="00D62065" w:rsidRPr="00FB2F16" w:rsidRDefault="00D62065" w:rsidP="00D62065">
      <w:pPr>
        <w:keepNext/>
        <w:keepLines/>
      </w:pPr>
    </w:p>
    <w:tbl>
      <w:tblPr>
        <w:tblW w:w="4950" w:type="pct"/>
        <w:tblCellMar>
          <w:left w:w="70" w:type="dxa"/>
          <w:right w:w="70" w:type="dxa"/>
        </w:tblCellMar>
        <w:tblLook w:val="0000" w:firstRow="0" w:lastRow="0" w:firstColumn="0" w:lastColumn="0" w:noHBand="0" w:noVBand="0"/>
      </w:tblPr>
      <w:tblGrid>
        <w:gridCol w:w="4558"/>
        <w:gridCol w:w="4562"/>
      </w:tblGrid>
      <w:tr w:rsidR="00D62065" w:rsidRPr="003B4885" w:rsidTr="00D130DA">
        <w:tc>
          <w:tcPr>
            <w:tcW w:w="4488" w:type="dxa"/>
            <w:shd w:val="clear" w:color="auto" w:fill="auto"/>
          </w:tcPr>
          <w:p w:rsidR="00D62065" w:rsidRPr="003B4885" w:rsidRDefault="00D62065" w:rsidP="00D130DA">
            <w:pPr>
              <w:keepNext/>
              <w:keepLines/>
              <w:jc w:val="center"/>
            </w:pPr>
          </w:p>
        </w:tc>
        <w:tc>
          <w:tcPr>
            <w:tcW w:w="4492" w:type="dxa"/>
            <w:shd w:val="clear" w:color="auto" w:fill="auto"/>
          </w:tcPr>
          <w:p w:rsidR="00D62065" w:rsidRPr="003B4885" w:rsidRDefault="00D62065" w:rsidP="00D130DA">
            <w:pPr>
              <w:keepNext/>
              <w:keepLines/>
              <w:jc w:val="center"/>
            </w:pPr>
            <w:r w:rsidRPr="003B4885">
              <w:t>(Cégszerű aláírás a kötelezettségvállalásra jogosult/jogosultak, vagy aláírás a meghatalmazott/meghatalmazottak részéről)</w:t>
            </w:r>
          </w:p>
        </w:tc>
      </w:tr>
    </w:tbl>
    <w:p w:rsidR="00D62065" w:rsidRPr="003B4885" w:rsidRDefault="00D62065" w:rsidP="00D62065">
      <w:pPr>
        <w:pStyle w:val="llb"/>
        <w:ind w:right="360"/>
        <w:jc w:val="center"/>
        <w:rPr>
          <w:b/>
          <w:bCs/>
        </w:rPr>
      </w:pPr>
    </w:p>
    <w:p w:rsidR="00D62065" w:rsidRPr="003B4885" w:rsidRDefault="00D62065" w:rsidP="00D62065">
      <w:pPr>
        <w:rPr>
          <w:b/>
          <w:bCs/>
        </w:rPr>
      </w:pPr>
      <w:r w:rsidRPr="003B4885">
        <w:rPr>
          <w:b/>
          <w:bCs/>
        </w:rPr>
        <w:br w:type="page"/>
      </w:r>
    </w:p>
    <w:p w:rsidR="00D62065" w:rsidRPr="006D5595" w:rsidRDefault="00D62065" w:rsidP="00D62065">
      <w:pPr>
        <w:pStyle w:val="llb"/>
        <w:ind w:right="360"/>
        <w:jc w:val="center"/>
        <w:rPr>
          <w:b/>
          <w:bCs/>
        </w:rPr>
      </w:pPr>
      <w:r w:rsidRPr="006D5595">
        <w:rPr>
          <w:b/>
          <w:bCs/>
        </w:rPr>
        <w:lastRenderedPageBreak/>
        <w:t>Referencia nyilatkozat a 321/2015. Korm. rendelet 21. § (3) bekezdés a) pontja szerinti alkalmassági előírás vonatkozásában</w:t>
      </w:r>
    </w:p>
    <w:p w:rsidR="00D62065" w:rsidRPr="006D5595" w:rsidRDefault="00D62065" w:rsidP="00D62065">
      <w:pPr>
        <w:pStyle w:val="llb"/>
        <w:ind w:right="360"/>
        <w:jc w:val="center"/>
        <w:rPr>
          <w:b/>
          <w:bCs/>
        </w:rPr>
      </w:pPr>
    </w:p>
    <w:p w:rsidR="00D62065" w:rsidRPr="006D5595" w:rsidRDefault="00D62065" w:rsidP="00D62065">
      <w:pPr>
        <w:pStyle w:val="llb"/>
        <w:ind w:right="360"/>
        <w:jc w:val="both"/>
      </w:pPr>
      <w:proofErr w:type="gramStart"/>
      <w:r w:rsidRPr="006D5595">
        <w:t xml:space="preserve">Alulírott </w:t>
      </w:r>
      <w:r w:rsidRPr="006D5595">
        <w:rPr>
          <w:highlight w:val="lightGray"/>
        </w:rPr>
        <w:t>név</w:t>
      </w:r>
      <w:r w:rsidRPr="006D5595">
        <w:t xml:space="preserve"> mint a </w:t>
      </w:r>
      <w:r w:rsidRPr="006D5595">
        <w:rPr>
          <w:highlight w:val="lightGray"/>
        </w:rPr>
        <w:t>cégnév</w:t>
      </w:r>
      <w:r w:rsidRPr="006D5595">
        <w:t xml:space="preserve"> (</w:t>
      </w:r>
      <w:r w:rsidRPr="006D5595">
        <w:rPr>
          <w:highlight w:val="lightGray"/>
        </w:rPr>
        <w:t>székhely</w:t>
      </w:r>
      <w:r w:rsidRPr="006D5595">
        <w:t xml:space="preserve">) ajánlattevő/kapacitást rendelkezésre bocsátó szervezet képviselője a MÁV-START Vasúti Személyszállító Zrt., mint ajánlatkérő által indított </w:t>
      </w:r>
      <w:r w:rsidRPr="006D5595">
        <w:rPr>
          <w:b/>
          <w:i/>
        </w:rPr>
        <w:t>„</w:t>
      </w:r>
      <w:r>
        <w:rPr>
          <w:b/>
          <w:i/>
        </w:rPr>
        <w:t>415 001-060 pályaszámú villamos motorvonatok egységes, emelt szolgáltatási színvonalának kialakítása vállalkozási szerződés keretében</w:t>
      </w:r>
      <w:r w:rsidRPr="006D5595">
        <w:rPr>
          <w:b/>
          <w:i/>
        </w:rPr>
        <w:t xml:space="preserve">” </w:t>
      </w:r>
      <w:r w:rsidRPr="006D5595">
        <w:t>tárgyú, uniós eljárásrendben indított, nyílt közbeszerzési eljárásban ezúton nyilatkozom, hogy az ajánlati felhívás feladásától visszafelé számított három (3) év (azaz visszafelé számított 36 hónap) legjelentősebb, vasúti járművek gyártására, vagy javítására, vagy karbantartására, vagy</w:t>
      </w:r>
      <w:proofErr w:type="gramEnd"/>
      <w:r w:rsidRPr="006D5595">
        <w:t xml:space="preserve"> </w:t>
      </w:r>
      <w:proofErr w:type="gramStart"/>
      <w:r w:rsidRPr="006D5595">
        <w:t>felújítására</w:t>
      </w:r>
      <w:proofErr w:type="gramEnd"/>
      <w:r w:rsidRPr="006D5595">
        <w:t>, vagy korszerűsítésére vonatkozó referenciái az alábbiak:</w:t>
      </w:r>
    </w:p>
    <w:p w:rsidR="00D62065" w:rsidRPr="006D5595" w:rsidRDefault="00D62065" w:rsidP="00D62065">
      <w:pPr>
        <w:pStyle w:val="llb"/>
        <w:ind w:right="360"/>
      </w:pPr>
    </w:p>
    <w:p w:rsidR="00D62065" w:rsidRPr="006D5595" w:rsidRDefault="00D62065" w:rsidP="00D62065">
      <w:pPr>
        <w:pStyle w:val="llb"/>
        <w:ind w:right="360"/>
        <w:rPr>
          <w:i/>
        </w:rPr>
      </w:pPr>
    </w:p>
    <w:tbl>
      <w:tblPr>
        <w:tblW w:w="10088"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1136"/>
        <w:gridCol w:w="1592"/>
        <w:gridCol w:w="1464"/>
        <w:gridCol w:w="1886"/>
        <w:gridCol w:w="1280"/>
        <w:gridCol w:w="1413"/>
        <w:gridCol w:w="1317"/>
      </w:tblGrid>
      <w:tr w:rsidR="00D62065" w:rsidRPr="006D5595" w:rsidTr="00D130DA">
        <w:trPr>
          <w:trHeight w:val="2985"/>
        </w:trPr>
        <w:tc>
          <w:tcPr>
            <w:tcW w:w="114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D62065" w:rsidRPr="006D5595" w:rsidRDefault="00D62065" w:rsidP="00D130DA">
            <w:pPr>
              <w:jc w:val="center"/>
            </w:pPr>
            <w:r w:rsidRPr="006D5595">
              <w:t>a szerződést kötő másik fél neve</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62065" w:rsidRPr="006D5595" w:rsidRDefault="00D62065" w:rsidP="00D130DA">
            <w:pPr>
              <w:jc w:val="center"/>
            </w:pPr>
            <w:r w:rsidRPr="006D5595">
              <w:t>kapcsolattartó személy neve és elérhetősége (email és/vagy telefonszám és/vagy faxszám)</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62065" w:rsidRPr="006D5595" w:rsidRDefault="00D62065" w:rsidP="00D130DA">
            <w:pPr>
              <w:jc w:val="center"/>
            </w:pPr>
            <w:r w:rsidRPr="006D5595">
              <w:t xml:space="preserve">a </w:t>
            </w:r>
            <w:r>
              <w:t xml:space="preserve">referencia </w:t>
            </w:r>
            <w:r w:rsidRPr="006D5595">
              <w:t>teljesítés</w:t>
            </w:r>
            <w:r>
              <w:t>ének</w:t>
            </w:r>
            <w:r w:rsidRPr="006D5595">
              <w:t xml:space="preserve"> </w:t>
            </w:r>
            <w:r>
              <w:t>kezdő és befejező időpontj</w:t>
            </w:r>
            <w:r w:rsidRPr="006D5595">
              <w:t>a (év/hó/nap pontossággal)</w:t>
            </w:r>
          </w:p>
        </w:tc>
        <w:tc>
          <w:tcPr>
            <w:tcW w:w="18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62065" w:rsidRPr="006D5595" w:rsidRDefault="00D62065" w:rsidP="00D130DA">
            <w:pPr>
              <w:jc w:val="center"/>
            </w:pPr>
            <w:r w:rsidRPr="006D5595">
              <w:t xml:space="preserve">a </w:t>
            </w:r>
            <w:r>
              <w:t>szolgáltatás tárgyának ismertetése</w:t>
            </w:r>
            <w:r w:rsidRPr="006D5595">
              <w:t xml:space="preserve"> (olyan részletezettséggel, hogy abból egyértelműen megállapítható legyen az alkalmassági feltételeknek való megfelelés)</w:t>
            </w:r>
          </w:p>
        </w:tc>
        <w:tc>
          <w:tcPr>
            <w:tcW w:w="12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62065" w:rsidRPr="006D5595" w:rsidRDefault="00D62065" w:rsidP="00D130DA">
            <w:pPr>
              <w:jc w:val="center"/>
            </w:pPr>
            <w:r w:rsidRPr="009474AE">
              <w:t xml:space="preserve">a </w:t>
            </w:r>
            <w:proofErr w:type="gramStart"/>
            <w:r w:rsidRPr="009474AE">
              <w:t>teljesített  referencia</w:t>
            </w:r>
            <w:proofErr w:type="gramEnd"/>
            <w:r w:rsidRPr="009474AE">
              <w:t xml:space="preserve"> szerinti munka </w:t>
            </w:r>
            <w:r w:rsidRPr="006D5595">
              <w:t>mennyisége</w:t>
            </w:r>
          </w:p>
        </w:tc>
        <w:tc>
          <w:tcPr>
            <w:tcW w:w="14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D62065" w:rsidRPr="006D5595" w:rsidRDefault="00D62065" w:rsidP="00D130DA">
            <w:pPr>
              <w:jc w:val="center"/>
            </w:pPr>
            <w:r w:rsidRPr="006D5595">
              <w:t>nyilatkozat arról, hogy a teljesítés az előírásoknak és a szerződésnek megfelelően történt</w:t>
            </w:r>
          </w:p>
        </w:tc>
        <w:tc>
          <w:tcPr>
            <w:tcW w:w="12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62065" w:rsidRPr="006D5595" w:rsidRDefault="00D62065" w:rsidP="00D130DA">
            <w:pPr>
              <w:jc w:val="center"/>
            </w:pPr>
            <w:r w:rsidRPr="009474AE">
              <w:t>ha a teljesítést nem önállóan végezte, annak feltüntetése, hogy a referenciát bemutató szervezet a teljesítésben milyen arányban vett részt</w:t>
            </w:r>
          </w:p>
        </w:tc>
      </w:tr>
      <w:tr w:rsidR="00D62065" w:rsidRPr="006D5595" w:rsidTr="00D130DA">
        <w:trPr>
          <w:trHeight w:val="300"/>
        </w:trPr>
        <w:tc>
          <w:tcPr>
            <w:tcW w:w="114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D62065" w:rsidRPr="006D5595" w:rsidRDefault="00D62065" w:rsidP="00D130DA">
            <w:r w:rsidRPr="006D5595">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bottom"/>
          </w:tcPr>
          <w:p w:rsidR="00D62065" w:rsidRPr="006D5595" w:rsidRDefault="00D62065" w:rsidP="00D130DA">
            <w:r w:rsidRPr="006D5595">
              <w:t>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62065" w:rsidRPr="006D5595" w:rsidRDefault="00D62065" w:rsidP="00D130DA">
            <w:r w:rsidRPr="006D5595">
              <w:t> </w:t>
            </w:r>
          </w:p>
        </w:tc>
        <w:tc>
          <w:tcPr>
            <w:tcW w:w="189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62065" w:rsidRPr="006D5595" w:rsidRDefault="00D62065" w:rsidP="00D130DA">
            <w:r w:rsidRPr="006D5595">
              <w:t> </w:t>
            </w:r>
          </w:p>
        </w:tc>
        <w:tc>
          <w:tcPr>
            <w:tcW w:w="128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62065" w:rsidRPr="006D5595" w:rsidRDefault="00D62065" w:rsidP="00D130DA">
            <w:r w:rsidRPr="006D5595">
              <w:t> </w:t>
            </w:r>
          </w:p>
        </w:tc>
        <w:tc>
          <w:tcPr>
            <w:tcW w:w="1421" w:type="dxa"/>
            <w:tcBorders>
              <w:top w:val="single" w:sz="4" w:space="0" w:color="00000A"/>
              <w:left w:val="single" w:sz="4" w:space="0" w:color="00000A"/>
              <w:bottom w:val="single" w:sz="4" w:space="0" w:color="00000A"/>
              <w:right w:val="single" w:sz="4" w:space="0" w:color="00000A"/>
            </w:tcBorders>
            <w:shd w:val="clear" w:color="auto" w:fill="auto"/>
            <w:vAlign w:val="bottom"/>
          </w:tcPr>
          <w:p w:rsidR="00D62065" w:rsidRPr="006D5595" w:rsidRDefault="00D62065" w:rsidP="00D130DA">
            <w:r w:rsidRPr="006D5595">
              <w:t> </w:t>
            </w:r>
          </w:p>
        </w:tc>
        <w:tc>
          <w:tcPr>
            <w:tcW w:w="12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D62065" w:rsidRPr="006D5595" w:rsidRDefault="00D62065" w:rsidP="00D130DA">
            <w:r w:rsidRPr="006D5595">
              <w:t> </w:t>
            </w:r>
          </w:p>
        </w:tc>
      </w:tr>
    </w:tbl>
    <w:p w:rsidR="00D62065" w:rsidRDefault="00D62065" w:rsidP="00D62065">
      <w:pPr>
        <w:keepNext/>
        <w:keepLines/>
      </w:pPr>
    </w:p>
    <w:p w:rsidR="00D62065" w:rsidRPr="006D5595" w:rsidRDefault="00D62065" w:rsidP="00D62065">
      <w:pPr>
        <w:keepNext/>
        <w:keepLines/>
      </w:pPr>
      <w:r w:rsidRPr="006D5595">
        <w:t>Dátum:</w:t>
      </w:r>
    </w:p>
    <w:tbl>
      <w:tblPr>
        <w:tblW w:w="4819" w:type="dxa"/>
        <w:tblInd w:w="4323" w:type="dxa"/>
        <w:tblCellMar>
          <w:left w:w="70" w:type="dxa"/>
          <w:right w:w="70" w:type="dxa"/>
        </w:tblCellMar>
        <w:tblLook w:val="0000" w:firstRow="0" w:lastRow="0" w:firstColumn="0" w:lastColumn="0" w:noHBand="0" w:noVBand="0"/>
      </w:tblPr>
      <w:tblGrid>
        <w:gridCol w:w="4819"/>
      </w:tblGrid>
      <w:tr w:rsidR="00D62065" w:rsidRPr="006D5595" w:rsidTr="00D130DA">
        <w:tc>
          <w:tcPr>
            <w:tcW w:w="4819" w:type="dxa"/>
            <w:shd w:val="clear" w:color="auto" w:fill="auto"/>
          </w:tcPr>
          <w:p w:rsidR="00D62065" w:rsidRPr="006D5595" w:rsidRDefault="00D62065" w:rsidP="00D130DA">
            <w:pPr>
              <w:keepNext/>
              <w:keepLines/>
              <w:jc w:val="center"/>
            </w:pPr>
            <w:r w:rsidRPr="006D5595">
              <w:t>………………………………</w:t>
            </w:r>
          </w:p>
        </w:tc>
      </w:tr>
      <w:tr w:rsidR="00D62065" w:rsidRPr="006D5595" w:rsidTr="00D130DA">
        <w:tc>
          <w:tcPr>
            <w:tcW w:w="4819" w:type="dxa"/>
            <w:shd w:val="clear" w:color="auto" w:fill="auto"/>
          </w:tcPr>
          <w:p w:rsidR="00D62065" w:rsidRPr="006D5595" w:rsidRDefault="00D62065" w:rsidP="00D130DA">
            <w:pPr>
              <w:keepNext/>
              <w:keepLines/>
              <w:jc w:val="center"/>
            </w:pPr>
            <w:r w:rsidRPr="006D5595">
              <w:t>(Cégszerű aláírás a kötelezettségvállalásra jogosult/jogosultak, vagy aláírás a meghatalmazott/meghatalmazottak részéről)</w:t>
            </w:r>
          </w:p>
          <w:p w:rsidR="00D62065" w:rsidRPr="006D5595" w:rsidRDefault="00D62065" w:rsidP="00D130DA">
            <w:pPr>
              <w:keepNext/>
              <w:keepLines/>
              <w:jc w:val="center"/>
            </w:pPr>
          </w:p>
        </w:tc>
      </w:tr>
    </w:tbl>
    <w:p w:rsidR="00D62065" w:rsidRPr="00FB2F16" w:rsidRDefault="00D62065" w:rsidP="00D62065">
      <w:pPr>
        <w:keepNext/>
        <w:jc w:val="center"/>
        <w:outlineLvl w:val="1"/>
        <w:rPr>
          <w:b/>
          <w:bCs/>
          <w:iCs/>
          <w:caps/>
          <w:color w:val="auto"/>
        </w:rPr>
      </w:pPr>
      <w:r>
        <w:br w:type="page"/>
      </w:r>
      <w:bookmarkStart w:id="38" w:name="_Toc494380772"/>
      <w:r w:rsidRPr="00FB2F16">
        <w:rPr>
          <w:b/>
          <w:bCs/>
          <w:iCs/>
          <w:caps/>
          <w:color w:val="auto"/>
        </w:rPr>
        <w:lastRenderedPageBreak/>
        <w:t xml:space="preserve">NYILATKOZAT </w:t>
      </w:r>
      <w:proofErr w:type="gramStart"/>
      <w:r w:rsidRPr="00FB2F16">
        <w:rPr>
          <w:b/>
          <w:bCs/>
          <w:iCs/>
          <w:caps/>
          <w:color w:val="auto"/>
        </w:rPr>
        <w:t>a</w:t>
      </w:r>
      <w:proofErr w:type="gramEnd"/>
      <w:r w:rsidRPr="00FB2F16">
        <w:rPr>
          <w:b/>
          <w:bCs/>
          <w:iCs/>
          <w:caps/>
          <w:color w:val="auto"/>
        </w:rPr>
        <w:t xml:space="preserve"> Kbt. 65. § (1) bekezdés </w:t>
      </w:r>
      <w:proofErr w:type="gramStart"/>
      <w:r w:rsidRPr="00FB2F16">
        <w:rPr>
          <w:b/>
          <w:bCs/>
          <w:iCs/>
          <w:caps/>
          <w:color w:val="auto"/>
        </w:rPr>
        <w:t>a</w:t>
      </w:r>
      <w:proofErr w:type="gramEnd"/>
      <w:r w:rsidRPr="00FB2F16">
        <w:rPr>
          <w:b/>
          <w:bCs/>
          <w:iCs/>
          <w:caps/>
          <w:color w:val="auto"/>
        </w:rPr>
        <w:t>) és a 321/2015. (X. 30.) Korm. rendelet 19. § (1) bekezdésének c) pontja tekintetében</w:t>
      </w:r>
      <w:bookmarkEnd w:id="38"/>
      <w:r w:rsidRPr="00FB2F16">
        <w:rPr>
          <w:b/>
          <w:bCs/>
          <w:iCs/>
          <w:caps/>
          <w:color w:val="auto"/>
        </w:rPr>
        <w:t xml:space="preserve"> </w:t>
      </w:r>
    </w:p>
    <w:p w:rsidR="00D62065" w:rsidRPr="00FB2F16" w:rsidRDefault="00D62065" w:rsidP="00D62065">
      <w:pPr>
        <w:keepNext/>
        <w:jc w:val="center"/>
        <w:outlineLvl w:val="1"/>
        <w:rPr>
          <w:b/>
          <w:bCs/>
          <w:iCs/>
          <w:caps/>
          <w:color w:val="auto"/>
        </w:rPr>
      </w:pPr>
    </w:p>
    <w:p w:rsidR="00D62065" w:rsidRPr="00FB2F16" w:rsidRDefault="00D62065" w:rsidP="00D62065">
      <w:pPr>
        <w:spacing w:after="200"/>
        <w:jc w:val="center"/>
        <w:rPr>
          <w:rFonts w:eastAsia="Calibri"/>
          <w:b/>
          <w:bCs/>
          <w:color w:val="000000"/>
        </w:rPr>
      </w:pPr>
    </w:p>
    <w:p w:rsidR="00D62065" w:rsidRPr="00FB2F16" w:rsidRDefault="00D62065" w:rsidP="00D62065">
      <w:pPr>
        <w:spacing w:after="200"/>
        <w:jc w:val="both"/>
        <w:rPr>
          <w:rFonts w:eastAsia="Calibri"/>
          <w:color w:val="auto"/>
        </w:rPr>
      </w:pPr>
      <w:proofErr w:type="gramStart"/>
      <w:r w:rsidRPr="006D5595">
        <w:t xml:space="preserve">Alulírott </w:t>
      </w:r>
      <w:r w:rsidRPr="006D5595">
        <w:rPr>
          <w:highlight w:val="lightGray"/>
        </w:rPr>
        <w:t>név</w:t>
      </w:r>
      <w:r w:rsidRPr="006D5595">
        <w:t xml:space="preserve"> mint a </w:t>
      </w:r>
      <w:r w:rsidRPr="006D5595">
        <w:rPr>
          <w:highlight w:val="lightGray"/>
        </w:rPr>
        <w:t>cégnév</w:t>
      </w:r>
      <w:r w:rsidRPr="006D5595">
        <w:t xml:space="preserve"> (</w:t>
      </w:r>
      <w:r w:rsidRPr="006D5595">
        <w:rPr>
          <w:highlight w:val="lightGray"/>
        </w:rPr>
        <w:t>székhely</w:t>
      </w:r>
      <w:r w:rsidRPr="006D5595">
        <w:t xml:space="preserve">) ajánlattevő/kapacitást rendelkezésre bocsátó szervezet képviselője a MÁV-START Vasúti Személyszállító Zrt., mint ajánlatkérő által indított </w:t>
      </w:r>
      <w:r w:rsidRPr="006D5595">
        <w:rPr>
          <w:b/>
          <w:i/>
        </w:rPr>
        <w:t>„</w:t>
      </w:r>
      <w:r>
        <w:rPr>
          <w:b/>
          <w:i/>
        </w:rPr>
        <w:t>415 001-060 pályaszámú villamos motorvonatok egységes, emelt szolgáltatási színvonalának kialakítása vállalkozási szerződés keretében</w:t>
      </w:r>
      <w:r w:rsidRPr="006D5595">
        <w:rPr>
          <w:b/>
          <w:i/>
        </w:rPr>
        <w:t xml:space="preserve">” </w:t>
      </w:r>
      <w:r w:rsidRPr="006D5595">
        <w:t>tárgyú, uniós eljárásrendben indított, nyílt közbeszerzési eljárásban</w:t>
      </w:r>
      <w:r>
        <w:t>,</w:t>
      </w:r>
      <w:r w:rsidRPr="00FB2F16">
        <w:rPr>
          <w:rFonts w:eastAsia="Calibri"/>
          <w:color w:val="000000"/>
        </w:rPr>
        <w:t xml:space="preserve"> az ajánlati felhívásban és a közbeszerzési dokumentumokban foglalt valamennyi formai és tartalmi követelmény, utasítás, kikötés és műszaki leírás gondos áttekintése után a Kbt. 65.</w:t>
      </w:r>
      <w:proofErr w:type="gramEnd"/>
      <w:r w:rsidRPr="00FB2F16">
        <w:rPr>
          <w:rFonts w:eastAsia="Calibri"/>
          <w:color w:val="000000"/>
        </w:rPr>
        <w:t xml:space="preserve"> § (1) bekezdés a) és a 321/2015. (X. 30.) Korm. rendelet 19. § (1) bekezdésének c) pontjában foglaltaknak megfelelően ezennel kijelentem, hogy </w:t>
      </w:r>
      <w:r w:rsidRPr="00FB2F16">
        <w:rPr>
          <w:rFonts w:eastAsia="Calibri"/>
          <w:color w:val="auto"/>
        </w:rPr>
        <w:t xml:space="preserve">az ajánlati felhívás feladásának napját megelőző, </w:t>
      </w:r>
      <w:proofErr w:type="spellStart"/>
      <w:r w:rsidRPr="00FB2F16">
        <w:rPr>
          <w:rFonts w:eastAsia="Calibri"/>
          <w:color w:val="auto"/>
        </w:rPr>
        <w:t>mérlegfordulónappal</w:t>
      </w:r>
      <w:proofErr w:type="spellEnd"/>
      <w:r w:rsidRPr="00FB2F16">
        <w:rPr>
          <w:rFonts w:eastAsia="Calibri"/>
          <w:color w:val="auto"/>
        </w:rPr>
        <w:t xml:space="preserve"> lezárt három üzleti évre vonatkozó teljes – általános forgalmi adó nélkül számított –– árbevételünk az alábbi:</w:t>
      </w:r>
    </w:p>
    <w:p w:rsidR="00D62065" w:rsidRPr="00FB2F16" w:rsidRDefault="00D62065" w:rsidP="00D62065">
      <w:pPr>
        <w:spacing w:after="200"/>
        <w:jc w:val="both"/>
        <w:rPr>
          <w:rFonts w:eastAsia="Calibri"/>
          <w:color w:val="000000"/>
        </w:rPr>
      </w:pPr>
    </w:p>
    <w:tbl>
      <w:tblPr>
        <w:tblW w:w="3598" w:type="pct"/>
        <w:jc w:val="center"/>
        <w:tblCellMar>
          <w:left w:w="70" w:type="dxa"/>
          <w:right w:w="70" w:type="dxa"/>
        </w:tblCellMar>
        <w:tblLook w:val="0000" w:firstRow="0" w:lastRow="0" w:firstColumn="0" w:lastColumn="0" w:noHBand="0" w:noVBand="0"/>
      </w:tblPr>
      <w:tblGrid>
        <w:gridCol w:w="321"/>
        <w:gridCol w:w="1128"/>
        <w:gridCol w:w="2591"/>
        <w:gridCol w:w="2589"/>
      </w:tblGrid>
      <w:tr w:rsidR="00D62065" w:rsidRPr="00FB2F16" w:rsidTr="00D130DA">
        <w:trPr>
          <w:jc w:val="center"/>
        </w:trPr>
        <w:tc>
          <w:tcPr>
            <w:tcW w:w="242" w:type="pct"/>
            <w:tcBorders>
              <w:top w:val="single" w:sz="4" w:space="0" w:color="000000"/>
              <w:left w:val="single" w:sz="4" w:space="0" w:color="000000"/>
              <w:bottom w:val="single" w:sz="4" w:space="0" w:color="000000"/>
            </w:tcBorders>
            <w:shd w:val="clear" w:color="auto" w:fill="BFBFBF"/>
          </w:tcPr>
          <w:p w:rsidR="00D62065" w:rsidRPr="00FB2F16" w:rsidRDefault="00D62065" w:rsidP="00D130DA">
            <w:pPr>
              <w:snapToGrid w:val="0"/>
              <w:spacing w:after="200"/>
              <w:jc w:val="both"/>
              <w:rPr>
                <w:rFonts w:eastAsia="Calibri"/>
                <w:b/>
                <w:color w:val="000000"/>
              </w:rPr>
            </w:pPr>
          </w:p>
        </w:tc>
        <w:tc>
          <w:tcPr>
            <w:tcW w:w="851" w:type="pct"/>
            <w:tcBorders>
              <w:top w:val="single" w:sz="4" w:space="0" w:color="000000"/>
              <w:left w:val="single" w:sz="4" w:space="0" w:color="000000"/>
              <w:bottom w:val="single" w:sz="4" w:space="0" w:color="000000"/>
            </w:tcBorders>
            <w:shd w:val="clear" w:color="auto" w:fill="BFBFBF"/>
            <w:vAlign w:val="center"/>
          </w:tcPr>
          <w:p w:rsidR="00D62065" w:rsidRPr="00FB2F16" w:rsidRDefault="00D62065" w:rsidP="00D130DA">
            <w:pPr>
              <w:spacing w:after="200"/>
              <w:jc w:val="center"/>
              <w:rPr>
                <w:rFonts w:eastAsia="Calibri"/>
                <w:b/>
                <w:color w:val="000000"/>
              </w:rPr>
            </w:pPr>
            <w:r w:rsidRPr="00FB2F16">
              <w:rPr>
                <w:rFonts w:eastAsia="Calibri"/>
                <w:b/>
                <w:color w:val="000000"/>
              </w:rPr>
              <w:t>Év</w:t>
            </w:r>
          </w:p>
        </w:tc>
        <w:tc>
          <w:tcPr>
            <w:tcW w:w="1954" w:type="pct"/>
            <w:tcBorders>
              <w:top w:val="single" w:sz="4" w:space="0" w:color="000000"/>
              <w:left w:val="single" w:sz="4" w:space="0" w:color="000000"/>
              <w:bottom w:val="single" w:sz="4" w:space="0" w:color="000000"/>
            </w:tcBorders>
            <w:shd w:val="clear" w:color="auto" w:fill="BFBFBF"/>
            <w:vAlign w:val="center"/>
          </w:tcPr>
          <w:p w:rsidR="00D62065" w:rsidRPr="00FB2F16" w:rsidRDefault="00D62065" w:rsidP="00D130DA">
            <w:pPr>
              <w:spacing w:after="200"/>
              <w:jc w:val="center"/>
              <w:rPr>
                <w:rFonts w:eastAsia="Calibri"/>
                <w:b/>
                <w:color w:val="000000"/>
              </w:rPr>
            </w:pPr>
            <w:proofErr w:type="spellStart"/>
            <w:r>
              <w:rPr>
                <w:rFonts w:eastAsia="Calibri"/>
                <w:b/>
                <w:color w:val="000000"/>
              </w:rPr>
              <w:t>Mérlegfordulónap</w:t>
            </w:r>
            <w:proofErr w:type="spellEnd"/>
          </w:p>
        </w:tc>
        <w:tc>
          <w:tcPr>
            <w:tcW w:w="1954"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D62065" w:rsidRPr="00FB2F16" w:rsidRDefault="00D62065" w:rsidP="00D130DA">
            <w:pPr>
              <w:spacing w:after="200"/>
              <w:jc w:val="center"/>
              <w:rPr>
                <w:rFonts w:eastAsia="Calibri"/>
                <w:b/>
                <w:color w:val="000000"/>
              </w:rPr>
            </w:pPr>
            <w:r w:rsidRPr="00FB2F16">
              <w:rPr>
                <w:rFonts w:eastAsia="Calibri"/>
                <w:b/>
                <w:color w:val="000000"/>
              </w:rPr>
              <w:t>Teljes nettó árbevétel (Ft)</w:t>
            </w:r>
          </w:p>
        </w:tc>
      </w:tr>
      <w:tr w:rsidR="00D62065" w:rsidRPr="00FB2F16" w:rsidTr="00D130DA">
        <w:trPr>
          <w:jc w:val="center"/>
        </w:trPr>
        <w:tc>
          <w:tcPr>
            <w:tcW w:w="242" w:type="pct"/>
            <w:tcBorders>
              <w:top w:val="single" w:sz="4" w:space="0" w:color="000000"/>
              <w:left w:val="single" w:sz="4" w:space="0" w:color="000000"/>
              <w:bottom w:val="single" w:sz="4" w:space="0" w:color="000000"/>
            </w:tcBorders>
            <w:shd w:val="clear" w:color="auto" w:fill="auto"/>
            <w:vAlign w:val="center"/>
          </w:tcPr>
          <w:p w:rsidR="00D62065" w:rsidRPr="00FB2F16" w:rsidRDefault="00D62065" w:rsidP="00D130DA">
            <w:pPr>
              <w:spacing w:after="200"/>
              <w:jc w:val="center"/>
              <w:rPr>
                <w:rFonts w:eastAsia="Calibri"/>
                <w:b/>
                <w:color w:val="000000"/>
              </w:rPr>
            </w:pPr>
            <w:r w:rsidRPr="00FB2F16">
              <w:rPr>
                <w:rFonts w:eastAsia="Calibri"/>
                <w:b/>
                <w:color w:val="000000"/>
              </w:rPr>
              <w:t>1.</w:t>
            </w:r>
          </w:p>
        </w:tc>
        <w:tc>
          <w:tcPr>
            <w:tcW w:w="851" w:type="pct"/>
            <w:tcBorders>
              <w:top w:val="single" w:sz="4" w:space="0" w:color="000000"/>
              <w:left w:val="single" w:sz="4" w:space="0" w:color="000000"/>
              <w:bottom w:val="single" w:sz="4" w:space="0" w:color="000000"/>
            </w:tcBorders>
            <w:shd w:val="clear" w:color="auto" w:fill="auto"/>
            <w:vAlign w:val="center"/>
          </w:tcPr>
          <w:p w:rsidR="00D62065" w:rsidRPr="00FB2F16" w:rsidRDefault="00D62065" w:rsidP="00D130DA">
            <w:pPr>
              <w:snapToGrid w:val="0"/>
              <w:spacing w:after="200"/>
              <w:jc w:val="center"/>
              <w:rPr>
                <w:rFonts w:eastAsia="Calibri"/>
                <w:b/>
                <w:color w:val="000000"/>
              </w:rPr>
            </w:pPr>
          </w:p>
        </w:tc>
        <w:tc>
          <w:tcPr>
            <w:tcW w:w="1954" w:type="pct"/>
            <w:tcBorders>
              <w:top w:val="single" w:sz="4" w:space="0" w:color="000000"/>
              <w:left w:val="single" w:sz="4" w:space="0" w:color="000000"/>
              <w:bottom w:val="single" w:sz="4" w:space="0" w:color="000000"/>
            </w:tcBorders>
          </w:tcPr>
          <w:p w:rsidR="00D62065" w:rsidRPr="00FB2F16" w:rsidRDefault="00D62065" w:rsidP="00D130DA">
            <w:pPr>
              <w:snapToGrid w:val="0"/>
              <w:spacing w:after="200"/>
              <w:jc w:val="center"/>
              <w:rPr>
                <w:rFonts w:eastAsia="Calibri"/>
                <w:b/>
                <w:color w:val="000000"/>
              </w:rPr>
            </w:pPr>
          </w:p>
        </w:tc>
        <w:tc>
          <w:tcPr>
            <w:tcW w:w="1954" w:type="pct"/>
            <w:tcBorders>
              <w:top w:val="single" w:sz="4" w:space="0" w:color="000000"/>
              <w:left w:val="single" w:sz="4" w:space="0" w:color="000000"/>
              <w:bottom w:val="single" w:sz="4" w:space="0" w:color="000000"/>
              <w:right w:val="single" w:sz="4" w:space="0" w:color="000000"/>
            </w:tcBorders>
          </w:tcPr>
          <w:p w:rsidR="00D62065" w:rsidRPr="00FB2F16" w:rsidRDefault="00D62065" w:rsidP="00D130DA">
            <w:pPr>
              <w:snapToGrid w:val="0"/>
              <w:spacing w:after="200"/>
              <w:jc w:val="center"/>
              <w:rPr>
                <w:rFonts w:eastAsia="Calibri"/>
                <w:b/>
                <w:color w:val="000000"/>
              </w:rPr>
            </w:pPr>
          </w:p>
        </w:tc>
      </w:tr>
      <w:tr w:rsidR="00D62065" w:rsidRPr="00FB2F16" w:rsidTr="00D130DA">
        <w:trPr>
          <w:jc w:val="center"/>
        </w:trPr>
        <w:tc>
          <w:tcPr>
            <w:tcW w:w="242" w:type="pct"/>
            <w:tcBorders>
              <w:top w:val="single" w:sz="4" w:space="0" w:color="000000"/>
              <w:left w:val="single" w:sz="4" w:space="0" w:color="000000"/>
              <w:bottom w:val="single" w:sz="4" w:space="0" w:color="000000"/>
            </w:tcBorders>
            <w:shd w:val="clear" w:color="auto" w:fill="auto"/>
            <w:vAlign w:val="center"/>
          </w:tcPr>
          <w:p w:rsidR="00D62065" w:rsidRPr="00FB2F16" w:rsidRDefault="00D62065" w:rsidP="00D130DA">
            <w:pPr>
              <w:spacing w:after="200"/>
              <w:jc w:val="center"/>
              <w:rPr>
                <w:rFonts w:eastAsia="Calibri"/>
                <w:b/>
                <w:color w:val="000000"/>
              </w:rPr>
            </w:pPr>
            <w:r w:rsidRPr="00FB2F16">
              <w:rPr>
                <w:rFonts w:eastAsia="Calibri"/>
                <w:b/>
                <w:color w:val="000000"/>
              </w:rPr>
              <w:t>2.</w:t>
            </w:r>
          </w:p>
        </w:tc>
        <w:tc>
          <w:tcPr>
            <w:tcW w:w="851" w:type="pct"/>
            <w:tcBorders>
              <w:top w:val="single" w:sz="4" w:space="0" w:color="000000"/>
              <w:left w:val="single" w:sz="4" w:space="0" w:color="000000"/>
              <w:bottom w:val="single" w:sz="4" w:space="0" w:color="000000"/>
            </w:tcBorders>
            <w:shd w:val="clear" w:color="auto" w:fill="auto"/>
            <w:vAlign w:val="center"/>
          </w:tcPr>
          <w:p w:rsidR="00D62065" w:rsidRPr="00FB2F16" w:rsidRDefault="00D62065" w:rsidP="00D130DA">
            <w:pPr>
              <w:snapToGrid w:val="0"/>
              <w:spacing w:after="200"/>
              <w:jc w:val="center"/>
              <w:rPr>
                <w:rFonts w:eastAsia="Calibri"/>
                <w:b/>
                <w:color w:val="000000"/>
              </w:rPr>
            </w:pPr>
          </w:p>
        </w:tc>
        <w:tc>
          <w:tcPr>
            <w:tcW w:w="1954" w:type="pct"/>
            <w:tcBorders>
              <w:top w:val="single" w:sz="4" w:space="0" w:color="000000"/>
              <w:left w:val="single" w:sz="4" w:space="0" w:color="000000"/>
              <w:bottom w:val="single" w:sz="4" w:space="0" w:color="000000"/>
            </w:tcBorders>
          </w:tcPr>
          <w:p w:rsidR="00D62065" w:rsidRPr="00FB2F16" w:rsidRDefault="00D62065" w:rsidP="00D130DA">
            <w:pPr>
              <w:snapToGrid w:val="0"/>
              <w:spacing w:after="200"/>
              <w:jc w:val="center"/>
              <w:rPr>
                <w:rFonts w:eastAsia="Calibri"/>
                <w:b/>
                <w:color w:val="000000"/>
              </w:rPr>
            </w:pPr>
          </w:p>
        </w:tc>
        <w:tc>
          <w:tcPr>
            <w:tcW w:w="1954" w:type="pct"/>
            <w:tcBorders>
              <w:top w:val="single" w:sz="4" w:space="0" w:color="000000"/>
              <w:left w:val="single" w:sz="4" w:space="0" w:color="000000"/>
              <w:bottom w:val="single" w:sz="4" w:space="0" w:color="000000"/>
              <w:right w:val="single" w:sz="4" w:space="0" w:color="000000"/>
            </w:tcBorders>
          </w:tcPr>
          <w:p w:rsidR="00D62065" w:rsidRPr="00FB2F16" w:rsidRDefault="00D62065" w:rsidP="00D130DA">
            <w:pPr>
              <w:snapToGrid w:val="0"/>
              <w:spacing w:after="200"/>
              <w:jc w:val="center"/>
              <w:rPr>
                <w:rFonts w:eastAsia="Calibri"/>
                <w:b/>
                <w:color w:val="000000"/>
              </w:rPr>
            </w:pPr>
          </w:p>
        </w:tc>
      </w:tr>
      <w:tr w:rsidR="00D62065" w:rsidRPr="00FB2F16" w:rsidTr="00D130DA">
        <w:trPr>
          <w:jc w:val="center"/>
        </w:trPr>
        <w:tc>
          <w:tcPr>
            <w:tcW w:w="242" w:type="pct"/>
            <w:tcBorders>
              <w:top w:val="single" w:sz="4" w:space="0" w:color="000000"/>
              <w:left w:val="single" w:sz="4" w:space="0" w:color="000000"/>
              <w:bottom w:val="single" w:sz="4" w:space="0" w:color="000000"/>
            </w:tcBorders>
            <w:shd w:val="clear" w:color="auto" w:fill="auto"/>
            <w:vAlign w:val="center"/>
          </w:tcPr>
          <w:p w:rsidR="00D62065" w:rsidRPr="00FB2F16" w:rsidRDefault="00D62065" w:rsidP="00D130DA">
            <w:pPr>
              <w:spacing w:after="200"/>
              <w:jc w:val="center"/>
              <w:rPr>
                <w:rFonts w:eastAsia="Calibri"/>
                <w:b/>
                <w:color w:val="000000"/>
              </w:rPr>
            </w:pPr>
            <w:r w:rsidRPr="00FB2F16">
              <w:rPr>
                <w:rFonts w:eastAsia="Calibri"/>
                <w:b/>
                <w:color w:val="000000"/>
              </w:rPr>
              <w:t>3.</w:t>
            </w:r>
          </w:p>
        </w:tc>
        <w:tc>
          <w:tcPr>
            <w:tcW w:w="851" w:type="pct"/>
            <w:tcBorders>
              <w:top w:val="single" w:sz="4" w:space="0" w:color="000000"/>
              <w:left w:val="single" w:sz="4" w:space="0" w:color="000000"/>
              <w:bottom w:val="single" w:sz="4" w:space="0" w:color="000000"/>
            </w:tcBorders>
            <w:shd w:val="clear" w:color="auto" w:fill="auto"/>
            <w:vAlign w:val="center"/>
          </w:tcPr>
          <w:p w:rsidR="00D62065" w:rsidRPr="00FB2F16" w:rsidRDefault="00D62065" w:rsidP="00D130DA">
            <w:pPr>
              <w:snapToGrid w:val="0"/>
              <w:spacing w:after="200"/>
              <w:jc w:val="center"/>
              <w:rPr>
                <w:rFonts w:eastAsia="Calibri"/>
                <w:b/>
                <w:color w:val="000000"/>
              </w:rPr>
            </w:pPr>
          </w:p>
        </w:tc>
        <w:tc>
          <w:tcPr>
            <w:tcW w:w="1954" w:type="pct"/>
            <w:tcBorders>
              <w:top w:val="single" w:sz="4" w:space="0" w:color="000000"/>
              <w:left w:val="single" w:sz="4" w:space="0" w:color="000000"/>
              <w:bottom w:val="single" w:sz="4" w:space="0" w:color="000000"/>
            </w:tcBorders>
          </w:tcPr>
          <w:p w:rsidR="00D62065" w:rsidRPr="00FB2F16" w:rsidRDefault="00D62065" w:rsidP="00D130DA">
            <w:pPr>
              <w:snapToGrid w:val="0"/>
              <w:spacing w:after="200"/>
              <w:jc w:val="center"/>
              <w:rPr>
                <w:rFonts w:eastAsia="Calibri"/>
                <w:b/>
                <w:color w:val="000000"/>
              </w:rPr>
            </w:pPr>
          </w:p>
        </w:tc>
        <w:tc>
          <w:tcPr>
            <w:tcW w:w="1954" w:type="pct"/>
            <w:tcBorders>
              <w:top w:val="single" w:sz="4" w:space="0" w:color="000000"/>
              <w:left w:val="single" w:sz="4" w:space="0" w:color="000000"/>
              <w:bottom w:val="single" w:sz="4" w:space="0" w:color="000000"/>
              <w:right w:val="single" w:sz="4" w:space="0" w:color="000000"/>
            </w:tcBorders>
          </w:tcPr>
          <w:p w:rsidR="00D62065" w:rsidRPr="00FB2F16" w:rsidRDefault="00D62065" w:rsidP="00D130DA">
            <w:pPr>
              <w:snapToGrid w:val="0"/>
              <w:spacing w:after="200"/>
              <w:jc w:val="center"/>
              <w:rPr>
                <w:rFonts w:eastAsia="Calibri"/>
                <w:b/>
                <w:color w:val="000000"/>
              </w:rPr>
            </w:pPr>
          </w:p>
        </w:tc>
      </w:tr>
      <w:tr w:rsidR="00D62065" w:rsidRPr="00FB2F16" w:rsidTr="00D130DA">
        <w:trPr>
          <w:jc w:val="center"/>
        </w:trPr>
        <w:tc>
          <w:tcPr>
            <w:tcW w:w="242" w:type="pct"/>
            <w:tcBorders>
              <w:top w:val="single" w:sz="4" w:space="0" w:color="000000"/>
              <w:left w:val="single" w:sz="4" w:space="0" w:color="000000"/>
              <w:bottom w:val="single" w:sz="4" w:space="0" w:color="000000"/>
            </w:tcBorders>
            <w:shd w:val="clear" w:color="auto" w:fill="auto"/>
            <w:vAlign w:val="center"/>
          </w:tcPr>
          <w:p w:rsidR="00D62065" w:rsidRPr="00FB2F16" w:rsidRDefault="00D62065" w:rsidP="00D130DA">
            <w:pPr>
              <w:spacing w:after="200"/>
              <w:jc w:val="center"/>
              <w:rPr>
                <w:rFonts w:eastAsia="Calibri"/>
                <w:b/>
                <w:color w:val="000000"/>
              </w:rPr>
            </w:pPr>
          </w:p>
        </w:tc>
        <w:tc>
          <w:tcPr>
            <w:tcW w:w="851" w:type="pct"/>
            <w:tcBorders>
              <w:top w:val="single" w:sz="4" w:space="0" w:color="000000"/>
              <w:left w:val="single" w:sz="4" w:space="0" w:color="000000"/>
              <w:bottom w:val="single" w:sz="4" w:space="0" w:color="000000"/>
            </w:tcBorders>
            <w:shd w:val="clear" w:color="auto" w:fill="auto"/>
            <w:vAlign w:val="center"/>
          </w:tcPr>
          <w:p w:rsidR="00D62065" w:rsidRPr="00FB2F16" w:rsidRDefault="00D62065" w:rsidP="00D130DA">
            <w:pPr>
              <w:spacing w:after="200"/>
              <w:jc w:val="center"/>
              <w:rPr>
                <w:rFonts w:eastAsia="Calibri"/>
                <w:b/>
                <w:color w:val="000000"/>
              </w:rPr>
            </w:pPr>
            <w:r w:rsidRPr="00FB2F16">
              <w:rPr>
                <w:rFonts w:eastAsia="Calibri"/>
                <w:b/>
                <w:color w:val="000000"/>
              </w:rPr>
              <w:t>Összesen</w:t>
            </w:r>
            <w:r w:rsidRPr="00FB2F16">
              <w:rPr>
                <w:rFonts w:eastAsia="Calibri"/>
                <w:color w:val="000000"/>
              </w:rPr>
              <w:t>:</w:t>
            </w:r>
          </w:p>
        </w:tc>
        <w:tc>
          <w:tcPr>
            <w:tcW w:w="1954" w:type="pct"/>
            <w:tcBorders>
              <w:top w:val="single" w:sz="4" w:space="0" w:color="000000"/>
              <w:left w:val="single" w:sz="4" w:space="0" w:color="000000"/>
              <w:bottom w:val="single" w:sz="4" w:space="0" w:color="000000"/>
            </w:tcBorders>
          </w:tcPr>
          <w:p w:rsidR="00D62065" w:rsidRPr="00FB2F16" w:rsidRDefault="00D62065" w:rsidP="00D130DA">
            <w:pPr>
              <w:snapToGrid w:val="0"/>
              <w:spacing w:after="200"/>
              <w:jc w:val="center"/>
              <w:rPr>
                <w:rFonts w:eastAsia="Calibri"/>
                <w:b/>
                <w:color w:val="000000"/>
              </w:rPr>
            </w:pPr>
          </w:p>
        </w:tc>
        <w:tc>
          <w:tcPr>
            <w:tcW w:w="1954" w:type="pct"/>
            <w:tcBorders>
              <w:top w:val="single" w:sz="4" w:space="0" w:color="000000"/>
              <w:left w:val="single" w:sz="4" w:space="0" w:color="000000"/>
              <w:bottom w:val="single" w:sz="4" w:space="0" w:color="000000"/>
              <w:right w:val="single" w:sz="4" w:space="0" w:color="000000"/>
            </w:tcBorders>
          </w:tcPr>
          <w:p w:rsidR="00D62065" w:rsidRPr="00FB2F16" w:rsidRDefault="00D62065" w:rsidP="00D130DA">
            <w:pPr>
              <w:snapToGrid w:val="0"/>
              <w:spacing w:after="200"/>
              <w:jc w:val="center"/>
              <w:rPr>
                <w:rFonts w:eastAsia="Calibri"/>
                <w:b/>
                <w:color w:val="000000"/>
              </w:rPr>
            </w:pPr>
          </w:p>
        </w:tc>
      </w:tr>
    </w:tbl>
    <w:p w:rsidR="00D62065" w:rsidRPr="00FB2F16" w:rsidRDefault="00D62065" w:rsidP="00D62065">
      <w:pPr>
        <w:spacing w:after="200"/>
        <w:rPr>
          <w:rFonts w:eastAsia="Calibri"/>
          <w:b/>
          <w:smallCaps/>
          <w:color w:val="000000"/>
        </w:rPr>
      </w:pPr>
    </w:p>
    <w:p w:rsidR="00D62065" w:rsidRPr="00FB2F16" w:rsidRDefault="00D62065" w:rsidP="00D62065">
      <w:pPr>
        <w:suppressAutoHyphens/>
        <w:rPr>
          <w:color w:val="auto"/>
          <w:lang w:val="x-none" w:eastAsia="ar-SA"/>
        </w:rPr>
      </w:pPr>
      <w:r w:rsidRPr="00FB2F16">
        <w:rPr>
          <w:color w:val="auto"/>
          <w:lang w:val="x-none" w:eastAsia="ar-SA"/>
        </w:rPr>
        <w:t>Kelt: …..........................., ………. év ….................. hó …..... nap</w:t>
      </w:r>
    </w:p>
    <w:p w:rsidR="00D62065" w:rsidRPr="006D5595" w:rsidRDefault="00D62065" w:rsidP="00D62065">
      <w:pPr>
        <w:keepNext/>
        <w:keepLines/>
      </w:pPr>
      <w:r w:rsidRPr="006D5595">
        <w:t>Dátum:</w:t>
      </w:r>
    </w:p>
    <w:tbl>
      <w:tblPr>
        <w:tblW w:w="4819" w:type="dxa"/>
        <w:tblInd w:w="4323" w:type="dxa"/>
        <w:tblCellMar>
          <w:left w:w="70" w:type="dxa"/>
          <w:right w:w="70" w:type="dxa"/>
        </w:tblCellMar>
        <w:tblLook w:val="0000" w:firstRow="0" w:lastRow="0" w:firstColumn="0" w:lastColumn="0" w:noHBand="0" w:noVBand="0"/>
      </w:tblPr>
      <w:tblGrid>
        <w:gridCol w:w="4819"/>
      </w:tblGrid>
      <w:tr w:rsidR="00D62065" w:rsidRPr="006D5595" w:rsidTr="00D130DA">
        <w:tc>
          <w:tcPr>
            <w:tcW w:w="4819" w:type="dxa"/>
            <w:shd w:val="clear" w:color="auto" w:fill="auto"/>
          </w:tcPr>
          <w:p w:rsidR="00D62065" w:rsidRPr="006D5595" w:rsidRDefault="00D62065" w:rsidP="00D130DA">
            <w:pPr>
              <w:keepNext/>
              <w:keepLines/>
              <w:jc w:val="center"/>
            </w:pPr>
            <w:r w:rsidRPr="006D5595">
              <w:t>………………………………</w:t>
            </w:r>
          </w:p>
        </w:tc>
      </w:tr>
      <w:tr w:rsidR="00D62065" w:rsidRPr="006D5595" w:rsidTr="00D130DA">
        <w:tc>
          <w:tcPr>
            <w:tcW w:w="4819" w:type="dxa"/>
            <w:shd w:val="clear" w:color="auto" w:fill="auto"/>
          </w:tcPr>
          <w:p w:rsidR="00D62065" w:rsidRPr="006D5595" w:rsidRDefault="00D62065" w:rsidP="00D130DA">
            <w:pPr>
              <w:keepNext/>
              <w:keepLines/>
              <w:jc w:val="center"/>
            </w:pPr>
            <w:r w:rsidRPr="006D5595">
              <w:t>(Cégszerű aláírás a kötelezettségvállalásra jogosult/jogosultak, vagy aláírás a meghatalmazott/meghatalmazottak részéről)</w:t>
            </w:r>
          </w:p>
          <w:p w:rsidR="00D62065" w:rsidRPr="006D5595" w:rsidRDefault="00D62065" w:rsidP="00D130DA">
            <w:pPr>
              <w:keepNext/>
              <w:keepLines/>
              <w:jc w:val="center"/>
            </w:pPr>
          </w:p>
        </w:tc>
      </w:tr>
    </w:tbl>
    <w:p w:rsidR="00D62065" w:rsidRPr="00FB2F16" w:rsidRDefault="00D62065" w:rsidP="00D62065">
      <w:pPr>
        <w:spacing w:after="200"/>
        <w:rPr>
          <w:rFonts w:eastAsia="Calibri"/>
          <w:b/>
          <w:smallCaps/>
          <w:color w:val="000000"/>
        </w:rPr>
      </w:pPr>
    </w:p>
    <w:p w:rsidR="00D62065" w:rsidRPr="00FB2F16" w:rsidRDefault="00D62065" w:rsidP="00D62065">
      <w:pPr>
        <w:spacing w:after="200"/>
        <w:rPr>
          <w:rFonts w:eastAsia="Calibri"/>
          <w:b/>
          <w:smallCaps/>
          <w:color w:val="000000"/>
        </w:rPr>
      </w:pPr>
    </w:p>
    <w:p w:rsidR="00D62065" w:rsidRPr="00FB2F16" w:rsidRDefault="00D62065" w:rsidP="00D62065">
      <w:pPr>
        <w:spacing w:after="200" w:line="276" w:lineRule="auto"/>
        <w:rPr>
          <w:rFonts w:eastAsia="Calibri"/>
          <w:b/>
          <w:smallCaps/>
          <w:color w:val="000000"/>
        </w:rPr>
      </w:pPr>
      <w:r w:rsidRPr="00FB2F16">
        <w:rPr>
          <w:rFonts w:eastAsia="Calibri"/>
          <w:b/>
          <w:smallCaps/>
          <w:color w:val="000000"/>
        </w:rPr>
        <w:br w:type="page"/>
      </w:r>
    </w:p>
    <w:p w:rsidR="00D62065" w:rsidRPr="00FB2F16" w:rsidRDefault="00D62065" w:rsidP="00D62065">
      <w:pPr>
        <w:keepNext/>
        <w:jc w:val="center"/>
        <w:outlineLvl w:val="1"/>
        <w:rPr>
          <w:b/>
          <w:bCs/>
          <w:iCs/>
          <w:caps/>
          <w:color w:val="auto"/>
        </w:rPr>
      </w:pPr>
      <w:bookmarkStart w:id="39" w:name="_Toc476920006"/>
      <w:bookmarkStart w:id="40" w:name="_Toc494380773"/>
      <w:r w:rsidRPr="00FB2F16">
        <w:rPr>
          <w:b/>
          <w:bCs/>
          <w:iCs/>
          <w:caps/>
          <w:color w:val="auto"/>
        </w:rPr>
        <w:lastRenderedPageBreak/>
        <w:t xml:space="preserve">Nyilatkozat </w:t>
      </w:r>
      <w:proofErr w:type="gramStart"/>
      <w:r w:rsidRPr="00FB2F16">
        <w:rPr>
          <w:b/>
          <w:bCs/>
          <w:iCs/>
          <w:caps/>
          <w:color w:val="auto"/>
        </w:rPr>
        <w:t>a</w:t>
      </w:r>
      <w:proofErr w:type="gramEnd"/>
      <w:r w:rsidRPr="00FB2F16">
        <w:rPr>
          <w:b/>
          <w:bCs/>
          <w:iCs/>
          <w:caps/>
          <w:color w:val="auto"/>
        </w:rPr>
        <w:t xml:space="preserve"> Kbt. 65. § (1) bekezdésének b) pontja </w:t>
      </w:r>
      <w:proofErr w:type="gramStart"/>
      <w:r w:rsidRPr="00FB2F16">
        <w:rPr>
          <w:b/>
          <w:bCs/>
          <w:iCs/>
          <w:caps/>
          <w:color w:val="auto"/>
        </w:rPr>
        <w:t>és</w:t>
      </w:r>
      <w:proofErr w:type="gramEnd"/>
      <w:r w:rsidRPr="00FB2F16">
        <w:rPr>
          <w:b/>
          <w:bCs/>
          <w:iCs/>
          <w:caps/>
          <w:color w:val="auto"/>
        </w:rPr>
        <w:t xml:space="preserve"> a 321/2015. (X. 30.) Korm. rendelet 21. § (3) bekezdésének b) pontja tekintetében</w:t>
      </w:r>
      <w:bookmarkEnd w:id="39"/>
      <w:bookmarkEnd w:id="40"/>
    </w:p>
    <w:p w:rsidR="00D62065" w:rsidRPr="00FB2F16" w:rsidRDefault="00D62065" w:rsidP="00D62065">
      <w:pPr>
        <w:widowControl w:val="0"/>
        <w:spacing w:after="200" w:line="276" w:lineRule="auto"/>
        <w:jc w:val="center"/>
        <w:rPr>
          <w:b/>
          <w:color w:val="000000"/>
        </w:rPr>
      </w:pPr>
    </w:p>
    <w:p w:rsidR="00D62065" w:rsidRPr="0077290C" w:rsidRDefault="00D62065" w:rsidP="00D62065">
      <w:pPr>
        <w:widowControl w:val="0"/>
        <w:spacing w:after="200" w:line="276" w:lineRule="auto"/>
        <w:jc w:val="center"/>
        <w:rPr>
          <w:b/>
          <w:color w:val="000000"/>
        </w:rPr>
      </w:pPr>
      <w:r w:rsidRPr="0077290C">
        <w:rPr>
          <w:b/>
        </w:rPr>
        <w:t>„415 001-060 pályaszámú villamos motorvonatok egységes, emelt szolgáltatási színvonalának kialakítása vállalkozási szerződés keretében”</w:t>
      </w:r>
    </w:p>
    <w:p w:rsidR="00D62065" w:rsidRPr="00FB2F16" w:rsidRDefault="00D62065" w:rsidP="00D62065">
      <w:pPr>
        <w:widowControl w:val="0"/>
        <w:spacing w:after="200" w:line="276" w:lineRule="auto"/>
        <w:jc w:val="center"/>
        <w:rPr>
          <w:rFonts w:eastAsia="Calibri"/>
          <w:b/>
          <w:bCs/>
          <w:color w:val="000000"/>
        </w:rPr>
      </w:pPr>
      <w:proofErr w:type="gramStart"/>
      <w:r w:rsidRPr="00FB2F16">
        <w:rPr>
          <w:rFonts w:eastAsia="Calibri"/>
          <w:b/>
          <w:bCs/>
          <w:color w:val="000000"/>
        </w:rPr>
        <w:t>tárgyú</w:t>
      </w:r>
      <w:proofErr w:type="gramEnd"/>
      <w:r w:rsidRPr="00FB2F16">
        <w:rPr>
          <w:rFonts w:eastAsia="Calibri"/>
          <w:b/>
          <w:bCs/>
          <w:color w:val="000000"/>
        </w:rPr>
        <w:t xml:space="preserve"> közbeszerzési eljárás vonatkozásában</w:t>
      </w:r>
    </w:p>
    <w:p w:rsidR="00D62065" w:rsidRPr="00FB2F16" w:rsidRDefault="00D62065" w:rsidP="00D62065">
      <w:pPr>
        <w:spacing w:after="200"/>
        <w:jc w:val="both"/>
        <w:rPr>
          <w:rFonts w:eastAsia="Calibri"/>
          <w:b/>
          <w:bCs/>
          <w:color w:val="000000"/>
        </w:rPr>
      </w:pPr>
      <w:proofErr w:type="gramStart"/>
      <w:r w:rsidRPr="006D5595">
        <w:t xml:space="preserve">Alulírott </w:t>
      </w:r>
      <w:r w:rsidRPr="006D5595">
        <w:rPr>
          <w:highlight w:val="lightGray"/>
        </w:rPr>
        <w:t>név</w:t>
      </w:r>
      <w:r w:rsidRPr="006D5595">
        <w:t xml:space="preserve"> mint a </w:t>
      </w:r>
      <w:r w:rsidRPr="006D5595">
        <w:rPr>
          <w:highlight w:val="lightGray"/>
        </w:rPr>
        <w:t>cégnév</w:t>
      </w:r>
      <w:r w:rsidRPr="006D5595">
        <w:t xml:space="preserve"> (</w:t>
      </w:r>
      <w:r w:rsidRPr="006D5595">
        <w:rPr>
          <w:highlight w:val="lightGray"/>
        </w:rPr>
        <w:t>székhely</w:t>
      </w:r>
      <w:r w:rsidRPr="006D5595">
        <w:t xml:space="preserve">) ajánlattevő/kapacitást rendelkezésre bocsátó szervezet képviselője a MÁV-START Vasúti Személyszállító Zrt., mint ajánlatkérő által indított </w:t>
      </w:r>
      <w:r w:rsidRPr="006D5595">
        <w:rPr>
          <w:b/>
          <w:i/>
        </w:rPr>
        <w:t>„</w:t>
      </w:r>
      <w:r>
        <w:rPr>
          <w:b/>
          <w:i/>
        </w:rPr>
        <w:t>415 001-060 pályaszámú villamos motorvonatok egységes, emelt szolgáltatási színvonalának kialakítása vállalkozási szerződés keretében</w:t>
      </w:r>
      <w:r w:rsidRPr="006D5595">
        <w:rPr>
          <w:b/>
          <w:i/>
        </w:rPr>
        <w:t xml:space="preserve">” </w:t>
      </w:r>
      <w:r w:rsidRPr="006D5595">
        <w:t>tárgyú, uniós eljárásrendben indított, nyílt közbeszerzési eljárásban</w:t>
      </w:r>
      <w:r>
        <w:t>,</w:t>
      </w:r>
      <w:r w:rsidRPr="00FB2F16">
        <w:rPr>
          <w:rFonts w:eastAsia="Calibri"/>
          <w:color w:val="000000"/>
        </w:rPr>
        <w:t xml:space="preserve"> az ajánlati felhívásban és a közbeszerzési dokumentumokban foglalt valamennyi formai és tartalmi követelmény, utasítás, kikötés és feladatleírás gondos áttekintése után a 321/2015.</w:t>
      </w:r>
      <w:proofErr w:type="gramEnd"/>
      <w:r w:rsidRPr="00FB2F16">
        <w:rPr>
          <w:rFonts w:eastAsia="Calibri"/>
          <w:color w:val="000000"/>
        </w:rPr>
        <w:t xml:space="preserve"> (X. 30.) Korm. r. 21. § (3) bekezdésének b) pontjában foglaltaknak megfelelően kijelentem, hogy </w:t>
      </w:r>
    </w:p>
    <w:p w:rsidR="00D62065" w:rsidRPr="00FB2F16" w:rsidRDefault="00D62065" w:rsidP="00D62065">
      <w:pPr>
        <w:spacing w:after="200" w:line="276" w:lineRule="auto"/>
        <w:jc w:val="center"/>
        <w:rPr>
          <w:rFonts w:eastAsia="Calibri"/>
          <w:b/>
          <w:bCs/>
          <w:color w:val="000000"/>
        </w:rPr>
      </w:pPr>
      <w:proofErr w:type="gramStart"/>
      <w:r w:rsidRPr="00FB2F16">
        <w:rPr>
          <w:rFonts w:eastAsia="Calibri"/>
          <w:b/>
          <w:bCs/>
          <w:color w:val="000000"/>
        </w:rPr>
        <w:t>a</w:t>
      </w:r>
      <w:proofErr w:type="gramEnd"/>
      <w:r w:rsidRPr="00FB2F16">
        <w:rPr>
          <w:rFonts w:eastAsia="Calibri"/>
          <w:b/>
          <w:bCs/>
          <w:color w:val="000000"/>
        </w:rPr>
        <w:t xml:space="preserve"> szerződés teljesítésébe az alábbi szakembereket kívánjuk bevonni:</w:t>
      </w:r>
    </w:p>
    <w:tbl>
      <w:tblPr>
        <w:tblStyle w:val="Rcsostblzat3"/>
        <w:tblW w:w="0" w:type="auto"/>
        <w:tblLook w:val="04A0" w:firstRow="1" w:lastRow="0" w:firstColumn="1" w:lastColumn="0" w:noHBand="0" w:noVBand="1"/>
      </w:tblPr>
      <w:tblGrid>
        <w:gridCol w:w="472"/>
        <w:gridCol w:w="5019"/>
        <w:gridCol w:w="2744"/>
      </w:tblGrid>
      <w:tr w:rsidR="00D62065" w:rsidRPr="00FB2F16" w:rsidTr="00D130DA">
        <w:trPr>
          <w:trHeight w:val="883"/>
        </w:trPr>
        <w:tc>
          <w:tcPr>
            <w:tcW w:w="472" w:type="dxa"/>
          </w:tcPr>
          <w:p w:rsidR="00D62065" w:rsidRPr="00FB2F16" w:rsidRDefault="00D62065" w:rsidP="00D130DA">
            <w:pPr>
              <w:rPr>
                <w:color w:val="000000"/>
              </w:rPr>
            </w:pPr>
          </w:p>
        </w:tc>
        <w:tc>
          <w:tcPr>
            <w:tcW w:w="5019" w:type="dxa"/>
            <w:vAlign w:val="center"/>
          </w:tcPr>
          <w:p w:rsidR="00D62065" w:rsidRPr="00FB2F16" w:rsidRDefault="00D62065" w:rsidP="00D130DA">
            <w:pPr>
              <w:jc w:val="center"/>
              <w:rPr>
                <w:color w:val="000000"/>
              </w:rPr>
            </w:pPr>
            <w:r w:rsidRPr="00FB2F16">
              <w:rPr>
                <w:b/>
                <w:bCs/>
                <w:color w:val="000000"/>
              </w:rPr>
              <w:t>A felhívásban előírt alkalmassági feltétel, aminek az adott szakember meg kíván felelni</w:t>
            </w:r>
          </w:p>
        </w:tc>
        <w:tc>
          <w:tcPr>
            <w:tcW w:w="2744" w:type="dxa"/>
            <w:vAlign w:val="center"/>
          </w:tcPr>
          <w:p w:rsidR="00D62065" w:rsidRPr="00FB2F16" w:rsidRDefault="00D62065" w:rsidP="00D130DA">
            <w:pPr>
              <w:jc w:val="center"/>
              <w:rPr>
                <w:color w:val="000000"/>
              </w:rPr>
            </w:pPr>
            <w:r w:rsidRPr="00FB2F16">
              <w:rPr>
                <w:b/>
                <w:bCs/>
                <w:color w:val="000000"/>
              </w:rPr>
              <w:t>Név</w:t>
            </w:r>
          </w:p>
        </w:tc>
      </w:tr>
      <w:tr w:rsidR="00D62065" w:rsidRPr="00FB2F16" w:rsidTr="00D130DA">
        <w:trPr>
          <w:trHeight w:val="289"/>
        </w:trPr>
        <w:tc>
          <w:tcPr>
            <w:tcW w:w="472" w:type="dxa"/>
          </w:tcPr>
          <w:p w:rsidR="00D62065" w:rsidRPr="00FB2F16" w:rsidRDefault="00D62065" w:rsidP="00D130DA">
            <w:pPr>
              <w:rPr>
                <w:color w:val="000000"/>
              </w:rPr>
            </w:pPr>
            <w:r w:rsidRPr="00FB2F16">
              <w:rPr>
                <w:color w:val="000000"/>
              </w:rPr>
              <w:t>1.</w:t>
            </w:r>
          </w:p>
        </w:tc>
        <w:tc>
          <w:tcPr>
            <w:tcW w:w="5019" w:type="dxa"/>
          </w:tcPr>
          <w:p w:rsidR="00D62065" w:rsidRPr="00FB2F16" w:rsidRDefault="00D62065" w:rsidP="00D130DA">
            <w:pPr>
              <w:rPr>
                <w:color w:val="000000"/>
              </w:rPr>
            </w:pPr>
          </w:p>
        </w:tc>
        <w:tc>
          <w:tcPr>
            <w:tcW w:w="2744" w:type="dxa"/>
          </w:tcPr>
          <w:p w:rsidR="00D62065" w:rsidRPr="00FB2F16" w:rsidRDefault="00D62065" w:rsidP="00D130DA">
            <w:pPr>
              <w:rPr>
                <w:color w:val="000000"/>
              </w:rPr>
            </w:pPr>
          </w:p>
        </w:tc>
      </w:tr>
      <w:tr w:rsidR="00D62065" w:rsidRPr="00FB2F16" w:rsidTr="00D130DA">
        <w:trPr>
          <w:trHeight w:val="289"/>
        </w:trPr>
        <w:tc>
          <w:tcPr>
            <w:tcW w:w="472" w:type="dxa"/>
          </w:tcPr>
          <w:p w:rsidR="00D62065" w:rsidRPr="00FB2F16" w:rsidRDefault="00D62065" w:rsidP="00D130DA">
            <w:pPr>
              <w:rPr>
                <w:color w:val="000000"/>
              </w:rPr>
            </w:pPr>
            <w:r w:rsidRPr="00FB2F16">
              <w:rPr>
                <w:color w:val="000000"/>
              </w:rPr>
              <w:t>2.</w:t>
            </w:r>
          </w:p>
        </w:tc>
        <w:tc>
          <w:tcPr>
            <w:tcW w:w="5019" w:type="dxa"/>
          </w:tcPr>
          <w:p w:rsidR="00D62065" w:rsidRPr="00FB2F16" w:rsidRDefault="00D62065" w:rsidP="00D130DA">
            <w:pPr>
              <w:rPr>
                <w:color w:val="000000"/>
              </w:rPr>
            </w:pPr>
          </w:p>
        </w:tc>
        <w:tc>
          <w:tcPr>
            <w:tcW w:w="2744" w:type="dxa"/>
          </w:tcPr>
          <w:p w:rsidR="00D62065" w:rsidRPr="00FB2F16" w:rsidRDefault="00D62065" w:rsidP="00D130DA">
            <w:pPr>
              <w:rPr>
                <w:color w:val="000000"/>
              </w:rPr>
            </w:pPr>
          </w:p>
        </w:tc>
      </w:tr>
      <w:tr w:rsidR="00D62065" w:rsidRPr="00FB2F16" w:rsidTr="00D130DA">
        <w:trPr>
          <w:trHeight w:val="305"/>
        </w:trPr>
        <w:tc>
          <w:tcPr>
            <w:tcW w:w="472" w:type="dxa"/>
          </w:tcPr>
          <w:p w:rsidR="00D62065" w:rsidRPr="00FB2F16" w:rsidRDefault="00D62065" w:rsidP="00D130DA">
            <w:pPr>
              <w:rPr>
                <w:color w:val="000000"/>
              </w:rPr>
            </w:pPr>
            <w:r w:rsidRPr="00FB2F16">
              <w:rPr>
                <w:color w:val="000000"/>
              </w:rPr>
              <w:t>3.</w:t>
            </w:r>
          </w:p>
        </w:tc>
        <w:tc>
          <w:tcPr>
            <w:tcW w:w="5019" w:type="dxa"/>
          </w:tcPr>
          <w:p w:rsidR="00D62065" w:rsidRPr="00FB2F16" w:rsidRDefault="00D62065" w:rsidP="00D130DA">
            <w:pPr>
              <w:rPr>
                <w:color w:val="000000"/>
              </w:rPr>
            </w:pPr>
          </w:p>
        </w:tc>
        <w:tc>
          <w:tcPr>
            <w:tcW w:w="2744" w:type="dxa"/>
          </w:tcPr>
          <w:p w:rsidR="00D62065" w:rsidRPr="00FB2F16" w:rsidRDefault="00D62065" w:rsidP="00D130DA">
            <w:pPr>
              <w:rPr>
                <w:color w:val="000000"/>
              </w:rPr>
            </w:pPr>
          </w:p>
        </w:tc>
      </w:tr>
    </w:tbl>
    <w:p w:rsidR="00D62065" w:rsidRPr="00FB2F16" w:rsidRDefault="00D62065" w:rsidP="00D62065">
      <w:pPr>
        <w:spacing w:after="200" w:line="276" w:lineRule="auto"/>
        <w:jc w:val="both"/>
        <w:rPr>
          <w:rFonts w:eastAsia="Calibri"/>
          <w:i/>
          <w:iCs/>
          <w:color w:val="000000"/>
        </w:rPr>
      </w:pPr>
    </w:p>
    <w:p w:rsidR="00D62065" w:rsidRPr="00FB2F16" w:rsidRDefault="00D62065" w:rsidP="00D62065">
      <w:pPr>
        <w:spacing w:after="200" w:line="276" w:lineRule="auto"/>
        <w:jc w:val="both"/>
        <w:rPr>
          <w:rFonts w:eastAsia="Calibri"/>
          <w:color w:val="000000"/>
        </w:rPr>
      </w:pPr>
      <w:r w:rsidRPr="00FB2F16">
        <w:rPr>
          <w:rFonts w:eastAsia="Calibri"/>
          <w:i/>
          <w:iCs/>
          <w:color w:val="000000"/>
        </w:rPr>
        <w:t>A táblázat törölhető/kiegészíthető további sorokkal, a szakemberek számának megfelelően, szükség szerint.</w:t>
      </w:r>
    </w:p>
    <w:p w:rsidR="00D62065" w:rsidRPr="00FB2F16" w:rsidRDefault="00D62065" w:rsidP="00D62065">
      <w:pPr>
        <w:spacing w:after="200" w:line="276" w:lineRule="auto"/>
        <w:rPr>
          <w:rFonts w:eastAsia="Calibri"/>
          <w:color w:val="000000"/>
        </w:rPr>
      </w:pPr>
    </w:p>
    <w:p w:rsidR="00D62065" w:rsidRPr="006D5595" w:rsidRDefault="00D62065" w:rsidP="00D62065">
      <w:pPr>
        <w:keepNext/>
        <w:keepLines/>
      </w:pPr>
      <w:r w:rsidRPr="006D5595">
        <w:t>Dátum:</w:t>
      </w:r>
    </w:p>
    <w:tbl>
      <w:tblPr>
        <w:tblW w:w="4819" w:type="dxa"/>
        <w:tblInd w:w="4323" w:type="dxa"/>
        <w:tblCellMar>
          <w:left w:w="70" w:type="dxa"/>
          <w:right w:w="70" w:type="dxa"/>
        </w:tblCellMar>
        <w:tblLook w:val="0000" w:firstRow="0" w:lastRow="0" w:firstColumn="0" w:lastColumn="0" w:noHBand="0" w:noVBand="0"/>
      </w:tblPr>
      <w:tblGrid>
        <w:gridCol w:w="4819"/>
      </w:tblGrid>
      <w:tr w:rsidR="00D62065" w:rsidRPr="006D5595" w:rsidTr="00D130DA">
        <w:tc>
          <w:tcPr>
            <w:tcW w:w="4819" w:type="dxa"/>
            <w:shd w:val="clear" w:color="auto" w:fill="auto"/>
          </w:tcPr>
          <w:p w:rsidR="00D62065" w:rsidRPr="006D5595" w:rsidRDefault="00D62065" w:rsidP="00D130DA">
            <w:pPr>
              <w:keepNext/>
              <w:keepLines/>
              <w:jc w:val="center"/>
            </w:pPr>
            <w:r w:rsidRPr="006D5595">
              <w:t>………………………………</w:t>
            </w:r>
          </w:p>
        </w:tc>
      </w:tr>
      <w:tr w:rsidR="00D62065" w:rsidRPr="006D5595" w:rsidTr="00D130DA">
        <w:tc>
          <w:tcPr>
            <w:tcW w:w="4819" w:type="dxa"/>
            <w:shd w:val="clear" w:color="auto" w:fill="auto"/>
          </w:tcPr>
          <w:p w:rsidR="00D62065" w:rsidRPr="006D5595" w:rsidRDefault="00D62065" w:rsidP="00D130DA">
            <w:pPr>
              <w:keepNext/>
              <w:keepLines/>
              <w:jc w:val="center"/>
            </w:pPr>
            <w:r w:rsidRPr="006D5595">
              <w:t>(Cégszerű aláírás a kötelezettségvállalásra jogosult/jogosultak, vagy aláírás a meghatalmazott/meghatalmazottak részéről)</w:t>
            </w:r>
          </w:p>
          <w:p w:rsidR="00D62065" w:rsidRPr="006D5595" w:rsidRDefault="00D62065" w:rsidP="00D130DA">
            <w:pPr>
              <w:keepNext/>
              <w:keepLines/>
              <w:jc w:val="center"/>
            </w:pPr>
          </w:p>
        </w:tc>
      </w:tr>
    </w:tbl>
    <w:p w:rsidR="00D62065" w:rsidRPr="00FB2F16" w:rsidRDefault="00D62065" w:rsidP="00D62065">
      <w:pPr>
        <w:spacing w:after="200" w:line="276" w:lineRule="auto"/>
        <w:jc w:val="center"/>
        <w:rPr>
          <w:rFonts w:eastAsia="Calibri"/>
          <w:b/>
          <w:bCs/>
          <w:smallCaps/>
          <w:color w:val="000000"/>
        </w:rPr>
      </w:pPr>
    </w:p>
    <w:p w:rsidR="00D62065" w:rsidRPr="00FB2F16" w:rsidRDefault="00D62065" w:rsidP="00D62065">
      <w:pPr>
        <w:spacing w:after="200" w:line="276" w:lineRule="auto"/>
        <w:jc w:val="center"/>
        <w:rPr>
          <w:rFonts w:eastAsia="Calibri"/>
          <w:b/>
          <w:caps/>
          <w:color w:val="auto"/>
        </w:rPr>
      </w:pPr>
      <w:r w:rsidRPr="00FB2F16">
        <w:rPr>
          <w:rFonts w:eastAsia="Calibri"/>
          <w:b/>
          <w:bCs/>
          <w:smallCaps/>
          <w:color w:val="000000"/>
        </w:rPr>
        <w:br w:type="page"/>
      </w:r>
      <w:r w:rsidRPr="00FB2F16">
        <w:rPr>
          <w:rFonts w:eastAsia="Calibri"/>
          <w:b/>
          <w:caps/>
          <w:color w:val="auto"/>
        </w:rPr>
        <w:lastRenderedPageBreak/>
        <w:t>szakember rendelkezésre állási nyilatkozata</w:t>
      </w:r>
    </w:p>
    <w:p w:rsidR="00D62065" w:rsidRPr="00FB2F16" w:rsidRDefault="00D62065" w:rsidP="00D62065">
      <w:pPr>
        <w:widowControl w:val="0"/>
        <w:rPr>
          <w:color w:val="auto"/>
        </w:rPr>
      </w:pPr>
    </w:p>
    <w:p w:rsidR="00D62065" w:rsidRPr="00FB2F16" w:rsidRDefault="00D62065" w:rsidP="00D62065">
      <w:pPr>
        <w:widowControl w:val="0"/>
        <w:jc w:val="both"/>
        <w:rPr>
          <w:color w:val="auto"/>
        </w:rPr>
      </w:pPr>
    </w:p>
    <w:p w:rsidR="00D62065" w:rsidRPr="00FB2F16" w:rsidRDefault="00D62065" w:rsidP="00D62065">
      <w:pPr>
        <w:overflowPunct w:val="0"/>
        <w:autoSpaceDE w:val="0"/>
        <w:autoSpaceDN w:val="0"/>
        <w:adjustRightInd w:val="0"/>
        <w:jc w:val="both"/>
        <w:textAlignment w:val="baseline"/>
        <w:rPr>
          <w:color w:val="auto"/>
        </w:rPr>
      </w:pPr>
      <w:proofErr w:type="gramStart"/>
      <w:r w:rsidRPr="00FB2F16">
        <w:rPr>
          <w:color w:val="auto"/>
        </w:rPr>
        <w:t>Alulírott ……………………….., mint a ………………………………….. (név, székhely) ajánlattevő jelen eljárásban teljesítésbe bevonni kívánt szakembere nyilatkozom, hogy a</w:t>
      </w:r>
      <w:r w:rsidRPr="00FB2F16">
        <w:rPr>
          <w:b/>
          <w:color w:val="auto"/>
        </w:rPr>
        <w:t xml:space="preserve"> </w:t>
      </w:r>
      <w:r w:rsidRPr="006D5595">
        <w:rPr>
          <w:b/>
          <w:i/>
        </w:rPr>
        <w:t>„</w:t>
      </w:r>
      <w:r>
        <w:rPr>
          <w:b/>
          <w:i/>
        </w:rPr>
        <w:t>415 001-060 pályaszámú villamos motorvonatok egységes, emelt szolgáltatási színvonalának kialakítása vállalkozási szerződés keretében</w:t>
      </w:r>
      <w:r w:rsidRPr="006D5595">
        <w:rPr>
          <w:b/>
          <w:i/>
        </w:rPr>
        <w:t xml:space="preserve">” </w:t>
      </w:r>
      <w:r w:rsidRPr="006D5595">
        <w:t>tárgyú, uniós eljárásrendben indított, nyílt közbeszerzési eljárásban</w:t>
      </w:r>
      <w:r>
        <w:t>,</w:t>
      </w:r>
      <w:r w:rsidRPr="00FB2F16">
        <w:rPr>
          <w:rFonts w:eastAsia="Calibri"/>
          <w:color w:val="000000"/>
        </w:rPr>
        <w:t xml:space="preserve"> </w:t>
      </w:r>
      <w:r w:rsidRPr="00FB2F16">
        <w:rPr>
          <w:color w:val="auto"/>
        </w:rPr>
        <w:t>a teljesítés során végig rendelkezésre állok, munkavégzésemet más elfoglaltság nem akadályozza.</w:t>
      </w:r>
      <w:proofErr w:type="gramEnd"/>
      <w:r w:rsidRPr="00FB2F16">
        <w:rPr>
          <w:color w:val="auto"/>
        </w:rPr>
        <w:t xml:space="preserve"> </w:t>
      </w:r>
    </w:p>
    <w:p w:rsidR="00D62065" w:rsidRPr="00FB2F16" w:rsidRDefault="00D62065" w:rsidP="00D62065">
      <w:pPr>
        <w:overflowPunct w:val="0"/>
        <w:autoSpaceDE w:val="0"/>
        <w:autoSpaceDN w:val="0"/>
        <w:adjustRightInd w:val="0"/>
        <w:jc w:val="both"/>
        <w:textAlignment w:val="baseline"/>
        <w:rPr>
          <w:color w:val="auto"/>
        </w:rPr>
      </w:pPr>
    </w:p>
    <w:p w:rsidR="00D62065" w:rsidRPr="00FB2F16" w:rsidRDefault="00D62065" w:rsidP="00D62065">
      <w:pPr>
        <w:overflowPunct w:val="0"/>
        <w:autoSpaceDE w:val="0"/>
        <w:autoSpaceDN w:val="0"/>
        <w:adjustRightInd w:val="0"/>
        <w:jc w:val="both"/>
        <w:textAlignment w:val="baseline"/>
        <w:rPr>
          <w:color w:val="auto"/>
        </w:rPr>
      </w:pPr>
      <w:r w:rsidRPr="00FB2F16">
        <w:rPr>
          <w:color w:val="auto"/>
        </w:rPr>
        <w:t>Azon gazdasági szereplő, mellyel jelenleg munkajogviszonyban állok:</w:t>
      </w:r>
    </w:p>
    <w:p w:rsidR="00D62065" w:rsidRPr="00FB2F16" w:rsidRDefault="00D62065" w:rsidP="00D62065">
      <w:pPr>
        <w:overflowPunct w:val="0"/>
        <w:autoSpaceDE w:val="0"/>
        <w:autoSpaceDN w:val="0"/>
        <w:adjustRightInd w:val="0"/>
        <w:jc w:val="both"/>
        <w:textAlignment w:val="baseline"/>
        <w:rPr>
          <w:color w:val="auto"/>
        </w:rPr>
      </w:pPr>
    </w:p>
    <w:p w:rsidR="00D62065" w:rsidRPr="00FB2F16" w:rsidRDefault="00D62065" w:rsidP="00D62065">
      <w:pPr>
        <w:overflowPunct w:val="0"/>
        <w:autoSpaceDE w:val="0"/>
        <w:autoSpaceDN w:val="0"/>
        <w:adjustRightInd w:val="0"/>
        <w:jc w:val="both"/>
        <w:textAlignment w:val="baseline"/>
        <w:rPr>
          <w:color w:val="auto"/>
        </w:rPr>
      </w:pPr>
      <w:r w:rsidRPr="00FB2F16">
        <w:rPr>
          <w:color w:val="auto"/>
        </w:rPr>
        <w:t>Gazdasági szereplő neve</w:t>
      </w:r>
      <w:proofErr w:type="gramStart"/>
      <w:r w:rsidRPr="00FB2F16">
        <w:rPr>
          <w:color w:val="auto"/>
        </w:rPr>
        <w:t>: …</w:t>
      </w:r>
      <w:proofErr w:type="gramEnd"/>
      <w:r w:rsidRPr="00FB2F16">
        <w:rPr>
          <w:color w:val="auto"/>
        </w:rPr>
        <w:t>………………………..</w:t>
      </w:r>
    </w:p>
    <w:p w:rsidR="00D62065" w:rsidRPr="00FB2F16" w:rsidRDefault="00D62065" w:rsidP="00D62065">
      <w:pPr>
        <w:overflowPunct w:val="0"/>
        <w:autoSpaceDE w:val="0"/>
        <w:autoSpaceDN w:val="0"/>
        <w:adjustRightInd w:val="0"/>
        <w:jc w:val="both"/>
        <w:textAlignment w:val="baseline"/>
        <w:rPr>
          <w:color w:val="auto"/>
        </w:rPr>
      </w:pPr>
      <w:r w:rsidRPr="00FB2F16">
        <w:rPr>
          <w:color w:val="auto"/>
        </w:rPr>
        <w:t>Gazdasági szereplő székhelye</w:t>
      </w:r>
      <w:proofErr w:type="gramStart"/>
      <w:r w:rsidRPr="00FB2F16">
        <w:rPr>
          <w:color w:val="auto"/>
        </w:rPr>
        <w:t>: …</w:t>
      </w:r>
      <w:proofErr w:type="gramEnd"/>
      <w:r w:rsidRPr="00FB2F16">
        <w:rPr>
          <w:color w:val="auto"/>
        </w:rPr>
        <w:t>………………….</w:t>
      </w:r>
    </w:p>
    <w:p w:rsidR="00D62065" w:rsidRPr="00FB2F16" w:rsidRDefault="00D62065" w:rsidP="00D62065">
      <w:pPr>
        <w:overflowPunct w:val="0"/>
        <w:autoSpaceDE w:val="0"/>
        <w:autoSpaceDN w:val="0"/>
        <w:adjustRightInd w:val="0"/>
        <w:jc w:val="both"/>
        <w:textAlignment w:val="baseline"/>
        <w:rPr>
          <w:color w:val="auto"/>
        </w:rPr>
      </w:pPr>
    </w:p>
    <w:p w:rsidR="00D62065" w:rsidRPr="006D5595" w:rsidRDefault="00D62065" w:rsidP="00D62065">
      <w:pPr>
        <w:keepNext/>
        <w:keepLines/>
      </w:pPr>
      <w:r w:rsidRPr="006D5595">
        <w:t>Dátum:</w:t>
      </w:r>
    </w:p>
    <w:p w:rsidR="00D62065" w:rsidRPr="00FB2F16" w:rsidRDefault="00D62065" w:rsidP="00D62065">
      <w:pPr>
        <w:spacing w:after="200" w:line="276" w:lineRule="auto"/>
        <w:rPr>
          <w:rFonts w:eastAsia="Calibri"/>
          <w:color w:val="auto"/>
        </w:rPr>
      </w:pPr>
    </w:p>
    <w:p w:rsidR="00D62065" w:rsidRPr="00FB2F16" w:rsidRDefault="00D62065" w:rsidP="00D62065">
      <w:pPr>
        <w:spacing w:after="200" w:line="276" w:lineRule="auto"/>
        <w:rPr>
          <w:rFonts w:eastAsia="Calibri"/>
          <w:color w:val="auto"/>
        </w:rPr>
      </w:pPr>
    </w:p>
    <w:p w:rsidR="00D62065" w:rsidRPr="00FB2F16" w:rsidRDefault="00D62065" w:rsidP="00D62065">
      <w:pPr>
        <w:spacing w:after="200" w:line="276" w:lineRule="auto"/>
        <w:ind w:firstLine="6521"/>
        <w:jc w:val="center"/>
        <w:rPr>
          <w:rFonts w:eastAsia="Calibri"/>
          <w:color w:val="auto"/>
        </w:rPr>
      </w:pPr>
      <w:r w:rsidRPr="00FB2F16">
        <w:rPr>
          <w:rFonts w:eastAsia="Calibri"/>
          <w:color w:val="auto"/>
        </w:rPr>
        <w:t>…..............................</w:t>
      </w:r>
    </w:p>
    <w:p w:rsidR="00D62065" w:rsidRPr="00FB2F16" w:rsidRDefault="00D62065" w:rsidP="00D62065">
      <w:pPr>
        <w:tabs>
          <w:tab w:val="left" w:pos="5580"/>
        </w:tabs>
        <w:spacing w:after="200" w:line="276" w:lineRule="auto"/>
        <w:ind w:firstLine="6521"/>
        <w:jc w:val="center"/>
        <w:rPr>
          <w:rFonts w:eastAsia="Calibri"/>
          <w:color w:val="000000"/>
        </w:rPr>
      </w:pPr>
      <w:proofErr w:type="gramStart"/>
      <w:r w:rsidRPr="00FB2F16">
        <w:rPr>
          <w:rFonts w:eastAsia="Calibri"/>
          <w:color w:val="000000"/>
        </w:rPr>
        <w:t>s.k.</w:t>
      </w:r>
      <w:proofErr w:type="gramEnd"/>
      <w:r w:rsidRPr="00FB2F16">
        <w:rPr>
          <w:rFonts w:eastAsia="Calibri"/>
          <w:color w:val="000000"/>
        </w:rPr>
        <w:t xml:space="preserve"> aláírás</w:t>
      </w:r>
    </w:p>
    <w:p w:rsidR="00F94BE6" w:rsidRDefault="00735C7D"/>
    <w:sectPr w:rsidR="00F94B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065" w:rsidRDefault="00D62065" w:rsidP="00D62065">
      <w:r>
        <w:separator/>
      </w:r>
    </w:p>
  </w:endnote>
  <w:endnote w:type="continuationSeparator" w:id="0">
    <w:p w:rsidR="00D62065" w:rsidRDefault="00D62065" w:rsidP="00D6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amp;#39">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Console">
    <w:panose1 w:val="020B0609040504020204"/>
    <w:charset w:val="EE"/>
    <w:family w:val="modern"/>
    <w:pitch w:val="fixed"/>
    <w:sig w:usb0="8000028F" w:usb1="00001800" w:usb2="00000000" w:usb3="00000000" w:csb0="0000001F" w:csb1="00000000"/>
  </w:font>
  <w:font w:name="H">
    <w:altName w:val="Times New Roman"/>
    <w:panose1 w:val="00000000000000000000"/>
    <w:charset w:val="00"/>
    <w:family w:val="roman"/>
    <w:notTrueType/>
    <w:pitch w:val="default"/>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ヒラギノ角ゴ Pro W3">
    <w:charset w:val="80"/>
    <w:family w:val="swiss"/>
    <w:pitch w:val="variable"/>
    <w:sig w:usb0="E00002FF" w:usb1="7AC7FFFF" w:usb2="00000012" w:usb3="00000000" w:csb0="0002000D" w:csb1="00000000"/>
  </w:font>
  <w:font w:name="Tms Rmn">
    <w:altName w:val="Times New Roman"/>
    <w:panose1 w:val="02020603040505020304"/>
    <w:charset w:val="00"/>
    <w:family w:val="roman"/>
    <w:notTrueType/>
    <w:pitch w:val="variable"/>
    <w:sig w:usb0="00000003" w:usb1="00000000" w:usb2="00000000" w:usb3="00000000" w:csb0="00000001" w:csb1="00000000"/>
  </w:font>
  <w:font w:name="H-Times">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Times">
    <w:altName w:val="Times New Roman"/>
    <w:charset w:val="EE"/>
    <w:family w:val="roman"/>
    <w:pitch w:val="variable"/>
  </w:font>
  <w:font w:name="H-Times New Roman">
    <w:altName w:val="Times New Roman"/>
    <w:panose1 w:val="00000000000000000000"/>
    <w:charset w:val="00"/>
    <w:family w:val="roman"/>
    <w:notTrueType/>
    <w:pitch w:val="default"/>
    <w:sig w:usb0="00000003" w:usb1="00000000" w:usb2="00000000" w:usb3="00000000" w:csb0="00000001" w:csb1="00000000"/>
  </w:font>
  <w:font w:name="Hun Dutch">
    <w:altName w:val="Times New Roman"/>
    <w:charset w:val="EE"/>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H-Journal">
    <w:altName w:val="Times New Roman"/>
    <w:charset w:val="EE"/>
    <w:family w:val="roman"/>
    <w:pitch w:val="variable"/>
  </w:font>
  <w:font w:name="H-Architect">
    <w:charset w:val="EE"/>
    <w:family w:val="roman"/>
    <w:pitch w:val="variable"/>
  </w:font>
  <w:font w:name="AvantGarde">
    <w:altName w:val="Century Gothic"/>
    <w:charset w:val="EE"/>
    <w:family w:val="roman"/>
    <w:pitch w:val="variable"/>
  </w:font>
  <w:font w:name="Segoe UI">
    <w:panose1 w:val="020B0502040204020203"/>
    <w:charset w:val="EE"/>
    <w:family w:val="swiss"/>
    <w:pitch w:val="variable"/>
    <w:sig w:usb0="E10022FF" w:usb1="C000E47F" w:usb2="00000029" w:usb3="00000000" w:csb0="000001D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065" w:rsidRDefault="00D62065" w:rsidP="00D62065">
      <w:r>
        <w:separator/>
      </w:r>
    </w:p>
  </w:footnote>
  <w:footnote w:type="continuationSeparator" w:id="0">
    <w:p w:rsidR="00D62065" w:rsidRDefault="00D62065" w:rsidP="00D62065">
      <w:r>
        <w:continuationSeparator/>
      </w:r>
    </w:p>
  </w:footnote>
  <w:footnote w:id="1">
    <w:p w:rsidR="00D62065" w:rsidRDefault="00D62065" w:rsidP="00D62065">
      <w:pPr>
        <w:pStyle w:val="Lbjegyzetszveg"/>
      </w:pPr>
      <w:r>
        <w:rPr>
          <w:rStyle w:val="Lbjegyzet-horgony"/>
          <w:rFonts w:eastAsia="MS Mincho"/>
          <w:b/>
        </w:rPr>
        <w:footnoteRef/>
      </w:r>
      <w:r>
        <w:rPr>
          <w:rStyle w:val="Lbjegyzet-horgony"/>
          <w:rFonts w:eastAsia="MS Mincho"/>
          <w:b/>
        </w:rPr>
        <w:tab/>
      </w:r>
      <w:r>
        <w:rPr>
          <w:sz w:val="16"/>
          <w:szCs w:val="16"/>
        </w:rPr>
        <w:t xml:space="preserve"> Valamennyi közös ajánlattevő nevét fel kell tüntetni azzal, hogy fel kell tüntetni egyúttal a közös ajánlattevők által kijelölt vezető ajánlattevőt is. a vezető ajánlattevő minősül a közbeszerzési eljárásban a közös ajánlattevők </w:t>
      </w:r>
      <w:proofErr w:type="gramStart"/>
      <w:r>
        <w:rPr>
          <w:sz w:val="16"/>
          <w:szCs w:val="16"/>
        </w:rPr>
        <w:t>nevében  eljárni</w:t>
      </w:r>
      <w:proofErr w:type="gramEnd"/>
      <w:r>
        <w:rPr>
          <w:sz w:val="16"/>
          <w:szCs w:val="16"/>
        </w:rPr>
        <w:t xml:space="preserve"> jogosult képviselőnek.</w:t>
      </w:r>
    </w:p>
  </w:footnote>
  <w:footnote w:id="2">
    <w:p w:rsidR="00D62065" w:rsidRDefault="00D62065" w:rsidP="00D62065">
      <w:pPr>
        <w:pStyle w:val="Lbjegyzetszveg"/>
      </w:pPr>
      <w:r>
        <w:rPr>
          <w:rStyle w:val="Lbjegyzet-horgony"/>
        </w:rPr>
        <w:footnoteRef/>
      </w:r>
      <w:r>
        <w:rPr>
          <w:rStyle w:val="Lbjegyzet-horgony"/>
        </w:rPr>
        <w:tab/>
      </w:r>
      <w:r>
        <w:rPr>
          <w:rFonts w:ascii="Times New Roman" w:hAnsi="Times New Roman"/>
        </w:rPr>
        <w:t xml:space="preserve"> Közös </w:t>
      </w:r>
      <w:proofErr w:type="gramStart"/>
      <w:r>
        <w:rPr>
          <w:rFonts w:ascii="Times New Roman" w:hAnsi="Times New Roman"/>
        </w:rPr>
        <w:t>ajánlattétel  esetén</w:t>
      </w:r>
      <w:proofErr w:type="gramEnd"/>
      <w:r>
        <w:rPr>
          <w:rFonts w:ascii="Times New Roman" w:hAnsi="Times New Roman"/>
        </w:rPr>
        <w:t xml:space="preserve"> a felolvasólapot valamennyi ajánlattevőnek vagy a közös ajánlattevők képviseletére jogosult személy(</w:t>
      </w:r>
      <w:proofErr w:type="spellStart"/>
      <w:r>
        <w:rPr>
          <w:rFonts w:ascii="Times New Roman" w:hAnsi="Times New Roman"/>
        </w:rPr>
        <w:t>ek</w:t>
      </w:r>
      <w:proofErr w:type="spellEnd"/>
      <w:r>
        <w:rPr>
          <w:rFonts w:ascii="Times New Roman" w:hAnsi="Times New Roman"/>
        </w:rPr>
        <w:t>)</w:t>
      </w:r>
      <w:proofErr w:type="spellStart"/>
      <w:r>
        <w:rPr>
          <w:rFonts w:ascii="Times New Roman" w:hAnsi="Times New Roman"/>
        </w:rPr>
        <w:t>nek</w:t>
      </w:r>
      <w:proofErr w:type="spellEnd"/>
      <w:r>
        <w:rPr>
          <w:rFonts w:ascii="Times New Roman" w:hAnsi="Times New Roman"/>
        </w:rPr>
        <w:t xml:space="preserve">  alá kell írnia.</w:t>
      </w:r>
    </w:p>
  </w:footnote>
  <w:footnote w:id="3">
    <w:p w:rsidR="00D62065" w:rsidRDefault="00D62065" w:rsidP="00D62065">
      <w:pPr>
        <w:pStyle w:val="Lbjegyzetszveg"/>
      </w:pPr>
      <w:r>
        <w:rPr>
          <w:rStyle w:val="Lbjegyzet-horgony"/>
          <w:b/>
          <w:spacing w:val="20"/>
        </w:rPr>
        <w:footnoteRef/>
      </w:r>
      <w:r>
        <w:rPr>
          <w:rStyle w:val="Lbjegyzet-horgony"/>
          <w:b/>
          <w:spacing w:val="20"/>
        </w:rPr>
        <w:tab/>
      </w:r>
      <w:r>
        <w:rPr>
          <w:rFonts w:ascii="Times New Roman" w:hAnsi="Times New Roman"/>
        </w:rPr>
        <w:t xml:space="preserve"> Ajánlattevő tölti ki. </w:t>
      </w:r>
    </w:p>
  </w:footnote>
  <w:footnote w:id="4">
    <w:p w:rsidR="00D62065" w:rsidRDefault="00D62065" w:rsidP="00D62065">
      <w:pPr>
        <w:pStyle w:val="Lbjegyzetszveg"/>
      </w:pPr>
      <w:r>
        <w:rPr>
          <w:rStyle w:val="Lbjegyzet-horgony"/>
          <w:b/>
          <w:spacing w:val="20"/>
        </w:rPr>
        <w:footnoteRef/>
      </w:r>
      <w:r>
        <w:rPr>
          <w:rStyle w:val="Lbjegyzet-horgony"/>
          <w:b/>
          <w:spacing w:val="20"/>
        </w:rPr>
        <w:tab/>
      </w:r>
      <w:r>
        <w:rPr>
          <w:rFonts w:ascii="Times New Roman" w:hAnsi="Times New Roman"/>
        </w:rPr>
        <w:t xml:space="preserve"> </w:t>
      </w:r>
      <w:proofErr w:type="gramStart"/>
      <w:r>
        <w:rPr>
          <w:rFonts w:ascii="Times New Roman" w:hAnsi="Times New Roman"/>
        </w:rPr>
        <w:t>a</w:t>
      </w:r>
      <w:proofErr w:type="gramEnd"/>
      <w:r>
        <w:rPr>
          <w:rFonts w:ascii="Times New Roman" w:hAnsi="Times New Roman"/>
        </w:rPr>
        <w:t xml:space="preserve"> nyilatkozatot a Kbt. 60. § (3) bekezdésében foglaltak alapján eredeti példányban kell benyújtani!</w:t>
      </w:r>
    </w:p>
  </w:footnote>
  <w:footnote w:id="5">
    <w:p w:rsidR="00D62065" w:rsidRPr="00B8408F" w:rsidRDefault="00D62065" w:rsidP="00D62065">
      <w:pPr>
        <w:pStyle w:val="Lbjegyzetszveg"/>
        <w:rPr>
          <w:rFonts w:ascii="Times New Roman" w:hAnsi="Times New Roman"/>
        </w:rPr>
      </w:pPr>
      <w:r w:rsidRPr="00B8408F">
        <w:rPr>
          <w:rStyle w:val="Lbjegyzet-hivatkozs"/>
          <w:rFonts w:ascii="Times New Roman" w:hAnsi="Times New Roman"/>
        </w:rPr>
        <w:footnoteRef/>
      </w:r>
      <w:r w:rsidRPr="00B8408F">
        <w:rPr>
          <w:rFonts w:ascii="Times New Roman" w:hAnsi="Times New Roman"/>
        </w:rPr>
        <w:t xml:space="preserve"> A Felolvasólap </w:t>
      </w:r>
      <w:r>
        <w:rPr>
          <w:rFonts w:ascii="Times New Roman" w:hAnsi="Times New Roman"/>
        </w:rPr>
        <w:t>2</w:t>
      </w:r>
      <w:r w:rsidRPr="00B8408F">
        <w:rPr>
          <w:rFonts w:ascii="Times New Roman" w:hAnsi="Times New Roman"/>
        </w:rPr>
        <w:t>. sorszámú részszempontban megadott hónapok</w:t>
      </w:r>
      <w:r>
        <w:rPr>
          <w:rFonts w:ascii="Times New Roman" w:hAnsi="Times New Roman"/>
        </w:rPr>
        <w:t xml:space="preserve"> száma meg </w:t>
      </w:r>
      <w:proofErr w:type="gramStart"/>
      <w:r>
        <w:rPr>
          <w:rFonts w:ascii="Times New Roman" w:hAnsi="Times New Roman"/>
        </w:rPr>
        <w:t>kell</w:t>
      </w:r>
      <w:proofErr w:type="gramEnd"/>
      <w:r>
        <w:rPr>
          <w:rFonts w:ascii="Times New Roman" w:hAnsi="Times New Roman"/>
        </w:rPr>
        <w:t xml:space="preserve"> hogy egyezzen a szakember</w:t>
      </w:r>
      <w:r w:rsidRPr="00B8408F">
        <w:rPr>
          <w:rFonts w:ascii="Times New Roman" w:hAnsi="Times New Roman"/>
        </w:rPr>
        <w:t xml:space="preserve"> itt bemutatott szakmai tapasztalat</w:t>
      </w:r>
      <w:r>
        <w:rPr>
          <w:rFonts w:ascii="Times New Roman" w:hAnsi="Times New Roman"/>
        </w:rPr>
        <w:t>ának</w:t>
      </w:r>
      <w:r w:rsidRPr="00B8408F">
        <w:rPr>
          <w:rFonts w:ascii="Times New Roman" w:hAnsi="Times New Roman"/>
        </w:rPr>
        <w:t xml:space="preserve"> hónapszámával.</w:t>
      </w:r>
    </w:p>
  </w:footnote>
  <w:footnote w:id="6">
    <w:p w:rsidR="00D62065" w:rsidRDefault="00D62065" w:rsidP="00D62065">
      <w:pPr>
        <w:pStyle w:val="Lbjegyzetszveg"/>
        <w:rPr>
          <w:highlight w:val="lightGray"/>
        </w:rPr>
      </w:pPr>
      <w:r>
        <w:rPr>
          <w:rStyle w:val="Lbjegyzet-horgony"/>
          <w:b/>
          <w:bCs/>
          <w:i/>
          <w:iCs/>
          <w:color w:val="000000"/>
          <w:sz w:val="16"/>
          <w:szCs w:val="16"/>
          <w:u w:val="single"/>
        </w:rPr>
        <w:footnoteRef/>
      </w:r>
      <w:r>
        <w:rPr>
          <w:rStyle w:val="Lbjegyzet-horgony"/>
          <w:b/>
          <w:bCs/>
          <w:i/>
          <w:iCs/>
          <w:color w:val="000000"/>
          <w:sz w:val="16"/>
          <w:szCs w:val="16"/>
          <w:u w:val="single"/>
        </w:rPr>
        <w:tab/>
      </w:r>
    </w:p>
    <w:p w:rsidR="00D62065" w:rsidRDefault="00D62065" w:rsidP="00D62065">
      <w:pPr>
        <w:pStyle w:val="Lbjegyzetszveg"/>
      </w:pPr>
      <w:r>
        <w:rPr>
          <w:rStyle w:val="Lbjegyzet-hivatkozs"/>
          <w:highlight w:val="lightGray"/>
        </w:rPr>
        <w:tab/>
      </w:r>
      <w:r>
        <w:rPr>
          <w:highlight w:val="lightGray"/>
        </w:rPr>
        <w:t xml:space="preserve"> </w:t>
      </w:r>
      <w:r>
        <w:rPr>
          <w:rFonts w:cs="Times New Roman PSMT"/>
          <w:color w:val="000000"/>
          <w:sz w:val="16"/>
          <w:szCs w:val="16"/>
          <w:highlight w:val="lightGray"/>
        </w:rPr>
        <w:t xml:space="preserve">A Bizottság szervezeti egységei az elektronikus </w:t>
      </w:r>
      <w:proofErr w:type="spellStart"/>
      <w:r>
        <w:rPr>
          <w:rFonts w:cs="Times New Roman PSMT"/>
          <w:color w:val="000000"/>
          <w:sz w:val="16"/>
          <w:szCs w:val="16"/>
          <w:highlight w:val="lightGray"/>
        </w:rPr>
        <w:t>ESPD-szolgáltatást</w:t>
      </w:r>
      <w:proofErr w:type="spellEnd"/>
      <w:r>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7">
    <w:p w:rsidR="00D62065" w:rsidRDefault="00D62065" w:rsidP="00D62065">
      <w:pPr>
        <w:jc w:val="both"/>
        <w:rPr>
          <w:rFonts w:cs="Times New Roman PSMT"/>
          <w:color w:val="000000"/>
          <w:sz w:val="16"/>
          <w:szCs w:val="16"/>
          <w:highlight w:val="lightGray"/>
        </w:rPr>
      </w:pPr>
      <w:r>
        <w:rPr>
          <w:rStyle w:val="Lbjegyzet-horgony"/>
          <w:rFonts w:eastAsia="Calibri"/>
          <w:b/>
          <w:bCs/>
          <w:i/>
          <w:iCs/>
          <w:color w:val="000000"/>
          <w:sz w:val="16"/>
          <w:szCs w:val="16"/>
          <w:lang w:eastAsia="en-US"/>
        </w:rPr>
        <w:footnoteRef/>
      </w:r>
      <w:r>
        <w:rPr>
          <w:rStyle w:val="Lbjegyzet-horgony"/>
          <w:rFonts w:eastAsia="Calibri"/>
          <w:b/>
          <w:bCs/>
          <w:i/>
          <w:iCs/>
          <w:color w:val="000000"/>
          <w:sz w:val="16"/>
          <w:szCs w:val="16"/>
          <w:lang w:eastAsia="en-US"/>
        </w:rPr>
        <w:tab/>
      </w:r>
      <w:r>
        <w:rPr>
          <w:highlight w:val="lightGray"/>
        </w:rPr>
        <w:t xml:space="preserve"> </w:t>
      </w:r>
      <w:r>
        <w:rPr>
          <w:rFonts w:cs="Times New Roman PS"/>
          <w:b/>
          <w:bCs/>
          <w:color w:val="000000"/>
          <w:sz w:val="16"/>
          <w:szCs w:val="16"/>
          <w:highlight w:val="lightGray"/>
        </w:rPr>
        <w:t xml:space="preserve">Ajánlatkérő szervek </w:t>
      </w:r>
      <w:r>
        <w:rPr>
          <w:rFonts w:cs="Times New Roman PSMT"/>
          <w:color w:val="000000"/>
          <w:sz w:val="16"/>
          <w:szCs w:val="16"/>
          <w:highlight w:val="lightGray"/>
        </w:rPr>
        <w:t xml:space="preserve">részére: vagy az eljárást megindító felhívásként alkalmazott </w:t>
      </w:r>
      <w:r>
        <w:rPr>
          <w:rFonts w:cs="Times New Roman PS"/>
          <w:b/>
          <w:bCs/>
          <w:color w:val="000000"/>
          <w:sz w:val="16"/>
          <w:szCs w:val="16"/>
          <w:highlight w:val="lightGray"/>
        </w:rPr>
        <w:t>Előzetes tájékoztató</w:t>
      </w:r>
      <w:r>
        <w:rPr>
          <w:rFonts w:cs="Times New Roman PSMT"/>
          <w:color w:val="000000"/>
          <w:sz w:val="16"/>
          <w:szCs w:val="16"/>
          <w:highlight w:val="lightGray"/>
        </w:rPr>
        <w:t xml:space="preserve">, vagy </w:t>
      </w:r>
      <w:r>
        <w:rPr>
          <w:rFonts w:cs="Times New Roman PS"/>
          <w:b/>
          <w:bCs/>
          <w:color w:val="000000"/>
          <w:sz w:val="16"/>
          <w:szCs w:val="16"/>
          <w:highlight w:val="lightGray"/>
        </w:rPr>
        <w:t>Szerződésről szóló hirdetmény</w:t>
      </w:r>
      <w:r>
        <w:rPr>
          <w:rFonts w:cs="Times New Roman PSMT"/>
          <w:color w:val="000000"/>
          <w:sz w:val="16"/>
          <w:szCs w:val="16"/>
          <w:highlight w:val="lightGray"/>
        </w:rPr>
        <w:t>.</w:t>
      </w:r>
    </w:p>
    <w:p w:rsidR="00D62065" w:rsidRDefault="00D62065" w:rsidP="00D62065">
      <w:pPr>
        <w:jc w:val="both"/>
      </w:pPr>
      <w:r>
        <w:rPr>
          <w:rFonts w:cs="Times New Roman PS"/>
          <w:b/>
          <w:bCs/>
          <w:color w:val="000000"/>
          <w:sz w:val="16"/>
          <w:szCs w:val="16"/>
          <w:highlight w:val="lightGray"/>
        </w:rPr>
        <w:tab/>
        <w:t xml:space="preserve">Közszolgáltató ajánlatkérők </w:t>
      </w:r>
      <w:r>
        <w:rPr>
          <w:rFonts w:cs="Times New Roman PSMT"/>
          <w:color w:val="000000"/>
          <w:sz w:val="16"/>
          <w:szCs w:val="16"/>
          <w:highlight w:val="lightGray"/>
        </w:rPr>
        <w:t xml:space="preserve">részére: az eljárást megindító felhívásként alkalmazott </w:t>
      </w:r>
      <w:r>
        <w:rPr>
          <w:rFonts w:cs="Times New Roman PS"/>
          <w:b/>
          <w:bCs/>
          <w:color w:val="000000"/>
          <w:sz w:val="16"/>
          <w:szCs w:val="16"/>
          <w:highlight w:val="lightGray"/>
        </w:rPr>
        <w:t>Időszakos előzetes tájékoztató</w:t>
      </w:r>
      <w:r>
        <w:rPr>
          <w:rFonts w:cs="Times New Roman PSMT"/>
          <w:color w:val="000000"/>
          <w:sz w:val="16"/>
          <w:szCs w:val="16"/>
          <w:highlight w:val="lightGray"/>
        </w:rPr>
        <w:t xml:space="preserve">, Szerződésről szóló hirdetmény, vagy a </w:t>
      </w:r>
      <w:r>
        <w:rPr>
          <w:rFonts w:cs="Times New Roman PS"/>
          <w:b/>
          <w:bCs/>
          <w:color w:val="000000"/>
          <w:sz w:val="16"/>
          <w:szCs w:val="16"/>
          <w:highlight w:val="lightGray"/>
        </w:rPr>
        <w:t>Minősítési rendszer meglétéről szóló hirdetmény</w:t>
      </w:r>
    </w:p>
  </w:footnote>
  <w:footnote w:id="8">
    <w:p w:rsidR="00D62065" w:rsidRDefault="00D62065" w:rsidP="00D62065">
      <w:pPr>
        <w:pStyle w:val="Lbjegyzetszveg"/>
      </w:pPr>
      <w:r>
        <w:rPr>
          <w:rStyle w:val="Lbjegyzet-horgony"/>
          <w:b/>
          <w:bCs/>
          <w:i/>
          <w:iCs/>
          <w:color w:val="000000"/>
          <w:sz w:val="16"/>
          <w:szCs w:val="16"/>
        </w:rPr>
        <w:footnoteRef/>
      </w:r>
      <w:r>
        <w:rPr>
          <w:rStyle w:val="Lbjegyzet-horgony"/>
          <w:b/>
          <w:bCs/>
          <w:i/>
          <w:iCs/>
          <w:color w:val="000000"/>
          <w:sz w:val="16"/>
          <w:szCs w:val="16"/>
        </w:rPr>
        <w:tab/>
      </w:r>
      <w:r>
        <w:rPr>
          <w:highlight w:val="lightGray"/>
        </w:rPr>
        <w:t xml:space="preserve"> </w:t>
      </w:r>
      <w:r>
        <w:rPr>
          <w:rFonts w:cs="Times New Roman PS"/>
          <w:i/>
          <w:iCs/>
          <w:color w:val="000000"/>
          <w:sz w:val="16"/>
          <w:szCs w:val="16"/>
          <w:highlight w:val="lightGray"/>
        </w:rPr>
        <w:t xml:space="preserve">A vonatkozó hirdetmény I. szakaszának I.1 pontjából átmásolandó információ. </w:t>
      </w:r>
      <w:r>
        <w:rPr>
          <w:rFonts w:cs="Times New Roman PSMT"/>
          <w:color w:val="000000"/>
          <w:sz w:val="16"/>
          <w:szCs w:val="16"/>
          <w:highlight w:val="lightGray"/>
        </w:rPr>
        <w:t>Közös közbeszerzés esetén kérjük feltüntetni minden résztvevő beszerző nevét.</w:t>
      </w:r>
    </w:p>
  </w:footnote>
  <w:footnote w:id="9">
    <w:p w:rsidR="00D62065" w:rsidRDefault="00D62065" w:rsidP="00D62065">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Times New Roman PS"/>
          <w:i/>
          <w:iCs/>
          <w:color w:val="000000"/>
          <w:sz w:val="16"/>
          <w:szCs w:val="16"/>
          <w:highlight w:val="lightGray"/>
        </w:rPr>
        <w:t>Lásd a vonatkozó hirdetmény II.1.1 és II.1.3 pontját.</w:t>
      </w:r>
    </w:p>
  </w:footnote>
  <w:footnote w:id="10">
    <w:p w:rsidR="00D62065" w:rsidRDefault="00D62065" w:rsidP="00D62065">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Times New Roman PS"/>
          <w:i/>
          <w:iCs/>
          <w:color w:val="000000"/>
          <w:sz w:val="16"/>
          <w:szCs w:val="16"/>
          <w:highlight w:val="lightGray"/>
        </w:rPr>
        <w:t>Lásd a vonatkozó hirdetmény II.1.1 pontját.</w:t>
      </w:r>
    </w:p>
  </w:footnote>
  <w:footnote w:id="11">
    <w:p w:rsidR="00D62065" w:rsidRDefault="00D62065" w:rsidP="00D62065">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Times New Roman PS"/>
          <w:i/>
          <w:iCs/>
          <w:color w:val="000000"/>
          <w:sz w:val="16"/>
          <w:szCs w:val="16"/>
          <w:highlight w:val="lightGray"/>
        </w:rPr>
        <w:t>Kérjük, ismételje meg a kapcsolattartó személyekre vonatkozó információt, ahányszor szükséges.</w:t>
      </w:r>
    </w:p>
  </w:footnote>
  <w:footnote w:id="12">
    <w:p w:rsidR="00D62065" w:rsidRDefault="00D62065" w:rsidP="00D62065">
      <w:pPr>
        <w:jc w:val="both"/>
        <w:rPr>
          <w:rFonts w:cs="Myriad Pro"/>
          <w:color w:val="000000"/>
          <w:sz w:val="16"/>
          <w:szCs w:val="16"/>
          <w:highlight w:val="lightGray"/>
        </w:rPr>
      </w:pPr>
      <w:r>
        <w:rPr>
          <w:rStyle w:val="Lbjegyzet-horgony"/>
          <w:rFonts w:eastAsia="Calibri"/>
          <w:color w:val="000000"/>
          <w:sz w:val="16"/>
          <w:szCs w:val="16"/>
          <w:lang w:eastAsia="en-US"/>
        </w:rPr>
        <w:footnoteRef/>
      </w:r>
      <w:r>
        <w:rPr>
          <w:rStyle w:val="Lbjegyzet-horgony"/>
          <w:rFonts w:eastAsia="Calibri"/>
          <w:color w:val="000000"/>
          <w:sz w:val="16"/>
          <w:szCs w:val="16"/>
          <w:lang w:eastAsia="en-US"/>
        </w:rPr>
        <w:tab/>
      </w:r>
      <w:r>
        <w:rPr>
          <w:highlight w:val="lightGray"/>
        </w:rPr>
        <w:t xml:space="preserve"> </w:t>
      </w:r>
      <w:r>
        <w:rPr>
          <w:rFonts w:cs="Myriad Pro"/>
          <w:color w:val="000000"/>
          <w:sz w:val="16"/>
          <w:szCs w:val="16"/>
          <w:highlight w:val="lightGray"/>
        </w:rPr>
        <w:t>Lásd a Bizottság 2003. május 6-i ajánlását a mikro-, kis és középvállalkozások meghatározásáról (HL L 124., 2003.5.20</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36. o.). Ez az információ csak statisztikai célból szükséges.</w:t>
      </w:r>
    </w:p>
    <w:p w:rsidR="00D62065" w:rsidRDefault="00D62065" w:rsidP="00D62065">
      <w:pPr>
        <w:jc w:val="both"/>
        <w:rPr>
          <w:rFonts w:cs="Myriad Pro"/>
          <w:color w:val="000000"/>
          <w:sz w:val="16"/>
          <w:szCs w:val="16"/>
          <w:highlight w:val="lightGray"/>
        </w:rPr>
      </w:pPr>
      <w:r>
        <w:rPr>
          <w:rFonts w:cs="Myriad Pro"/>
          <w:b/>
          <w:color w:val="000000"/>
          <w:sz w:val="16"/>
          <w:szCs w:val="16"/>
          <w:highlight w:val="lightGray"/>
        </w:rPr>
        <w:tab/>
      </w:r>
      <w:proofErr w:type="spellStart"/>
      <w:r>
        <w:rPr>
          <w:rFonts w:cs="Myriad Pro"/>
          <w:b/>
          <w:color w:val="000000"/>
          <w:sz w:val="16"/>
          <w:szCs w:val="16"/>
          <w:highlight w:val="lightGray"/>
        </w:rPr>
        <w:t>Mikrovállalkozás</w:t>
      </w:r>
      <w:proofErr w:type="spellEnd"/>
      <w:r>
        <w:rPr>
          <w:rFonts w:cs="Myriad Pro"/>
          <w:b/>
          <w:color w:val="000000"/>
          <w:sz w:val="16"/>
          <w:szCs w:val="16"/>
          <w:highlight w:val="lightGray"/>
        </w:rPr>
        <w:t>:</w:t>
      </w:r>
      <w:r>
        <w:rPr>
          <w:rFonts w:cs="Myriad Pro"/>
          <w:color w:val="000000"/>
          <w:sz w:val="16"/>
          <w:szCs w:val="16"/>
          <w:highlight w:val="lightGray"/>
        </w:rPr>
        <w:t xml:space="preserve"> olyan vállalkozás, amely </w:t>
      </w:r>
      <w:r>
        <w:rPr>
          <w:rFonts w:cs="Myriad Pro"/>
          <w:b/>
          <w:color w:val="000000"/>
          <w:sz w:val="16"/>
          <w:szCs w:val="16"/>
          <w:highlight w:val="lightGray"/>
        </w:rPr>
        <w:t>10-nél kevesebb főt foglalkoztat</w:t>
      </w:r>
      <w:r>
        <w:rPr>
          <w:rFonts w:cs="Myriad Pro"/>
          <w:color w:val="000000"/>
          <w:sz w:val="16"/>
          <w:szCs w:val="16"/>
          <w:highlight w:val="lightGray"/>
        </w:rPr>
        <w:t xml:space="preserve">, és amelynek éves forgalma és/vagy éves mérlegfőösszege </w:t>
      </w:r>
      <w:r>
        <w:rPr>
          <w:rFonts w:cs="Myriad Pro"/>
          <w:b/>
          <w:color w:val="000000"/>
          <w:sz w:val="16"/>
          <w:szCs w:val="16"/>
          <w:highlight w:val="lightGray"/>
        </w:rPr>
        <w:t>nem haladja meg a 2 millió eurót.</w:t>
      </w:r>
    </w:p>
    <w:p w:rsidR="00D62065" w:rsidRDefault="00D62065" w:rsidP="00D62065">
      <w:pPr>
        <w:jc w:val="both"/>
        <w:rPr>
          <w:rFonts w:cs="Myriad Pro"/>
          <w:color w:val="000000"/>
          <w:sz w:val="16"/>
          <w:szCs w:val="16"/>
          <w:highlight w:val="lightGray"/>
        </w:rPr>
      </w:pPr>
      <w:r>
        <w:rPr>
          <w:rFonts w:cs="Myriad Pro"/>
          <w:b/>
          <w:color w:val="000000"/>
          <w:sz w:val="16"/>
          <w:szCs w:val="16"/>
          <w:highlight w:val="lightGray"/>
        </w:rPr>
        <w:tab/>
        <w:t>Kisvállalkozás:</w:t>
      </w:r>
      <w:r>
        <w:rPr>
          <w:rFonts w:cs="Myriad Pro"/>
          <w:color w:val="000000"/>
          <w:sz w:val="16"/>
          <w:szCs w:val="16"/>
          <w:highlight w:val="lightGray"/>
        </w:rPr>
        <w:t xml:space="preserve"> olyan vállalkozás, amely </w:t>
      </w:r>
      <w:r>
        <w:rPr>
          <w:rFonts w:cs="Myriad Pro"/>
          <w:b/>
          <w:color w:val="000000"/>
          <w:sz w:val="16"/>
          <w:szCs w:val="16"/>
          <w:highlight w:val="lightGray"/>
        </w:rPr>
        <w:t>50-nél kevesebb főt foglalkoztat</w:t>
      </w:r>
      <w:r>
        <w:rPr>
          <w:rFonts w:cs="Myriad Pro"/>
          <w:color w:val="000000"/>
          <w:sz w:val="16"/>
          <w:szCs w:val="16"/>
          <w:highlight w:val="lightGray"/>
        </w:rPr>
        <w:t xml:space="preserve">, és amelynek éves forgalma és/vagy éves mérlegfőösszege </w:t>
      </w:r>
      <w:r>
        <w:rPr>
          <w:rFonts w:cs="Myriad Pro"/>
          <w:b/>
          <w:color w:val="000000"/>
          <w:sz w:val="16"/>
          <w:szCs w:val="16"/>
          <w:highlight w:val="lightGray"/>
        </w:rPr>
        <w:t>nem haladja meg a 10 millió eurót</w:t>
      </w:r>
      <w:r>
        <w:rPr>
          <w:rFonts w:cs="Myriad Pro"/>
          <w:color w:val="000000"/>
          <w:sz w:val="16"/>
          <w:szCs w:val="16"/>
          <w:highlight w:val="lightGray"/>
        </w:rPr>
        <w:t>;</w:t>
      </w:r>
    </w:p>
    <w:p w:rsidR="00D62065" w:rsidRDefault="00D62065" w:rsidP="00D62065">
      <w:pPr>
        <w:pStyle w:val="Lbjegyzetszveg"/>
      </w:pPr>
      <w:r>
        <w:rPr>
          <w:rFonts w:cs="Myriad Pro"/>
          <w:b/>
          <w:color w:val="000000"/>
          <w:sz w:val="16"/>
          <w:szCs w:val="16"/>
          <w:highlight w:val="lightGray"/>
        </w:rPr>
        <w:tab/>
        <w:t>Középvállalkozás: olyan vállalkozás, amely nem mikro- és nem kisvállalkozás, és amely 250-nél kevesebb főt foglalkoztat,</w:t>
      </w:r>
      <w:r>
        <w:rPr>
          <w:rFonts w:cs="Myriad Pro"/>
          <w:color w:val="000000"/>
          <w:sz w:val="16"/>
          <w:szCs w:val="16"/>
          <w:highlight w:val="lightGray"/>
        </w:rPr>
        <w:t xml:space="preserve"> és amelynek </w:t>
      </w:r>
      <w:r>
        <w:rPr>
          <w:rFonts w:cs="Myriad Pro"/>
          <w:b/>
          <w:color w:val="000000"/>
          <w:sz w:val="16"/>
          <w:szCs w:val="16"/>
          <w:highlight w:val="lightGray"/>
        </w:rPr>
        <w:t>éves forgalma nem haladja meg az 50 millió eurót, és/vagy éves mérlegfőösszege nem haladja meg a 43 millió eurót.</w:t>
      </w:r>
    </w:p>
  </w:footnote>
  <w:footnote w:id="13">
    <w:p w:rsidR="00D62065" w:rsidRDefault="00D62065" w:rsidP="00D62065">
      <w:pPr>
        <w:pStyle w:val="Lbjegyzetszveg"/>
      </w:pPr>
      <w:r>
        <w:rPr>
          <w:rStyle w:val="Lbjegyzet-horgony"/>
          <w:b/>
          <w:bCs/>
          <w:color w:val="000000"/>
          <w:sz w:val="16"/>
          <w:szCs w:val="16"/>
          <w:u w:val="single"/>
        </w:rPr>
        <w:footnoteRef/>
      </w:r>
      <w:r>
        <w:rPr>
          <w:rStyle w:val="Lbjegyzet-horgony"/>
          <w:b/>
          <w:bCs/>
          <w:color w:val="000000"/>
          <w:sz w:val="16"/>
          <w:szCs w:val="16"/>
          <w:u w:val="single"/>
        </w:rPr>
        <w:tab/>
      </w:r>
      <w:r>
        <w:rPr>
          <w:highlight w:val="lightGray"/>
        </w:rPr>
        <w:t xml:space="preserve"> </w:t>
      </w:r>
      <w:r>
        <w:rPr>
          <w:rFonts w:cs="Myriad Pro"/>
          <w:color w:val="000000"/>
          <w:sz w:val="16"/>
          <w:szCs w:val="16"/>
          <w:highlight w:val="lightGray"/>
        </w:rPr>
        <w:t xml:space="preserve">Lásd a szerződésről szóló hirdetmény III.1.5. </w:t>
      </w:r>
      <w:proofErr w:type="gramStart"/>
      <w:r>
        <w:rPr>
          <w:rFonts w:cs="Myriad Pro"/>
          <w:color w:val="000000"/>
          <w:sz w:val="16"/>
          <w:szCs w:val="16"/>
          <w:highlight w:val="lightGray"/>
        </w:rPr>
        <w:t>pontját</w:t>
      </w:r>
      <w:proofErr w:type="gramEnd"/>
      <w:r>
        <w:rPr>
          <w:rFonts w:cs="Myriad Pro"/>
          <w:color w:val="000000"/>
          <w:sz w:val="16"/>
          <w:szCs w:val="16"/>
          <w:highlight w:val="lightGray"/>
        </w:rPr>
        <w:t>.</w:t>
      </w:r>
    </w:p>
  </w:footnote>
  <w:footnote w:id="14">
    <w:p w:rsidR="00D62065" w:rsidRDefault="00D62065" w:rsidP="00D62065">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Azaz fő célja a fogyatékossággal élő vagy hátrányos helyzetű személyek szociális és szakmai beilleszkedése.</w:t>
      </w:r>
    </w:p>
  </w:footnote>
  <w:footnote w:id="15">
    <w:p w:rsidR="00D62065" w:rsidRDefault="00D62065" w:rsidP="00D62065">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A hivatkozások és a minősítés, ha van ilyen, a tanúsításon szerepelnek.</w:t>
      </w:r>
    </w:p>
  </w:footnote>
  <w:footnote w:id="16">
    <w:p w:rsidR="00D62065" w:rsidRDefault="00D62065" w:rsidP="00D62065">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Nevezetesen egy csoport, konzorcium, közös vállalkozás vagy hasonló részeként.</w:t>
      </w:r>
    </w:p>
  </w:footnote>
  <w:footnote w:id="17">
    <w:p w:rsidR="00D62065" w:rsidRDefault="00D62065" w:rsidP="00D62065">
      <w:pPr>
        <w:pStyle w:val="Lbjegyzetszveg"/>
      </w:pPr>
      <w:r>
        <w:rPr>
          <w:rStyle w:val="Lbjegyzet-horgony"/>
          <w:b/>
          <w:bCs/>
          <w:color w:val="000000"/>
          <w:sz w:val="13"/>
          <w:szCs w:val="13"/>
        </w:rPr>
        <w:footnoteRef/>
      </w:r>
      <w:r>
        <w:rPr>
          <w:rStyle w:val="Lbjegyzet-horgony"/>
          <w:b/>
          <w:bCs/>
          <w:color w:val="000000"/>
          <w:sz w:val="13"/>
          <w:szCs w:val="13"/>
        </w:rPr>
        <w:tab/>
      </w:r>
      <w:r>
        <w:t xml:space="preserve"> </w:t>
      </w:r>
      <w:r>
        <w:rPr>
          <w:sz w:val="16"/>
          <w:szCs w:val="16"/>
        </w:rPr>
        <w:t>Amennyiben részajánlat-tétel lehetséges, úgy részenként kitöltendő!</w:t>
      </w:r>
    </w:p>
  </w:footnote>
  <w:footnote w:id="18">
    <w:p w:rsidR="00D62065" w:rsidRDefault="00D62065" w:rsidP="00D62065">
      <w:pPr>
        <w:pStyle w:val="Lbjegyzetszveg"/>
      </w:pPr>
      <w:r>
        <w:rPr>
          <w:rStyle w:val="Lbjegyzet-horgony"/>
          <w:i/>
          <w:iCs/>
          <w:color w:val="000000"/>
          <w:sz w:val="16"/>
          <w:szCs w:val="16"/>
        </w:rPr>
        <w:footnoteRef/>
      </w:r>
      <w:r>
        <w:rPr>
          <w:rStyle w:val="Lbjegyzet-horgony"/>
          <w:i/>
          <w:iCs/>
          <w:color w:val="000000"/>
          <w:sz w:val="16"/>
          <w:szCs w:val="16"/>
        </w:rPr>
        <w:tab/>
      </w:r>
      <w:r>
        <w:t xml:space="preserve"> </w:t>
      </w:r>
      <w:r>
        <w:rPr>
          <w:rFonts w:cs="Myriad Pro"/>
          <w:color w:val="000000"/>
          <w:sz w:val="16"/>
          <w:szCs w:val="16"/>
        </w:rPr>
        <w:t>Pl. a minőség-ellenőrzésben részt vevő műszaki szervezetek esetében: IV. rész C. szakasz, 3. pont.</w:t>
      </w:r>
    </w:p>
  </w:footnote>
  <w:footnote w:id="19">
    <w:p w:rsidR="00D62065" w:rsidRDefault="00D62065" w:rsidP="00D62065">
      <w:pPr>
        <w:pStyle w:val="Lbjegyzetszveg"/>
      </w:pPr>
      <w:r>
        <w:rPr>
          <w:rStyle w:val="Lbjegyzet-horgony"/>
          <w:b/>
          <w:bCs/>
          <w:color w:val="000000"/>
          <w:sz w:val="16"/>
          <w:szCs w:val="16"/>
          <w:u w:val="single"/>
        </w:rPr>
        <w:footnoteRef/>
      </w:r>
      <w:r>
        <w:rPr>
          <w:rStyle w:val="Lbjegyzet-horgony"/>
          <w:b/>
          <w:bCs/>
          <w:color w:val="000000"/>
          <w:sz w:val="16"/>
          <w:szCs w:val="16"/>
          <w:u w:val="single"/>
        </w:rPr>
        <w:tab/>
      </w:r>
      <w:r>
        <w:t xml:space="preserve"> </w:t>
      </w:r>
      <w:r>
        <w:rPr>
          <w:sz w:val="16"/>
          <w:szCs w:val="16"/>
        </w:rPr>
        <w:t>Amennyiben részajánlat-tétel lehetséges, úgy részenként kitöltendő!</w:t>
      </w:r>
    </w:p>
  </w:footnote>
  <w:footnote w:id="20">
    <w:p w:rsidR="00D62065" w:rsidRDefault="00D62065" w:rsidP="00D62065">
      <w:pPr>
        <w:pStyle w:val="Lbjegyzetszveg"/>
      </w:pPr>
      <w:r>
        <w:rPr>
          <w:rStyle w:val="Lbjegyzet-horgony"/>
          <w:i/>
          <w:iCs/>
          <w:color w:val="000000"/>
          <w:sz w:val="16"/>
          <w:szCs w:val="16"/>
        </w:rPr>
        <w:footnoteRef/>
      </w:r>
      <w:r>
        <w:rPr>
          <w:rStyle w:val="Lbjegyzet-horgony"/>
          <w:i/>
          <w:iCs/>
          <w:color w:val="000000"/>
          <w:sz w:val="16"/>
          <w:szCs w:val="16"/>
        </w:rPr>
        <w:tab/>
      </w:r>
      <w:r>
        <w:rPr>
          <w:sz w:val="16"/>
          <w:szCs w:val="16"/>
          <w:highlight w:val="lightGray"/>
        </w:rPr>
        <w:t xml:space="preserve"> </w:t>
      </w:r>
      <w:r>
        <w:rPr>
          <w:rFonts w:cs="Myriad Pro"/>
          <w:color w:val="000000"/>
          <w:sz w:val="16"/>
          <w:szCs w:val="16"/>
          <w:highlight w:val="lightGray"/>
        </w:rPr>
        <w:t>A szervezett bűnözés elleni küzdelemről szóló, 2008. október 24-i 2008/841/IB tanácsi kerethatározat (HL L 300., 2008.11.11</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42. o.) 2. cikkében meghatározottak szerint.</w:t>
      </w:r>
    </w:p>
  </w:footnote>
  <w:footnote w:id="21">
    <w:p w:rsidR="00D62065" w:rsidRDefault="00D62065" w:rsidP="00D62065">
      <w:pPr>
        <w:pStyle w:val="Lbjegyzetszveg"/>
      </w:pPr>
      <w:r>
        <w:rPr>
          <w:rStyle w:val="Lbjegyzet-horgony"/>
          <w:b/>
          <w:bCs/>
          <w:i/>
          <w:iCs/>
          <w:color w:val="000000"/>
          <w:sz w:val="16"/>
          <w:szCs w:val="16"/>
        </w:rPr>
        <w:footnoteRef/>
      </w:r>
      <w:r>
        <w:rPr>
          <w:rStyle w:val="Lbjegyzet-horgony"/>
          <w:b/>
          <w:bCs/>
          <w:i/>
          <w:iCs/>
          <w:color w:val="000000"/>
          <w:sz w:val="16"/>
          <w:szCs w:val="16"/>
        </w:rPr>
        <w:tab/>
      </w:r>
      <w:r>
        <w:rPr>
          <w:sz w:val="16"/>
          <w:szCs w:val="16"/>
          <w:highlight w:val="lightGray"/>
        </w:rPr>
        <w:t xml:space="preserve"> </w:t>
      </w:r>
      <w:r>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2">
    <w:p w:rsidR="00D62065" w:rsidRDefault="00D62065" w:rsidP="00D62065">
      <w:pPr>
        <w:pStyle w:val="Lbjegyzetszveg"/>
      </w:pPr>
      <w:r>
        <w:rPr>
          <w:rStyle w:val="Lbjegyzet-horgony"/>
          <w:b/>
          <w:bCs/>
          <w:i/>
          <w:iCs/>
          <w:color w:val="000000"/>
          <w:sz w:val="16"/>
          <w:szCs w:val="16"/>
        </w:rPr>
        <w:footnoteRef/>
      </w:r>
      <w:r>
        <w:rPr>
          <w:rStyle w:val="Lbjegyzet-horgony"/>
          <w:b/>
          <w:bCs/>
          <w:i/>
          <w:iCs/>
          <w:color w:val="000000"/>
          <w:sz w:val="16"/>
          <w:szCs w:val="16"/>
        </w:rPr>
        <w:tab/>
      </w:r>
      <w:r>
        <w:rPr>
          <w:sz w:val="16"/>
          <w:szCs w:val="16"/>
          <w:highlight w:val="lightGray"/>
        </w:rPr>
        <w:t xml:space="preserve"> </w:t>
      </w:r>
      <w:r>
        <w:rPr>
          <w:rFonts w:cs="Myriad Pro"/>
          <w:color w:val="000000"/>
          <w:sz w:val="16"/>
          <w:szCs w:val="16"/>
          <w:highlight w:val="lightGray"/>
        </w:rPr>
        <w:t>Az Európai Közösségek pénzügyi érdekeinek védelméről szóló egyezmény 1. cikke értelmében (HL C 316., 1995.11.27</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48. o.)</w:t>
      </w:r>
    </w:p>
  </w:footnote>
  <w:footnote w:id="23">
    <w:p w:rsidR="00D62065" w:rsidRDefault="00D62065" w:rsidP="00D62065">
      <w:pPr>
        <w:pStyle w:val="Lbjegyzetszveg"/>
      </w:pPr>
      <w:r>
        <w:rPr>
          <w:rStyle w:val="Lbjegyzet-horgony"/>
          <w:b/>
          <w:bCs/>
          <w:i/>
          <w:iCs/>
          <w:color w:val="000000"/>
          <w:sz w:val="16"/>
          <w:szCs w:val="16"/>
        </w:rPr>
        <w:footnoteRef/>
      </w:r>
      <w:r>
        <w:rPr>
          <w:rStyle w:val="Lbjegyzet-horgony"/>
          <w:b/>
          <w:bCs/>
          <w:i/>
          <w:iCs/>
          <w:color w:val="000000"/>
          <w:sz w:val="16"/>
          <w:szCs w:val="16"/>
        </w:rPr>
        <w:tab/>
      </w:r>
      <w:r>
        <w:rPr>
          <w:sz w:val="16"/>
          <w:szCs w:val="16"/>
          <w:highlight w:val="lightGray"/>
        </w:rPr>
        <w:t xml:space="preserve"> </w:t>
      </w:r>
      <w:r>
        <w:rPr>
          <w:rFonts w:cs="Myriad Pro"/>
          <w:color w:val="000000"/>
          <w:sz w:val="16"/>
          <w:szCs w:val="16"/>
          <w:highlight w:val="lightGray"/>
        </w:rPr>
        <w:t>A terrorizmus elleni küzdelemről szóló, 2002. június 13-i 2002/475/IB tanácsi kerethatározat (HL L 164., 2002.6.22</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4">
    <w:p w:rsidR="00D62065" w:rsidRDefault="00D62065" w:rsidP="00D62065">
      <w:pPr>
        <w:pStyle w:val="Lbjegyzetszveg"/>
      </w:pPr>
      <w:r>
        <w:rPr>
          <w:rStyle w:val="Lbjegyzet-horgony"/>
          <w:b/>
          <w:bCs/>
          <w:i/>
          <w:iCs/>
          <w:color w:val="000000"/>
          <w:sz w:val="16"/>
          <w:szCs w:val="16"/>
        </w:rPr>
        <w:footnoteRef/>
      </w:r>
      <w:r>
        <w:rPr>
          <w:rStyle w:val="Lbjegyzet-horgony"/>
          <w:b/>
          <w:bCs/>
          <w:i/>
          <w:iCs/>
          <w:color w:val="000000"/>
          <w:sz w:val="16"/>
          <w:szCs w:val="16"/>
        </w:rPr>
        <w:tab/>
      </w:r>
      <w:r>
        <w:rPr>
          <w:sz w:val="16"/>
          <w:szCs w:val="16"/>
          <w:highlight w:val="lightGray"/>
        </w:rPr>
        <w:t xml:space="preserve"> </w:t>
      </w:r>
      <w:r>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15. o.) 1. cikkében meghatározottak szerint.</w:t>
      </w:r>
    </w:p>
  </w:footnote>
  <w:footnote w:id="25">
    <w:p w:rsidR="00D62065" w:rsidRDefault="00D62065" w:rsidP="00D62065">
      <w:pPr>
        <w:pStyle w:val="Lbjegyzetszveg"/>
      </w:pPr>
      <w:r>
        <w:rPr>
          <w:rStyle w:val="Lbjegyzet-horgony"/>
          <w:i/>
          <w:iCs/>
          <w:color w:val="000000"/>
          <w:sz w:val="16"/>
          <w:szCs w:val="16"/>
        </w:rPr>
        <w:footnoteRef/>
      </w:r>
      <w:r>
        <w:rPr>
          <w:rStyle w:val="Lbjegyzet-horgony"/>
          <w:i/>
          <w:iCs/>
          <w:color w:val="000000"/>
          <w:sz w:val="16"/>
          <w:szCs w:val="16"/>
        </w:rPr>
        <w:tab/>
      </w:r>
      <w:r>
        <w:rPr>
          <w:sz w:val="16"/>
          <w:szCs w:val="16"/>
          <w:highlight w:val="lightGray"/>
        </w:rPr>
        <w:t xml:space="preserve"> </w:t>
      </w:r>
      <w:r>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1. o.) 2. cikkében meghatározottak szerint.</w:t>
      </w:r>
    </w:p>
  </w:footnote>
  <w:footnote w:id="26">
    <w:p w:rsidR="00D62065" w:rsidRDefault="00D62065" w:rsidP="00D62065">
      <w:pPr>
        <w:pStyle w:val="Lbjegyzetszveg"/>
      </w:pPr>
      <w:r>
        <w:rPr>
          <w:rStyle w:val="Lbjegyzet-horgony"/>
          <w:i/>
          <w:iCs/>
          <w:color w:val="000000"/>
          <w:sz w:val="16"/>
          <w:szCs w:val="16"/>
        </w:rPr>
        <w:footnoteRef/>
      </w:r>
      <w:r>
        <w:rPr>
          <w:rStyle w:val="Lbjegyzet-horgony"/>
          <w:i/>
          <w:iCs/>
          <w:color w:val="000000"/>
          <w:sz w:val="16"/>
          <w:szCs w:val="16"/>
        </w:rPr>
        <w:tab/>
      </w:r>
      <w:r>
        <w:rPr>
          <w:sz w:val="16"/>
          <w:szCs w:val="16"/>
          <w:highlight w:val="lightGray"/>
        </w:rPr>
        <w:t xml:space="preserve"> </w:t>
      </w:r>
      <w:r>
        <w:rPr>
          <w:rFonts w:cs="Myriad Pro"/>
          <w:color w:val="000000"/>
          <w:sz w:val="16"/>
          <w:szCs w:val="16"/>
          <w:highlight w:val="lightGray"/>
        </w:rPr>
        <w:t>Kérjük, szükség szerint ismételje.</w:t>
      </w:r>
    </w:p>
  </w:footnote>
  <w:footnote w:id="27">
    <w:p w:rsidR="00D62065" w:rsidRDefault="00D62065" w:rsidP="00D62065">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Kérjük, szükség szerint ismételje.</w:t>
      </w:r>
    </w:p>
  </w:footnote>
  <w:footnote w:id="28">
    <w:p w:rsidR="00D62065" w:rsidRDefault="00D62065" w:rsidP="00D62065">
      <w:pPr>
        <w:pStyle w:val="Lbjegyzetszveg"/>
      </w:pPr>
      <w:r>
        <w:rPr>
          <w:rStyle w:val="Lbjegyzet-horgony"/>
          <w:i/>
          <w:iCs/>
          <w:color w:val="000000"/>
          <w:sz w:val="16"/>
          <w:szCs w:val="16"/>
        </w:rPr>
        <w:footnoteRef/>
      </w:r>
      <w:r>
        <w:rPr>
          <w:rStyle w:val="Lbjegyzet-horgony"/>
          <w:i/>
          <w:iCs/>
          <w:color w:val="000000"/>
          <w:sz w:val="16"/>
          <w:szCs w:val="16"/>
        </w:rPr>
        <w:tab/>
      </w:r>
      <w:r>
        <w:rPr>
          <w:highlight w:val="lightGray"/>
        </w:rPr>
        <w:t xml:space="preserve"> </w:t>
      </w:r>
      <w:r>
        <w:rPr>
          <w:rFonts w:cs="Myriad Pro"/>
          <w:color w:val="000000"/>
          <w:sz w:val="16"/>
          <w:szCs w:val="16"/>
          <w:highlight w:val="lightGray"/>
        </w:rPr>
        <w:t>Kérjük, szükség szerint ismételje.</w:t>
      </w:r>
    </w:p>
  </w:footnote>
  <w:footnote w:id="29">
    <w:p w:rsidR="00D62065" w:rsidRDefault="00D62065" w:rsidP="00D62065">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A 2014/24/EU irányelv 57. cikke (6) bekezdését végrehajtó nemzeti rendelkezésekkel összhangban.</w:t>
      </w:r>
    </w:p>
  </w:footnote>
  <w:footnote w:id="30">
    <w:p w:rsidR="00D62065" w:rsidRDefault="00D62065" w:rsidP="00D62065">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1">
    <w:p w:rsidR="00D62065" w:rsidRDefault="00D62065" w:rsidP="00D62065">
      <w:pPr>
        <w:pStyle w:val="Lbjegyzetszveg"/>
      </w:pPr>
      <w:r>
        <w:rPr>
          <w:rStyle w:val="Lbjegyzet-horgony"/>
          <w:i/>
          <w:iCs/>
          <w:color w:val="000000"/>
          <w:sz w:val="16"/>
          <w:szCs w:val="16"/>
        </w:rPr>
        <w:footnoteRef/>
      </w:r>
      <w:r>
        <w:rPr>
          <w:rStyle w:val="Lbjegyzet-horgony"/>
          <w:i/>
          <w:iCs/>
          <w:color w:val="000000"/>
          <w:sz w:val="16"/>
          <w:szCs w:val="16"/>
        </w:rPr>
        <w:tab/>
      </w:r>
      <w:r>
        <w:rPr>
          <w:highlight w:val="lightGray"/>
        </w:rPr>
        <w:t xml:space="preserve"> </w:t>
      </w:r>
      <w:r>
        <w:rPr>
          <w:rFonts w:cs="Myriad Pro"/>
          <w:color w:val="000000"/>
          <w:sz w:val="16"/>
          <w:szCs w:val="16"/>
          <w:highlight w:val="lightGray"/>
        </w:rPr>
        <w:t>Kérjük, szükség szerint ismételje.</w:t>
      </w:r>
    </w:p>
  </w:footnote>
  <w:footnote w:id="32">
    <w:p w:rsidR="00D62065" w:rsidRDefault="00D62065" w:rsidP="00D62065">
      <w:pPr>
        <w:pStyle w:val="Lbjegyzetszveg"/>
      </w:pPr>
      <w:r>
        <w:rPr>
          <w:rStyle w:val="Lbjegyzet-horgony"/>
          <w:b/>
          <w:bCs/>
          <w:color w:val="000000"/>
          <w:sz w:val="13"/>
          <w:szCs w:val="13"/>
        </w:rPr>
        <w:footnoteRef/>
      </w:r>
      <w:r>
        <w:rPr>
          <w:rStyle w:val="Lbjegyzet-horgony"/>
          <w:b/>
          <w:bCs/>
          <w:color w:val="000000"/>
          <w:sz w:val="13"/>
          <w:szCs w:val="13"/>
        </w:rPr>
        <w:tab/>
      </w:r>
      <w:r>
        <w:rPr>
          <w:highlight w:val="lightGray"/>
        </w:rPr>
        <w:t xml:space="preserve"> </w:t>
      </w:r>
      <w:r>
        <w:rPr>
          <w:rFonts w:cs="Myriad Pro"/>
          <w:color w:val="000000"/>
          <w:sz w:val="16"/>
          <w:szCs w:val="16"/>
          <w:highlight w:val="lightGray"/>
        </w:rPr>
        <w:t>Lásd a 2014/24/EU irányelv 57. cikkének (4) bekezdését.</w:t>
      </w:r>
    </w:p>
  </w:footnote>
  <w:footnote w:id="33">
    <w:p w:rsidR="00D62065" w:rsidRDefault="00D62065" w:rsidP="00D62065">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4">
    <w:p w:rsidR="00D62065" w:rsidRDefault="00D62065" w:rsidP="00D62065">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b/>
          <w:color w:val="000000"/>
          <w:sz w:val="16"/>
          <w:szCs w:val="16"/>
          <w:highlight w:val="lightGray"/>
        </w:rPr>
        <w:t>Lásd a nemzeti jogot, a vonatkozó hirdetményt vagy a közbeszerzési dokumentumokat.</w:t>
      </w:r>
    </w:p>
  </w:footnote>
  <w:footnote w:id="35">
    <w:p w:rsidR="00D62065" w:rsidRDefault="00D62065" w:rsidP="00D62065">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Ezt az információt</w:t>
      </w:r>
      <w:r>
        <w:rPr>
          <w:rFonts w:ascii="Times New Roman PSMT" w:hAnsi="Times New Roman PSMT" w:cs="Times New Roman PSMT"/>
          <w:color w:val="000000"/>
          <w:sz w:val="18"/>
          <w:szCs w:val="18"/>
          <w:highlight w:val="lightGray"/>
        </w:rPr>
        <w:t xml:space="preserve"> </w:t>
      </w:r>
      <w:r>
        <w:rPr>
          <w:rFonts w:cs="Myriad Pro"/>
          <w:b/>
          <w:bCs/>
          <w:color w:val="000000"/>
          <w:sz w:val="16"/>
          <w:szCs w:val="16"/>
          <w:highlight w:val="lightGray"/>
        </w:rPr>
        <w:t>nem</w:t>
      </w:r>
      <w:r>
        <w:rPr>
          <w:rFonts w:ascii="Times New Roman PS" w:hAnsi="Times New Roman PS" w:cs="Times New Roman PS"/>
          <w:b/>
          <w:bCs/>
          <w:color w:val="000000"/>
          <w:sz w:val="18"/>
          <w:szCs w:val="18"/>
          <w:highlight w:val="lightGray"/>
        </w:rPr>
        <w:t xml:space="preserve"> </w:t>
      </w:r>
      <w:r>
        <w:rPr>
          <w:rFonts w:cs="Myriad Pro"/>
          <w:color w:val="000000"/>
          <w:sz w:val="16"/>
          <w:szCs w:val="16"/>
          <w:highlight w:val="lightGray"/>
        </w:rPr>
        <w:t xml:space="preserve">kell megadni abban az esetben, ha az a)–f) pontokban fölsorolt esetek valamelyikében a gazdasági szereplők kizárását a nemzeti jog </w:t>
      </w:r>
      <w:r>
        <w:rPr>
          <w:rFonts w:cs="Myriad Pro"/>
          <w:b/>
          <w:bCs/>
          <w:color w:val="000000"/>
          <w:sz w:val="16"/>
          <w:szCs w:val="16"/>
          <w:highlight w:val="lightGray"/>
        </w:rPr>
        <w:t>kötelezővé tette az eltérés lehetősége nélkül</w:t>
      </w:r>
      <w:r>
        <w:rPr>
          <w:rFonts w:ascii="Times New Roman PS" w:hAnsi="Times New Roman PS" w:cs="Times New Roman PS"/>
          <w:b/>
          <w:bCs/>
          <w:color w:val="000000"/>
          <w:sz w:val="18"/>
          <w:szCs w:val="18"/>
          <w:highlight w:val="lightGray"/>
        </w:rPr>
        <w:t xml:space="preserve"> </w:t>
      </w:r>
      <w:r>
        <w:rPr>
          <w:rFonts w:cs="Myriad Pro"/>
          <w:color w:val="000000"/>
          <w:sz w:val="16"/>
          <w:szCs w:val="16"/>
          <w:highlight w:val="lightGray"/>
        </w:rPr>
        <w:t>abban az esetben, ha a gazdasági szereplő mindazonáltal képes a szerződés teljesítésére.</w:t>
      </w:r>
    </w:p>
  </w:footnote>
  <w:footnote w:id="36">
    <w:p w:rsidR="00D62065" w:rsidRDefault="00D62065" w:rsidP="00D62065">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b/>
          <w:bCs/>
          <w:color w:val="000000"/>
          <w:sz w:val="16"/>
          <w:szCs w:val="16"/>
          <w:highlight w:val="lightGray"/>
        </w:rPr>
        <w:t>Adott esetben lásd a nemzeti jog, a vonatkozó hirdetmény vagy a közbeszerzési dokumentumok meghatározásait</w:t>
      </w:r>
    </w:p>
  </w:footnote>
  <w:footnote w:id="37">
    <w:p w:rsidR="00D62065" w:rsidRDefault="00D62065" w:rsidP="00D62065">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b/>
          <w:bCs/>
          <w:color w:val="000000"/>
          <w:sz w:val="16"/>
          <w:szCs w:val="16"/>
          <w:highlight w:val="lightGray"/>
        </w:rPr>
        <w:t>A nemzeti jogban, a vonatkozó hirdetményben vagy a közbeszerzési dokumentumokban jelzettek szerint.</w:t>
      </w:r>
    </w:p>
  </w:footnote>
  <w:footnote w:id="38">
    <w:p w:rsidR="00D62065" w:rsidRDefault="00D62065" w:rsidP="00D62065">
      <w:pPr>
        <w:pStyle w:val="Lbjegyzetszveg"/>
      </w:pPr>
      <w:r>
        <w:rPr>
          <w:rStyle w:val="Lbjegyzet-horgony"/>
          <w:i/>
          <w:iCs/>
          <w:color w:val="000000"/>
          <w:sz w:val="16"/>
          <w:szCs w:val="16"/>
        </w:rPr>
        <w:footnoteRef/>
      </w:r>
      <w:r>
        <w:rPr>
          <w:rStyle w:val="Lbjegyzet-horgony"/>
          <w:i/>
          <w:iCs/>
          <w:color w:val="000000"/>
          <w:sz w:val="16"/>
          <w:szCs w:val="16"/>
        </w:rPr>
        <w:tab/>
      </w:r>
      <w:r>
        <w:rPr>
          <w:highlight w:val="lightGray"/>
        </w:rPr>
        <w:t xml:space="preserve"> </w:t>
      </w:r>
      <w:r>
        <w:rPr>
          <w:rFonts w:cs="Myriad Pro"/>
          <w:color w:val="000000"/>
          <w:sz w:val="16"/>
          <w:szCs w:val="16"/>
          <w:highlight w:val="lightGray"/>
        </w:rPr>
        <w:t>Kérjük, szükség szerint ismételje.</w:t>
      </w:r>
    </w:p>
  </w:footnote>
  <w:footnote w:id="39">
    <w:p w:rsidR="00D62065" w:rsidRDefault="00D62065" w:rsidP="00D62065">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color w:val="000000"/>
          <w:sz w:val="16"/>
          <w:szCs w:val="16"/>
          <w:highlight w:val="lightGray"/>
        </w:rPr>
        <w:t xml:space="preserve">A 2014/24/EU irányelv XI. mellékletében leírtak szerint egyes tagállamok gazdasági szereplőinek </w:t>
      </w:r>
      <w:r>
        <w:rPr>
          <w:rFonts w:cs="Myriad Pro"/>
          <w:b/>
          <w:color w:val="000000"/>
          <w:sz w:val="16"/>
          <w:szCs w:val="16"/>
          <w:highlight w:val="lightGray"/>
        </w:rPr>
        <w:t>egyes esetekben az adott mellékletben meghatározott egyéb követelményeknek is meg kell felelniük.</w:t>
      </w:r>
    </w:p>
  </w:footnote>
  <w:footnote w:id="40">
    <w:p w:rsidR="00D62065" w:rsidRDefault="00D62065" w:rsidP="00D62065">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color w:val="000000"/>
          <w:sz w:val="16"/>
          <w:szCs w:val="16"/>
          <w:highlight w:val="lightGray"/>
        </w:rPr>
        <w:t>Csak amennyiben a vonatkozó hirdetmény vagy a közbeszerzési dokumentumok lehetővé teszik.</w:t>
      </w:r>
    </w:p>
  </w:footnote>
  <w:footnote w:id="41">
    <w:p w:rsidR="00D62065" w:rsidRDefault="00D62065" w:rsidP="00D62065">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color w:val="000000"/>
          <w:sz w:val="16"/>
          <w:szCs w:val="16"/>
          <w:highlight w:val="lightGray"/>
        </w:rPr>
        <w:t>Csak amennyiben a vonatkozó hirdetmény vagy a közbeszerzési dokumentumok lehetővé teszik.</w:t>
      </w:r>
    </w:p>
  </w:footnote>
  <w:footnote w:id="42">
    <w:p w:rsidR="00D62065" w:rsidRDefault="00D62065" w:rsidP="00D62065">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color w:val="000000"/>
          <w:sz w:val="16"/>
          <w:szCs w:val="16"/>
          <w:highlight w:val="lightGray"/>
        </w:rPr>
        <w:t>Pl. az eszközök és a források aránya.</w:t>
      </w:r>
    </w:p>
  </w:footnote>
  <w:footnote w:id="43">
    <w:p w:rsidR="00D62065" w:rsidRDefault="00D62065" w:rsidP="00D62065">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Pl. az eszközök és a források aránya.</w:t>
      </w:r>
    </w:p>
  </w:footnote>
  <w:footnote w:id="44">
    <w:p w:rsidR="00D62065" w:rsidRDefault="00D62065" w:rsidP="00D62065">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Kérjük, szükség szerint ismételje.</w:t>
      </w:r>
    </w:p>
  </w:footnote>
  <w:footnote w:id="45">
    <w:p w:rsidR="00D62065" w:rsidRDefault="00D62065" w:rsidP="00D62065">
      <w:pPr>
        <w:pStyle w:val="Lbjegyzetszveg"/>
      </w:pPr>
      <w:r>
        <w:rPr>
          <w:rStyle w:val="Lbjegyzet-horgony"/>
          <w:b/>
          <w:bCs/>
          <w:color w:val="000000"/>
          <w:sz w:val="13"/>
          <w:szCs w:val="13"/>
        </w:rPr>
        <w:footnoteRef/>
      </w:r>
      <w:r>
        <w:rPr>
          <w:rStyle w:val="Lbjegyzet-horgony"/>
          <w:b/>
          <w:bCs/>
          <w:color w:val="000000"/>
          <w:sz w:val="13"/>
          <w:szCs w:val="13"/>
        </w:rPr>
        <w:tab/>
      </w:r>
      <w:r>
        <w:t xml:space="preserve"> </w:t>
      </w:r>
      <w:r>
        <w:rPr>
          <w:sz w:val="16"/>
          <w:szCs w:val="16"/>
        </w:rPr>
        <w:t>Amennyiben részajánlat-tétel lehetséges, úgy részenként kitöltendő!</w:t>
      </w:r>
    </w:p>
  </w:footnote>
  <w:footnote w:id="46">
    <w:p w:rsidR="00D62065" w:rsidRDefault="00D62065" w:rsidP="00D62065">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 xml:space="preserve">Az ajánlatkérő szervek nem </w:t>
      </w:r>
      <w:proofErr w:type="gramStart"/>
      <w:r>
        <w:rPr>
          <w:rFonts w:cs="Myriad Pro"/>
          <w:color w:val="000000"/>
          <w:sz w:val="16"/>
          <w:szCs w:val="16"/>
          <w:highlight w:val="lightGray"/>
        </w:rPr>
        <w:t>több, mint</w:t>
      </w:r>
      <w:proofErr w:type="gramEnd"/>
      <w:r>
        <w:rPr>
          <w:rFonts w:cs="Myriad Pro"/>
          <w:color w:val="000000"/>
          <w:sz w:val="16"/>
          <w:szCs w:val="16"/>
          <w:highlight w:val="lightGray"/>
        </w:rPr>
        <w:t xml:space="preserve"> öt évet </w:t>
      </w:r>
      <w:r>
        <w:rPr>
          <w:rFonts w:cs="Myriad Pro"/>
          <w:b/>
          <w:color w:val="000000"/>
          <w:sz w:val="16"/>
          <w:szCs w:val="16"/>
          <w:highlight w:val="lightGray"/>
        </w:rPr>
        <w:t>írhatnak elő</w:t>
      </w:r>
      <w:r>
        <w:rPr>
          <w:rFonts w:cs="Myriad Pro"/>
          <w:color w:val="000000"/>
          <w:sz w:val="16"/>
          <w:szCs w:val="16"/>
          <w:highlight w:val="lightGray"/>
        </w:rPr>
        <w:t xml:space="preserve">, és </w:t>
      </w:r>
      <w:r>
        <w:rPr>
          <w:rFonts w:cs="Myriad Pro"/>
          <w:b/>
          <w:color w:val="000000"/>
          <w:sz w:val="16"/>
          <w:szCs w:val="16"/>
          <w:highlight w:val="lightGray"/>
        </w:rPr>
        <w:t>elfogadhatnak</w:t>
      </w:r>
      <w:r>
        <w:rPr>
          <w:rFonts w:cs="Myriad Pro"/>
          <w:color w:val="000000"/>
          <w:sz w:val="16"/>
          <w:szCs w:val="16"/>
          <w:highlight w:val="lightGray"/>
        </w:rPr>
        <w:t xml:space="preserve"> öt évnél </w:t>
      </w:r>
      <w:r>
        <w:rPr>
          <w:rFonts w:cs="Myriad Pro"/>
          <w:b/>
          <w:color w:val="000000"/>
          <w:sz w:val="16"/>
          <w:szCs w:val="16"/>
          <w:highlight w:val="lightGray"/>
        </w:rPr>
        <w:t>régebbi</w:t>
      </w:r>
      <w:r>
        <w:rPr>
          <w:rFonts w:cs="Myriad Pro"/>
          <w:color w:val="000000"/>
          <w:sz w:val="16"/>
          <w:szCs w:val="16"/>
          <w:highlight w:val="lightGray"/>
        </w:rPr>
        <w:t xml:space="preserve"> tapasztalatot.</w:t>
      </w:r>
    </w:p>
  </w:footnote>
  <w:footnote w:id="47">
    <w:p w:rsidR="00D62065" w:rsidRDefault="00D62065" w:rsidP="00D62065">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 xml:space="preserve">Az ajánlatkérő szervek nem </w:t>
      </w:r>
      <w:proofErr w:type="gramStart"/>
      <w:r>
        <w:rPr>
          <w:rFonts w:cs="Myriad Pro"/>
          <w:color w:val="000000"/>
          <w:sz w:val="16"/>
          <w:szCs w:val="16"/>
          <w:highlight w:val="lightGray"/>
        </w:rPr>
        <w:t>több, mint</w:t>
      </w:r>
      <w:proofErr w:type="gramEnd"/>
      <w:r>
        <w:rPr>
          <w:rFonts w:cs="Myriad Pro"/>
          <w:color w:val="000000"/>
          <w:sz w:val="16"/>
          <w:szCs w:val="16"/>
          <w:highlight w:val="lightGray"/>
        </w:rPr>
        <w:t xml:space="preserve"> három évet </w:t>
      </w:r>
      <w:r>
        <w:rPr>
          <w:rFonts w:cs="Myriad Pro"/>
          <w:b/>
          <w:color w:val="000000"/>
          <w:sz w:val="16"/>
          <w:szCs w:val="16"/>
          <w:highlight w:val="lightGray"/>
        </w:rPr>
        <w:t>írhatnak elő</w:t>
      </w:r>
      <w:r>
        <w:rPr>
          <w:rFonts w:cs="Myriad Pro"/>
          <w:color w:val="000000"/>
          <w:sz w:val="16"/>
          <w:szCs w:val="16"/>
          <w:highlight w:val="lightGray"/>
        </w:rPr>
        <w:t xml:space="preserve">, és </w:t>
      </w:r>
      <w:r>
        <w:rPr>
          <w:rFonts w:cs="Myriad Pro"/>
          <w:b/>
          <w:color w:val="000000"/>
          <w:sz w:val="16"/>
          <w:szCs w:val="16"/>
          <w:highlight w:val="lightGray"/>
        </w:rPr>
        <w:t>elfogadhatnak</w:t>
      </w:r>
      <w:r>
        <w:rPr>
          <w:rFonts w:cs="Myriad Pro"/>
          <w:color w:val="000000"/>
          <w:sz w:val="16"/>
          <w:szCs w:val="16"/>
          <w:highlight w:val="lightGray"/>
        </w:rPr>
        <w:t xml:space="preserve"> három évnél </w:t>
      </w:r>
      <w:r>
        <w:rPr>
          <w:rFonts w:cs="Myriad Pro"/>
          <w:b/>
          <w:color w:val="000000"/>
          <w:sz w:val="16"/>
          <w:szCs w:val="16"/>
          <w:highlight w:val="lightGray"/>
        </w:rPr>
        <w:t>régebbi</w:t>
      </w:r>
      <w:r>
        <w:rPr>
          <w:rFonts w:cs="Myriad Pro"/>
          <w:color w:val="000000"/>
          <w:sz w:val="16"/>
          <w:szCs w:val="16"/>
          <w:highlight w:val="lightGray"/>
        </w:rPr>
        <w:t xml:space="preserve"> tapasztalatot.</w:t>
      </w:r>
    </w:p>
  </w:footnote>
  <w:footnote w:id="48">
    <w:p w:rsidR="00D62065" w:rsidRDefault="00D62065" w:rsidP="00D62065">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 xml:space="preserve">Vagyis </w:t>
      </w:r>
      <w:r>
        <w:rPr>
          <w:rFonts w:cs="Myriad Pro"/>
          <w:b/>
          <w:color w:val="000000"/>
          <w:sz w:val="16"/>
          <w:szCs w:val="16"/>
          <w:highlight w:val="lightGray"/>
          <w:u w:val="single"/>
        </w:rPr>
        <w:t>minden</w:t>
      </w:r>
      <w:r>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9">
    <w:p w:rsidR="00D62065" w:rsidRDefault="00D62065" w:rsidP="00D62065">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50">
    <w:p w:rsidR="00D62065" w:rsidRDefault="00D62065" w:rsidP="00D62065">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1">
    <w:p w:rsidR="00D62065" w:rsidRDefault="00D62065" w:rsidP="00D62065">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color w:val="000000"/>
          <w:sz w:val="16"/>
          <w:szCs w:val="16"/>
          <w:highlight w:val="lightGray"/>
        </w:rPr>
        <w:t xml:space="preserve">Felhívjuk a figyelmet, hogy amennyiben a gazdasági szereplő úgy </w:t>
      </w:r>
      <w:r>
        <w:rPr>
          <w:rFonts w:cs="Myriad Pro"/>
          <w:b/>
          <w:color w:val="000000"/>
          <w:sz w:val="16"/>
          <w:szCs w:val="16"/>
          <w:highlight w:val="lightGray"/>
        </w:rPr>
        <w:t>határozott</w:t>
      </w:r>
      <w:r>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2">
    <w:p w:rsidR="00D62065" w:rsidRDefault="00D62065" w:rsidP="00D62065">
      <w:pPr>
        <w:pStyle w:val="Lbjegyzetszveg"/>
      </w:pPr>
      <w:r>
        <w:rPr>
          <w:rStyle w:val="Lbjegyzet-horgony"/>
          <w:i/>
          <w:iCs/>
          <w:color w:val="000000"/>
          <w:sz w:val="16"/>
          <w:szCs w:val="16"/>
        </w:rPr>
        <w:footnoteRef/>
      </w:r>
      <w:r>
        <w:rPr>
          <w:rStyle w:val="Lbjegyzet-horgony"/>
          <w:i/>
          <w:iCs/>
          <w:color w:val="000000"/>
          <w:sz w:val="16"/>
          <w:szCs w:val="16"/>
        </w:rPr>
        <w:tab/>
      </w:r>
      <w:r>
        <w:rPr>
          <w:highlight w:val="lightGray"/>
        </w:rPr>
        <w:t xml:space="preserve"> </w:t>
      </w:r>
      <w:r>
        <w:rPr>
          <w:rFonts w:cs="Myriad Pro"/>
          <w:color w:val="000000"/>
          <w:sz w:val="16"/>
          <w:szCs w:val="16"/>
          <w:highlight w:val="lightGray"/>
        </w:rPr>
        <w:t>Kérjük, egyértelműen adja meg, melyik elemre vonatkozik a válasz.</w:t>
      </w:r>
    </w:p>
  </w:footnote>
  <w:footnote w:id="53">
    <w:p w:rsidR="00D62065" w:rsidRDefault="00D62065" w:rsidP="00D62065">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Kérjük, szükség szerint ismételje.</w:t>
      </w:r>
    </w:p>
  </w:footnote>
  <w:footnote w:id="54">
    <w:p w:rsidR="00D62065" w:rsidRDefault="00D62065" w:rsidP="00D62065">
      <w:pPr>
        <w:pStyle w:val="Lbjegyzetszveg"/>
      </w:pPr>
      <w:r>
        <w:rPr>
          <w:rStyle w:val="Lbjegyzet-horgony"/>
          <w:i/>
          <w:iCs/>
          <w:color w:val="000000"/>
          <w:sz w:val="16"/>
          <w:szCs w:val="16"/>
        </w:rPr>
        <w:footnoteRef/>
      </w:r>
      <w:r>
        <w:rPr>
          <w:rStyle w:val="Lbjegyzet-horgony"/>
          <w:i/>
          <w:iCs/>
          <w:color w:val="000000"/>
          <w:sz w:val="16"/>
          <w:szCs w:val="16"/>
        </w:rPr>
        <w:tab/>
      </w:r>
      <w:r>
        <w:rPr>
          <w:highlight w:val="lightGray"/>
        </w:rPr>
        <w:t xml:space="preserve"> </w:t>
      </w:r>
      <w:r>
        <w:rPr>
          <w:rFonts w:cs="Myriad Pro"/>
          <w:color w:val="000000"/>
          <w:sz w:val="16"/>
          <w:szCs w:val="16"/>
          <w:highlight w:val="lightGray"/>
        </w:rPr>
        <w:t>Kérjük, szükség szerint ismételje.</w:t>
      </w:r>
    </w:p>
  </w:footnote>
  <w:footnote w:id="55">
    <w:p w:rsidR="00D62065" w:rsidRDefault="00D62065" w:rsidP="00D62065">
      <w:pPr>
        <w:pStyle w:val="Lbjegyzetszveg"/>
      </w:pPr>
      <w:r>
        <w:rPr>
          <w:rStyle w:val="Lbjegyzet-horgony"/>
          <w:i/>
          <w:iCs/>
          <w:color w:val="000000"/>
          <w:sz w:val="16"/>
          <w:szCs w:val="16"/>
        </w:rPr>
        <w:footnoteRef/>
      </w:r>
      <w:r>
        <w:rPr>
          <w:rStyle w:val="Lbjegyzet-horgony"/>
          <w:i/>
          <w:iCs/>
          <w:color w:val="000000"/>
          <w:sz w:val="16"/>
          <w:szCs w:val="16"/>
        </w:rPr>
        <w:tab/>
      </w:r>
      <w:r>
        <w:rPr>
          <w:highlight w:val="lightGray"/>
        </w:rPr>
        <w:t xml:space="preserve"> </w:t>
      </w:r>
      <w:r>
        <w:rPr>
          <w:rFonts w:cs="Myriad Pro"/>
          <w:color w:val="000000"/>
          <w:sz w:val="16"/>
          <w:szCs w:val="16"/>
          <w:highlight w:val="lightGray"/>
        </w:rPr>
        <w:t xml:space="preserve">Feltéve, hogy a gazdasági szereplő megadta a szükséges információt </w:t>
      </w:r>
      <w:r>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6">
    <w:p w:rsidR="00D62065" w:rsidRDefault="00D62065" w:rsidP="00D62065">
      <w:pPr>
        <w:pStyle w:val="Lbjegyzetszveg"/>
      </w:pPr>
      <w:r>
        <w:rPr>
          <w:rStyle w:val="Lbjegyzet-horgony"/>
          <w:i/>
          <w:iCs/>
          <w:color w:val="000000"/>
          <w:sz w:val="16"/>
          <w:szCs w:val="16"/>
        </w:rPr>
        <w:footnoteRef/>
      </w:r>
      <w:r>
        <w:rPr>
          <w:rStyle w:val="Lbjegyzet-horgony"/>
          <w:i/>
          <w:iCs/>
          <w:color w:val="000000"/>
          <w:sz w:val="16"/>
          <w:szCs w:val="16"/>
        </w:rPr>
        <w:tab/>
      </w:r>
      <w:r>
        <w:rPr>
          <w:highlight w:val="lightGray"/>
        </w:rPr>
        <w:t xml:space="preserve"> </w:t>
      </w:r>
      <w:r>
        <w:rPr>
          <w:rFonts w:cs="Myriad Pro"/>
          <w:color w:val="000000"/>
          <w:sz w:val="16"/>
          <w:szCs w:val="16"/>
          <w:highlight w:val="lightGray"/>
        </w:rPr>
        <w:t xml:space="preserve">A 2014/24/EU irányelv 59. cikke (5) bekezdése második </w:t>
      </w:r>
      <w:proofErr w:type="spellStart"/>
      <w:r>
        <w:rPr>
          <w:rFonts w:cs="Myriad Pro"/>
          <w:color w:val="000000"/>
          <w:sz w:val="16"/>
          <w:szCs w:val="16"/>
          <w:highlight w:val="lightGray"/>
        </w:rPr>
        <w:t>albekezdésének</w:t>
      </w:r>
      <w:proofErr w:type="spellEnd"/>
      <w:r>
        <w:rPr>
          <w:rFonts w:cs="Myriad Pro"/>
          <w:color w:val="000000"/>
          <w:sz w:val="16"/>
          <w:szCs w:val="16"/>
          <w:highlight w:val="lightGray"/>
        </w:rPr>
        <w:t xml:space="preserve"> nemzeti végrehajtásától függően.</w:t>
      </w:r>
    </w:p>
  </w:footnote>
  <w:footnote w:id="57">
    <w:p w:rsidR="00D62065" w:rsidRDefault="00D62065" w:rsidP="00D62065">
      <w:pPr>
        <w:pStyle w:val="FootnoteTextChar1"/>
      </w:pPr>
      <w:r>
        <w:rPr>
          <w:rStyle w:val="Lbjegyzet-horgony"/>
          <w:b/>
          <w:bCs/>
          <w:iCs/>
          <w:caps/>
        </w:rPr>
        <w:footnoteRef/>
      </w:r>
      <w:r>
        <w:rPr>
          <w:rStyle w:val="Lbjegyzet-horgony"/>
          <w:b/>
          <w:bCs/>
          <w:iCs/>
          <w:caps/>
        </w:rPr>
        <w:tab/>
      </w:r>
      <w:r>
        <w:rPr>
          <w:rFonts w:ascii="Times New Roman" w:hAnsi="Times New Roman" w:cs="Times New Roman"/>
          <w:sz w:val="20"/>
          <w:szCs w:val="20"/>
        </w:rPr>
        <w:t xml:space="preserve"> Közös ajánlattétel esetén ezt a nyilatkozatot valamennyi ajánlattevő saját maga tekintetében köteles aláírni vagy a közös ajánlattevők képviseletére jogosult </w:t>
      </w:r>
      <w:proofErr w:type="gramStart"/>
      <w:r>
        <w:rPr>
          <w:rFonts w:ascii="Times New Roman" w:hAnsi="Times New Roman" w:cs="Times New Roman"/>
          <w:sz w:val="20"/>
          <w:szCs w:val="20"/>
        </w:rPr>
        <w:t>személy(</w:t>
      </w:r>
      <w:proofErr w:type="spellStart"/>
      <w:proofErr w:type="gramEnd"/>
      <w:r>
        <w:rPr>
          <w:rFonts w:ascii="Times New Roman" w:hAnsi="Times New Roman" w:cs="Times New Roman"/>
          <w:sz w:val="20"/>
          <w:szCs w:val="20"/>
        </w:rPr>
        <w:t>ek</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nek</w:t>
      </w:r>
      <w:proofErr w:type="spellEnd"/>
      <w:r>
        <w:rPr>
          <w:rFonts w:ascii="Times New Roman" w:hAnsi="Times New Roman" w:cs="Times New Roman"/>
          <w:sz w:val="20"/>
          <w:szCs w:val="20"/>
        </w:rPr>
        <w:t xml:space="preserve"> szükséges aláírni.</w:t>
      </w:r>
    </w:p>
  </w:footnote>
  <w:footnote w:id="58">
    <w:p w:rsidR="00D62065" w:rsidRPr="006D5595" w:rsidRDefault="00D62065" w:rsidP="00D62065">
      <w:pPr>
        <w:pStyle w:val="Lbjegyzetszveg"/>
        <w:rPr>
          <w:rFonts w:ascii="Times New Roman" w:hAnsi="Times New Roman"/>
        </w:rPr>
      </w:pPr>
      <w:r>
        <w:rPr>
          <w:rStyle w:val="Lbjegyzet-horgony"/>
        </w:rPr>
        <w:footnoteRef/>
      </w:r>
      <w:r>
        <w:rPr>
          <w:rStyle w:val="Lbjegyzet-horgony"/>
        </w:rPr>
        <w:tab/>
      </w:r>
      <w:r>
        <w:t xml:space="preserve"> </w:t>
      </w:r>
      <w:r w:rsidRPr="006D5595">
        <w:rPr>
          <w:rFonts w:ascii="Times New Roman" w:hAnsi="Times New Roman"/>
        </w:rPr>
        <w:t>A megfelelő aláhúzással jelölendő</w:t>
      </w:r>
    </w:p>
    <w:p w:rsidR="00D62065" w:rsidRPr="006D5595" w:rsidRDefault="00D62065" w:rsidP="00D62065">
      <w:pPr>
        <w:pStyle w:val="Lbjegyzetszveg"/>
        <w:rPr>
          <w:rFonts w:ascii="Times New Roman" w:hAnsi="Times New Roman"/>
        </w:rPr>
      </w:pPr>
      <w:r w:rsidRPr="006D5595">
        <w:rPr>
          <w:rFonts w:ascii="Times New Roman" w:hAnsi="Times New Roman"/>
        </w:rPr>
        <w:tab/>
        <w:t>* Közös ajánlattétel esetén a nyilatkozatot minden egyes ajánlattevő részéről csatolni kell.</w:t>
      </w:r>
    </w:p>
  </w:footnote>
  <w:footnote w:id="59">
    <w:p w:rsidR="00D62065" w:rsidRPr="006D5595" w:rsidRDefault="00D62065" w:rsidP="00D62065">
      <w:pPr>
        <w:pStyle w:val="Lbjegyzetszveg"/>
        <w:jc w:val="both"/>
        <w:rPr>
          <w:rFonts w:ascii="Times New Roman" w:hAnsi="Times New Roman"/>
        </w:rPr>
      </w:pPr>
      <w:r>
        <w:rPr>
          <w:rStyle w:val="Lbjegyzet-horgony"/>
        </w:rPr>
        <w:footnoteRef/>
      </w:r>
      <w:r>
        <w:rPr>
          <w:rStyle w:val="Lbjegyzet-horgony"/>
        </w:rPr>
        <w:tab/>
      </w:r>
      <w:r w:rsidRPr="006D5595">
        <w:rPr>
          <w:rFonts w:ascii="Times New Roman" w:hAnsi="Times New Roman"/>
        </w:rPr>
        <w:t xml:space="preserve"> A gazdasági szereplő által adott indokolás nem megfelelő, amennyiben az általánosság szintjén kerül megfogalmazásra. Nem megfelelő az indoklás, ha csupán megismétli a Ptk. és/vagy Kbt. vonatkozó jogszabályi rendelkezéseit.</w:t>
      </w:r>
    </w:p>
  </w:footnote>
  <w:footnote w:id="60">
    <w:p w:rsidR="00D62065" w:rsidRPr="006D5595" w:rsidRDefault="00D62065" w:rsidP="00D62065">
      <w:pPr>
        <w:pStyle w:val="Lbjegyzetszveg"/>
        <w:jc w:val="both"/>
        <w:rPr>
          <w:rFonts w:ascii="Times New Roman" w:hAnsi="Times New Roman"/>
        </w:rPr>
      </w:pPr>
      <w:r w:rsidRPr="006D5595">
        <w:rPr>
          <w:rStyle w:val="Lbjegyzet-horgony"/>
          <w:rFonts w:ascii="Times New Roman" w:hAnsi="Times New Roman"/>
        </w:rPr>
        <w:footnoteRef/>
      </w:r>
      <w:r w:rsidRPr="006D5595">
        <w:rPr>
          <w:rStyle w:val="Lbjegyzet-horgony"/>
          <w:rFonts w:ascii="Times New Roman" w:hAnsi="Times New Roman"/>
        </w:rPr>
        <w:tab/>
      </w:r>
      <w:r w:rsidRPr="006D5595">
        <w:rPr>
          <w:rFonts w:ascii="Times New Roman" w:hAnsi="Times New Roman"/>
        </w:rPr>
        <w:t xml:space="preserve"> Szükség szerint ismétlődik az üzleti titokként kezelendő dokumentumok számának megfelelően.</w:t>
      </w:r>
    </w:p>
  </w:footnote>
  <w:footnote w:id="61">
    <w:p w:rsidR="00D62065" w:rsidRPr="008C06D0" w:rsidRDefault="00D62065" w:rsidP="00D62065">
      <w:pPr>
        <w:pStyle w:val="Lbjegyzetszveg"/>
        <w:rPr>
          <w:rFonts w:ascii="Times New Roman" w:hAnsi="Times New Roman"/>
          <w:sz w:val="18"/>
        </w:rPr>
      </w:pPr>
      <w:r w:rsidRPr="008C06D0">
        <w:rPr>
          <w:rStyle w:val="Lbjegyzet-hivatkozs"/>
          <w:rFonts w:ascii="Times New Roman" w:hAnsi="Times New Roman"/>
          <w:sz w:val="18"/>
        </w:rPr>
        <w:footnoteRef/>
      </w:r>
      <w:r w:rsidRPr="008C06D0">
        <w:rPr>
          <w:rFonts w:ascii="Times New Roman" w:hAnsi="Times New Roman"/>
          <w:sz w:val="18"/>
        </w:rPr>
        <w:t xml:space="preserve"> Ajánlat részeként benyújtandó!</w:t>
      </w:r>
    </w:p>
  </w:footnote>
  <w:footnote w:id="62">
    <w:p w:rsidR="00D62065" w:rsidRPr="00FE5F69" w:rsidRDefault="00D62065" w:rsidP="00D62065">
      <w:pPr>
        <w:pStyle w:val="Lbjegyzetszveg"/>
        <w:rPr>
          <w:rFonts w:ascii="Times New Roman" w:hAnsi="Times New Roman"/>
          <w:sz w:val="18"/>
        </w:rPr>
      </w:pPr>
      <w:r w:rsidRPr="00FE5F69">
        <w:rPr>
          <w:rStyle w:val="Lbjegyzet-horgony"/>
          <w:rFonts w:ascii="Times New Roman" w:hAnsi="Times New Roman"/>
          <w:b/>
          <w:bCs/>
          <w:sz w:val="18"/>
          <w:szCs w:val="26"/>
        </w:rPr>
        <w:footnoteRef/>
      </w:r>
      <w:r w:rsidRPr="00FE5F69">
        <w:rPr>
          <w:rStyle w:val="Lbjegyzet-horgony"/>
          <w:rFonts w:ascii="Times New Roman" w:hAnsi="Times New Roman"/>
          <w:b/>
          <w:bCs/>
          <w:sz w:val="18"/>
          <w:szCs w:val="26"/>
        </w:rPr>
        <w:tab/>
      </w:r>
      <w:r w:rsidRPr="00FE5F69">
        <w:rPr>
          <w:rFonts w:ascii="Times New Roman" w:hAnsi="Times New Roman"/>
          <w:sz w:val="18"/>
        </w:rPr>
        <w:t xml:space="preserve"> A nyilatkozat az Ajánlatkérő kifejezett, erre irányuló felhívására nyújtandó be!</w:t>
      </w:r>
    </w:p>
  </w:footnote>
  <w:footnote w:id="63">
    <w:p w:rsidR="00D62065" w:rsidRPr="00A9423B" w:rsidRDefault="00D62065" w:rsidP="00D62065">
      <w:pPr>
        <w:pStyle w:val="NormlWeb"/>
        <w:spacing w:beforeAutospacing="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rsidR="00D62065" w:rsidRPr="00A9423B" w:rsidRDefault="00D62065" w:rsidP="00D62065">
      <w:pPr>
        <w:pStyle w:val="NormlWeb"/>
        <w:spacing w:beforeAutospacing="0" w:afterAutospacing="0"/>
        <w:ind w:left="147" w:right="147"/>
        <w:jc w:val="both"/>
        <w:rPr>
          <w:bCs/>
          <w:color w:val="222222"/>
          <w:sz w:val="18"/>
          <w:szCs w:val="18"/>
        </w:rPr>
      </w:pPr>
      <w:proofErr w:type="gramStart"/>
      <w:r w:rsidRPr="00A9423B">
        <w:rPr>
          <w:bCs/>
          <w:color w:val="222222"/>
          <w:sz w:val="18"/>
          <w:szCs w:val="18"/>
        </w:rPr>
        <w:t>a</w:t>
      </w:r>
      <w:proofErr w:type="gram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rsidR="00D62065" w:rsidRDefault="00D62065" w:rsidP="00D62065">
      <w:pPr>
        <w:pStyle w:val="NormlWeb"/>
        <w:spacing w:beforeAutospacing="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rsidR="00D62065" w:rsidRPr="00A9423B" w:rsidRDefault="00D62065" w:rsidP="00D62065">
      <w:pPr>
        <w:pStyle w:val="NormlWeb"/>
        <w:spacing w:beforeAutospacing="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rsidR="00D62065" w:rsidRPr="00A9423B" w:rsidRDefault="00D62065" w:rsidP="00D62065">
      <w:pPr>
        <w:pStyle w:val="NormlWeb"/>
        <w:spacing w:beforeAutospacing="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rsidR="00D62065" w:rsidRPr="00A9423B" w:rsidRDefault="00D62065" w:rsidP="00D62065">
      <w:pPr>
        <w:pStyle w:val="NormlWeb"/>
        <w:spacing w:beforeAutospacing="0" w:afterAutospacing="0"/>
        <w:ind w:left="147" w:right="147"/>
        <w:jc w:val="both"/>
        <w:rPr>
          <w:bCs/>
          <w:color w:val="222222"/>
          <w:sz w:val="18"/>
          <w:szCs w:val="18"/>
        </w:rPr>
      </w:pPr>
      <w:proofErr w:type="gramStart"/>
      <w:r w:rsidRPr="00A9423B">
        <w:rPr>
          <w:bCs/>
          <w:color w:val="222222"/>
          <w:sz w:val="18"/>
          <w:szCs w:val="18"/>
        </w:rPr>
        <w:t>db</w:t>
      </w:r>
      <w:proofErr w:type="gramEnd"/>
      <w:r w:rsidRPr="00A9423B">
        <w:rPr>
          <w:bCs/>
          <w:color w:val="222222"/>
          <w:sz w:val="18"/>
          <w:szCs w:val="18"/>
        </w:rPr>
        <w:t xml:space="preserve">)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rsidR="00D62065" w:rsidRPr="00A9423B" w:rsidRDefault="00D62065" w:rsidP="00D62065">
      <w:pPr>
        <w:pStyle w:val="NormlWeb"/>
        <w:spacing w:beforeAutospacing="0" w:afterAutospacing="0"/>
        <w:ind w:left="147" w:right="147"/>
        <w:jc w:val="both"/>
        <w:rPr>
          <w:bCs/>
          <w:color w:val="222222"/>
          <w:sz w:val="18"/>
          <w:szCs w:val="18"/>
        </w:rPr>
      </w:pPr>
      <w:proofErr w:type="spellStart"/>
      <w:r w:rsidRPr="00A9423B">
        <w:rPr>
          <w:bCs/>
          <w:color w:val="222222"/>
          <w:sz w:val="18"/>
          <w:szCs w:val="18"/>
        </w:rPr>
        <w:t>dc</w:t>
      </w:r>
      <w:proofErr w:type="spellEnd"/>
      <w:r w:rsidRPr="00A9423B">
        <w:rPr>
          <w:bCs/>
          <w:color w:val="222222"/>
          <w:sz w:val="18"/>
          <w:szCs w:val="18"/>
        </w:rPr>
        <w:t xml:space="preserve">) aki tagja az </w:t>
      </w:r>
      <w:proofErr w:type="gramStart"/>
      <w:r w:rsidRPr="00A9423B">
        <w:rPr>
          <w:bCs/>
          <w:color w:val="222222"/>
          <w:sz w:val="18"/>
          <w:szCs w:val="18"/>
        </w:rPr>
        <w:t>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proofErr w:type="gramEnd"/>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rsidR="00D62065" w:rsidRPr="00A9423B" w:rsidRDefault="00D62065" w:rsidP="00D62065">
      <w:pPr>
        <w:pStyle w:val="NormlWeb"/>
        <w:spacing w:beforeAutospacing="0" w:afterAutospacing="0"/>
        <w:ind w:left="147" w:right="147"/>
        <w:jc w:val="both"/>
        <w:rPr>
          <w:bCs/>
          <w:color w:val="222222"/>
          <w:sz w:val="18"/>
          <w:szCs w:val="18"/>
        </w:rPr>
      </w:pPr>
      <w:proofErr w:type="gramStart"/>
      <w:r w:rsidRPr="00A9423B">
        <w:rPr>
          <w:bCs/>
          <w:color w:val="222222"/>
          <w:sz w:val="18"/>
          <w:szCs w:val="18"/>
        </w:rPr>
        <w:t>e</w:t>
      </w:r>
      <w:proofErr w:type="gramEnd"/>
      <w:r w:rsidRPr="00A9423B">
        <w:rPr>
          <w:bCs/>
          <w:color w:val="222222"/>
          <w:sz w:val="18"/>
          <w:szCs w:val="18"/>
        </w:rPr>
        <w:t>)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rsidR="00D62065" w:rsidRPr="00A9423B" w:rsidRDefault="00D62065" w:rsidP="00D62065">
      <w:pPr>
        <w:pStyle w:val="NormlWeb"/>
        <w:spacing w:beforeAutospacing="0" w:afterAutospacing="0"/>
        <w:ind w:left="147" w:right="147"/>
        <w:jc w:val="both"/>
        <w:rPr>
          <w:bCs/>
          <w:color w:val="222222"/>
          <w:sz w:val="18"/>
          <w:szCs w:val="18"/>
        </w:rPr>
      </w:pPr>
      <w:proofErr w:type="spellStart"/>
      <w:r w:rsidRPr="00A9423B">
        <w:rPr>
          <w:bCs/>
          <w:color w:val="222222"/>
          <w:sz w:val="18"/>
          <w:szCs w:val="18"/>
        </w:rPr>
        <w:t>ea</w:t>
      </w:r>
      <w:proofErr w:type="spellEnd"/>
      <w:r w:rsidRPr="00A9423B">
        <w:rPr>
          <w:bCs/>
          <w:color w:val="222222"/>
          <w:sz w:val="18"/>
          <w:szCs w:val="18"/>
        </w:rPr>
        <w:t>)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D62065" w:rsidRPr="00A9423B" w:rsidRDefault="00D62065" w:rsidP="00D62065">
      <w:pPr>
        <w:pStyle w:val="NormlWeb"/>
        <w:spacing w:beforeAutospacing="0" w:afterAutospacing="0"/>
        <w:ind w:left="147" w:right="147"/>
        <w:jc w:val="both"/>
        <w:rPr>
          <w:bCs/>
          <w:color w:val="222222"/>
          <w:sz w:val="18"/>
          <w:szCs w:val="18"/>
        </w:rPr>
      </w:pPr>
      <w:proofErr w:type="gramStart"/>
      <w:r w:rsidRPr="00A9423B">
        <w:rPr>
          <w:bCs/>
          <w:color w:val="222222"/>
          <w:sz w:val="18"/>
          <w:szCs w:val="18"/>
        </w:rPr>
        <w:t>eb</w:t>
      </w:r>
      <w:proofErr w:type="gramEnd"/>
      <w:r w:rsidRPr="00A9423B">
        <w:rPr>
          <w:bCs/>
          <w:color w:val="222222"/>
          <w:sz w:val="18"/>
          <w:szCs w:val="18"/>
        </w:rPr>
        <w:t>)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D62065" w:rsidRPr="00A9423B" w:rsidRDefault="00D62065" w:rsidP="00D62065">
      <w:pPr>
        <w:pStyle w:val="NormlWeb"/>
        <w:spacing w:beforeAutospacing="0" w:afterAutospacing="0"/>
        <w:ind w:left="147" w:right="147"/>
        <w:jc w:val="both"/>
        <w:rPr>
          <w:bCs/>
          <w:color w:val="222222"/>
          <w:sz w:val="18"/>
          <w:szCs w:val="18"/>
        </w:rPr>
      </w:pPr>
      <w:proofErr w:type="spellStart"/>
      <w:r w:rsidRPr="00A9423B">
        <w:rPr>
          <w:bCs/>
          <w:color w:val="222222"/>
          <w:sz w:val="18"/>
          <w:szCs w:val="18"/>
        </w:rPr>
        <w:t>ec</w:t>
      </w:r>
      <w:proofErr w:type="spellEnd"/>
      <w:r w:rsidRPr="00A9423B">
        <w:rPr>
          <w:bCs/>
          <w:color w:val="222222"/>
          <w:sz w:val="18"/>
          <w:szCs w:val="18"/>
        </w:rPr>
        <w:t>)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rsidR="00D62065" w:rsidRPr="00DD4322" w:rsidRDefault="00D62065" w:rsidP="00D62065">
      <w:pPr>
        <w:pStyle w:val="NormlWeb"/>
        <w:spacing w:beforeAutospacing="0" w:afterAutospacing="0"/>
        <w:ind w:left="147" w:right="147"/>
        <w:jc w:val="both"/>
        <w:rPr>
          <w:color w:val="222222"/>
          <w:sz w:val="18"/>
          <w:szCs w:val="18"/>
        </w:rPr>
      </w:pPr>
      <w:proofErr w:type="spellStart"/>
      <w:r w:rsidRPr="00A9423B">
        <w:rPr>
          <w:bCs/>
          <w:color w:val="222222"/>
          <w:sz w:val="18"/>
          <w:szCs w:val="18"/>
        </w:rPr>
        <w:t>ed</w:t>
      </w:r>
      <w:proofErr w:type="spell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p w:rsidR="00D62065" w:rsidRDefault="00D62065" w:rsidP="00D62065">
      <w:pPr>
        <w:pStyle w:val="NormlWeb"/>
        <w:spacing w:beforeAutospacing="0" w:afterAutospacing="0"/>
        <w:ind w:left="150" w:right="150" w:firstLine="240"/>
        <w:jc w:val="both"/>
      </w:pPr>
    </w:p>
  </w:footnote>
  <w:footnote w:id="64">
    <w:p w:rsidR="00D62065" w:rsidRDefault="00D62065" w:rsidP="00D62065">
      <w:pPr>
        <w:pStyle w:val="Lbjegyzetszveg"/>
      </w:pPr>
      <w:r>
        <w:rPr>
          <w:rStyle w:val="Lbjegyzet-horgony"/>
          <w:b/>
          <w:bCs/>
          <w:szCs w:val="26"/>
        </w:rPr>
        <w:footnoteRef/>
      </w:r>
      <w:r>
        <w:rPr>
          <w:rStyle w:val="Lbjegyzet-horgony"/>
          <w:b/>
          <w:bCs/>
          <w:szCs w:val="26"/>
        </w:rPr>
        <w:tab/>
      </w:r>
      <w:r w:rsidRPr="00351B1E">
        <w:rPr>
          <w:rFonts w:ascii="Times New Roman" w:hAnsi="Times New Roman"/>
          <w:b/>
        </w:rPr>
        <w:t xml:space="preserve"> A nyilatkozat az Ajánlatkérő kifejezett, erre irányuló felhívására nyújtandó be!</w:t>
      </w:r>
    </w:p>
  </w:footnote>
  <w:footnote w:id="65">
    <w:p w:rsidR="00D62065" w:rsidRPr="002C775D" w:rsidRDefault="00D62065" w:rsidP="00D62065">
      <w:pPr>
        <w:pStyle w:val="Lbjegyzetszveg"/>
        <w:rPr>
          <w:rFonts w:ascii="Times New Roman" w:hAnsi="Times New Roman"/>
        </w:rPr>
      </w:pPr>
      <w:r w:rsidRPr="002C775D">
        <w:rPr>
          <w:rStyle w:val="Lbjegyzet-hivatkozs"/>
        </w:rPr>
        <w:footnoteRef/>
      </w:r>
      <w:r w:rsidRPr="002C775D">
        <w:rPr>
          <w:rFonts w:ascii="Times New Roman" w:hAnsi="Times New Roman"/>
        </w:rPr>
        <w:t xml:space="preserve"> A nyilatkozatot közjegyző vagy gazdasági, illetve szakmai kamara által hitelesítve kell benyújtani.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0C1"/>
    <w:multiLevelType w:val="hybridMultilevel"/>
    <w:tmpl w:val="17C8DC70"/>
    <w:lvl w:ilvl="0" w:tplc="040E0001">
      <w:start w:val="1"/>
      <w:numFmt w:val="bullet"/>
      <w:lvlText w:val=""/>
      <w:lvlJc w:val="left"/>
      <w:pPr>
        <w:ind w:left="2138" w:hanging="360"/>
      </w:pPr>
      <w:rPr>
        <w:rFonts w:ascii="Symbol" w:hAnsi="Symbol"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1">
    <w:nsid w:val="045312CE"/>
    <w:multiLevelType w:val="multilevel"/>
    <w:tmpl w:val="509494E4"/>
    <w:lvl w:ilvl="0">
      <w:start w:val="1"/>
      <w:numFmt w:val="lowerLetter"/>
      <w:pStyle w:val="Cmsor1"/>
      <w:lvlText w:val="%1)"/>
      <w:lvlJc w:val="left"/>
      <w:pPr>
        <w:ind w:left="720" w:hanging="360"/>
      </w:pPr>
    </w:lvl>
    <w:lvl w:ilvl="1">
      <w:start w:val="1"/>
      <w:numFmt w:val="bullet"/>
      <w:pStyle w:val="Cmsor2"/>
      <w:lvlText w:val="-"/>
      <w:lvlJc w:val="left"/>
      <w:pPr>
        <w:ind w:left="1440" w:hanging="360"/>
      </w:pPr>
      <w:rPr>
        <w:rFonts w:ascii="Times New Roman" w:hAnsi="Times New Roman" w:cs="Times New Roman" w:hint="default"/>
        <w:b/>
      </w:rPr>
    </w:lvl>
    <w:lvl w:ilvl="2">
      <w:start w:val="1"/>
      <w:numFmt w:val="lowerRoman"/>
      <w:pStyle w:val="Cmsor3"/>
      <w:lvlText w:val="%3."/>
      <w:lvlJc w:val="right"/>
      <w:pPr>
        <w:ind w:left="2160" w:hanging="180"/>
      </w:pPr>
    </w:lvl>
    <w:lvl w:ilvl="3">
      <w:start w:val="1"/>
      <w:numFmt w:val="decimal"/>
      <w:pStyle w:val="Cmsor4"/>
      <w:lvlText w:val="%4."/>
      <w:lvlJc w:val="left"/>
      <w:pPr>
        <w:ind w:left="2880" w:hanging="360"/>
      </w:pPr>
    </w:lvl>
    <w:lvl w:ilvl="4">
      <w:start w:val="1"/>
      <w:numFmt w:val="lowerLetter"/>
      <w:pStyle w:val="Cmsor5"/>
      <w:lvlText w:val="%5."/>
      <w:lvlJc w:val="left"/>
      <w:pPr>
        <w:ind w:left="3600" w:hanging="360"/>
      </w:pPr>
    </w:lvl>
    <w:lvl w:ilvl="5">
      <w:start w:val="1"/>
      <w:numFmt w:val="lowerRoman"/>
      <w:pStyle w:val="Cmsor6"/>
      <w:lvlText w:val="%6."/>
      <w:lvlJc w:val="right"/>
      <w:pPr>
        <w:ind w:left="4320" w:hanging="180"/>
      </w:pPr>
    </w:lvl>
    <w:lvl w:ilvl="6">
      <w:start w:val="1"/>
      <w:numFmt w:val="decimal"/>
      <w:pStyle w:val="Cmsor7"/>
      <w:lvlText w:val="%7."/>
      <w:lvlJc w:val="left"/>
      <w:pPr>
        <w:ind w:left="5040" w:hanging="360"/>
      </w:pPr>
    </w:lvl>
    <w:lvl w:ilvl="7">
      <w:start w:val="1"/>
      <w:numFmt w:val="lowerLetter"/>
      <w:pStyle w:val="Cmsor8"/>
      <w:lvlText w:val="%8."/>
      <w:lvlJc w:val="left"/>
      <w:pPr>
        <w:ind w:left="5760" w:hanging="360"/>
      </w:pPr>
    </w:lvl>
    <w:lvl w:ilvl="8">
      <w:start w:val="1"/>
      <w:numFmt w:val="lowerRoman"/>
      <w:pStyle w:val="Cmsor9"/>
      <w:lvlText w:val="%9."/>
      <w:lvlJc w:val="right"/>
      <w:pPr>
        <w:ind w:left="6480" w:hanging="180"/>
      </w:pPr>
    </w:lvl>
  </w:abstractNum>
  <w:abstractNum w:abstractNumId="2">
    <w:nsid w:val="05873ABB"/>
    <w:multiLevelType w:val="hybridMultilevel"/>
    <w:tmpl w:val="2F88E142"/>
    <w:name w:val="WW8Num59"/>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B47462B"/>
    <w:multiLevelType w:val="multilevel"/>
    <w:tmpl w:val="32346646"/>
    <w:lvl w:ilvl="0">
      <w:start w:val="1"/>
      <w:numFmt w:val="decimal"/>
      <w:lvlText w:val="1.%1."/>
      <w:lvlJc w:val="left"/>
      <w:pPr>
        <w:tabs>
          <w:tab w:val="num" w:pos="981"/>
        </w:tabs>
        <w:ind w:left="981" w:hanging="567"/>
      </w:pPr>
      <w:rPr>
        <w:rFonts w:ascii="Times" w:hAnsi="Times" w:cs="Times New Roman"/>
        <w:b/>
      </w:rPr>
    </w:lvl>
    <w:lvl w:ilvl="1">
      <w:start w:val="3"/>
      <w:numFmt w:val="bullet"/>
      <w:lvlText w:val=""/>
      <w:lvlJc w:val="left"/>
      <w:pPr>
        <w:tabs>
          <w:tab w:val="num" w:pos="1570"/>
        </w:tabs>
        <w:ind w:left="1570" w:hanging="360"/>
      </w:pPr>
      <w:rPr>
        <w:rFonts w:ascii="Wingdings 2" w:hAnsi="Wingdings 2" w:cs="Wingdings 2" w:hint="default"/>
        <w:b/>
      </w:rPr>
    </w:lvl>
    <w:lvl w:ilvl="2">
      <w:start w:val="1"/>
      <w:numFmt w:val="lowerRoman"/>
      <w:lvlText w:val="%3."/>
      <w:lvlJc w:val="right"/>
      <w:pPr>
        <w:tabs>
          <w:tab w:val="num" w:pos="2290"/>
        </w:tabs>
        <w:ind w:left="2290" w:hanging="180"/>
      </w:pPr>
      <w:rPr>
        <w:rFonts w:cs="Times New Roman"/>
      </w:rPr>
    </w:lvl>
    <w:lvl w:ilvl="3">
      <w:start w:val="3"/>
      <w:numFmt w:val="decimal"/>
      <w:lvlText w:val="%4)"/>
      <w:lvlJc w:val="left"/>
      <w:pPr>
        <w:tabs>
          <w:tab w:val="num" w:pos="3010"/>
        </w:tabs>
        <w:ind w:left="3010" w:hanging="360"/>
      </w:pPr>
      <w:rPr>
        <w:rFonts w:cs="Times New Roman"/>
      </w:rPr>
    </w:lvl>
    <w:lvl w:ilvl="4">
      <w:start w:val="1"/>
      <w:numFmt w:val="lowerLetter"/>
      <w:lvlText w:val="%5."/>
      <w:lvlJc w:val="left"/>
      <w:pPr>
        <w:tabs>
          <w:tab w:val="num" w:pos="3730"/>
        </w:tabs>
        <w:ind w:left="3730" w:hanging="360"/>
      </w:pPr>
      <w:rPr>
        <w:rFonts w:cs="Times New Roman"/>
      </w:rPr>
    </w:lvl>
    <w:lvl w:ilvl="5">
      <w:start w:val="1"/>
      <w:numFmt w:val="lowerRoman"/>
      <w:lvlText w:val="%6."/>
      <w:lvlJc w:val="right"/>
      <w:pPr>
        <w:tabs>
          <w:tab w:val="num" w:pos="4450"/>
        </w:tabs>
        <w:ind w:left="4450" w:hanging="180"/>
      </w:pPr>
      <w:rPr>
        <w:rFonts w:cs="Times New Roman"/>
      </w:rPr>
    </w:lvl>
    <w:lvl w:ilvl="6">
      <w:start w:val="1"/>
      <w:numFmt w:val="decimal"/>
      <w:lvlText w:val="%7."/>
      <w:lvlJc w:val="left"/>
      <w:pPr>
        <w:tabs>
          <w:tab w:val="num" w:pos="5170"/>
        </w:tabs>
        <w:ind w:left="5170" w:hanging="360"/>
      </w:pPr>
      <w:rPr>
        <w:rFonts w:cs="Times New Roman"/>
      </w:rPr>
    </w:lvl>
    <w:lvl w:ilvl="7">
      <w:start w:val="1"/>
      <w:numFmt w:val="lowerLetter"/>
      <w:lvlText w:val="%8."/>
      <w:lvlJc w:val="left"/>
      <w:pPr>
        <w:tabs>
          <w:tab w:val="num" w:pos="5890"/>
        </w:tabs>
        <w:ind w:left="5890" w:hanging="360"/>
      </w:pPr>
      <w:rPr>
        <w:rFonts w:cs="Times New Roman"/>
      </w:rPr>
    </w:lvl>
    <w:lvl w:ilvl="8">
      <w:start w:val="1"/>
      <w:numFmt w:val="lowerRoman"/>
      <w:lvlText w:val="%9."/>
      <w:lvlJc w:val="right"/>
      <w:pPr>
        <w:tabs>
          <w:tab w:val="num" w:pos="6610"/>
        </w:tabs>
        <w:ind w:left="6610" w:hanging="180"/>
      </w:pPr>
      <w:rPr>
        <w:rFonts w:cs="Times New Roman"/>
      </w:rPr>
    </w:lvl>
  </w:abstractNum>
  <w:abstractNum w:abstractNumId="4">
    <w:nsid w:val="0C7A59E8"/>
    <w:multiLevelType w:val="multilevel"/>
    <w:tmpl w:val="B7B29920"/>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440"/>
        </w:tabs>
        <w:ind w:left="1440" w:hanging="360"/>
      </w:pPr>
      <w:rPr>
        <w:rFonts w:ascii="Courier New" w:hAnsi="Courier New" w:cs="Courier New" w:hint="default"/>
        <w:b/>
      </w:rPr>
    </w:lvl>
    <w:lvl w:ilvl="2">
      <w:start w:val="1"/>
      <w:numFmt w:val="bullet"/>
      <w:lvlText w:val=""/>
      <w:lvlJc w:val="left"/>
      <w:pPr>
        <w:tabs>
          <w:tab w:val="num" w:pos="2160"/>
        </w:tabs>
        <w:ind w:left="2160" w:hanging="360"/>
      </w:pPr>
      <w:rPr>
        <w:rFonts w:ascii="Wingdings" w:hAnsi="Wingdings" w:cs="Wingdings" w:hint="default"/>
        <w:sz w:val="22"/>
      </w:rPr>
    </w:lvl>
    <w:lvl w:ilvl="3">
      <w:start w:val="1"/>
      <w:numFmt w:val="bullet"/>
      <w:lvlText w:val=""/>
      <w:lvlJc w:val="left"/>
      <w:pPr>
        <w:tabs>
          <w:tab w:val="num" w:pos="2880"/>
        </w:tabs>
        <w:ind w:left="2880" w:hanging="360"/>
      </w:pPr>
      <w:rPr>
        <w:rFonts w:ascii="Symbol" w:hAnsi="Symbol" w:cs="Symbol" w:hint="default"/>
        <w:b/>
      </w:rPr>
    </w:lvl>
    <w:lvl w:ilvl="4">
      <w:start w:val="1"/>
      <w:numFmt w:val="bullet"/>
      <w:lvlText w:val="o"/>
      <w:lvlJc w:val="left"/>
      <w:pPr>
        <w:tabs>
          <w:tab w:val="num" w:pos="3600"/>
        </w:tabs>
        <w:ind w:left="3600" w:hanging="360"/>
      </w:pPr>
      <w:rPr>
        <w:rFonts w:ascii="Courier New" w:hAnsi="Courier New" w:cs="Courier New" w:hint="default"/>
        <w:b/>
      </w:rPr>
    </w:lvl>
    <w:lvl w:ilvl="5">
      <w:start w:val="1"/>
      <w:numFmt w:val="bullet"/>
      <w:lvlText w:val=""/>
      <w:lvlJc w:val="left"/>
      <w:pPr>
        <w:tabs>
          <w:tab w:val="num" w:pos="4320"/>
        </w:tabs>
        <w:ind w:left="4320" w:hanging="360"/>
      </w:pPr>
      <w:rPr>
        <w:rFonts w:ascii="Wingdings" w:hAnsi="Wingdings" w:cs="Wingdings" w:hint="default"/>
        <w:sz w:val="22"/>
      </w:rPr>
    </w:lvl>
    <w:lvl w:ilvl="6">
      <w:start w:val="1"/>
      <w:numFmt w:val="bullet"/>
      <w:lvlText w:val=""/>
      <w:lvlJc w:val="left"/>
      <w:pPr>
        <w:tabs>
          <w:tab w:val="num" w:pos="5040"/>
        </w:tabs>
        <w:ind w:left="5040" w:hanging="360"/>
      </w:pPr>
      <w:rPr>
        <w:rFonts w:ascii="Symbol" w:hAnsi="Symbol" w:cs="Symbol" w:hint="default"/>
        <w:b/>
      </w:rPr>
    </w:lvl>
    <w:lvl w:ilvl="7">
      <w:start w:val="1"/>
      <w:numFmt w:val="bullet"/>
      <w:lvlText w:val="o"/>
      <w:lvlJc w:val="left"/>
      <w:pPr>
        <w:tabs>
          <w:tab w:val="num" w:pos="5760"/>
        </w:tabs>
        <w:ind w:left="5760" w:hanging="360"/>
      </w:pPr>
      <w:rPr>
        <w:rFonts w:ascii="Courier New" w:hAnsi="Courier New" w:cs="Courier New" w:hint="default"/>
        <w:b/>
      </w:rPr>
    </w:lvl>
    <w:lvl w:ilvl="8">
      <w:start w:val="1"/>
      <w:numFmt w:val="bullet"/>
      <w:lvlText w:val=""/>
      <w:lvlJc w:val="left"/>
      <w:pPr>
        <w:tabs>
          <w:tab w:val="num" w:pos="6480"/>
        </w:tabs>
        <w:ind w:left="6480" w:hanging="360"/>
      </w:pPr>
      <w:rPr>
        <w:rFonts w:ascii="Wingdings" w:hAnsi="Wingdings" w:cs="Wingdings" w:hint="default"/>
        <w:sz w:val="22"/>
      </w:rPr>
    </w:lvl>
  </w:abstractNum>
  <w:abstractNum w:abstractNumId="5">
    <w:nsid w:val="0D3B4D7A"/>
    <w:multiLevelType w:val="multilevel"/>
    <w:tmpl w:val="0A7ED986"/>
    <w:lvl w:ilvl="0">
      <w:start w:val="1"/>
      <w:numFmt w:val="decimal"/>
      <w:lvlText w:val="111.1.%1)"/>
      <w:lvlJc w:val="left"/>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AE7656"/>
    <w:multiLevelType w:val="hybridMultilevel"/>
    <w:tmpl w:val="F32A4096"/>
    <w:lvl w:ilvl="0" w:tplc="FFFFFFFF">
      <w:start w:val="1"/>
      <w:numFmt w:val="bullet"/>
      <w:lvlText w:val="–"/>
      <w:lvlJc w:val="left"/>
      <w:pPr>
        <w:ind w:left="777" w:hanging="360"/>
      </w:pPr>
      <w:rPr>
        <w:rFonts w:ascii="Times New Roman" w:eastAsia="Times New Roman" w:hAnsi="Times New Roman"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7">
    <w:nsid w:val="0ED828A1"/>
    <w:multiLevelType w:val="hybridMultilevel"/>
    <w:tmpl w:val="D4A0A1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01A616F"/>
    <w:multiLevelType w:val="multilevel"/>
    <w:tmpl w:val="49F6B78E"/>
    <w:lvl w:ilvl="0">
      <w:start w:val="20"/>
      <w:numFmt w:val="decimal"/>
      <w:lvlText w:val="%1"/>
      <w:lvlJc w:val="left"/>
      <w:rPr>
        <w:rFonts w:ascii="Lucida Sans Unicode" w:eastAsia="Lucida Sans Unicode" w:hAnsi="Lucida Sans Unicode" w:cs="Lucida Sans Unicode"/>
        <w:b/>
        <w:bCs/>
        <w:i w:val="0"/>
        <w:iCs w:val="0"/>
        <w:smallCaps w:val="0"/>
        <w:strike w:val="0"/>
        <w:color w:val="000000"/>
        <w:spacing w:val="0"/>
        <w:w w:val="100"/>
        <w:position w:val="0"/>
        <w:sz w:val="14"/>
        <w:szCs w:val="14"/>
        <w:u w:val="none"/>
        <w:vertAlign w:val="superscript"/>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7603F1"/>
    <w:multiLevelType w:val="hybridMultilevel"/>
    <w:tmpl w:val="EABE0338"/>
    <w:lvl w:ilvl="0" w:tplc="1B027288">
      <w:numFmt w:val="bullet"/>
      <w:lvlText w:val="-"/>
      <w:lvlJc w:val="left"/>
      <w:pPr>
        <w:ind w:left="2160" w:hanging="360"/>
      </w:pPr>
      <w:rPr>
        <w:rFonts w:ascii="Times New Roman" w:eastAsia="Calibri" w:hAnsi="Times New Roman" w:cs="Times New Roman"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10">
    <w:nsid w:val="179C6A36"/>
    <w:multiLevelType w:val="multilevel"/>
    <w:tmpl w:val="CF6E2DF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sz w:val="22"/>
      </w:rPr>
    </w:lvl>
  </w:abstractNum>
  <w:abstractNum w:abstractNumId="11">
    <w:nsid w:val="1D7261F9"/>
    <w:multiLevelType w:val="hybridMultilevel"/>
    <w:tmpl w:val="2C50695C"/>
    <w:lvl w:ilvl="0" w:tplc="68DE9054">
      <w:start w:val="1"/>
      <w:numFmt w:val="decimal"/>
      <w:lvlText w:val="%1."/>
      <w:lvlJc w:val="left"/>
      <w:pPr>
        <w:ind w:left="720" w:hanging="360"/>
      </w:pPr>
      <w:rPr>
        <w:rFonts w:hint="default"/>
        <w:i w:val="0"/>
        <w:color w:val="000000"/>
        <w:sz w:val="1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DDA75EE"/>
    <w:multiLevelType w:val="multilevel"/>
    <w:tmpl w:val="02BAF0EA"/>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sz w:val="22"/>
      </w:rPr>
    </w:lvl>
  </w:abstractNum>
  <w:abstractNum w:abstractNumId="13">
    <w:nsid w:val="1EB24DE1"/>
    <w:multiLevelType w:val="multilevel"/>
    <w:tmpl w:val="F012885C"/>
    <w:lvl w:ilvl="0">
      <w:start w:val="1"/>
      <w:numFmt w:val="lowerLetter"/>
      <w:lvlText w:val="%1)"/>
      <w:lvlJc w:val="left"/>
      <w:pPr>
        <w:tabs>
          <w:tab w:val="num" w:pos="1440"/>
        </w:tabs>
        <w:ind w:left="1440" w:hanging="360"/>
      </w:pPr>
      <w:rPr>
        <w:rFonts w:ascii="&amp;#39" w:hAnsi="&amp;#39"/>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3C7328C"/>
    <w:multiLevelType w:val="hybridMultilevel"/>
    <w:tmpl w:val="113A4AC0"/>
    <w:lvl w:ilvl="0" w:tplc="8C8449AE">
      <w:start w:val="1"/>
      <w:numFmt w:val="decimal"/>
      <w:lvlText w:val="%1."/>
      <w:lvlJc w:val="left"/>
      <w:pPr>
        <w:ind w:left="716" w:hanging="360"/>
      </w:pPr>
      <w:rPr>
        <w:rFonts w:hint="default"/>
      </w:rPr>
    </w:lvl>
    <w:lvl w:ilvl="1" w:tplc="040E0019" w:tentative="1">
      <w:start w:val="1"/>
      <w:numFmt w:val="lowerLetter"/>
      <w:lvlText w:val="%2."/>
      <w:lvlJc w:val="left"/>
      <w:pPr>
        <w:ind w:left="1436" w:hanging="360"/>
      </w:pPr>
    </w:lvl>
    <w:lvl w:ilvl="2" w:tplc="040E001B" w:tentative="1">
      <w:start w:val="1"/>
      <w:numFmt w:val="lowerRoman"/>
      <w:lvlText w:val="%3."/>
      <w:lvlJc w:val="right"/>
      <w:pPr>
        <w:ind w:left="2156" w:hanging="180"/>
      </w:pPr>
    </w:lvl>
    <w:lvl w:ilvl="3" w:tplc="040E000F" w:tentative="1">
      <w:start w:val="1"/>
      <w:numFmt w:val="decimal"/>
      <w:lvlText w:val="%4."/>
      <w:lvlJc w:val="left"/>
      <w:pPr>
        <w:ind w:left="2876" w:hanging="360"/>
      </w:pPr>
    </w:lvl>
    <w:lvl w:ilvl="4" w:tplc="040E0019" w:tentative="1">
      <w:start w:val="1"/>
      <w:numFmt w:val="lowerLetter"/>
      <w:lvlText w:val="%5."/>
      <w:lvlJc w:val="left"/>
      <w:pPr>
        <w:ind w:left="3596" w:hanging="360"/>
      </w:pPr>
    </w:lvl>
    <w:lvl w:ilvl="5" w:tplc="040E001B" w:tentative="1">
      <w:start w:val="1"/>
      <w:numFmt w:val="lowerRoman"/>
      <w:lvlText w:val="%6."/>
      <w:lvlJc w:val="right"/>
      <w:pPr>
        <w:ind w:left="4316" w:hanging="180"/>
      </w:pPr>
    </w:lvl>
    <w:lvl w:ilvl="6" w:tplc="040E000F" w:tentative="1">
      <w:start w:val="1"/>
      <w:numFmt w:val="decimal"/>
      <w:lvlText w:val="%7."/>
      <w:lvlJc w:val="left"/>
      <w:pPr>
        <w:ind w:left="5036" w:hanging="360"/>
      </w:pPr>
    </w:lvl>
    <w:lvl w:ilvl="7" w:tplc="040E0019" w:tentative="1">
      <w:start w:val="1"/>
      <w:numFmt w:val="lowerLetter"/>
      <w:lvlText w:val="%8."/>
      <w:lvlJc w:val="left"/>
      <w:pPr>
        <w:ind w:left="5756" w:hanging="360"/>
      </w:pPr>
    </w:lvl>
    <w:lvl w:ilvl="8" w:tplc="040E001B" w:tentative="1">
      <w:start w:val="1"/>
      <w:numFmt w:val="lowerRoman"/>
      <w:lvlText w:val="%9."/>
      <w:lvlJc w:val="right"/>
      <w:pPr>
        <w:ind w:left="6476" w:hanging="180"/>
      </w:pPr>
    </w:lvl>
  </w:abstractNum>
  <w:abstractNum w:abstractNumId="15">
    <w:nsid w:val="288D71E8"/>
    <w:multiLevelType w:val="hybridMultilevel"/>
    <w:tmpl w:val="427CF3A4"/>
    <w:lvl w:ilvl="0" w:tplc="377CE1C8">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nsid w:val="2A274E3E"/>
    <w:multiLevelType w:val="hybridMultilevel"/>
    <w:tmpl w:val="2C50695C"/>
    <w:lvl w:ilvl="0" w:tplc="68DE9054">
      <w:start w:val="1"/>
      <w:numFmt w:val="decimal"/>
      <w:lvlText w:val="%1."/>
      <w:lvlJc w:val="left"/>
      <w:pPr>
        <w:ind w:left="720" w:hanging="360"/>
      </w:pPr>
      <w:rPr>
        <w:rFonts w:hint="default"/>
        <w:i w:val="0"/>
        <w:color w:val="000000"/>
        <w:sz w:val="1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AFA6640"/>
    <w:multiLevelType w:val="hybridMultilevel"/>
    <w:tmpl w:val="2C50695C"/>
    <w:lvl w:ilvl="0" w:tplc="68DE9054">
      <w:start w:val="1"/>
      <w:numFmt w:val="decimal"/>
      <w:lvlText w:val="%1."/>
      <w:lvlJc w:val="left"/>
      <w:pPr>
        <w:ind w:left="720" w:hanging="360"/>
      </w:pPr>
      <w:rPr>
        <w:rFonts w:hint="default"/>
        <w:i w:val="0"/>
        <w:color w:val="000000"/>
        <w:sz w:val="1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C5D29E6"/>
    <w:multiLevelType w:val="hybridMultilevel"/>
    <w:tmpl w:val="0890BCA8"/>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2E774604"/>
    <w:multiLevelType w:val="multilevel"/>
    <w:tmpl w:val="B2145FBA"/>
    <w:lvl w:ilvl="0">
      <w:start w:val="1"/>
      <w:numFmt w:val="bullet"/>
      <w:lvlText w:val=""/>
      <w:lvlJc w:val="left"/>
      <w:pPr>
        <w:tabs>
          <w:tab w:val="num" w:pos="1417"/>
        </w:tabs>
        <w:ind w:left="1417" w:hanging="567"/>
      </w:pPr>
      <w:rPr>
        <w:rFonts w:ascii="Symbol" w:hAnsi="Symbol" w:cs="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04D4990"/>
    <w:multiLevelType w:val="multilevel"/>
    <w:tmpl w:val="C6C4EB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1833135"/>
    <w:multiLevelType w:val="multilevel"/>
    <w:tmpl w:val="9FBEE6FC"/>
    <w:lvl w:ilvl="0">
      <w:start w:val="1"/>
      <w:numFmt w:val="lowerLetter"/>
      <w:lvlText w:val="%1)"/>
      <w:lvlJc w:val="left"/>
      <w:pPr>
        <w:tabs>
          <w:tab w:val="num" w:pos="1440"/>
        </w:tabs>
        <w:ind w:left="1440" w:hanging="360"/>
      </w:pPr>
      <w:rPr>
        <w:rFonts w:ascii="&amp;#39" w:hAnsi="&amp;#39"/>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944209A"/>
    <w:multiLevelType w:val="multilevel"/>
    <w:tmpl w:val="E280D7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3A25084"/>
    <w:multiLevelType w:val="multilevel"/>
    <w:tmpl w:val="4AA4084E"/>
    <w:lvl w:ilvl="0">
      <w:start w:val="1"/>
      <w:numFmt w:val="bullet"/>
      <w:lvlText w:val=""/>
      <w:lvlJc w:val="left"/>
      <w:pPr>
        <w:tabs>
          <w:tab w:val="num" w:pos="1005"/>
        </w:tabs>
        <w:ind w:left="1005" w:hanging="360"/>
      </w:pPr>
      <w:rPr>
        <w:rFonts w:ascii="Wingdings" w:hAnsi="Wingdings" w:cs="Wingdings" w:hint="default"/>
        <w:sz w:val="22"/>
      </w:rPr>
    </w:lvl>
    <w:lvl w:ilvl="1">
      <w:start w:val="1"/>
      <w:numFmt w:val="bullet"/>
      <w:lvlText w:val="o"/>
      <w:lvlJc w:val="left"/>
      <w:pPr>
        <w:tabs>
          <w:tab w:val="num" w:pos="1725"/>
        </w:tabs>
        <w:ind w:left="1725" w:hanging="360"/>
      </w:pPr>
      <w:rPr>
        <w:rFonts w:ascii="Courier New" w:hAnsi="Courier New" w:cs="Courier New" w:hint="default"/>
        <w:b/>
      </w:rPr>
    </w:lvl>
    <w:lvl w:ilvl="2">
      <w:start w:val="1"/>
      <w:numFmt w:val="bullet"/>
      <w:lvlText w:val=""/>
      <w:lvlJc w:val="left"/>
      <w:pPr>
        <w:tabs>
          <w:tab w:val="num" w:pos="2445"/>
        </w:tabs>
        <w:ind w:left="2445" w:hanging="360"/>
      </w:pPr>
      <w:rPr>
        <w:rFonts w:ascii="Wingdings" w:hAnsi="Wingdings" w:cs="Wingdings" w:hint="default"/>
        <w:sz w:val="22"/>
      </w:rPr>
    </w:lvl>
    <w:lvl w:ilvl="3">
      <w:start w:val="1"/>
      <w:numFmt w:val="bullet"/>
      <w:lvlText w:val=""/>
      <w:lvlJc w:val="left"/>
      <w:pPr>
        <w:tabs>
          <w:tab w:val="num" w:pos="3165"/>
        </w:tabs>
        <w:ind w:left="3165" w:hanging="360"/>
      </w:pPr>
      <w:rPr>
        <w:rFonts w:ascii="Symbol" w:hAnsi="Symbol" w:cs="Symbol" w:hint="default"/>
        <w:b/>
      </w:rPr>
    </w:lvl>
    <w:lvl w:ilvl="4">
      <w:start w:val="1"/>
      <w:numFmt w:val="bullet"/>
      <w:lvlText w:val="o"/>
      <w:lvlJc w:val="left"/>
      <w:pPr>
        <w:tabs>
          <w:tab w:val="num" w:pos="3885"/>
        </w:tabs>
        <w:ind w:left="3885" w:hanging="360"/>
      </w:pPr>
      <w:rPr>
        <w:rFonts w:ascii="Courier New" w:hAnsi="Courier New" w:cs="Courier New" w:hint="default"/>
        <w:b/>
      </w:rPr>
    </w:lvl>
    <w:lvl w:ilvl="5">
      <w:start w:val="1"/>
      <w:numFmt w:val="bullet"/>
      <w:lvlText w:val=""/>
      <w:lvlJc w:val="left"/>
      <w:pPr>
        <w:tabs>
          <w:tab w:val="num" w:pos="4605"/>
        </w:tabs>
        <w:ind w:left="4605" w:hanging="360"/>
      </w:pPr>
      <w:rPr>
        <w:rFonts w:ascii="Wingdings" w:hAnsi="Wingdings" w:cs="Wingdings" w:hint="default"/>
        <w:sz w:val="22"/>
      </w:rPr>
    </w:lvl>
    <w:lvl w:ilvl="6">
      <w:start w:val="1"/>
      <w:numFmt w:val="bullet"/>
      <w:lvlText w:val=""/>
      <w:lvlJc w:val="left"/>
      <w:pPr>
        <w:tabs>
          <w:tab w:val="num" w:pos="5325"/>
        </w:tabs>
        <w:ind w:left="5325" w:hanging="360"/>
      </w:pPr>
      <w:rPr>
        <w:rFonts w:ascii="Symbol" w:hAnsi="Symbol" w:cs="Symbol" w:hint="default"/>
        <w:b/>
      </w:rPr>
    </w:lvl>
    <w:lvl w:ilvl="7">
      <w:start w:val="1"/>
      <w:numFmt w:val="bullet"/>
      <w:lvlText w:val="o"/>
      <w:lvlJc w:val="left"/>
      <w:pPr>
        <w:tabs>
          <w:tab w:val="num" w:pos="6045"/>
        </w:tabs>
        <w:ind w:left="6045" w:hanging="360"/>
      </w:pPr>
      <w:rPr>
        <w:rFonts w:ascii="Courier New" w:hAnsi="Courier New" w:cs="Courier New" w:hint="default"/>
        <w:b/>
      </w:rPr>
    </w:lvl>
    <w:lvl w:ilvl="8">
      <w:start w:val="1"/>
      <w:numFmt w:val="bullet"/>
      <w:lvlText w:val=""/>
      <w:lvlJc w:val="left"/>
      <w:pPr>
        <w:tabs>
          <w:tab w:val="num" w:pos="6765"/>
        </w:tabs>
        <w:ind w:left="6765" w:hanging="360"/>
      </w:pPr>
      <w:rPr>
        <w:rFonts w:ascii="Wingdings" w:hAnsi="Wingdings" w:cs="Wingdings" w:hint="default"/>
        <w:sz w:val="22"/>
      </w:rPr>
    </w:lvl>
  </w:abstractNum>
  <w:abstractNum w:abstractNumId="24">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nsid w:val="44496B06"/>
    <w:multiLevelType w:val="hybridMultilevel"/>
    <w:tmpl w:val="2C88A3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456D3072"/>
    <w:multiLevelType w:val="hybridMultilevel"/>
    <w:tmpl w:val="331C1F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47FB1925"/>
    <w:multiLevelType w:val="hybridMultilevel"/>
    <w:tmpl w:val="080061BA"/>
    <w:lvl w:ilvl="0" w:tplc="A7DACE96">
      <w:start w:val="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49C83800"/>
    <w:multiLevelType w:val="multilevel"/>
    <w:tmpl w:val="F012885C"/>
    <w:lvl w:ilvl="0">
      <w:start w:val="1"/>
      <w:numFmt w:val="lowerLetter"/>
      <w:lvlText w:val="%1)"/>
      <w:lvlJc w:val="left"/>
      <w:pPr>
        <w:tabs>
          <w:tab w:val="num" w:pos="1440"/>
        </w:tabs>
        <w:ind w:left="1440" w:hanging="360"/>
      </w:pPr>
      <w:rPr>
        <w:rFonts w:ascii="&amp;#39" w:hAnsi="&amp;#39"/>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BD7403B"/>
    <w:multiLevelType w:val="multilevel"/>
    <w:tmpl w:val="B576E448"/>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A67178"/>
    <w:multiLevelType w:val="multilevel"/>
    <w:tmpl w:val="C904515C"/>
    <w:lvl w:ilvl="0">
      <w:start w:val="1"/>
      <w:numFmt w:val="lowerLetter"/>
      <w:lvlText w:val="%1)"/>
      <w:lvlJc w:val="left"/>
      <w:pPr>
        <w:ind w:left="1359" w:hanging="360"/>
      </w:pPr>
    </w:lvl>
    <w:lvl w:ilvl="1">
      <w:start w:val="1"/>
      <w:numFmt w:val="lowerLetter"/>
      <w:lvlText w:val="%2."/>
      <w:lvlJc w:val="left"/>
      <w:pPr>
        <w:ind w:left="2079" w:hanging="360"/>
      </w:pPr>
    </w:lvl>
    <w:lvl w:ilvl="2">
      <w:start w:val="1"/>
      <w:numFmt w:val="lowerRoman"/>
      <w:lvlText w:val="%3."/>
      <w:lvlJc w:val="right"/>
      <w:pPr>
        <w:ind w:left="2799" w:hanging="180"/>
      </w:pPr>
    </w:lvl>
    <w:lvl w:ilvl="3">
      <w:start w:val="1"/>
      <w:numFmt w:val="decimal"/>
      <w:lvlText w:val="%4."/>
      <w:lvlJc w:val="left"/>
      <w:pPr>
        <w:ind w:left="3519" w:hanging="360"/>
      </w:pPr>
    </w:lvl>
    <w:lvl w:ilvl="4">
      <w:start w:val="1"/>
      <w:numFmt w:val="lowerLetter"/>
      <w:lvlText w:val="%5."/>
      <w:lvlJc w:val="left"/>
      <w:pPr>
        <w:ind w:left="4239" w:hanging="360"/>
      </w:pPr>
    </w:lvl>
    <w:lvl w:ilvl="5">
      <w:start w:val="1"/>
      <w:numFmt w:val="lowerRoman"/>
      <w:lvlText w:val="%6."/>
      <w:lvlJc w:val="right"/>
      <w:pPr>
        <w:ind w:left="4959" w:hanging="180"/>
      </w:pPr>
    </w:lvl>
    <w:lvl w:ilvl="6">
      <w:start w:val="1"/>
      <w:numFmt w:val="decimal"/>
      <w:lvlText w:val="%7."/>
      <w:lvlJc w:val="left"/>
      <w:pPr>
        <w:ind w:left="5679" w:hanging="360"/>
      </w:pPr>
    </w:lvl>
    <w:lvl w:ilvl="7">
      <w:start w:val="1"/>
      <w:numFmt w:val="lowerLetter"/>
      <w:lvlText w:val="%8."/>
      <w:lvlJc w:val="left"/>
      <w:pPr>
        <w:ind w:left="6399" w:hanging="360"/>
      </w:pPr>
    </w:lvl>
    <w:lvl w:ilvl="8">
      <w:start w:val="1"/>
      <w:numFmt w:val="lowerRoman"/>
      <w:lvlText w:val="%9."/>
      <w:lvlJc w:val="right"/>
      <w:pPr>
        <w:ind w:left="7119" w:hanging="180"/>
      </w:pPr>
    </w:lvl>
  </w:abstractNum>
  <w:abstractNum w:abstractNumId="31">
    <w:nsid w:val="4F3A2F44"/>
    <w:multiLevelType w:val="multilevel"/>
    <w:tmpl w:val="E312DA30"/>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b/>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nsid w:val="50AC1524"/>
    <w:multiLevelType w:val="hybridMultilevel"/>
    <w:tmpl w:val="DE561B0C"/>
    <w:lvl w:ilvl="0" w:tplc="FAA2AB4E">
      <w:start w:val="1"/>
      <w:numFmt w:val="decimal"/>
      <w:lvlText w:val="%1."/>
      <w:lvlJc w:val="left"/>
      <w:pPr>
        <w:ind w:left="720" w:hanging="360"/>
      </w:pPr>
      <w:rPr>
        <w:rFonts w:hint="default"/>
        <w:i w:val="0"/>
        <w:color w:val="000000"/>
        <w:sz w:val="18"/>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526C40D5"/>
    <w:multiLevelType w:val="hybridMultilevel"/>
    <w:tmpl w:val="C9287D34"/>
    <w:lvl w:ilvl="0" w:tplc="9BF0D510">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5584772A"/>
    <w:multiLevelType w:val="multilevel"/>
    <w:tmpl w:val="A52C04E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b/>
      </w:rPr>
    </w:lvl>
    <w:lvl w:ilvl="2">
      <w:start w:val="1"/>
      <w:numFmt w:val="bullet"/>
      <w:lvlText w:val=""/>
      <w:lvlJc w:val="left"/>
      <w:pPr>
        <w:tabs>
          <w:tab w:val="num" w:pos="2160"/>
        </w:tabs>
        <w:ind w:left="2160" w:hanging="360"/>
      </w:pPr>
      <w:rPr>
        <w:rFonts w:ascii="Wingdings" w:hAnsi="Wingdings" w:cs="Wingdings" w:hint="default"/>
        <w:sz w:val="22"/>
      </w:rPr>
    </w:lvl>
    <w:lvl w:ilvl="3">
      <w:start w:val="1"/>
      <w:numFmt w:val="bullet"/>
      <w:lvlText w:val=""/>
      <w:lvlJc w:val="left"/>
      <w:pPr>
        <w:tabs>
          <w:tab w:val="num" w:pos="2880"/>
        </w:tabs>
        <w:ind w:left="2880" w:hanging="360"/>
      </w:pPr>
      <w:rPr>
        <w:rFonts w:ascii="Symbol" w:hAnsi="Symbol" w:cs="Symbol" w:hint="default"/>
        <w:b/>
      </w:rPr>
    </w:lvl>
    <w:lvl w:ilvl="4">
      <w:start w:val="1"/>
      <w:numFmt w:val="bullet"/>
      <w:lvlText w:val="o"/>
      <w:lvlJc w:val="left"/>
      <w:pPr>
        <w:tabs>
          <w:tab w:val="num" w:pos="3600"/>
        </w:tabs>
        <w:ind w:left="3600" w:hanging="360"/>
      </w:pPr>
      <w:rPr>
        <w:rFonts w:ascii="Courier New" w:hAnsi="Courier New" w:cs="Courier New" w:hint="default"/>
        <w:b/>
      </w:rPr>
    </w:lvl>
    <w:lvl w:ilvl="5">
      <w:start w:val="1"/>
      <w:numFmt w:val="bullet"/>
      <w:lvlText w:val=""/>
      <w:lvlJc w:val="left"/>
      <w:pPr>
        <w:tabs>
          <w:tab w:val="num" w:pos="4320"/>
        </w:tabs>
        <w:ind w:left="4320" w:hanging="360"/>
      </w:pPr>
      <w:rPr>
        <w:rFonts w:ascii="Wingdings" w:hAnsi="Wingdings" w:cs="Wingdings" w:hint="default"/>
        <w:sz w:val="22"/>
      </w:rPr>
    </w:lvl>
    <w:lvl w:ilvl="6">
      <w:start w:val="1"/>
      <w:numFmt w:val="bullet"/>
      <w:lvlText w:val=""/>
      <w:lvlJc w:val="left"/>
      <w:pPr>
        <w:tabs>
          <w:tab w:val="num" w:pos="5040"/>
        </w:tabs>
        <w:ind w:left="5040" w:hanging="360"/>
      </w:pPr>
      <w:rPr>
        <w:rFonts w:ascii="Symbol" w:hAnsi="Symbol" w:cs="Symbol" w:hint="default"/>
        <w:b/>
      </w:rPr>
    </w:lvl>
    <w:lvl w:ilvl="7">
      <w:start w:val="1"/>
      <w:numFmt w:val="bullet"/>
      <w:lvlText w:val="o"/>
      <w:lvlJc w:val="left"/>
      <w:pPr>
        <w:tabs>
          <w:tab w:val="num" w:pos="5760"/>
        </w:tabs>
        <w:ind w:left="5760" w:hanging="360"/>
      </w:pPr>
      <w:rPr>
        <w:rFonts w:ascii="Courier New" w:hAnsi="Courier New" w:cs="Courier New" w:hint="default"/>
        <w:b/>
      </w:rPr>
    </w:lvl>
    <w:lvl w:ilvl="8">
      <w:start w:val="1"/>
      <w:numFmt w:val="bullet"/>
      <w:lvlText w:val=""/>
      <w:lvlJc w:val="left"/>
      <w:pPr>
        <w:tabs>
          <w:tab w:val="num" w:pos="6480"/>
        </w:tabs>
        <w:ind w:left="6480" w:hanging="360"/>
      </w:pPr>
      <w:rPr>
        <w:rFonts w:ascii="Wingdings" w:hAnsi="Wingdings" w:cs="Wingdings" w:hint="default"/>
        <w:sz w:val="22"/>
      </w:rPr>
    </w:lvl>
  </w:abstractNum>
  <w:abstractNum w:abstractNumId="35">
    <w:nsid w:val="5C1F4CE4"/>
    <w:multiLevelType w:val="multilevel"/>
    <w:tmpl w:val="83D6083E"/>
    <w:lvl w:ilvl="0">
      <w:start w:val="1"/>
      <w:numFmt w:val="bullet"/>
      <w:lvlText w:val=""/>
      <w:lvlJc w:val="left"/>
      <w:pPr>
        <w:tabs>
          <w:tab w:val="num" w:pos="850"/>
        </w:tabs>
        <w:ind w:left="850" w:hanging="850"/>
      </w:pPr>
      <w:rPr>
        <w:rFonts w:ascii="Symbol" w:hAnsi="Symbol" w:cs="Symbol" w:hint="default"/>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6280040D"/>
    <w:multiLevelType w:val="multilevel"/>
    <w:tmpl w:val="46F4601E"/>
    <w:lvl w:ilvl="0">
      <w:start w:val="10"/>
      <w:numFmt w:val="lowerLetter"/>
      <w:lvlText w:val="%1)"/>
      <w:lvlJc w:val="left"/>
      <w:pPr>
        <w:ind w:left="135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2F92CBF"/>
    <w:multiLevelType w:val="multilevel"/>
    <w:tmpl w:val="8F6E0BAC"/>
    <w:lvl w:ilvl="0">
      <w:start w:val="11"/>
      <w:numFmt w:val="decimal"/>
      <w:lvlText w:val="%1."/>
      <w:lvlJc w:val="left"/>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lvl>
    <w:lvl w:ilvl="1">
      <w:start w:val="3"/>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2FB76A4"/>
    <w:multiLevelType w:val="hybridMultilevel"/>
    <w:tmpl w:val="FCCE34A0"/>
    <w:lvl w:ilvl="0" w:tplc="FCFE48D8">
      <w:start w:val="1"/>
      <w:numFmt w:val="decimal"/>
      <w:lvlText w:val="%1."/>
      <w:lvlJc w:val="left"/>
      <w:pPr>
        <w:ind w:left="716" w:hanging="360"/>
      </w:pPr>
      <w:rPr>
        <w:rFonts w:hint="default"/>
      </w:rPr>
    </w:lvl>
    <w:lvl w:ilvl="1" w:tplc="040E0019" w:tentative="1">
      <w:start w:val="1"/>
      <w:numFmt w:val="lowerLetter"/>
      <w:lvlText w:val="%2."/>
      <w:lvlJc w:val="left"/>
      <w:pPr>
        <w:ind w:left="1436" w:hanging="360"/>
      </w:pPr>
    </w:lvl>
    <w:lvl w:ilvl="2" w:tplc="040E001B" w:tentative="1">
      <w:start w:val="1"/>
      <w:numFmt w:val="lowerRoman"/>
      <w:lvlText w:val="%3."/>
      <w:lvlJc w:val="right"/>
      <w:pPr>
        <w:ind w:left="2156" w:hanging="180"/>
      </w:pPr>
    </w:lvl>
    <w:lvl w:ilvl="3" w:tplc="040E000F" w:tentative="1">
      <w:start w:val="1"/>
      <w:numFmt w:val="decimal"/>
      <w:lvlText w:val="%4."/>
      <w:lvlJc w:val="left"/>
      <w:pPr>
        <w:ind w:left="2876" w:hanging="360"/>
      </w:pPr>
    </w:lvl>
    <w:lvl w:ilvl="4" w:tplc="040E0019" w:tentative="1">
      <w:start w:val="1"/>
      <w:numFmt w:val="lowerLetter"/>
      <w:lvlText w:val="%5."/>
      <w:lvlJc w:val="left"/>
      <w:pPr>
        <w:ind w:left="3596" w:hanging="360"/>
      </w:pPr>
    </w:lvl>
    <w:lvl w:ilvl="5" w:tplc="040E001B" w:tentative="1">
      <w:start w:val="1"/>
      <w:numFmt w:val="lowerRoman"/>
      <w:lvlText w:val="%6."/>
      <w:lvlJc w:val="right"/>
      <w:pPr>
        <w:ind w:left="4316" w:hanging="180"/>
      </w:pPr>
    </w:lvl>
    <w:lvl w:ilvl="6" w:tplc="040E000F" w:tentative="1">
      <w:start w:val="1"/>
      <w:numFmt w:val="decimal"/>
      <w:lvlText w:val="%7."/>
      <w:lvlJc w:val="left"/>
      <w:pPr>
        <w:ind w:left="5036" w:hanging="360"/>
      </w:pPr>
    </w:lvl>
    <w:lvl w:ilvl="7" w:tplc="040E0019" w:tentative="1">
      <w:start w:val="1"/>
      <w:numFmt w:val="lowerLetter"/>
      <w:lvlText w:val="%8."/>
      <w:lvlJc w:val="left"/>
      <w:pPr>
        <w:ind w:left="5756" w:hanging="360"/>
      </w:pPr>
    </w:lvl>
    <w:lvl w:ilvl="8" w:tplc="040E001B" w:tentative="1">
      <w:start w:val="1"/>
      <w:numFmt w:val="lowerRoman"/>
      <w:lvlText w:val="%9."/>
      <w:lvlJc w:val="right"/>
      <w:pPr>
        <w:ind w:left="6476" w:hanging="180"/>
      </w:pPr>
    </w:lvl>
  </w:abstractNum>
  <w:abstractNum w:abstractNumId="39">
    <w:nsid w:val="6451451E"/>
    <w:multiLevelType w:val="multilevel"/>
    <w:tmpl w:val="9FBEE6FC"/>
    <w:lvl w:ilvl="0">
      <w:start w:val="1"/>
      <w:numFmt w:val="lowerLetter"/>
      <w:lvlText w:val="%1)"/>
      <w:lvlJc w:val="left"/>
      <w:pPr>
        <w:tabs>
          <w:tab w:val="num" w:pos="1440"/>
        </w:tabs>
        <w:ind w:left="1440" w:hanging="360"/>
      </w:pPr>
      <w:rPr>
        <w:rFonts w:ascii="&amp;#39" w:hAnsi="&amp;#39"/>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883449A"/>
    <w:multiLevelType w:val="hybridMultilevel"/>
    <w:tmpl w:val="FDAA0EDC"/>
    <w:lvl w:ilvl="0" w:tplc="04090017">
      <w:start w:val="1"/>
      <w:numFmt w:val="lowerLetter"/>
      <w:lvlText w:val="%1)"/>
      <w:lvlJc w:val="left"/>
      <w:pPr>
        <w:ind w:left="1501" w:hanging="360"/>
      </w:pPr>
    </w:lvl>
    <w:lvl w:ilvl="1" w:tplc="04090019" w:tentative="1">
      <w:start w:val="1"/>
      <w:numFmt w:val="lowerLetter"/>
      <w:lvlText w:val="%2."/>
      <w:lvlJc w:val="left"/>
      <w:pPr>
        <w:ind w:left="2221" w:hanging="360"/>
      </w:pPr>
    </w:lvl>
    <w:lvl w:ilvl="2" w:tplc="0409001B" w:tentative="1">
      <w:start w:val="1"/>
      <w:numFmt w:val="lowerRoman"/>
      <w:lvlText w:val="%3."/>
      <w:lvlJc w:val="right"/>
      <w:pPr>
        <w:ind w:left="2941" w:hanging="180"/>
      </w:pPr>
    </w:lvl>
    <w:lvl w:ilvl="3" w:tplc="0409000F" w:tentative="1">
      <w:start w:val="1"/>
      <w:numFmt w:val="decimal"/>
      <w:lvlText w:val="%4."/>
      <w:lvlJc w:val="left"/>
      <w:pPr>
        <w:ind w:left="3661" w:hanging="360"/>
      </w:pPr>
    </w:lvl>
    <w:lvl w:ilvl="4" w:tplc="04090019" w:tentative="1">
      <w:start w:val="1"/>
      <w:numFmt w:val="lowerLetter"/>
      <w:lvlText w:val="%5."/>
      <w:lvlJc w:val="left"/>
      <w:pPr>
        <w:ind w:left="4381" w:hanging="360"/>
      </w:pPr>
    </w:lvl>
    <w:lvl w:ilvl="5" w:tplc="0409001B" w:tentative="1">
      <w:start w:val="1"/>
      <w:numFmt w:val="lowerRoman"/>
      <w:lvlText w:val="%6."/>
      <w:lvlJc w:val="right"/>
      <w:pPr>
        <w:ind w:left="5101" w:hanging="180"/>
      </w:pPr>
    </w:lvl>
    <w:lvl w:ilvl="6" w:tplc="0409000F" w:tentative="1">
      <w:start w:val="1"/>
      <w:numFmt w:val="decimal"/>
      <w:lvlText w:val="%7."/>
      <w:lvlJc w:val="left"/>
      <w:pPr>
        <w:ind w:left="5821" w:hanging="360"/>
      </w:pPr>
    </w:lvl>
    <w:lvl w:ilvl="7" w:tplc="04090019" w:tentative="1">
      <w:start w:val="1"/>
      <w:numFmt w:val="lowerLetter"/>
      <w:lvlText w:val="%8."/>
      <w:lvlJc w:val="left"/>
      <w:pPr>
        <w:ind w:left="6541" w:hanging="360"/>
      </w:pPr>
    </w:lvl>
    <w:lvl w:ilvl="8" w:tplc="0409001B" w:tentative="1">
      <w:start w:val="1"/>
      <w:numFmt w:val="lowerRoman"/>
      <w:lvlText w:val="%9."/>
      <w:lvlJc w:val="right"/>
      <w:pPr>
        <w:ind w:left="7261" w:hanging="180"/>
      </w:pPr>
    </w:lvl>
  </w:abstractNum>
  <w:abstractNum w:abstractNumId="41">
    <w:nsid w:val="6C4E3CD4"/>
    <w:multiLevelType w:val="multilevel"/>
    <w:tmpl w:val="C2C20F1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1297290"/>
    <w:multiLevelType w:val="hybridMultilevel"/>
    <w:tmpl w:val="7F2C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EE189F"/>
    <w:multiLevelType w:val="multilevel"/>
    <w:tmpl w:val="6CBCC766"/>
    <w:lvl w:ilvl="0">
      <w:start w:val="1"/>
      <w:numFmt w:val="bullet"/>
      <w:lvlText w:val=""/>
      <w:lvlJc w:val="left"/>
      <w:pPr>
        <w:tabs>
          <w:tab w:val="num" w:pos="1004"/>
        </w:tabs>
        <w:ind w:left="1004" w:hanging="360"/>
      </w:pPr>
      <w:rPr>
        <w:rFonts w:ascii="Wingdings" w:hAnsi="Wingdings" w:cs="Wingdings" w:hint="default"/>
        <w:sz w:val="22"/>
      </w:rPr>
    </w:lvl>
    <w:lvl w:ilvl="1">
      <w:start w:val="1"/>
      <w:numFmt w:val="bullet"/>
      <w:lvlText w:val="o"/>
      <w:lvlJc w:val="left"/>
      <w:pPr>
        <w:tabs>
          <w:tab w:val="num" w:pos="1724"/>
        </w:tabs>
        <w:ind w:left="1724" w:hanging="360"/>
      </w:pPr>
      <w:rPr>
        <w:rFonts w:ascii="Courier New" w:hAnsi="Courier New" w:cs="Courier New" w:hint="default"/>
        <w:b/>
      </w:rPr>
    </w:lvl>
    <w:lvl w:ilvl="2">
      <w:start w:val="1"/>
      <w:numFmt w:val="bullet"/>
      <w:lvlText w:val=""/>
      <w:lvlJc w:val="left"/>
      <w:pPr>
        <w:tabs>
          <w:tab w:val="num" w:pos="2444"/>
        </w:tabs>
        <w:ind w:left="2444" w:hanging="360"/>
      </w:pPr>
      <w:rPr>
        <w:rFonts w:ascii="Wingdings" w:hAnsi="Wingdings" w:cs="Wingdings" w:hint="default"/>
        <w:sz w:val="22"/>
      </w:rPr>
    </w:lvl>
    <w:lvl w:ilvl="3">
      <w:start w:val="1"/>
      <w:numFmt w:val="bullet"/>
      <w:lvlText w:val=""/>
      <w:lvlJc w:val="left"/>
      <w:pPr>
        <w:tabs>
          <w:tab w:val="num" w:pos="3164"/>
        </w:tabs>
        <w:ind w:left="3164" w:hanging="360"/>
      </w:pPr>
      <w:rPr>
        <w:rFonts w:ascii="Symbol" w:hAnsi="Symbol" w:cs="Symbol" w:hint="default"/>
        <w:b/>
      </w:rPr>
    </w:lvl>
    <w:lvl w:ilvl="4">
      <w:start w:val="1"/>
      <w:numFmt w:val="bullet"/>
      <w:lvlText w:val="o"/>
      <w:lvlJc w:val="left"/>
      <w:pPr>
        <w:tabs>
          <w:tab w:val="num" w:pos="3884"/>
        </w:tabs>
        <w:ind w:left="3884" w:hanging="360"/>
      </w:pPr>
      <w:rPr>
        <w:rFonts w:ascii="Courier New" w:hAnsi="Courier New" w:cs="Courier New" w:hint="default"/>
        <w:b/>
      </w:rPr>
    </w:lvl>
    <w:lvl w:ilvl="5">
      <w:start w:val="1"/>
      <w:numFmt w:val="bullet"/>
      <w:lvlText w:val=""/>
      <w:lvlJc w:val="left"/>
      <w:pPr>
        <w:tabs>
          <w:tab w:val="num" w:pos="4604"/>
        </w:tabs>
        <w:ind w:left="4604" w:hanging="360"/>
      </w:pPr>
      <w:rPr>
        <w:rFonts w:ascii="Wingdings" w:hAnsi="Wingdings" w:cs="Wingdings" w:hint="default"/>
        <w:sz w:val="22"/>
      </w:rPr>
    </w:lvl>
    <w:lvl w:ilvl="6">
      <w:start w:val="1"/>
      <w:numFmt w:val="bullet"/>
      <w:lvlText w:val=""/>
      <w:lvlJc w:val="left"/>
      <w:pPr>
        <w:tabs>
          <w:tab w:val="num" w:pos="5324"/>
        </w:tabs>
        <w:ind w:left="5324" w:hanging="360"/>
      </w:pPr>
      <w:rPr>
        <w:rFonts w:ascii="Symbol" w:hAnsi="Symbol" w:cs="Symbol" w:hint="default"/>
        <w:b/>
      </w:rPr>
    </w:lvl>
    <w:lvl w:ilvl="7">
      <w:start w:val="1"/>
      <w:numFmt w:val="bullet"/>
      <w:lvlText w:val="o"/>
      <w:lvlJc w:val="left"/>
      <w:pPr>
        <w:tabs>
          <w:tab w:val="num" w:pos="6044"/>
        </w:tabs>
        <w:ind w:left="6044" w:hanging="360"/>
      </w:pPr>
      <w:rPr>
        <w:rFonts w:ascii="Courier New" w:hAnsi="Courier New" w:cs="Courier New" w:hint="default"/>
        <w:b/>
      </w:rPr>
    </w:lvl>
    <w:lvl w:ilvl="8">
      <w:start w:val="1"/>
      <w:numFmt w:val="bullet"/>
      <w:lvlText w:val=""/>
      <w:lvlJc w:val="left"/>
      <w:pPr>
        <w:tabs>
          <w:tab w:val="num" w:pos="6764"/>
        </w:tabs>
        <w:ind w:left="6764" w:hanging="360"/>
      </w:pPr>
      <w:rPr>
        <w:rFonts w:ascii="Wingdings" w:hAnsi="Wingdings" w:cs="Wingdings" w:hint="default"/>
        <w:sz w:val="22"/>
      </w:rPr>
    </w:lvl>
  </w:abstractNum>
  <w:abstractNum w:abstractNumId="44">
    <w:nsid w:val="75A17404"/>
    <w:multiLevelType w:val="multilevel"/>
    <w:tmpl w:val="2632B378"/>
    <w:lvl w:ilvl="0">
      <w:start w:val="1"/>
      <w:numFmt w:val="bullet"/>
      <w:lvlText w:val=""/>
      <w:lvlJc w:val="left"/>
      <w:pPr>
        <w:ind w:left="862" w:hanging="360"/>
      </w:pPr>
      <w:rPr>
        <w:rFonts w:ascii="Wingdings" w:hAnsi="Wingdings" w:cs="Wingdings" w:hint="default"/>
        <w:sz w:val="22"/>
      </w:rPr>
    </w:lvl>
    <w:lvl w:ilvl="1">
      <w:start w:val="1"/>
      <w:numFmt w:val="bullet"/>
      <w:lvlText w:val="o"/>
      <w:lvlJc w:val="left"/>
      <w:pPr>
        <w:ind w:left="1582" w:hanging="360"/>
      </w:pPr>
      <w:rPr>
        <w:rFonts w:ascii="Courier New" w:hAnsi="Courier New" w:cs="Courier New" w:hint="default"/>
        <w:b/>
      </w:rPr>
    </w:lvl>
    <w:lvl w:ilvl="2">
      <w:start w:val="1"/>
      <w:numFmt w:val="bullet"/>
      <w:lvlText w:val="-"/>
      <w:lvlJc w:val="left"/>
      <w:pPr>
        <w:ind w:left="2302" w:hanging="360"/>
      </w:pPr>
      <w:rPr>
        <w:rFonts w:ascii="Garamond" w:hAnsi="Garamond" w:cs="Times New Roman" w:hint="default"/>
      </w:rPr>
    </w:lvl>
    <w:lvl w:ilvl="3">
      <w:start w:val="1"/>
      <w:numFmt w:val="bullet"/>
      <w:lvlText w:val=""/>
      <w:lvlJc w:val="left"/>
      <w:pPr>
        <w:ind w:left="3022" w:hanging="360"/>
      </w:pPr>
      <w:rPr>
        <w:rFonts w:ascii="Symbol" w:hAnsi="Symbol" w:cs="Symbol" w:hint="default"/>
        <w:b/>
      </w:rPr>
    </w:lvl>
    <w:lvl w:ilvl="4">
      <w:start w:val="1"/>
      <w:numFmt w:val="bullet"/>
      <w:lvlText w:val="o"/>
      <w:lvlJc w:val="left"/>
      <w:pPr>
        <w:ind w:left="3742" w:hanging="360"/>
      </w:pPr>
      <w:rPr>
        <w:rFonts w:ascii="Courier New" w:hAnsi="Courier New" w:cs="Courier New" w:hint="default"/>
        <w:b/>
      </w:rPr>
    </w:lvl>
    <w:lvl w:ilvl="5">
      <w:start w:val="1"/>
      <w:numFmt w:val="bullet"/>
      <w:lvlText w:val=""/>
      <w:lvlJc w:val="left"/>
      <w:pPr>
        <w:ind w:left="4462" w:hanging="360"/>
      </w:pPr>
      <w:rPr>
        <w:rFonts w:ascii="Wingdings" w:hAnsi="Wingdings" w:cs="Wingdings" w:hint="default"/>
        <w:sz w:val="22"/>
      </w:rPr>
    </w:lvl>
    <w:lvl w:ilvl="6">
      <w:start w:val="1"/>
      <w:numFmt w:val="bullet"/>
      <w:lvlText w:val=""/>
      <w:lvlJc w:val="left"/>
      <w:pPr>
        <w:ind w:left="5182" w:hanging="360"/>
      </w:pPr>
      <w:rPr>
        <w:rFonts w:ascii="Symbol" w:hAnsi="Symbol" w:cs="Symbol" w:hint="default"/>
        <w:b/>
      </w:rPr>
    </w:lvl>
    <w:lvl w:ilvl="7">
      <w:start w:val="1"/>
      <w:numFmt w:val="bullet"/>
      <w:lvlText w:val="o"/>
      <w:lvlJc w:val="left"/>
      <w:pPr>
        <w:ind w:left="5902" w:hanging="360"/>
      </w:pPr>
      <w:rPr>
        <w:rFonts w:ascii="Courier New" w:hAnsi="Courier New" w:cs="Courier New" w:hint="default"/>
        <w:b/>
      </w:rPr>
    </w:lvl>
    <w:lvl w:ilvl="8">
      <w:start w:val="1"/>
      <w:numFmt w:val="bullet"/>
      <w:lvlText w:val=""/>
      <w:lvlJc w:val="left"/>
      <w:pPr>
        <w:ind w:left="6622" w:hanging="360"/>
      </w:pPr>
      <w:rPr>
        <w:rFonts w:ascii="Wingdings" w:hAnsi="Wingdings" w:cs="Wingdings" w:hint="default"/>
        <w:sz w:val="22"/>
      </w:rPr>
    </w:lvl>
  </w:abstractNum>
  <w:abstractNum w:abstractNumId="45">
    <w:nsid w:val="77106555"/>
    <w:multiLevelType w:val="hybridMultilevel"/>
    <w:tmpl w:val="9418D0A8"/>
    <w:lvl w:ilvl="0" w:tplc="F3C2068C">
      <w:start w:val="1"/>
      <w:numFmt w:val="decimal"/>
      <w:lvlText w:val="%1)"/>
      <w:lvlJc w:val="left"/>
      <w:pPr>
        <w:tabs>
          <w:tab w:val="num" w:pos="810"/>
        </w:tabs>
        <w:ind w:left="81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46">
    <w:nsid w:val="7AA26A2B"/>
    <w:multiLevelType w:val="multilevel"/>
    <w:tmpl w:val="7ADCDE92"/>
    <w:lvl w:ilvl="0">
      <w:start w:val="1"/>
      <w:numFmt w:val="bullet"/>
      <w:lvlText w:val="-"/>
      <w:lvlJc w:val="left"/>
      <w:pPr>
        <w:ind w:left="1980" w:hanging="360"/>
      </w:pPr>
      <w:rPr>
        <w:rFonts w:ascii="Times New Roman" w:hAnsi="Times New Roman" w:cs="Times New Roman" w:hint="default"/>
      </w:rPr>
    </w:lvl>
    <w:lvl w:ilvl="1">
      <w:start w:val="1"/>
      <w:numFmt w:val="bullet"/>
      <w:lvlText w:val="–"/>
      <w:lvlJc w:val="left"/>
      <w:pPr>
        <w:ind w:left="2700" w:hanging="360"/>
      </w:pPr>
      <w:rPr>
        <w:rFonts w:ascii="Times New Roman" w:hAnsi="Times New Roman" w:cs="Times New Roman" w:hint="default"/>
      </w:rPr>
    </w:lvl>
    <w:lvl w:ilvl="2">
      <w:start w:val="1"/>
      <w:numFmt w:val="bullet"/>
      <w:lvlText w:val=""/>
      <w:lvlJc w:val="left"/>
      <w:pPr>
        <w:ind w:left="3420" w:hanging="360"/>
      </w:pPr>
      <w:rPr>
        <w:rFonts w:ascii="Wingdings" w:hAnsi="Wingdings" w:cs="Wingdings" w:hint="default"/>
        <w:sz w:val="22"/>
      </w:rPr>
    </w:lvl>
    <w:lvl w:ilvl="3">
      <w:start w:val="1"/>
      <w:numFmt w:val="bullet"/>
      <w:lvlText w:val=""/>
      <w:lvlJc w:val="left"/>
      <w:pPr>
        <w:ind w:left="4140" w:hanging="360"/>
      </w:pPr>
      <w:rPr>
        <w:rFonts w:ascii="Symbol" w:hAnsi="Symbol" w:cs="Symbol" w:hint="default"/>
        <w:b/>
      </w:rPr>
    </w:lvl>
    <w:lvl w:ilvl="4">
      <w:start w:val="1"/>
      <w:numFmt w:val="bullet"/>
      <w:lvlText w:val="o"/>
      <w:lvlJc w:val="left"/>
      <w:pPr>
        <w:ind w:left="4860" w:hanging="360"/>
      </w:pPr>
      <w:rPr>
        <w:rFonts w:ascii="Courier New" w:hAnsi="Courier New" w:cs="Courier New" w:hint="default"/>
        <w:b/>
      </w:rPr>
    </w:lvl>
    <w:lvl w:ilvl="5">
      <w:start w:val="1"/>
      <w:numFmt w:val="bullet"/>
      <w:lvlText w:val=""/>
      <w:lvlJc w:val="left"/>
      <w:pPr>
        <w:ind w:left="5580" w:hanging="360"/>
      </w:pPr>
      <w:rPr>
        <w:rFonts w:ascii="Wingdings" w:hAnsi="Wingdings" w:cs="Wingdings" w:hint="default"/>
        <w:sz w:val="22"/>
      </w:rPr>
    </w:lvl>
    <w:lvl w:ilvl="6">
      <w:start w:val="1"/>
      <w:numFmt w:val="bullet"/>
      <w:lvlText w:val=""/>
      <w:lvlJc w:val="left"/>
      <w:pPr>
        <w:ind w:left="6300" w:hanging="360"/>
      </w:pPr>
      <w:rPr>
        <w:rFonts w:ascii="Symbol" w:hAnsi="Symbol" w:cs="Symbol" w:hint="default"/>
        <w:b/>
      </w:rPr>
    </w:lvl>
    <w:lvl w:ilvl="7">
      <w:start w:val="1"/>
      <w:numFmt w:val="bullet"/>
      <w:lvlText w:val="o"/>
      <w:lvlJc w:val="left"/>
      <w:pPr>
        <w:ind w:left="7020" w:hanging="360"/>
      </w:pPr>
      <w:rPr>
        <w:rFonts w:ascii="Courier New" w:hAnsi="Courier New" w:cs="Courier New" w:hint="default"/>
        <w:b/>
      </w:rPr>
    </w:lvl>
    <w:lvl w:ilvl="8">
      <w:start w:val="1"/>
      <w:numFmt w:val="bullet"/>
      <w:lvlText w:val=""/>
      <w:lvlJc w:val="left"/>
      <w:pPr>
        <w:ind w:left="7740" w:hanging="360"/>
      </w:pPr>
      <w:rPr>
        <w:rFonts w:ascii="Wingdings" w:hAnsi="Wingdings" w:cs="Wingdings" w:hint="default"/>
        <w:sz w:val="22"/>
      </w:rPr>
    </w:lvl>
  </w:abstractNum>
  <w:abstractNum w:abstractNumId="47">
    <w:nsid w:val="7B80375F"/>
    <w:multiLevelType w:val="multilevel"/>
    <w:tmpl w:val="F1609488"/>
    <w:lvl w:ilvl="0">
      <w:start w:val="1"/>
      <w:numFmt w:val="bullet"/>
      <w:lvlText w:val="-"/>
      <w:lvlJc w:val="left"/>
      <w:pPr>
        <w:ind w:left="1778"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sz w:val="22"/>
      </w:rPr>
    </w:lvl>
  </w:abstractNum>
  <w:abstractNum w:abstractNumId="48">
    <w:nsid w:val="7E6D61B4"/>
    <w:multiLevelType w:val="multilevel"/>
    <w:tmpl w:val="F012885C"/>
    <w:lvl w:ilvl="0">
      <w:start w:val="1"/>
      <w:numFmt w:val="lowerLetter"/>
      <w:lvlText w:val="%1)"/>
      <w:lvlJc w:val="left"/>
      <w:pPr>
        <w:tabs>
          <w:tab w:val="num" w:pos="1440"/>
        </w:tabs>
        <w:ind w:left="1440" w:hanging="360"/>
      </w:pPr>
      <w:rPr>
        <w:rFonts w:ascii="&amp;#39" w:hAnsi="&amp;#39"/>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3"/>
  </w:num>
  <w:num w:numId="3">
    <w:abstractNumId w:val="4"/>
  </w:num>
  <w:num w:numId="4">
    <w:abstractNumId w:val="41"/>
  </w:num>
  <w:num w:numId="5">
    <w:abstractNumId w:val="10"/>
  </w:num>
  <w:num w:numId="6">
    <w:abstractNumId w:val="22"/>
  </w:num>
  <w:num w:numId="7">
    <w:abstractNumId w:val="48"/>
  </w:num>
  <w:num w:numId="8">
    <w:abstractNumId w:val="39"/>
  </w:num>
  <w:num w:numId="9">
    <w:abstractNumId w:val="1"/>
  </w:num>
  <w:num w:numId="10">
    <w:abstractNumId w:val="23"/>
  </w:num>
  <w:num w:numId="11">
    <w:abstractNumId w:val="34"/>
  </w:num>
  <w:num w:numId="12">
    <w:abstractNumId w:val="30"/>
  </w:num>
  <w:num w:numId="13">
    <w:abstractNumId w:val="36"/>
  </w:num>
  <w:num w:numId="14">
    <w:abstractNumId w:val="44"/>
  </w:num>
  <w:num w:numId="15">
    <w:abstractNumId w:val="31"/>
  </w:num>
  <w:num w:numId="16">
    <w:abstractNumId w:val="20"/>
  </w:num>
  <w:num w:numId="17">
    <w:abstractNumId w:val="12"/>
  </w:num>
  <w:num w:numId="18">
    <w:abstractNumId w:val="46"/>
  </w:num>
  <w:num w:numId="19">
    <w:abstractNumId w:val="35"/>
  </w:num>
  <w:num w:numId="20">
    <w:abstractNumId w:val="19"/>
  </w:num>
  <w:num w:numId="21">
    <w:abstractNumId w:val="47"/>
  </w:num>
  <w:num w:numId="22">
    <w:abstractNumId w:val="0"/>
  </w:num>
  <w:num w:numId="23">
    <w:abstractNumId w:val="33"/>
  </w:num>
  <w:num w:numId="24">
    <w:abstractNumId w:val="9"/>
  </w:num>
  <w:num w:numId="25">
    <w:abstractNumId w:val="21"/>
  </w:num>
  <w:num w:numId="26">
    <w:abstractNumId w:val="24"/>
  </w:num>
  <w:num w:numId="27">
    <w:abstractNumId w:val="28"/>
  </w:num>
  <w:num w:numId="28">
    <w:abstractNumId w:val="13"/>
  </w:num>
  <w:num w:numId="29">
    <w:abstractNumId w:val="32"/>
  </w:num>
  <w:num w:numId="30">
    <w:abstractNumId w:val="2"/>
  </w:num>
  <w:num w:numId="31">
    <w:abstractNumId w:val="27"/>
  </w:num>
  <w:num w:numId="32">
    <w:abstractNumId w:val="29"/>
  </w:num>
  <w:num w:numId="33">
    <w:abstractNumId w:val="37"/>
  </w:num>
  <w:num w:numId="34">
    <w:abstractNumId w:val="8"/>
  </w:num>
  <w:num w:numId="35">
    <w:abstractNumId w:val="5"/>
  </w:num>
  <w:num w:numId="36">
    <w:abstractNumId w:val="42"/>
  </w:num>
  <w:num w:numId="37">
    <w:abstractNumId w:val="6"/>
  </w:num>
  <w:num w:numId="38">
    <w:abstractNumId w:val="45"/>
  </w:num>
  <w:num w:numId="39">
    <w:abstractNumId w:val="40"/>
  </w:num>
  <w:num w:numId="40">
    <w:abstractNumId w:val="18"/>
  </w:num>
  <w:num w:numId="41">
    <w:abstractNumId w:val="7"/>
  </w:num>
  <w:num w:numId="42">
    <w:abstractNumId w:val="25"/>
  </w:num>
  <w:num w:numId="43">
    <w:abstractNumId w:val="11"/>
  </w:num>
  <w:num w:numId="44">
    <w:abstractNumId w:val="16"/>
  </w:num>
  <w:num w:numId="45">
    <w:abstractNumId w:val="38"/>
  </w:num>
  <w:num w:numId="46">
    <w:abstractNumId w:val="26"/>
  </w:num>
  <w:num w:numId="47">
    <w:abstractNumId w:val="15"/>
  </w:num>
  <w:num w:numId="48">
    <w:abstractNumId w:val="14"/>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065"/>
    <w:rsid w:val="0007610F"/>
    <w:rsid w:val="00AD779F"/>
    <w:rsid w:val="00C96367"/>
    <w:rsid w:val="00D620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index heading" w:uiPriority="0" w:qFormat="1"/>
    <w:lsdException w:name="caption" w:uiPriority="0" w:qFormat="1"/>
    <w:lsdException w:name="footnote reference" w:uiPriority="0" w:qFormat="1"/>
    <w:lsdException w:name="annotation reference" w:qFormat="1"/>
    <w:lsdException w:name="page number" w:qFormat="1"/>
    <w:lsdException w:name="endnote text" w:uiPriority="0" w:qFormat="1"/>
    <w:lsdException w:name="List" w:uiPriority="0"/>
    <w:lsdException w:name="List Bullet" w:uiPriority="0" w:qFormat="1"/>
    <w:lsdException w:name="List Number" w:uiPriority="0" w:qFormat="1"/>
    <w:lsdException w:name="List 2" w:uiPriority="0"/>
    <w:lsdException w:name="List 4" w:uiPriority="0"/>
    <w:lsdException w:name="List Bullet 2" w:uiPriority="0" w:qFormat="1"/>
    <w:lsdException w:name="List Bullet 3" w:uiPriority="0" w:qFormat="1"/>
    <w:lsdException w:name="List Bullet 5" w:uiPriority="0" w:qFormat="1"/>
    <w:lsdException w:name="List Number 2" w:uiPriority="0" w:qFormat="1"/>
    <w:lsdException w:name="List Number 3" w:uiPriority="0" w:qFormat="1"/>
    <w:lsdException w:name="List Number 4" w:uiPriority="0" w:qFormat="1"/>
    <w:lsdException w:name="Title" w:semiHidden="0" w:uiPriority="10" w:unhideWhenUsed="0" w:qFormat="1"/>
    <w:lsdException w:name="Signature" w:uiPriority="0"/>
    <w:lsdException w:name="Default Paragraph Font" w:uiPriority="1"/>
    <w:lsdException w:name="Body Text" w:uiPriority="0"/>
    <w:lsdException w:name="List Continue" w:uiPriority="0" w:qFormat="1"/>
    <w:lsdException w:name="List Continue 2"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qFormat="1"/>
    <w:lsdException w:name="Hyperlink" w:uiPriority="0"/>
    <w:lsdException w:name="FollowedHyperlink" w:qFormat="1"/>
    <w:lsdException w:name="Strong" w:semiHidden="0" w:unhideWhenUsed="0" w:qFormat="1"/>
    <w:lsdException w:name="Emphasis" w:semiHidden="0" w:uiPriority="20" w:unhideWhenUsed="0" w:qFormat="1"/>
    <w:lsdException w:name="Document Map" w:uiPriority="0" w:qFormat="1"/>
    <w:lsdException w:name="Plain Text" w:qFormat="1"/>
    <w:lsdException w:name="Normal (Web)" w:qFormat="1"/>
    <w:lsdException w:name="HTML Preformatted" w:uiPriority="0" w:qFormat="1"/>
    <w:lsdException w:name="annotation subject" w:qFormat="1"/>
    <w:lsdException w:name="Outline List 3" w:uiPriority="0"/>
    <w:lsdException w:name="Table Professional"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D62065"/>
    <w:pPr>
      <w:spacing w:after="0" w:line="240" w:lineRule="auto"/>
    </w:pPr>
    <w:rPr>
      <w:rFonts w:ascii="Times New Roman" w:eastAsia="Times New Roman" w:hAnsi="Times New Roman" w:cs="Times New Roman"/>
      <w:color w:val="00000A"/>
      <w:sz w:val="24"/>
      <w:szCs w:val="24"/>
      <w:lang w:eastAsia="hu-HU"/>
    </w:rPr>
  </w:style>
  <w:style w:type="paragraph" w:styleId="Cmsor1">
    <w:name w:val="heading 1"/>
    <w:basedOn w:val="Norml"/>
    <w:link w:val="Cmsor1Char"/>
    <w:uiPriority w:val="99"/>
    <w:qFormat/>
    <w:rsid w:val="00D62065"/>
    <w:pPr>
      <w:keepNext/>
      <w:numPr>
        <w:numId w:val="9"/>
      </w:numPr>
      <w:spacing w:before="240" w:after="60" w:line="360" w:lineRule="auto"/>
      <w:ind w:left="0" w:firstLine="0"/>
      <w:outlineLvl w:val="0"/>
    </w:pPr>
    <w:rPr>
      <w:rFonts w:ascii="Arial" w:hAnsi="Arial" w:cs="Arial"/>
      <w:b/>
      <w:bCs/>
      <w:sz w:val="32"/>
      <w:szCs w:val="32"/>
    </w:rPr>
  </w:style>
  <w:style w:type="paragraph" w:styleId="Cmsor2">
    <w:name w:val="heading 2"/>
    <w:basedOn w:val="Norml"/>
    <w:link w:val="Cmsor2Char"/>
    <w:qFormat/>
    <w:rsid w:val="00D62065"/>
    <w:pPr>
      <w:keepNext/>
      <w:numPr>
        <w:ilvl w:val="1"/>
        <w:numId w:val="9"/>
      </w:numPr>
      <w:spacing w:before="240" w:after="60"/>
      <w:ind w:left="0" w:firstLine="0"/>
      <w:outlineLvl w:val="1"/>
    </w:pPr>
    <w:rPr>
      <w:rFonts w:ascii="Arial" w:hAnsi="Arial" w:cs="Arial"/>
      <w:b/>
      <w:bCs/>
      <w:i/>
      <w:iCs/>
      <w:sz w:val="28"/>
      <w:szCs w:val="28"/>
    </w:rPr>
  </w:style>
  <w:style w:type="paragraph" w:styleId="Cmsor3">
    <w:name w:val="heading 3"/>
    <w:basedOn w:val="Norml"/>
    <w:link w:val="Cmsor3Char"/>
    <w:uiPriority w:val="99"/>
    <w:qFormat/>
    <w:rsid w:val="00D62065"/>
    <w:pPr>
      <w:keepNext/>
      <w:numPr>
        <w:ilvl w:val="2"/>
        <w:numId w:val="9"/>
      </w:numPr>
      <w:spacing w:before="240" w:after="60"/>
      <w:ind w:left="720" w:hanging="432"/>
      <w:outlineLvl w:val="2"/>
    </w:pPr>
    <w:rPr>
      <w:rFonts w:ascii="Arial" w:hAnsi="Arial" w:cs="Arial"/>
      <w:b/>
      <w:bCs/>
      <w:sz w:val="26"/>
      <w:szCs w:val="26"/>
    </w:rPr>
  </w:style>
  <w:style w:type="paragraph" w:styleId="Cmsor4">
    <w:name w:val="heading 4"/>
    <w:basedOn w:val="Norml"/>
    <w:link w:val="Cmsor4Char"/>
    <w:qFormat/>
    <w:rsid w:val="00D62065"/>
    <w:pPr>
      <w:keepNext/>
      <w:numPr>
        <w:ilvl w:val="3"/>
        <w:numId w:val="9"/>
      </w:numPr>
      <w:spacing w:before="240" w:after="60"/>
      <w:ind w:left="864" w:hanging="144"/>
      <w:outlineLvl w:val="3"/>
    </w:pPr>
    <w:rPr>
      <w:b/>
      <w:bCs/>
      <w:sz w:val="28"/>
      <w:szCs w:val="28"/>
    </w:rPr>
  </w:style>
  <w:style w:type="paragraph" w:styleId="Cmsor5">
    <w:name w:val="heading 5"/>
    <w:basedOn w:val="Norml"/>
    <w:link w:val="Cmsor5Char"/>
    <w:qFormat/>
    <w:rsid w:val="00D62065"/>
    <w:pPr>
      <w:numPr>
        <w:ilvl w:val="4"/>
        <w:numId w:val="9"/>
      </w:numPr>
      <w:spacing w:before="240" w:after="60"/>
      <w:ind w:left="1008" w:hanging="432"/>
      <w:outlineLvl w:val="4"/>
    </w:pPr>
    <w:rPr>
      <w:b/>
      <w:bCs/>
      <w:i/>
      <w:iCs/>
      <w:sz w:val="26"/>
      <w:szCs w:val="26"/>
    </w:rPr>
  </w:style>
  <w:style w:type="paragraph" w:styleId="Cmsor6">
    <w:name w:val="heading 6"/>
    <w:basedOn w:val="Norml"/>
    <w:link w:val="Cmsor6Char"/>
    <w:qFormat/>
    <w:rsid w:val="00D62065"/>
    <w:pPr>
      <w:keepNext/>
      <w:numPr>
        <w:ilvl w:val="5"/>
        <w:numId w:val="9"/>
      </w:numPr>
      <w:ind w:left="1152" w:hanging="432"/>
      <w:jc w:val="center"/>
      <w:outlineLvl w:val="5"/>
    </w:pPr>
    <w:rPr>
      <w:b/>
      <w:szCs w:val="20"/>
    </w:rPr>
  </w:style>
  <w:style w:type="paragraph" w:styleId="Cmsor7">
    <w:name w:val="heading 7"/>
    <w:basedOn w:val="Norml"/>
    <w:link w:val="Cmsor7Char"/>
    <w:qFormat/>
    <w:rsid w:val="00D62065"/>
    <w:pPr>
      <w:keepNext/>
      <w:numPr>
        <w:ilvl w:val="6"/>
        <w:numId w:val="9"/>
      </w:numPr>
      <w:ind w:left="1296" w:hanging="288"/>
      <w:jc w:val="both"/>
      <w:outlineLvl w:val="6"/>
    </w:pPr>
    <w:rPr>
      <w:b/>
      <w:i/>
      <w:szCs w:val="20"/>
    </w:rPr>
  </w:style>
  <w:style w:type="paragraph" w:styleId="Cmsor8">
    <w:name w:val="heading 8"/>
    <w:basedOn w:val="Norml"/>
    <w:link w:val="Cmsor8Char"/>
    <w:uiPriority w:val="99"/>
    <w:qFormat/>
    <w:rsid w:val="00D62065"/>
    <w:pPr>
      <w:numPr>
        <w:ilvl w:val="7"/>
        <w:numId w:val="9"/>
      </w:numPr>
      <w:spacing w:before="240" w:after="60"/>
      <w:ind w:left="1440" w:hanging="432"/>
      <w:outlineLvl w:val="7"/>
    </w:pPr>
    <w:rPr>
      <w:i/>
      <w:iCs/>
    </w:rPr>
  </w:style>
  <w:style w:type="paragraph" w:styleId="Cmsor9">
    <w:name w:val="heading 9"/>
    <w:basedOn w:val="Norml"/>
    <w:link w:val="Cmsor9Char"/>
    <w:qFormat/>
    <w:rsid w:val="00D62065"/>
    <w:pPr>
      <w:numPr>
        <w:ilvl w:val="8"/>
        <w:numId w:val="9"/>
      </w:numPr>
      <w:spacing w:before="240" w:after="60"/>
      <w:ind w:left="1584" w:hanging="144"/>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qFormat/>
    <w:rsid w:val="00D62065"/>
    <w:rPr>
      <w:rFonts w:ascii="Arial" w:eastAsia="Times New Roman" w:hAnsi="Arial" w:cs="Arial"/>
      <w:b/>
      <w:bCs/>
      <w:color w:val="00000A"/>
      <w:sz w:val="32"/>
      <w:szCs w:val="32"/>
      <w:lang w:eastAsia="hu-HU"/>
    </w:rPr>
  </w:style>
  <w:style w:type="character" w:customStyle="1" w:styleId="Cmsor2Char">
    <w:name w:val="Címsor 2 Char"/>
    <w:basedOn w:val="Bekezdsalapbettpusa"/>
    <w:link w:val="Cmsor2"/>
    <w:qFormat/>
    <w:rsid w:val="00D62065"/>
    <w:rPr>
      <w:rFonts w:ascii="Arial" w:eastAsia="Times New Roman" w:hAnsi="Arial" w:cs="Arial"/>
      <w:b/>
      <w:bCs/>
      <w:i/>
      <w:iCs/>
      <w:color w:val="00000A"/>
      <w:sz w:val="28"/>
      <w:szCs w:val="28"/>
      <w:lang w:eastAsia="hu-HU"/>
    </w:rPr>
  </w:style>
  <w:style w:type="character" w:customStyle="1" w:styleId="Cmsor3Char">
    <w:name w:val="Címsor 3 Char"/>
    <w:basedOn w:val="Bekezdsalapbettpusa"/>
    <w:link w:val="Cmsor3"/>
    <w:uiPriority w:val="99"/>
    <w:qFormat/>
    <w:rsid w:val="00D62065"/>
    <w:rPr>
      <w:rFonts w:ascii="Arial" w:eastAsia="Times New Roman" w:hAnsi="Arial" w:cs="Arial"/>
      <w:b/>
      <w:bCs/>
      <w:color w:val="00000A"/>
      <w:sz w:val="26"/>
      <w:szCs w:val="26"/>
      <w:lang w:eastAsia="hu-HU"/>
    </w:rPr>
  </w:style>
  <w:style w:type="character" w:customStyle="1" w:styleId="Cmsor4Char">
    <w:name w:val="Címsor 4 Char"/>
    <w:basedOn w:val="Bekezdsalapbettpusa"/>
    <w:link w:val="Cmsor4"/>
    <w:qFormat/>
    <w:rsid w:val="00D62065"/>
    <w:rPr>
      <w:rFonts w:ascii="Times New Roman" w:eastAsia="Times New Roman" w:hAnsi="Times New Roman" w:cs="Times New Roman"/>
      <w:b/>
      <w:bCs/>
      <w:color w:val="00000A"/>
      <w:sz w:val="28"/>
      <w:szCs w:val="28"/>
      <w:lang w:eastAsia="hu-HU"/>
    </w:rPr>
  </w:style>
  <w:style w:type="character" w:customStyle="1" w:styleId="Cmsor5Char">
    <w:name w:val="Címsor 5 Char"/>
    <w:basedOn w:val="Bekezdsalapbettpusa"/>
    <w:link w:val="Cmsor5"/>
    <w:qFormat/>
    <w:rsid w:val="00D62065"/>
    <w:rPr>
      <w:rFonts w:ascii="Times New Roman" w:eastAsia="Times New Roman" w:hAnsi="Times New Roman" w:cs="Times New Roman"/>
      <w:b/>
      <w:bCs/>
      <w:i/>
      <w:iCs/>
      <w:color w:val="00000A"/>
      <w:sz w:val="26"/>
      <w:szCs w:val="26"/>
      <w:lang w:eastAsia="hu-HU"/>
    </w:rPr>
  </w:style>
  <w:style w:type="character" w:customStyle="1" w:styleId="Cmsor6Char">
    <w:name w:val="Címsor 6 Char"/>
    <w:basedOn w:val="Bekezdsalapbettpusa"/>
    <w:link w:val="Cmsor6"/>
    <w:qFormat/>
    <w:rsid w:val="00D62065"/>
    <w:rPr>
      <w:rFonts w:ascii="Times New Roman" w:eastAsia="Times New Roman" w:hAnsi="Times New Roman" w:cs="Times New Roman"/>
      <w:b/>
      <w:color w:val="00000A"/>
      <w:sz w:val="24"/>
      <w:szCs w:val="20"/>
      <w:lang w:eastAsia="hu-HU"/>
    </w:rPr>
  </w:style>
  <w:style w:type="character" w:customStyle="1" w:styleId="Cmsor7Char">
    <w:name w:val="Címsor 7 Char"/>
    <w:basedOn w:val="Bekezdsalapbettpusa"/>
    <w:link w:val="Cmsor7"/>
    <w:qFormat/>
    <w:rsid w:val="00D62065"/>
    <w:rPr>
      <w:rFonts w:ascii="Times New Roman" w:eastAsia="Times New Roman" w:hAnsi="Times New Roman" w:cs="Times New Roman"/>
      <w:b/>
      <w:i/>
      <w:color w:val="00000A"/>
      <w:sz w:val="24"/>
      <w:szCs w:val="20"/>
      <w:lang w:eastAsia="hu-HU"/>
    </w:rPr>
  </w:style>
  <w:style w:type="character" w:customStyle="1" w:styleId="Cmsor8Char">
    <w:name w:val="Címsor 8 Char"/>
    <w:basedOn w:val="Bekezdsalapbettpusa"/>
    <w:link w:val="Cmsor8"/>
    <w:uiPriority w:val="99"/>
    <w:qFormat/>
    <w:rsid w:val="00D62065"/>
    <w:rPr>
      <w:rFonts w:ascii="Times New Roman" w:eastAsia="Times New Roman" w:hAnsi="Times New Roman" w:cs="Times New Roman"/>
      <w:i/>
      <w:iCs/>
      <w:color w:val="00000A"/>
      <w:sz w:val="24"/>
      <w:szCs w:val="24"/>
      <w:lang w:eastAsia="hu-HU"/>
    </w:rPr>
  </w:style>
  <w:style w:type="character" w:customStyle="1" w:styleId="Cmsor9Char">
    <w:name w:val="Címsor 9 Char"/>
    <w:basedOn w:val="Bekezdsalapbettpusa"/>
    <w:link w:val="Cmsor9"/>
    <w:qFormat/>
    <w:rsid w:val="00D62065"/>
    <w:rPr>
      <w:rFonts w:ascii="Arial" w:eastAsia="Times New Roman" w:hAnsi="Arial" w:cs="Arial"/>
      <w:color w:val="00000A"/>
      <w:lang w:eastAsia="hu-HU"/>
    </w:rPr>
  </w:style>
  <w:style w:type="character" w:customStyle="1" w:styleId="lfejChar">
    <w:name w:val="Élőfej Char"/>
    <w:uiPriority w:val="99"/>
    <w:qFormat/>
    <w:rsid w:val="00D62065"/>
    <w:rPr>
      <w:sz w:val="24"/>
      <w:szCs w:val="24"/>
      <w:lang w:val="hu-HU" w:eastAsia="hu-HU" w:bidi="ar-SA"/>
    </w:rPr>
  </w:style>
  <w:style w:type="character" w:styleId="Kiemels2">
    <w:name w:val="Strong"/>
    <w:uiPriority w:val="99"/>
    <w:qFormat/>
    <w:rsid w:val="00D62065"/>
    <w:rPr>
      <w:b/>
      <w:bCs/>
    </w:rPr>
  </w:style>
  <w:style w:type="character" w:customStyle="1" w:styleId="Internet-hivatkozs">
    <w:name w:val="Internet-hivatkozás"/>
    <w:rsid w:val="00D62065"/>
    <w:rPr>
      <w:color w:val="0000FF"/>
      <w:u w:val="single"/>
    </w:rPr>
  </w:style>
  <w:style w:type="character" w:customStyle="1" w:styleId="LbjegyzetszvegChar">
    <w:name w:val="Lábjegyzetszöveg Char"/>
    <w:link w:val="Lbjegyzetszveg"/>
    <w:qFormat/>
    <w:rsid w:val="00D62065"/>
    <w:rPr>
      <w:rFonts w:ascii="Calibri" w:eastAsia="Calibri" w:hAnsi="Calibri"/>
    </w:rPr>
  </w:style>
  <w:style w:type="character" w:styleId="Oldalszm">
    <w:name w:val="page number"/>
    <w:basedOn w:val="Bekezdsalapbettpusa"/>
    <w:uiPriority w:val="99"/>
    <w:qFormat/>
    <w:rsid w:val="00D62065"/>
  </w:style>
  <w:style w:type="character" w:styleId="Jegyzethivatkozs">
    <w:name w:val="annotation reference"/>
    <w:uiPriority w:val="99"/>
    <w:qFormat/>
    <w:rsid w:val="00D62065"/>
    <w:rPr>
      <w:sz w:val="16"/>
      <w:szCs w:val="16"/>
    </w:rPr>
  </w:style>
  <w:style w:type="character" w:customStyle="1" w:styleId="NormalChar">
    <w:name w:val="Normal Char"/>
    <w:link w:val="Normal2"/>
    <w:uiPriority w:val="99"/>
    <w:qFormat/>
    <w:rsid w:val="00D62065"/>
    <w:rPr>
      <w:sz w:val="24"/>
      <w:lang w:val="fi-FI" w:eastAsia="hu-HU"/>
    </w:rPr>
  </w:style>
  <w:style w:type="character" w:customStyle="1" w:styleId="CmsorChar">
    <w:name w:val="Címsor Char"/>
    <w:qFormat/>
    <w:rsid w:val="00D62065"/>
    <w:rPr>
      <w:b/>
      <w:sz w:val="24"/>
      <w:lang w:val="hu-HU" w:eastAsia="zh-CN" w:bidi="ar-SA"/>
    </w:rPr>
  </w:style>
  <w:style w:type="character" w:styleId="Lbjegyzet-hivatkozs">
    <w:name w:val="footnote reference"/>
    <w:aliases w:val="Footnote symbol,BVI fnr,Times 10 Point, Exposant 3 Point,Footnote Reference Number,Exposant 3 Point,16 Point,Superscript 6 Point, BVI fnr,Jegyzetszöveg Char1,Char3 Char1,Char Char1 Char1,Char Char3 Char1,Char1 Char1,Char11 Char1"/>
    <w:qFormat/>
    <w:rsid w:val="00D62065"/>
    <w:rPr>
      <w:vertAlign w:val="superscript"/>
    </w:rPr>
  </w:style>
  <w:style w:type="character" w:customStyle="1" w:styleId="CmsorChar1">
    <w:name w:val="Címsor Char1"/>
    <w:qFormat/>
    <w:rsid w:val="00D62065"/>
    <w:rPr>
      <w:rFonts w:ascii="Arial" w:eastAsia="Times New Roman" w:hAnsi="Arial" w:cs="Arial"/>
      <w:b/>
      <w:bCs/>
      <w:i/>
      <w:iCs/>
      <w:sz w:val="28"/>
      <w:szCs w:val="28"/>
      <w:lang w:eastAsia="hu-HU"/>
    </w:rPr>
  </w:style>
  <w:style w:type="character" w:customStyle="1" w:styleId="CharChar18">
    <w:name w:val="Char Char18"/>
    <w:qFormat/>
    <w:rsid w:val="00D62065"/>
    <w:rPr>
      <w:rFonts w:ascii="Arial" w:eastAsia="Times New Roman" w:hAnsi="Arial" w:cs="Arial"/>
      <w:b/>
      <w:bCs/>
      <w:sz w:val="26"/>
      <w:szCs w:val="26"/>
      <w:lang w:eastAsia="hu-HU"/>
    </w:rPr>
  </w:style>
  <w:style w:type="character" w:customStyle="1" w:styleId="Szvegtrzs2Char">
    <w:name w:val="Szövegtörzs 2 Char"/>
    <w:link w:val="Szvegtrzs2"/>
    <w:uiPriority w:val="99"/>
    <w:qFormat/>
    <w:rsid w:val="00D62065"/>
    <w:rPr>
      <w:b/>
      <w:bCs/>
      <w:sz w:val="24"/>
      <w:szCs w:val="24"/>
      <w:lang w:eastAsia="hu-HU"/>
    </w:rPr>
  </w:style>
  <w:style w:type="character" w:customStyle="1" w:styleId="CharChar10">
    <w:name w:val="Char Char10"/>
    <w:qFormat/>
    <w:rsid w:val="00D62065"/>
    <w:rPr>
      <w:rFonts w:ascii="Times New Roman" w:eastAsia="Times New Roman" w:hAnsi="Times New Roman" w:cs="Times New Roman"/>
      <w:sz w:val="24"/>
      <w:szCs w:val="24"/>
      <w:lang w:eastAsia="hu-HU"/>
    </w:rPr>
  </w:style>
  <w:style w:type="character" w:customStyle="1" w:styleId="llbChar">
    <w:name w:val="Élőláb Char"/>
    <w:uiPriority w:val="99"/>
    <w:qFormat/>
    <w:rsid w:val="00D62065"/>
    <w:rPr>
      <w:sz w:val="24"/>
      <w:szCs w:val="24"/>
      <w:lang w:val="hu-HU" w:eastAsia="hu-HU" w:bidi="ar-SA"/>
    </w:rPr>
  </w:style>
  <w:style w:type="character" w:customStyle="1" w:styleId="CharChar8">
    <w:name w:val="Char Char8"/>
    <w:semiHidden/>
    <w:qFormat/>
    <w:rsid w:val="00D62065"/>
    <w:rPr>
      <w:rFonts w:ascii="Calibri" w:eastAsia="Calibri" w:hAnsi="Calibri" w:cs="Times New Roman"/>
      <w:sz w:val="20"/>
      <w:szCs w:val="20"/>
    </w:rPr>
  </w:style>
  <w:style w:type="character" w:customStyle="1" w:styleId="SzvegtrzsChar">
    <w:name w:val="Szövegtörzs Char"/>
    <w:link w:val="Szvegtrzs"/>
    <w:uiPriority w:val="99"/>
    <w:qFormat/>
    <w:rsid w:val="00D62065"/>
    <w:rPr>
      <w:sz w:val="24"/>
      <w:szCs w:val="24"/>
      <w:lang w:eastAsia="hu-HU"/>
    </w:rPr>
  </w:style>
  <w:style w:type="character" w:customStyle="1" w:styleId="SzvegtrzsbehzssalChar">
    <w:name w:val="Szövegtörzs behúzással Char"/>
    <w:link w:val="Szvegtrzsbehzsa"/>
    <w:uiPriority w:val="99"/>
    <w:qFormat/>
    <w:rsid w:val="00D62065"/>
    <w:rPr>
      <w:sz w:val="24"/>
      <w:lang w:eastAsia="hu-HU"/>
    </w:rPr>
  </w:style>
  <w:style w:type="character" w:customStyle="1" w:styleId="Szvegtrzsbehzssal2Char">
    <w:name w:val="Szövegtörzs behúzással 2 Char"/>
    <w:link w:val="szvegtrzsbehzssal2"/>
    <w:uiPriority w:val="99"/>
    <w:qFormat/>
    <w:rsid w:val="00D62065"/>
    <w:rPr>
      <w:lang w:eastAsia="hu-HU"/>
    </w:rPr>
  </w:style>
  <w:style w:type="character" w:customStyle="1" w:styleId="Szvegtrzsbehzssal3Char">
    <w:name w:val="Szövegtörzs behúzással 3 Char"/>
    <w:link w:val="Szvegtrzsbehzssal3"/>
    <w:uiPriority w:val="99"/>
    <w:qFormat/>
    <w:rsid w:val="00D62065"/>
    <w:rPr>
      <w:sz w:val="16"/>
      <w:szCs w:val="16"/>
      <w:lang w:eastAsia="hu-HU"/>
    </w:rPr>
  </w:style>
  <w:style w:type="character" w:customStyle="1" w:styleId="CmsorChar2">
    <w:name w:val="Címsor Char2"/>
    <w:qFormat/>
    <w:rsid w:val="00D62065"/>
    <w:rPr>
      <w:rFonts w:ascii="Arial" w:hAnsi="Arial" w:cs="Arial"/>
      <w:b/>
      <w:bCs/>
      <w:i/>
      <w:iCs/>
      <w:sz w:val="28"/>
      <w:szCs w:val="28"/>
      <w:lang w:val="hu-HU" w:eastAsia="hu-HU" w:bidi="ar-SA"/>
    </w:rPr>
  </w:style>
  <w:style w:type="character" w:customStyle="1" w:styleId="Header1Char1">
    <w:name w:val="Header1 Char1"/>
    <w:qFormat/>
    <w:rsid w:val="00D62065"/>
    <w:rPr>
      <w:sz w:val="24"/>
      <w:szCs w:val="24"/>
      <w:lang w:val="hu-HU" w:eastAsia="hu-HU" w:bidi="ar-SA"/>
    </w:rPr>
  </w:style>
  <w:style w:type="character" w:customStyle="1" w:styleId="SzvegtrzsCharCharChar">
    <w:name w:val="Szövegtörzs Char Char Char"/>
    <w:uiPriority w:val="99"/>
    <w:qFormat/>
    <w:rsid w:val="00D62065"/>
    <w:rPr>
      <w:sz w:val="24"/>
      <w:szCs w:val="24"/>
      <w:lang w:val="hu-HU" w:eastAsia="hu-HU" w:bidi="ar-SA"/>
    </w:rPr>
  </w:style>
  <w:style w:type="character" w:customStyle="1" w:styleId="Header1Char">
    <w:name w:val="Header1 Char"/>
    <w:qFormat/>
    <w:locked/>
    <w:rsid w:val="00D62065"/>
    <w:rPr>
      <w:rFonts w:cs="Times New Roman"/>
      <w:sz w:val="24"/>
    </w:rPr>
  </w:style>
  <w:style w:type="character" w:customStyle="1" w:styleId="CsakszvegChar">
    <w:name w:val="Csak szöveg Char"/>
    <w:link w:val="Csakszveg"/>
    <w:uiPriority w:val="99"/>
    <w:qFormat/>
    <w:locked/>
    <w:rsid w:val="00D62065"/>
    <w:rPr>
      <w:rFonts w:ascii="Consolas" w:hAnsi="Consolas"/>
      <w:sz w:val="21"/>
      <w:szCs w:val="21"/>
    </w:rPr>
  </w:style>
  <w:style w:type="character" w:customStyle="1" w:styleId="HeaderChar">
    <w:name w:val="Header Char"/>
    <w:uiPriority w:val="99"/>
    <w:qFormat/>
    <w:locked/>
    <w:rsid w:val="00D62065"/>
    <w:rPr>
      <w:rFonts w:ascii="Times New Roman" w:hAnsi="Times New Roman" w:cs="Times New Roman"/>
      <w:sz w:val="20"/>
      <w:szCs w:val="20"/>
      <w:lang w:val="x-none" w:eastAsia="hu-HU"/>
    </w:rPr>
  </w:style>
  <w:style w:type="character" w:customStyle="1" w:styleId="JegyzetszvegChar">
    <w:name w:val="Jegyzetszöveg Char"/>
    <w:aliases w:val="Jegyzetszöveg Char Char Char,Jegyzetszöveg Char3 Char Char Char,Jegyzetszöveg Char Char2 Char Char Char,Jegyzetszöveg Char2 Char Char1 Char1 Char Char,Jegyzetszöveg Char1 Char Char Char Char Char Char,Jegyzetszöveg Char3 Char Char1"/>
    <w:link w:val="Jegyzetszveg"/>
    <w:uiPriority w:val="99"/>
    <w:qFormat/>
    <w:locked/>
    <w:rsid w:val="00D62065"/>
    <w:rPr>
      <w:lang w:eastAsia="hu-HU"/>
    </w:rPr>
  </w:style>
  <w:style w:type="character" w:customStyle="1" w:styleId="Okean3Char">
    <w:name w:val="Okean3 Char"/>
    <w:uiPriority w:val="99"/>
    <w:qFormat/>
    <w:locked/>
    <w:rsid w:val="00D62065"/>
    <w:rPr>
      <w:rFonts w:ascii="Verdana" w:hAnsi="Verdana"/>
      <w:lang w:val="en-US" w:eastAsia="en-US" w:bidi="ar-SA"/>
    </w:rPr>
  </w:style>
  <w:style w:type="character" w:customStyle="1" w:styleId="Okean4CharChar">
    <w:name w:val="Okean4 Char Char"/>
    <w:qFormat/>
    <w:locked/>
    <w:rsid w:val="00D62065"/>
    <w:rPr>
      <w:b/>
      <w:sz w:val="24"/>
      <w:lang w:val="x-none" w:eastAsia="x-none" w:bidi="ar-SA"/>
    </w:rPr>
  </w:style>
  <w:style w:type="character" w:customStyle="1" w:styleId="Okean5CharChar">
    <w:name w:val="Okean5 Char Char"/>
    <w:qFormat/>
    <w:locked/>
    <w:rsid w:val="00D62065"/>
    <w:rPr>
      <w:b/>
      <w:bCs/>
      <w:i/>
      <w:iCs/>
      <w:sz w:val="26"/>
      <w:szCs w:val="26"/>
      <w:lang w:val="x-none" w:eastAsia="x-none" w:bidi="ar-SA"/>
    </w:rPr>
  </w:style>
  <w:style w:type="character" w:customStyle="1" w:styleId="Okean8CharChar">
    <w:name w:val="Okean8 Char Char"/>
    <w:qFormat/>
    <w:locked/>
    <w:rsid w:val="00D62065"/>
    <w:rPr>
      <w:i/>
      <w:iCs/>
      <w:sz w:val="24"/>
      <w:szCs w:val="24"/>
      <w:lang w:val="x-none" w:eastAsia="x-none" w:bidi="ar-SA"/>
    </w:rPr>
  </w:style>
  <w:style w:type="character" w:customStyle="1" w:styleId="Footer1CharChar">
    <w:name w:val="Footer1 Char Char"/>
    <w:uiPriority w:val="99"/>
    <w:qFormat/>
    <w:locked/>
    <w:rsid w:val="00D62065"/>
    <w:rPr>
      <w:rFonts w:cs="Times New Roman"/>
      <w:sz w:val="24"/>
      <w:szCs w:val="24"/>
      <w:lang w:val="en-GB" w:eastAsia="en-GB" w:bidi="ar-SA"/>
    </w:rPr>
  </w:style>
  <w:style w:type="character" w:customStyle="1" w:styleId="Hangslyozs">
    <w:name w:val="Hangsúlyozás"/>
    <w:uiPriority w:val="20"/>
    <w:qFormat/>
    <w:rsid w:val="00D62065"/>
    <w:rPr>
      <w:rFonts w:cs="Times New Roman"/>
      <w:i/>
      <w:iCs/>
    </w:rPr>
  </w:style>
  <w:style w:type="character" w:customStyle="1" w:styleId="FootnoteTextChar">
    <w:name w:val="Footnote Text Char"/>
    <w:basedOn w:val="Bekezdsalapbettpusa"/>
    <w:uiPriority w:val="99"/>
    <w:semiHidden/>
    <w:qFormat/>
    <w:rsid w:val="00D62065"/>
  </w:style>
  <w:style w:type="character" w:customStyle="1" w:styleId="FootnoteTextChar2">
    <w:name w:val="Footnote Text Char2"/>
    <w:uiPriority w:val="99"/>
    <w:semiHidden/>
    <w:qFormat/>
    <w:locked/>
    <w:rsid w:val="00D62065"/>
    <w:rPr>
      <w:rFonts w:cs="Times New Roman"/>
    </w:rPr>
  </w:style>
  <w:style w:type="character" w:customStyle="1" w:styleId="LbjegyzetszvegChar1Char1">
    <w:name w:val="Lábjegyzetszöveg Char1 Char1"/>
    <w:uiPriority w:val="99"/>
    <w:semiHidden/>
    <w:qFormat/>
    <w:locked/>
    <w:rsid w:val="00D62065"/>
    <w:rPr>
      <w:rFonts w:cs="Times New Roman"/>
      <w:lang w:val="hu-HU" w:eastAsia="hu-HU" w:bidi="ar-SA"/>
    </w:rPr>
  </w:style>
  <w:style w:type="character" w:customStyle="1" w:styleId="Marker">
    <w:name w:val="Marker"/>
    <w:qFormat/>
    <w:rsid w:val="00D62065"/>
    <w:rPr>
      <w:rFonts w:cs="Times New Roman"/>
      <w:color w:val="0000FF"/>
    </w:rPr>
  </w:style>
  <w:style w:type="character" w:customStyle="1" w:styleId="Normal3Char1">
    <w:name w:val="Normal 3 Char1"/>
    <w:qFormat/>
    <w:rsid w:val="00D62065"/>
    <w:rPr>
      <w:rFonts w:ascii="Arial" w:hAnsi="Arial" w:cs="Times New Roman"/>
      <w:sz w:val="24"/>
      <w:szCs w:val="24"/>
      <w:lang w:val="hu-HU" w:eastAsia="en-US" w:bidi="ar-SA"/>
    </w:rPr>
  </w:style>
  <w:style w:type="character" w:customStyle="1" w:styleId="Hyperlink1">
    <w:name w:val="Hyperlink1"/>
    <w:qFormat/>
    <w:rsid w:val="00D62065"/>
    <w:rPr>
      <w:rFonts w:cs="Times New Roman"/>
      <w:color w:val="0000FF"/>
      <w:u w:val="single"/>
    </w:rPr>
  </w:style>
  <w:style w:type="character" w:customStyle="1" w:styleId="style171">
    <w:name w:val="style171"/>
    <w:qFormat/>
    <w:rsid w:val="00D62065"/>
    <w:rPr>
      <w:rFonts w:cs="Times New Roman"/>
      <w:color w:val="006633"/>
    </w:rPr>
  </w:style>
  <w:style w:type="character" w:customStyle="1" w:styleId="style161">
    <w:name w:val="style161"/>
    <w:qFormat/>
    <w:rsid w:val="00D62065"/>
    <w:rPr>
      <w:rFonts w:ascii="Arial" w:hAnsi="Arial" w:cs="Arial"/>
    </w:rPr>
  </w:style>
  <w:style w:type="character" w:customStyle="1" w:styleId="Cm2CharChar">
    <w:name w:val="Cím 2 Char Char"/>
    <w:link w:val="Cm2"/>
    <w:qFormat/>
    <w:locked/>
    <w:rsid w:val="00D62065"/>
    <w:rPr>
      <w:sz w:val="24"/>
      <w:szCs w:val="24"/>
      <w:lang w:eastAsia="hu-HU"/>
    </w:rPr>
  </w:style>
  <w:style w:type="character" w:customStyle="1" w:styleId="SzvChar">
    <w:name w:val="Szöv Char"/>
    <w:link w:val="Szv"/>
    <w:qFormat/>
    <w:locked/>
    <w:rsid w:val="00D62065"/>
    <w:rPr>
      <w:sz w:val="24"/>
      <w:szCs w:val="24"/>
      <w:lang w:eastAsia="hu-HU"/>
    </w:rPr>
  </w:style>
  <w:style w:type="character" w:customStyle="1" w:styleId="kiiras1">
    <w:name w:val="kiiras1"/>
    <w:qFormat/>
    <w:rsid w:val="00D62065"/>
    <w:rPr>
      <w:rFonts w:ascii="Arial" w:hAnsi="Arial" w:cs="Arial"/>
      <w:color w:val="A92717"/>
      <w:sz w:val="20"/>
      <w:szCs w:val="20"/>
    </w:rPr>
  </w:style>
  <w:style w:type="character" w:customStyle="1" w:styleId="Rub2Char">
    <w:name w:val="Rub2 Char"/>
    <w:qFormat/>
    <w:rsid w:val="00D62065"/>
    <w:rPr>
      <w:rFonts w:cs="Times New Roman"/>
      <w:smallCaps/>
      <w:lang w:val="en-GB" w:eastAsia="en-GB" w:bidi="ar-SA"/>
    </w:rPr>
  </w:style>
  <w:style w:type="character" w:styleId="Mrltotthiperhivatkozs">
    <w:name w:val="FollowedHyperlink"/>
    <w:uiPriority w:val="99"/>
    <w:qFormat/>
    <w:rsid w:val="00D62065"/>
    <w:rPr>
      <w:rFonts w:cs="Times New Roman"/>
      <w:color w:val="800080"/>
      <w:u w:val="single"/>
    </w:rPr>
  </w:style>
  <w:style w:type="character" w:customStyle="1" w:styleId="FootnoteTextCharCharChar">
    <w:name w:val="Footnote Text Char Char Char"/>
    <w:semiHidden/>
    <w:qFormat/>
    <w:rsid w:val="00D62065"/>
    <w:rPr>
      <w:rFonts w:ascii="Garamond" w:hAnsi="Garamond"/>
      <w:lang w:val="hu-HU" w:eastAsia="hu-HU" w:bidi="ar-SA"/>
    </w:rPr>
  </w:style>
  <w:style w:type="character" w:customStyle="1" w:styleId="apple-style-span">
    <w:name w:val="apple-style-span"/>
    <w:basedOn w:val="Bekezdsalapbettpusa"/>
    <w:uiPriority w:val="99"/>
    <w:qFormat/>
    <w:rsid w:val="00D62065"/>
  </w:style>
  <w:style w:type="character" w:customStyle="1" w:styleId="apple-converted-space">
    <w:name w:val="apple-converted-space"/>
    <w:basedOn w:val="Bekezdsalapbettpusa"/>
    <w:qFormat/>
    <w:rsid w:val="00D62065"/>
  </w:style>
  <w:style w:type="character" w:customStyle="1" w:styleId="Hyperlink2">
    <w:name w:val="Hyperlink2"/>
    <w:qFormat/>
    <w:rsid w:val="00D62065"/>
    <w:rPr>
      <w:color w:val="0000FF"/>
      <w:u w:val="single"/>
    </w:rPr>
  </w:style>
  <w:style w:type="character" w:customStyle="1" w:styleId="MegjegyzstrgyaChar">
    <w:name w:val="Megjegyzés tárgya Char"/>
    <w:link w:val="Megjegyzstrgya"/>
    <w:uiPriority w:val="99"/>
    <w:semiHidden/>
    <w:qFormat/>
    <w:rsid w:val="00D62065"/>
    <w:rPr>
      <w:b/>
      <w:bCs/>
    </w:rPr>
  </w:style>
  <w:style w:type="character" w:customStyle="1" w:styleId="BuborkszvegChar">
    <w:name w:val="Buborékszöveg Char"/>
    <w:link w:val="Buborkszveg"/>
    <w:uiPriority w:val="99"/>
    <w:semiHidden/>
    <w:qFormat/>
    <w:rsid w:val="00D62065"/>
    <w:rPr>
      <w:rFonts w:ascii="Tahoma" w:hAnsi="Tahoma" w:cs="Tahoma"/>
      <w:sz w:val="16"/>
      <w:szCs w:val="16"/>
    </w:rPr>
  </w:style>
  <w:style w:type="character" w:customStyle="1" w:styleId="AlcmChar">
    <w:name w:val="Alcím Char"/>
    <w:link w:val="Alcm"/>
    <w:uiPriority w:val="99"/>
    <w:qFormat/>
    <w:rsid w:val="00D62065"/>
    <w:rPr>
      <w:rFonts w:ascii="Cambria" w:hAnsi="Cambria"/>
      <w:sz w:val="24"/>
      <w:szCs w:val="24"/>
      <w:lang w:val="x-none" w:eastAsia="x-none"/>
    </w:rPr>
  </w:style>
  <w:style w:type="character" w:customStyle="1" w:styleId="Szvegtrzs3Char">
    <w:name w:val="Szövegtörzs 3 Char"/>
    <w:link w:val="Szvegtrzs3"/>
    <w:uiPriority w:val="99"/>
    <w:qFormat/>
    <w:rsid w:val="00D62065"/>
    <w:rPr>
      <w:sz w:val="16"/>
      <w:szCs w:val="16"/>
    </w:rPr>
  </w:style>
  <w:style w:type="character" w:customStyle="1" w:styleId="CmChar">
    <w:name w:val="Cím Char"/>
    <w:link w:val="Cm"/>
    <w:uiPriority w:val="10"/>
    <w:qFormat/>
    <w:rsid w:val="00D62065"/>
    <w:rPr>
      <w:rFonts w:ascii="Arial" w:hAnsi="Arial"/>
      <w:b/>
      <w:bCs/>
      <w:color w:val="0000FF"/>
      <w:sz w:val="24"/>
      <w:szCs w:val="24"/>
      <w:u w:val="single"/>
    </w:rPr>
  </w:style>
  <w:style w:type="character" w:customStyle="1" w:styleId="Szneslista1jellsznChar">
    <w:name w:val="Színes lista – 1. jelölőszín Char"/>
    <w:link w:val="Szneslista1jellszn1"/>
    <w:uiPriority w:val="99"/>
    <w:qFormat/>
    <w:locked/>
    <w:rsid w:val="00D62065"/>
    <w:rPr>
      <w:sz w:val="24"/>
      <w:szCs w:val="24"/>
    </w:rPr>
  </w:style>
  <w:style w:type="character" w:customStyle="1" w:styleId="Stlus2Char">
    <w:name w:val="Stílus2 Char"/>
    <w:link w:val="Stlus2"/>
    <w:qFormat/>
    <w:rsid w:val="00D62065"/>
    <w:rPr>
      <w:sz w:val="24"/>
      <w:szCs w:val="24"/>
    </w:rPr>
  </w:style>
  <w:style w:type="character" w:customStyle="1" w:styleId="yui320781333692812805263">
    <w:name w:val="yui_3_2_0_78_1333692812805263"/>
    <w:uiPriority w:val="99"/>
    <w:qFormat/>
    <w:rsid w:val="00D62065"/>
    <w:rPr>
      <w:rFonts w:ascii="Times New Roman" w:hAnsi="Times New Roman" w:cs="Times New Roman"/>
    </w:rPr>
  </w:style>
  <w:style w:type="character" w:customStyle="1" w:styleId="yui320781333692812805265">
    <w:name w:val="yui_3_2_0_78_1333692812805265"/>
    <w:uiPriority w:val="99"/>
    <w:qFormat/>
    <w:rsid w:val="00D62065"/>
    <w:rPr>
      <w:rFonts w:ascii="Times New Roman" w:hAnsi="Times New Roman" w:cs="Times New Roman"/>
    </w:rPr>
  </w:style>
  <w:style w:type="character" w:customStyle="1" w:styleId="yui320781333692812805269">
    <w:name w:val="yui_3_2_0_78_1333692812805269"/>
    <w:uiPriority w:val="99"/>
    <w:qFormat/>
    <w:rsid w:val="00D62065"/>
    <w:rPr>
      <w:rFonts w:ascii="Times New Roman" w:hAnsi="Times New Roman" w:cs="Times New Roman"/>
    </w:rPr>
  </w:style>
  <w:style w:type="character" w:customStyle="1" w:styleId="yui320781333692812805273">
    <w:name w:val="yui_3_2_0_78_1333692812805273"/>
    <w:uiPriority w:val="99"/>
    <w:qFormat/>
    <w:rsid w:val="00D62065"/>
    <w:rPr>
      <w:rFonts w:ascii="Times New Roman" w:hAnsi="Times New Roman" w:cs="Times New Roman"/>
    </w:rPr>
  </w:style>
  <w:style w:type="character" w:customStyle="1" w:styleId="yui320781333692812805277">
    <w:name w:val="yui_3_2_0_78_1333692812805277"/>
    <w:uiPriority w:val="99"/>
    <w:qFormat/>
    <w:rsid w:val="00D62065"/>
    <w:rPr>
      <w:rFonts w:ascii="Times New Roman" w:hAnsi="Times New Roman" w:cs="Times New Roman"/>
    </w:rPr>
  </w:style>
  <w:style w:type="character" w:customStyle="1" w:styleId="yui320781333692812805281">
    <w:name w:val="yui_3_2_0_78_1333692812805281"/>
    <w:uiPriority w:val="99"/>
    <w:qFormat/>
    <w:rsid w:val="00D62065"/>
    <w:rPr>
      <w:rFonts w:ascii="Times New Roman" w:hAnsi="Times New Roman" w:cs="Times New Roman"/>
    </w:rPr>
  </w:style>
  <w:style w:type="character" w:customStyle="1" w:styleId="yui320781333692812805285">
    <w:name w:val="yui_3_2_0_78_1333692812805285"/>
    <w:uiPriority w:val="99"/>
    <w:qFormat/>
    <w:rsid w:val="00D62065"/>
    <w:rPr>
      <w:rFonts w:ascii="Times New Roman" w:hAnsi="Times New Roman" w:cs="Times New Roman"/>
    </w:rPr>
  </w:style>
  <w:style w:type="character" w:customStyle="1" w:styleId="yui320781333692812805289">
    <w:name w:val="yui_3_2_0_78_1333692812805289"/>
    <w:uiPriority w:val="99"/>
    <w:qFormat/>
    <w:rsid w:val="00D62065"/>
    <w:rPr>
      <w:rFonts w:ascii="Times New Roman" w:hAnsi="Times New Roman" w:cs="Times New Roman"/>
    </w:rPr>
  </w:style>
  <w:style w:type="character" w:customStyle="1" w:styleId="FootnoteTextChar28">
    <w:name w:val="Footnote Text Char28"/>
    <w:uiPriority w:val="99"/>
    <w:semiHidden/>
    <w:qFormat/>
    <w:rsid w:val="00D62065"/>
    <w:rPr>
      <w:rFonts w:cs="Times New Roman"/>
      <w:sz w:val="20"/>
      <w:szCs w:val="20"/>
      <w:lang w:val="fi-FI"/>
    </w:rPr>
  </w:style>
  <w:style w:type="character" w:customStyle="1" w:styleId="FootnoteTextChar27">
    <w:name w:val="Footnote Text Char27"/>
    <w:uiPriority w:val="99"/>
    <w:semiHidden/>
    <w:qFormat/>
    <w:rsid w:val="00D62065"/>
    <w:rPr>
      <w:rFonts w:cs="Times New Roman"/>
      <w:sz w:val="20"/>
      <w:szCs w:val="20"/>
      <w:lang w:val="fi-FI"/>
    </w:rPr>
  </w:style>
  <w:style w:type="character" w:customStyle="1" w:styleId="FootnoteTextChar26">
    <w:name w:val="Footnote Text Char26"/>
    <w:uiPriority w:val="99"/>
    <w:semiHidden/>
    <w:qFormat/>
    <w:locked/>
    <w:rsid w:val="00D62065"/>
    <w:rPr>
      <w:rFonts w:cs="Times New Roman"/>
      <w:sz w:val="20"/>
      <w:szCs w:val="20"/>
      <w:lang w:val="fi-FI"/>
    </w:rPr>
  </w:style>
  <w:style w:type="character" w:customStyle="1" w:styleId="FootnoteTextChar25">
    <w:name w:val="Footnote Text Char25"/>
    <w:uiPriority w:val="99"/>
    <w:semiHidden/>
    <w:qFormat/>
    <w:locked/>
    <w:rsid w:val="00D62065"/>
    <w:rPr>
      <w:rFonts w:cs="Times New Roman"/>
      <w:sz w:val="20"/>
      <w:szCs w:val="20"/>
      <w:lang w:val="fi-FI"/>
    </w:rPr>
  </w:style>
  <w:style w:type="character" w:customStyle="1" w:styleId="FootnoteTextChar24">
    <w:name w:val="Footnote Text Char24"/>
    <w:uiPriority w:val="99"/>
    <w:semiHidden/>
    <w:qFormat/>
    <w:locked/>
    <w:rsid w:val="00D62065"/>
    <w:rPr>
      <w:rFonts w:cs="Times New Roman"/>
      <w:sz w:val="20"/>
      <w:szCs w:val="20"/>
      <w:lang w:val="fi-FI"/>
    </w:rPr>
  </w:style>
  <w:style w:type="character" w:customStyle="1" w:styleId="FootnoteTextChar23">
    <w:name w:val="Footnote Text Char23"/>
    <w:uiPriority w:val="99"/>
    <w:semiHidden/>
    <w:qFormat/>
    <w:locked/>
    <w:rsid w:val="00D62065"/>
    <w:rPr>
      <w:rFonts w:cs="Times New Roman"/>
      <w:sz w:val="20"/>
      <w:szCs w:val="20"/>
      <w:lang w:val="fi-FI"/>
    </w:rPr>
  </w:style>
  <w:style w:type="character" w:customStyle="1" w:styleId="FootnoteTextChar22">
    <w:name w:val="Footnote Text Char22"/>
    <w:uiPriority w:val="99"/>
    <w:semiHidden/>
    <w:qFormat/>
    <w:locked/>
    <w:rsid w:val="00D62065"/>
    <w:rPr>
      <w:rFonts w:cs="Times New Roman"/>
      <w:sz w:val="20"/>
      <w:szCs w:val="20"/>
      <w:lang w:val="fi-FI"/>
    </w:rPr>
  </w:style>
  <w:style w:type="character" w:customStyle="1" w:styleId="FootnoteTextChar21">
    <w:name w:val="Footnote Text Char21"/>
    <w:uiPriority w:val="99"/>
    <w:semiHidden/>
    <w:qFormat/>
    <w:locked/>
    <w:rsid w:val="00D62065"/>
    <w:rPr>
      <w:rFonts w:cs="Times New Roman"/>
      <w:sz w:val="20"/>
      <w:szCs w:val="20"/>
      <w:lang w:val="fi-FI"/>
    </w:rPr>
  </w:style>
  <w:style w:type="character" w:customStyle="1" w:styleId="FootnoteTextChar20">
    <w:name w:val="Footnote Text Char20"/>
    <w:uiPriority w:val="99"/>
    <w:semiHidden/>
    <w:qFormat/>
    <w:locked/>
    <w:rsid w:val="00D62065"/>
    <w:rPr>
      <w:rFonts w:cs="Times New Roman"/>
      <w:sz w:val="20"/>
      <w:szCs w:val="20"/>
      <w:lang w:val="fi-FI"/>
    </w:rPr>
  </w:style>
  <w:style w:type="character" w:customStyle="1" w:styleId="FootnoteTextChar19">
    <w:name w:val="Footnote Text Char19"/>
    <w:uiPriority w:val="99"/>
    <w:semiHidden/>
    <w:qFormat/>
    <w:locked/>
    <w:rsid w:val="00D62065"/>
    <w:rPr>
      <w:rFonts w:cs="Times New Roman"/>
      <w:sz w:val="20"/>
      <w:szCs w:val="20"/>
      <w:lang w:val="fi-FI"/>
    </w:rPr>
  </w:style>
  <w:style w:type="character" w:customStyle="1" w:styleId="FootnoteTextChar18">
    <w:name w:val="Footnote Text Char18"/>
    <w:uiPriority w:val="99"/>
    <w:semiHidden/>
    <w:qFormat/>
    <w:locked/>
    <w:rsid w:val="00D62065"/>
    <w:rPr>
      <w:rFonts w:cs="Times New Roman"/>
      <w:sz w:val="20"/>
      <w:szCs w:val="20"/>
      <w:lang w:val="fi-FI"/>
    </w:rPr>
  </w:style>
  <w:style w:type="character" w:customStyle="1" w:styleId="FootnoteTextChar17">
    <w:name w:val="Footnote Text Char17"/>
    <w:uiPriority w:val="99"/>
    <w:semiHidden/>
    <w:qFormat/>
    <w:locked/>
    <w:rsid w:val="00D62065"/>
    <w:rPr>
      <w:rFonts w:cs="Times New Roman"/>
      <w:sz w:val="20"/>
      <w:szCs w:val="20"/>
      <w:lang w:val="fi-FI"/>
    </w:rPr>
  </w:style>
  <w:style w:type="character" w:customStyle="1" w:styleId="FootnoteTextChar16">
    <w:name w:val="Footnote Text Char16"/>
    <w:uiPriority w:val="99"/>
    <w:semiHidden/>
    <w:qFormat/>
    <w:locked/>
    <w:rsid w:val="00D62065"/>
    <w:rPr>
      <w:rFonts w:cs="Times New Roman"/>
      <w:sz w:val="20"/>
      <w:szCs w:val="20"/>
      <w:lang w:val="fi-FI"/>
    </w:rPr>
  </w:style>
  <w:style w:type="character" w:customStyle="1" w:styleId="FootnoteTextChar15">
    <w:name w:val="Footnote Text Char15"/>
    <w:uiPriority w:val="99"/>
    <w:semiHidden/>
    <w:qFormat/>
    <w:locked/>
    <w:rsid w:val="00D62065"/>
    <w:rPr>
      <w:rFonts w:cs="Times New Roman"/>
      <w:sz w:val="20"/>
      <w:szCs w:val="20"/>
      <w:lang w:val="fi-FI"/>
    </w:rPr>
  </w:style>
  <w:style w:type="character" w:customStyle="1" w:styleId="FootnoteTextChar14">
    <w:name w:val="Footnote Text Char14"/>
    <w:uiPriority w:val="99"/>
    <w:semiHidden/>
    <w:qFormat/>
    <w:locked/>
    <w:rsid w:val="00D62065"/>
    <w:rPr>
      <w:rFonts w:cs="Times New Roman"/>
      <w:sz w:val="20"/>
      <w:szCs w:val="20"/>
      <w:lang w:val="fi-FI"/>
    </w:rPr>
  </w:style>
  <w:style w:type="character" w:customStyle="1" w:styleId="FootnoteTextChar13">
    <w:name w:val="Footnote Text Char13"/>
    <w:uiPriority w:val="99"/>
    <w:semiHidden/>
    <w:qFormat/>
    <w:locked/>
    <w:rsid w:val="00D62065"/>
    <w:rPr>
      <w:rFonts w:cs="Times New Roman"/>
      <w:sz w:val="20"/>
      <w:szCs w:val="20"/>
      <w:lang w:val="fi-FI"/>
    </w:rPr>
  </w:style>
  <w:style w:type="character" w:customStyle="1" w:styleId="FootnoteTextChar12">
    <w:name w:val="Footnote Text Char12"/>
    <w:uiPriority w:val="99"/>
    <w:semiHidden/>
    <w:qFormat/>
    <w:locked/>
    <w:rsid w:val="00D62065"/>
    <w:rPr>
      <w:rFonts w:cs="Times New Roman"/>
      <w:sz w:val="20"/>
      <w:szCs w:val="20"/>
      <w:lang w:val="fi-FI"/>
    </w:rPr>
  </w:style>
  <w:style w:type="character" w:customStyle="1" w:styleId="FootnoteTextChar11">
    <w:name w:val="Footnote Text Char11"/>
    <w:uiPriority w:val="99"/>
    <w:semiHidden/>
    <w:qFormat/>
    <w:locked/>
    <w:rsid w:val="00D62065"/>
    <w:rPr>
      <w:rFonts w:cs="Times New Roman"/>
      <w:sz w:val="20"/>
      <w:szCs w:val="20"/>
      <w:lang w:val="fi-FI"/>
    </w:rPr>
  </w:style>
  <w:style w:type="character" w:customStyle="1" w:styleId="FootnoteTextChar10">
    <w:name w:val="Footnote Text Char10"/>
    <w:uiPriority w:val="99"/>
    <w:semiHidden/>
    <w:qFormat/>
    <w:locked/>
    <w:rsid w:val="00D62065"/>
    <w:rPr>
      <w:rFonts w:cs="Times New Roman"/>
      <w:sz w:val="20"/>
      <w:szCs w:val="20"/>
      <w:lang w:val="fi-FI"/>
    </w:rPr>
  </w:style>
  <w:style w:type="character" w:customStyle="1" w:styleId="FootnoteTextChar9">
    <w:name w:val="Footnote Text Char9"/>
    <w:uiPriority w:val="99"/>
    <w:semiHidden/>
    <w:qFormat/>
    <w:locked/>
    <w:rsid w:val="00D62065"/>
    <w:rPr>
      <w:rFonts w:cs="Times New Roman"/>
      <w:sz w:val="20"/>
      <w:szCs w:val="20"/>
      <w:lang w:val="fi-FI"/>
    </w:rPr>
  </w:style>
  <w:style w:type="character" w:customStyle="1" w:styleId="FootnoteTextChar8">
    <w:name w:val="Footnote Text Char8"/>
    <w:uiPriority w:val="99"/>
    <w:semiHidden/>
    <w:qFormat/>
    <w:locked/>
    <w:rsid w:val="00D62065"/>
    <w:rPr>
      <w:rFonts w:cs="Times New Roman"/>
      <w:sz w:val="20"/>
      <w:szCs w:val="20"/>
      <w:lang w:val="fi-FI"/>
    </w:rPr>
  </w:style>
  <w:style w:type="character" w:customStyle="1" w:styleId="FootnoteTextChar7">
    <w:name w:val="Footnote Text Char7"/>
    <w:uiPriority w:val="99"/>
    <w:semiHidden/>
    <w:qFormat/>
    <w:locked/>
    <w:rsid w:val="00D62065"/>
    <w:rPr>
      <w:rFonts w:cs="Times New Roman"/>
      <w:sz w:val="20"/>
      <w:szCs w:val="20"/>
      <w:lang w:val="fi-FI"/>
    </w:rPr>
  </w:style>
  <w:style w:type="character" w:customStyle="1" w:styleId="FootnoteTextChar6">
    <w:name w:val="Footnote Text Char6"/>
    <w:uiPriority w:val="99"/>
    <w:semiHidden/>
    <w:qFormat/>
    <w:locked/>
    <w:rsid w:val="00D62065"/>
    <w:rPr>
      <w:rFonts w:cs="Times New Roman"/>
      <w:sz w:val="20"/>
      <w:szCs w:val="20"/>
    </w:rPr>
  </w:style>
  <w:style w:type="character" w:customStyle="1" w:styleId="FootnoteTextChar5">
    <w:name w:val="Footnote Text Char5"/>
    <w:uiPriority w:val="99"/>
    <w:semiHidden/>
    <w:qFormat/>
    <w:locked/>
    <w:rsid w:val="00D62065"/>
    <w:rPr>
      <w:rFonts w:cs="Times New Roman"/>
      <w:sz w:val="20"/>
      <w:szCs w:val="20"/>
    </w:rPr>
  </w:style>
  <w:style w:type="character" w:customStyle="1" w:styleId="FootnoteTextChar4">
    <w:name w:val="Footnote Text Char4"/>
    <w:uiPriority w:val="99"/>
    <w:semiHidden/>
    <w:qFormat/>
    <w:locked/>
    <w:rsid w:val="00D62065"/>
    <w:rPr>
      <w:rFonts w:cs="Times New Roman"/>
      <w:sz w:val="20"/>
      <w:szCs w:val="20"/>
    </w:rPr>
  </w:style>
  <w:style w:type="character" w:customStyle="1" w:styleId="FootnoteTextChar3">
    <w:name w:val="Footnote Text Char3"/>
    <w:uiPriority w:val="99"/>
    <w:semiHidden/>
    <w:qFormat/>
    <w:locked/>
    <w:rsid w:val="00D62065"/>
    <w:rPr>
      <w:rFonts w:cs="Times New Roman"/>
      <w:sz w:val="20"/>
      <w:szCs w:val="20"/>
    </w:rPr>
  </w:style>
  <w:style w:type="character" w:customStyle="1" w:styleId="CommentTextChar2">
    <w:name w:val="Comment Text Char2"/>
    <w:uiPriority w:val="99"/>
    <w:semiHidden/>
    <w:qFormat/>
    <w:rsid w:val="00D62065"/>
    <w:rPr>
      <w:rFonts w:eastAsia="Times New Roman" w:cs="Times New Roman"/>
      <w:color w:val="00000A"/>
      <w:sz w:val="20"/>
      <w:szCs w:val="20"/>
      <w:lang w:eastAsia="hu-HU"/>
    </w:rPr>
  </w:style>
  <w:style w:type="character" w:customStyle="1" w:styleId="DokumentumtrkpChar">
    <w:name w:val="Dokumentumtérkép Char"/>
    <w:link w:val="Dokumentumtrkp"/>
    <w:qFormat/>
    <w:rsid w:val="00D62065"/>
    <w:rPr>
      <w:sz w:val="2"/>
      <w:shd w:val="clear" w:color="auto" w:fill="000080"/>
      <w:lang w:val="x-none" w:eastAsia="x-none"/>
    </w:rPr>
  </w:style>
  <w:style w:type="character" w:customStyle="1" w:styleId="textChar">
    <w:name w:val="text Char"/>
    <w:qFormat/>
    <w:locked/>
    <w:rsid w:val="00D62065"/>
    <w:rPr>
      <w:rFonts w:ascii="Verdana" w:hAnsi="Verdana"/>
      <w:color w:val="000000"/>
      <w:sz w:val="24"/>
      <w:lang w:val="hu-HU" w:eastAsia="zh-CN"/>
    </w:rPr>
  </w:style>
  <w:style w:type="character" w:customStyle="1" w:styleId="CommentTextChar1">
    <w:name w:val="Comment Text Char1"/>
    <w:uiPriority w:val="99"/>
    <w:semiHidden/>
    <w:qFormat/>
    <w:locked/>
    <w:rsid w:val="00D62065"/>
    <w:rPr>
      <w:lang w:val="hu-HU" w:eastAsia="hu-HU"/>
    </w:rPr>
  </w:style>
  <w:style w:type="character" w:customStyle="1" w:styleId="CharChar7">
    <w:name w:val="Char Char7"/>
    <w:uiPriority w:val="99"/>
    <w:qFormat/>
    <w:locked/>
    <w:rsid w:val="00D62065"/>
    <w:rPr>
      <w:rFonts w:cs="Times New Roman"/>
      <w:b/>
      <w:spacing w:val="40"/>
      <w:sz w:val="32"/>
      <w:szCs w:val="32"/>
      <w:u w:val="single"/>
      <w:lang w:val="hu-HU" w:eastAsia="hu-HU" w:bidi="ar-SA"/>
    </w:rPr>
  </w:style>
  <w:style w:type="character" w:customStyle="1" w:styleId="CharChar6">
    <w:name w:val="Char Char6"/>
    <w:uiPriority w:val="99"/>
    <w:qFormat/>
    <w:locked/>
    <w:rsid w:val="00D62065"/>
    <w:rPr>
      <w:rFonts w:cs="Times New Roman"/>
      <w:sz w:val="16"/>
      <w:szCs w:val="16"/>
      <w:lang w:val="hu-HU" w:eastAsia="hu-HU" w:bidi="ar-SA"/>
    </w:rPr>
  </w:style>
  <w:style w:type="character" w:customStyle="1" w:styleId="CharChar5">
    <w:name w:val="Char Char5"/>
    <w:uiPriority w:val="99"/>
    <w:qFormat/>
    <w:locked/>
    <w:rsid w:val="00D62065"/>
    <w:rPr>
      <w:rFonts w:cs="Times New Roman"/>
      <w:lang w:val="hu-HU" w:eastAsia="hu-HU" w:bidi="ar-SA"/>
    </w:rPr>
  </w:style>
  <w:style w:type="character" w:customStyle="1" w:styleId="CharChar4">
    <w:name w:val="Char Char4"/>
    <w:uiPriority w:val="99"/>
    <w:semiHidden/>
    <w:qFormat/>
    <w:locked/>
    <w:rsid w:val="00D62065"/>
    <w:rPr>
      <w:rFonts w:cs="Times New Roman"/>
      <w:sz w:val="24"/>
      <w:szCs w:val="24"/>
      <w:lang w:val="hu-HU" w:eastAsia="hu-HU" w:bidi="ar-SA"/>
    </w:rPr>
  </w:style>
  <w:style w:type="character" w:customStyle="1" w:styleId="CharChar2">
    <w:name w:val="Char Char2"/>
    <w:uiPriority w:val="99"/>
    <w:semiHidden/>
    <w:qFormat/>
    <w:locked/>
    <w:rsid w:val="00D62065"/>
    <w:rPr>
      <w:rFonts w:cs="Times New Roman"/>
      <w:sz w:val="24"/>
      <w:szCs w:val="24"/>
      <w:lang w:val="hu-HU" w:eastAsia="hu-HU" w:bidi="ar-SA"/>
    </w:rPr>
  </w:style>
  <w:style w:type="character" w:customStyle="1" w:styleId="CharChar71">
    <w:name w:val="Char Char71"/>
    <w:uiPriority w:val="99"/>
    <w:qFormat/>
    <w:locked/>
    <w:rsid w:val="00D62065"/>
    <w:rPr>
      <w:rFonts w:cs="Times New Roman"/>
      <w:b/>
      <w:spacing w:val="40"/>
      <w:sz w:val="32"/>
      <w:szCs w:val="32"/>
      <w:u w:val="single"/>
      <w:lang w:val="hu-HU" w:eastAsia="hu-HU" w:bidi="ar-SA"/>
    </w:rPr>
  </w:style>
  <w:style w:type="character" w:customStyle="1" w:styleId="FelsorolstrzsChar">
    <w:name w:val="Felsorolás törzs Char"/>
    <w:link w:val="Felsorolstrzs"/>
    <w:qFormat/>
    <w:locked/>
    <w:rsid w:val="00D62065"/>
    <w:rPr>
      <w:lang w:eastAsia="hu-HU"/>
    </w:rPr>
  </w:style>
  <w:style w:type="character" w:customStyle="1" w:styleId="VgjegyzetszvegeChar">
    <w:name w:val="Végjegyzet szövege Char"/>
    <w:link w:val="Vgjegyzetszvege"/>
    <w:qFormat/>
    <w:rsid w:val="00D62065"/>
    <w:rPr>
      <w:sz w:val="24"/>
      <w:lang w:eastAsia="hu-HU"/>
    </w:rPr>
  </w:style>
  <w:style w:type="character" w:customStyle="1" w:styleId="AlrsChar">
    <w:name w:val="Aláírás Char"/>
    <w:link w:val="Alrs"/>
    <w:qFormat/>
    <w:rsid w:val="00D62065"/>
    <w:rPr>
      <w:rFonts w:ascii="Arial" w:hAnsi="Arial"/>
      <w:i/>
      <w:lang w:val="en-GB" w:eastAsia="hu-HU"/>
    </w:rPr>
  </w:style>
  <w:style w:type="character" w:customStyle="1" w:styleId="Ritktottkiemels">
    <w:name w:val="Ritkított kiemelés"/>
    <w:qFormat/>
    <w:rsid w:val="00D62065"/>
    <w:rPr>
      <w:rFonts w:ascii="Arial" w:hAnsi="Arial"/>
      <w:b/>
      <w:spacing w:val="16"/>
    </w:rPr>
  </w:style>
  <w:style w:type="character" w:customStyle="1" w:styleId="hivatkozskvrChar">
    <w:name w:val="hivatkozás kövér Char"/>
    <w:qFormat/>
    <w:locked/>
    <w:rsid w:val="00D62065"/>
    <w:rPr>
      <w:b/>
      <w:lang w:val="hu-HU" w:eastAsia="hu-HU"/>
    </w:rPr>
  </w:style>
  <w:style w:type="character" w:customStyle="1" w:styleId="hivatkozs">
    <w:name w:val="hivatkozás"/>
    <w:qFormat/>
    <w:rsid w:val="00D62065"/>
    <w:rPr>
      <w:i/>
    </w:rPr>
  </w:style>
  <w:style w:type="character" w:customStyle="1" w:styleId="hivatkozsers">
    <w:name w:val="hivatkozás erős"/>
    <w:qFormat/>
    <w:rsid w:val="00D62065"/>
    <w:rPr>
      <w:b/>
      <w:i/>
    </w:rPr>
  </w:style>
  <w:style w:type="character" w:customStyle="1" w:styleId="Srts">
    <w:name w:val="Sűrítés"/>
    <w:qFormat/>
    <w:rsid w:val="00D62065"/>
    <w:rPr>
      <w:spacing w:val="0"/>
      <w:w w:val="90"/>
    </w:rPr>
  </w:style>
  <w:style w:type="character" w:customStyle="1" w:styleId="ritkts">
    <w:name w:val="ritkítás"/>
    <w:qFormat/>
    <w:rsid w:val="00D62065"/>
    <w:rPr>
      <w:spacing w:val="10"/>
      <w:w w:val="110"/>
    </w:rPr>
  </w:style>
  <w:style w:type="character" w:customStyle="1" w:styleId="programbet">
    <w:name w:val="programbetű"/>
    <w:qFormat/>
    <w:rsid w:val="00D62065"/>
    <w:rPr>
      <w:rFonts w:ascii="Lucida Console" w:hAnsi="Lucida Console"/>
      <w:b/>
      <w:spacing w:val="0"/>
      <w:w w:val="90"/>
    </w:rPr>
  </w:style>
  <w:style w:type="character" w:customStyle="1" w:styleId="tablafejChar">
    <w:name w:val="tablafej Char"/>
    <w:qFormat/>
    <w:locked/>
    <w:rsid w:val="00D62065"/>
    <w:rPr>
      <w:rFonts w:ascii="Verdana" w:hAnsi="Verdana"/>
      <w:b/>
      <w:lang w:val="hu-HU" w:eastAsia="hu-HU"/>
    </w:rPr>
  </w:style>
  <w:style w:type="character" w:customStyle="1" w:styleId="tablasorChar">
    <w:name w:val="tablasor Char"/>
    <w:qFormat/>
    <w:locked/>
    <w:rsid w:val="00D62065"/>
    <w:rPr>
      <w:rFonts w:ascii="Verdana" w:hAnsi="Verdana"/>
      <w:lang w:val="hu-HU" w:eastAsia="hu-HU"/>
    </w:rPr>
  </w:style>
  <w:style w:type="character" w:customStyle="1" w:styleId="Kvetelmny">
    <w:name w:val="Követelmény"/>
    <w:qFormat/>
    <w:rsid w:val="00D62065"/>
    <w:rPr>
      <w:rFonts w:ascii="Garamond" w:hAnsi="Garamond"/>
      <w:b/>
      <w:i/>
      <w:color w:val="0000FF"/>
      <w:spacing w:val="20"/>
    </w:rPr>
  </w:style>
  <w:style w:type="character" w:customStyle="1" w:styleId="f1CharChar">
    <w:name w:val="f1 Char Char"/>
    <w:qFormat/>
    <w:locked/>
    <w:rsid w:val="00D62065"/>
    <w:rPr>
      <w:rFonts w:ascii="Arial" w:hAnsi="Arial"/>
      <w:lang w:val="hu-HU" w:eastAsia="hu-HU"/>
    </w:rPr>
  </w:style>
  <w:style w:type="character" w:customStyle="1" w:styleId="HTML-kntformzottChar">
    <w:name w:val="HTML-ként formázott Char"/>
    <w:qFormat/>
    <w:rsid w:val="00D62065"/>
    <w:rPr>
      <w:rFonts w:ascii="Courier New" w:hAnsi="Courier New" w:cs="Courier New"/>
      <w:sz w:val="26"/>
      <w:szCs w:val="26"/>
      <w:lang w:val="hu-HU" w:eastAsia="hu-HU"/>
    </w:rPr>
  </w:style>
  <w:style w:type="character" w:customStyle="1" w:styleId="programCharChar">
    <w:name w:val="program Char Char"/>
    <w:qFormat/>
    <w:locked/>
    <w:rsid w:val="00D62065"/>
    <w:rPr>
      <w:rFonts w:ascii="Lucida Console" w:hAnsi="Lucida Console"/>
      <w:spacing w:val="0"/>
      <w:w w:val="90"/>
      <w:lang w:val="hu-HU" w:eastAsia="hu-HU"/>
    </w:rPr>
  </w:style>
  <w:style w:type="character" w:customStyle="1" w:styleId="rajzprogrambetk">
    <w:name w:val="rajzprogrambetűk"/>
    <w:qFormat/>
    <w:rsid w:val="00D62065"/>
    <w:rPr>
      <w:rFonts w:ascii="Lucida Console" w:hAnsi="Lucida Console"/>
      <w:b/>
      <w:spacing w:val="0"/>
      <w:w w:val="100"/>
    </w:rPr>
  </w:style>
  <w:style w:type="character" w:customStyle="1" w:styleId="fvalcmCharCharCharChar">
    <w:name w:val="fv alcím Char Char Char Char"/>
    <w:qFormat/>
    <w:locked/>
    <w:rsid w:val="00D62065"/>
    <w:rPr>
      <w:rFonts w:ascii="Arial" w:hAnsi="Arial"/>
      <w:i/>
      <w:sz w:val="22"/>
      <w:lang w:val="hu-HU" w:eastAsia="hu-HU"/>
    </w:rPr>
  </w:style>
  <w:style w:type="character" w:customStyle="1" w:styleId="fvdefinciChar">
    <w:name w:val="fv definíció Char"/>
    <w:qFormat/>
    <w:locked/>
    <w:rsid w:val="00D62065"/>
    <w:rPr>
      <w:rFonts w:ascii="Lucida Console" w:hAnsi="Lucida Console"/>
      <w:b/>
      <w:spacing w:val="0"/>
      <w:w w:val="90"/>
      <w:lang w:val="hu-HU" w:eastAsia="hu-HU"/>
    </w:rPr>
  </w:style>
  <w:style w:type="character" w:customStyle="1" w:styleId="Kvetelmnyhivatkozs">
    <w:name w:val="Követelmény hivatkozás"/>
    <w:qFormat/>
    <w:rsid w:val="00D62065"/>
    <w:rPr>
      <w:rFonts w:ascii="Times New Roman" w:hAnsi="Times New Roman"/>
      <w:b/>
      <w:i/>
      <w:color w:val="00CCFF"/>
      <w:spacing w:val="20"/>
      <w:sz w:val="24"/>
      <w:lang w:val="hu-HU" w:eastAsia="hu-HU"/>
    </w:rPr>
  </w:style>
  <w:style w:type="character" w:customStyle="1" w:styleId="Kvetelmnymegvalsts">
    <w:name w:val="Követelmény megvalósítás"/>
    <w:qFormat/>
    <w:rsid w:val="00D62065"/>
    <w:rPr>
      <w:rFonts w:ascii="Times New Roman" w:hAnsi="Times New Roman"/>
      <w:b/>
      <w:i/>
      <w:color w:val="0000FF"/>
      <w:spacing w:val="20"/>
      <w:sz w:val="24"/>
    </w:rPr>
  </w:style>
  <w:style w:type="character" w:customStyle="1" w:styleId="Utasts10Char">
    <w:name w:val="Utasítás 1.0 Char"/>
    <w:link w:val="Utasts10"/>
    <w:qFormat/>
    <w:locked/>
    <w:rsid w:val="00D62065"/>
    <w:rPr>
      <w:rFonts w:ascii="H" w:hAnsi="H"/>
      <w:b/>
      <w:bCs/>
      <w:color w:val="000000"/>
      <w:sz w:val="24"/>
      <w:szCs w:val="24"/>
    </w:rPr>
  </w:style>
  <w:style w:type="character" w:customStyle="1" w:styleId="Utasts11Char">
    <w:name w:val="Utasítás 1.1 Char"/>
    <w:link w:val="Utasts11"/>
    <w:qFormat/>
    <w:locked/>
    <w:rsid w:val="00D62065"/>
    <w:rPr>
      <w:rFonts w:ascii="H" w:hAnsi="H"/>
      <w:b/>
      <w:bCs/>
      <w:color w:val="000000"/>
      <w:sz w:val="24"/>
      <w:szCs w:val="24"/>
    </w:rPr>
  </w:style>
  <w:style w:type="character" w:customStyle="1" w:styleId="UTszvegChar">
    <w:name w:val="UT szöveg Char"/>
    <w:link w:val="UTszveg"/>
    <w:qFormat/>
    <w:locked/>
    <w:rsid w:val="00D62065"/>
    <w:rPr>
      <w:rFonts w:ascii="Arial" w:hAnsi="Arial"/>
      <w:b/>
      <w:color w:val="000000"/>
      <w:sz w:val="24"/>
      <w:lang w:eastAsia="hu-HU"/>
    </w:rPr>
  </w:style>
  <w:style w:type="character" w:customStyle="1" w:styleId="Kzepesrcs11">
    <w:name w:val="Közepes rács 11"/>
    <w:uiPriority w:val="99"/>
    <w:qFormat/>
    <w:rsid w:val="00D62065"/>
    <w:rPr>
      <w:rFonts w:cs="Times New Roman"/>
      <w:color w:val="808080"/>
    </w:rPr>
  </w:style>
  <w:style w:type="character" w:customStyle="1" w:styleId="CharChar12">
    <w:name w:val="Char Char12"/>
    <w:uiPriority w:val="99"/>
    <w:qFormat/>
    <w:locked/>
    <w:rsid w:val="00D62065"/>
    <w:rPr>
      <w:sz w:val="24"/>
      <w:lang w:val="hu-HU" w:eastAsia="hu-HU"/>
    </w:rPr>
  </w:style>
  <w:style w:type="character" w:customStyle="1" w:styleId="ListaszerbekezdsChar">
    <w:name w:val="Listaszerű bekezdés Char"/>
    <w:aliases w:val="Welt L Char,lista_2 Char,Számozott lista 1 Char,Eszeri felsorolás Char,List Paragraph à moi Char,Dot pt Char,No Spacing1 Char,List Paragraph Char Char Char Char,Indicator Text Char,Numbered Para 1 Char,Bullet_1 Char"/>
    <w:link w:val="Listaszerbekezds"/>
    <w:uiPriority w:val="34"/>
    <w:qFormat/>
    <w:locked/>
    <w:rsid w:val="00D62065"/>
    <w:rPr>
      <w:sz w:val="24"/>
      <w:szCs w:val="24"/>
    </w:rPr>
  </w:style>
  <w:style w:type="character" w:customStyle="1" w:styleId="DeltaViewInsertion">
    <w:name w:val="DeltaView Insertion"/>
    <w:qFormat/>
    <w:rsid w:val="00D62065"/>
    <w:rPr>
      <w:b/>
      <w:i/>
      <w:spacing w:val="0"/>
      <w:lang w:val="hu-HU" w:eastAsia="hu-HU"/>
    </w:rPr>
  </w:style>
  <w:style w:type="character" w:customStyle="1" w:styleId="ListLabel1">
    <w:name w:val="ListLabel 1"/>
    <w:qFormat/>
    <w:rsid w:val="00D62065"/>
    <w:rPr>
      <w:b/>
      <w:i w:val="0"/>
      <w:caps w:val="0"/>
      <w:smallCaps w:val="0"/>
      <w:strike w:val="0"/>
      <w:dstrike w:val="0"/>
      <w:vanish w:val="0"/>
      <w:color w:val="000000"/>
      <w:position w:val="0"/>
      <w:sz w:val="24"/>
      <w:szCs w:val="24"/>
      <w:vertAlign w:val="baseline"/>
    </w:rPr>
  </w:style>
  <w:style w:type="character" w:customStyle="1" w:styleId="ListLabel2">
    <w:name w:val="ListLabel 2"/>
    <w:qFormat/>
    <w:rsid w:val="00D62065"/>
    <w:rPr>
      <w:u w:val="none"/>
    </w:rPr>
  </w:style>
  <w:style w:type="character" w:customStyle="1" w:styleId="ListLabel3">
    <w:name w:val="ListLabel 3"/>
    <w:qFormat/>
    <w:rsid w:val="00D62065"/>
    <w:rPr>
      <w:sz w:val="24"/>
    </w:rPr>
  </w:style>
  <w:style w:type="character" w:customStyle="1" w:styleId="ListLabel4">
    <w:name w:val="ListLabel 4"/>
    <w:qFormat/>
    <w:rsid w:val="00D62065"/>
    <w:rPr>
      <w:rFonts w:cs="Times New Roman"/>
    </w:rPr>
  </w:style>
  <w:style w:type="character" w:customStyle="1" w:styleId="ListLabel5">
    <w:name w:val="ListLabel 5"/>
    <w:qFormat/>
    <w:rsid w:val="00D62065"/>
    <w:rPr>
      <w:rFonts w:cs="Times New Roman"/>
      <w:b/>
    </w:rPr>
  </w:style>
  <w:style w:type="character" w:customStyle="1" w:styleId="ListLabel6">
    <w:name w:val="ListLabel 6"/>
    <w:qFormat/>
    <w:rsid w:val="00D62065"/>
    <w:rPr>
      <w:rFonts w:eastAsia="Times New Roman"/>
      <w:b/>
    </w:rPr>
  </w:style>
  <w:style w:type="character" w:customStyle="1" w:styleId="ListLabel7">
    <w:name w:val="ListLabel 7"/>
    <w:qFormat/>
    <w:rsid w:val="00D62065"/>
    <w:rPr>
      <w:rFonts w:eastAsia="Times New Roman" w:cs="Times New Roman"/>
    </w:rPr>
  </w:style>
  <w:style w:type="character" w:customStyle="1" w:styleId="ListLabel8">
    <w:name w:val="ListLabel 8"/>
    <w:qFormat/>
    <w:rsid w:val="00D62065"/>
    <w:rPr>
      <w:b/>
    </w:rPr>
  </w:style>
  <w:style w:type="character" w:customStyle="1" w:styleId="ListLabel9">
    <w:name w:val="ListLabel 9"/>
    <w:qFormat/>
    <w:rsid w:val="00D62065"/>
    <w:rPr>
      <w:rFonts w:cs="Courier New"/>
    </w:rPr>
  </w:style>
  <w:style w:type="character" w:customStyle="1" w:styleId="ListLabel10">
    <w:name w:val="ListLabel 10"/>
    <w:qFormat/>
    <w:rsid w:val="00D62065"/>
    <w:rPr>
      <w:sz w:val="12"/>
    </w:rPr>
  </w:style>
  <w:style w:type="character" w:customStyle="1" w:styleId="ListLabel11">
    <w:name w:val="ListLabel 11"/>
    <w:qFormat/>
    <w:rsid w:val="00D62065"/>
    <w:rPr>
      <w:rFonts w:cs="Times New Roman"/>
      <w:b/>
      <w:sz w:val="24"/>
      <w:szCs w:val="24"/>
    </w:rPr>
  </w:style>
  <w:style w:type="character" w:customStyle="1" w:styleId="ListLabel12">
    <w:name w:val="ListLabel 12"/>
    <w:qFormat/>
    <w:rsid w:val="00D62065"/>
    <w:rPr>
      <w:rFonts w:cs="Times New Roman"/>
      <w:b/>
      <w:color w:val="000000"/>
      <w:sz w:val="3096"/>
      <w:szCs w:val="3096"/>
    </w:rPr>
  </w:style>
  <w:style w:type="character" w:customStyle="1" w:styleId="ListLabel13">
    <w:name w:val="ListLabel 13"/>
    <w:qFormat/>
    <w:rsid w:val="00D62065"/>
    <w:rPr>
      <w:rFonts w:cs="Times New Roman"/>
      <w:b/>
      <w:sz w:val="27"/>
    </w:rPr>
  </w:style>
  <w:style w:type="character" w:customStyle="1" w:styleId="ListLabel14">
    <w:name w:val="ListLabel 14"/>
    <w:qFormat/>
    <w:rsid w:val="00D62065"/>
    <w:rPr>
      <w:b w:val="0"/>
      <w:i w:val="0"/>
    </w:rPr>
  </w:style>
  <w:style w:type="character" w:customStyle="1" w:styleId="ListLabel15">
    <w:name w:val="ListLabel 15"/>
    <w:qFormat/>
    <w:rsid w:val="00D62065"/>
    <w:rPr>
      <w:rFonts w:ascii="&amp;#39" w:hAnsi="&amp;#39"/>
      <w:b/>
      <w:i w:val="0"/>
    </w:rPr>
  </w:style>
  <w:style w:type="character" w:customStyle="1" w:styleId="ListLabel16">
    <w:name w:val="ListLabel 16"/>
    <w:qFormat/>
    <w:rsid w:val="00D62065"/>
    <w:rPr>
      <w:rFonts w:ascii="Times" w:eastAsia="Calibri" w:hAnsi="Times" w:cs="Times New Roman"/>
      <w:b/>
    </w:rPr>
  </w:style>
  <w:style w:type="character" w:customStyle="1" w:styleId="ListLabel17">
    <w:name w:val="ListLabel 17"/>
    <w:qFormat/>
    <w:rsid w:val="00D62065"/>
    <w:rPr>
      <w:rFonts w:cs="Times New Roman"/>
      <w:sz w:val="32"/>
    </w:rPr>
  </w:style>
  <w:style w:type="character" w:customStyle="1" w:styleId="ListLabel18">
    <w:name w:val="ListLabel 18"/>
    <w:qFormat/>
    <w:rsid w:val="00D62065"/>
    <w:rPr>
      <w:rFonts w:eastAsia="Times New Roman"/>
      <w:b/>
    </w:rPr>
  </w:style>
  <w:style w:type="character" w:customStyle="1" w:styleId="ListLabel19">
    <w:name w:val="ListLabel 19"/>
    <w:qFormat/>
    <w:rsid w:val="00D62065"/>
    <w:rPr>
      <w:rFonts w:eastAsia="Calibri" w:cs="Times New Roman"/>
    </w:rPr>
  </w:style>
  <w:style w:type="character" w:customStyle="1" w:styleId="Lbjegyzet-karakterek">
    <w:name w:val="Lábjegyzet-karakterek"/>
    <w:qFormat/>
    <w:rsid w:val="00D62065"/>
  </w:style>
  <w:style w:type="character" w:customStyle="1" w:styleId="Lbjegyzet-horgony">
    <w:name w:val="Lábjegyzet-horgony"/>
    <w:rsid w:val="00D62065"/>
    <w:rPr>
      <w:vertAlign w:val="superscript"/>
    </w:rPr>
  </w:style>
  <w:style w:type="character" w:customStyle="1" w:styleId="Vgjegyzet-horgony">
    <w:name w:val="Végjegyzet-horgony"/>
    <w:rsid w:val="00D62065"/>
    <w:rPr>
      <w:vertAlign w:val="superscript"/>
    </w:rPr>
  </w:style>
  <w:style w:type="character" w:customStyle="1" w:styleId="Vgjegyzet-karakterek">
    <w:name w:val="Végjegyzet-karakterek"/>
    <w:qFormat/>
    <w:rsid w:val="00D62065"/>
  </w:style>
  <w:style w:type="character" w:customStyle="1" w:styleId="ListLabel20">
    <w:name w:val="ListLabel 20"/>
    <w:qFormat/>
    <w:rsid w:val="00D62065"/>
    <w:rPr>
      <w:rFonts w:ascii="Times" w:hAnsi="Times" w:cs="Times New Roman"/>
      <w:b/>
    </w:rPr>
  </w:style>
  <w:style w:type="character" w:customStyle="1" w:styleId="ListLabel21">
    <w:name w:val="ListLabel 21"/>
    <w:qFormat/>
    <w:rsid w:val="00D62065"/>
    <w:rPr>
      <w:rFonts w:cs="Wingdings 2"/>
      <w:b/>
    </w:rPr>
  </w:style>
  <w:style w:type="character" w:customStyle="1" w:styleId="ListLabel22">
    <w:name w:val="ListLabel 22"/>
    <w:qFormat/>
    <w:rsid w:val="00D62065"/>
    <w:rPr>
      <w:rFonts w:cs="Times New Roman"/>
    </w:rPr>
  </w:style>
  <w:style w:type="character" w:customStyle="1" w:styleId="ListLabel23">
    <w:name w:val="ListLabel 23"/>
    <w:qFormat/>
    <w:rsid w:val="00D62065"/>
    <w:rPr>
      <w:rFonts w:cs="Wingdings"/>
      <w:sz w:val="22"/>
    </w:rPr>
  </w:style>
  <w:style w:type="character" w:customStyle="1" w:styleId="ListLabel24">
    <w:name w:val="ListLabel 24"/>
    <w:qFormat/>
    <w:rsid w:val="00D62065"/>
    <w:rPr>
      <w:rFonts w:cs="Courier New"/>
      <w:b/>
    </w:rPr>
  </w:style>
  <w:style w:type="character" w:customStyle="1" w:styleId="ListLabel25">
    <w:name w:val="ListLabel 25"/>
    <w:qFormat/>
    <w:rsid w:val="00D62065"/>
    <w:rPr>
      <w:rFonts w:cs="Symbol"/>
      <w:b/>
    </w:rPr>
  </w:style>
  <w:style w:type="character" w:customStyle="1" w:styleId="ListLabel26">
    <w:name w:val="ListLabel 26"/>
    <w:qFormat/>
    <w:rsid w:val="00D62065"/>
    <w:rPr>
      <w:b/>
    </w:rPr>
  </w:style>
  <w:style w:type="character" w:customStyle="1" w:styleId="ListLabel27">
    <w:name w:val="ListLabel 27"/>
    <w:qFormat/>
    <w:rsid w:val="00D62065"/>
    <w:rPr>
      <w:b w:val="0"/>
      <w:i w:val="0"/>
    </w:rPr>
  </w:style>
  <w:style w:type="character" w:customStyle="1" w:styleId="ListLabel28">
    <w:name w:val="ListLabel 28"/>
    <w:qFormat/>
    <w:rsid w:val="00D62065"/>
    <w:rPr>
      <w:rFonts w:ascii="&amp;#39" w:hAnsi="&amp;#39"/>
      <w:b/>
      <w:i w:val="0"/>
    </w:rPr>
  </w:style>
  <w:style w:type="character" w:customStyle="1" w:styleId="ListLabel29">
    <w:name w:val="ListLabel 29"/>
    <w:qFormat/>
    <w:rsid w:val="00D62065"/>
    <w:rPr>
      <w:rFonts w:cs="Times New Roman"/>
      <w:sz w:val="32"/>
    </w:rPr>
  </w:style>
  <w:style w:type="paragraph" w:customStyle="1" w:styleId="Cmsor">
    <w:name w:val="Címsor"/>
    <w:basedOn w:val="Norml"/>
    <w:next w:val="Szvegtrzs"/>
    <w:qFormat/>
    <w:rsid w:val="00D62065"/>
    <w:pPr>
      <w:keepNext/>
      <w:spacing w:before="240" w:after="120"/>
    </w:pPr>
    <w:rPr>
      <w:rFonts w:ascii="Liberation Sans" w:eastAsia="Microsoft YaHei" w:hAnsi="Liberation Sans" w:cs="Mangal"/>
      <w:sz w:val="28"/>
      <w:szCs w:val="28"/>
    </w:rPr>
  </w:style>
  <w:style w:type="paragraph" w:styleId="Szvegtrzs">
    <w:name w:val="Body Text"/>
    <w:basedOn w:val="Norml"/>
    <w:link w:val="SzvegtrzsChar"/>
    <w:uiPriority w:val="99"/>
    <w:rsid w:val="00D62065"/>
    <w:pPr>
      <w:spacing w:after="120"/>
    </w:pPr>
    <w:rPr>
      <w:rFonts w:asciiTheme="minorHAnsi" w:eastAsiaTheme="minorHAnsi" w:hAnsiTheme="minorHAnsi" w:cstheme="minorBidi"/>
      <w:color w:val="auto"/>
    </w:rPr>
  </w:style>
  <w:style w:type="character" w:customStyle="1" w:styleId="SzvegtrzsChar1">
    <w:name w:val="Szövegtörzs Char1"/>
    <w:basedOn w:val="Bekezdsalapbettpusa"/>
    <w:uiPriority w:val="99"/>
    <w:semiHidden/>
    <w:rsid w:val="00D62065"/>
    <w:rPr>
      <w:rFonts w:ascii="Times New Roman" w:eastAsia="Times New Roman" w:hAnsi="Times New Roman" w:cs="Times New Roman"/>
      <w:color w:val="00000A"/>
      <w:sz w:val="24"/>
      <w:szCs w:val="24"/>
      <w:lang w:eastAsia="hu-HU"/>
    </w:rPr>
  </w:style>
  <w:style w:type="paragraph" w:styleId="Lista">
    <w:name w:val="List"/>
    <w:basedOn w:val="Norml"/>
    <w:rsid w:val="00D62065"/>
    <w:pPr>
      <w:widowControl w:val="0"/>
      <w:tabs>
        <w:tab w:val="right" w:pos="6237"/>
        <w:tab w:val="right" w:pos="7371"/>
      </w:tabs>
      <w:spacing w:after="120" w:line="360" w:lineRule="atLeast"/>
      <w:ind w:left="709"/>
      <w:jc w:val="both"/>
    </w:pPr>
    <w:rPr>
      <w:rFonts w:ascii="Arial" w:hAnsi="Arial"/>
      <w:szCs w:val="20"/>
      <w:lang w:eastAsia="zh-CN"/>
    </w:rPr>
  </w:style>
  <w:style w:type="paragraph" w:customStyle="1" w:styleId="Felirat">
    <w:name w:val="Felirat"/>
    <w:basedOn w:val="Norml"/>
    <w:rsid w:val="00D62065"/>
    <w:pPr>
      <w:suppressLineNumbers/>
      <w:spacing w:before="120" w:after="120"/>
    </w:pPr>
    <w:rPr>
      <w:rFonts w:cs="Mangal"/>
      <w:i/>
      <w:iCs/>
    </w:rPr>
  </w:style>
  <w:style w:type="paragraph" w:customStyle="1" w:styleId="Trgymutat">
    <w:name w:val="Tárgymutató"/>
    <w:basedOn w:val="Norml"/>
    <w:qFormat/>
    <w:rsid w:val="00D62065"/>
    <w:pPr>
      <w:suppressLineNumbers/>
    </w:pPr>
    <w:rPr>
      <w:rFonts w:cs="Mangal"/>
    </w:rPr>
  </w:style>
  <w:style w:type="paragraph" w:styleId="Szvegtrzs2">
    <w:name w:val="Body Text 2"/>
    <w:basedOn w:val="Norml"/>
    <w:link w:val="Szvegtrzs2Char"/>
    <w:uiPriority w:val="99"/>
    <w:qFormat/>
    <w:rsid w:val="00D62065"/>
    <w:pPr>
      <w:jc w:val="both"/>
    </w:pPr>
    <w:rPr>
      <w:rFonts w:asciiTheme="minorHAnsi" w:eastAsiaTheme="minorHAnsi" w:hAnsiTheme="minorHAnsi" w:cstheme="minorBidi"/>
      <w:b/>
      <w:bCs/>
      <w:color w:val="auto"/>
    </w:rPr>
  </w:style>
  <w:style w:type="character" w:customStyle="1" w:styleId="Szvegtrzs2Char1">
    <w:name w:val="Szövegtörzs 2 Char1"/>
    <w:basedOn w:val="Bekezdsalapbettpusa"/>
    <w:uiPriority w:val="99"/>
    <w:semiHidden/>
    <w:rsid w:val="00D62065"/>
    <w:rPr>
      <w:rFonts w:ascii="Times New Roman" w:eastAsia="Times New Roman" w:hAnsi="Times New Roman" w:cs="Times New Roman"/>
      <w:color w:val="00000A"/>
      <w:sz w:val="24"/>
      <w:szCs w:val="24"/>
      <w:lang w:eastAsia="hu-HU"/>
    </w:rPr>
  </w:style>
  <w:style w:type="paragraph" w:styleId="lfej">
    <w:name w:val="header"/>
    <w:basedOn w:val="Norml"/>
    <w:link w:val="lfejChar1"/>
    <w:uiPriority w:val="99"/>
    <w:rsid w:val="00D62065"/>
    <w:pPr>
      <w:tabs>
        <w:tab w:val="center" w:pos="4536"/>
        <w:tab w:val="right" w:pos="9072"/>
      </w:tabs>
    </w:pPr>
  </w:style>
  <w:style w:type="character" w:customStyle="1" w:styleId="lfejChar1">
    <w:name w:val="Élőfej Char1"/>
    <w:basedOn w:val="Bekezdsalapbettpusa"/>
    <w:link w:val="lfej"/>
    <w:uiPriority w:val="99"/>
    <w:rsid w:val="00D62065"/>
    <w:rPr>
      <w:rFonts w:ascii="Times New Roman" w:eastAsia="Times New Roman" w:hAnsi="Times New Roman" w:cs="Times New Roman"/>
      <w:color w:val="00000A"/>
      <w:sz w:val="24"/>
      <w:szCs w:val="24"/>
      <w:lang w:eastAsia="hu-HU"/>
    </w:rPr>
  </w:style>
  <w:style w:type="paragraph" w:styleId="llb">
    <w:name w:val="footer"/>
    <w:basedOn w:val="Norml"/>
    <w:link w:val="llbChar1"/>
    <w:uiPriority w:val="99"/>
    <w:rsid w:val="00D62065"/>
    <w:pPr>
      <w:tabs>
        <w:tab w:val="center" w:pos="4536"/>
        <w:tab w:val="right" w:pos="9072"/>
      </w:tabs>
    </w:pPr>
  </w:style>
  <w:style w:type="character" w:customStyle="1" w:styleId="llbChar1">
    <w:name w:val="Élőláb Char1"/>
    <w:basedOn w:val="Bekezdsalapbettpusa"/>
    <w:link w:val="llb"/>
    <w:uiPriority w:val="99"/>
    <w:rsid w:val="00D62065"/>
    <w:rPr>
      <w:rFonts w:ascii="Times New Roman" w:eastAsia="Times New Roman" w:hAnsi="Times New Roman" w:cs="Times New Roman"/>
      <w:color w:val="00000A"/>
      <w:sz w:val="24"/>
      <w:szCs w:val="24"/>
      <w:lang w:eastAsia="hu-HU"/>
    </w:rPr>
  </w:style>
  <w:style w:type="paragraph" w:styleId="Lbjegyzetszveg">
    <w:name w:val="footnote text"/>
    <w:basedOn w:val="Norml"/>
    <w:link w:val="LbjegyzetszvegChar"/>
    <w:unhideWhenUsed/>
    <w:qFormat/>
    <w:rsid w:val="00D62065"/>
    <w:rPr>
      <w:rFonts w:ascii="Calibri" w:eastAsia="Calibri" w:hAnsi="Calibri" w:cstheme="minorBidi"/>
      <w:color w:val="auto"/>
      <w:sz w:val="22"/>
      <w:szCs w:val="22"/>
      <w:lang w:eastAsia="en-US"/>
    </w:rPr>
  </w:style>
  <w:style w:type="character" w:customStyle="1" w:styleId="LbjegyzetszvegChar1">
    <w:name w:val="Lábjegyzetszöveg Char1"/>
    <w:basedOn w:val="Bekezdsalapbettpusa"/>
    <w:uiPriority w:val="99"/>
    <w:semiHidden/>
    <w:rsid w:val="00D62065"/>
    <w:rPr>
      <w:rFonts w:ascii="Times New Roman" w:eastAsia="Times New Roman" w:hAnsi="Times New Roman" w:cs="Times New Roman"/>
      <w:color w:val="00000A"/>
      <w:sz w:val="20"/>
      <w:szCs w:val="20"/>
      <w:lang w:eastAsia="hu-HU"/>
    </w:rPr>
  </w:style>
  <w:style w:type="paragraph" w:customStyle="1" w:styleId="NormalParagraphStyle">
    <w:name w:val="NormalParagraphStyle"/>
    <w:basedOn w:val="Norml"/>
    <w:uiPriority w:val="99"/>
    <w:qFormat/>
    <w:rsid w:val="00D62065"/>
    <w:pPr>
      <w:suppressAutoHyphens/>
      <w:spacing w:line="288" w:lineRule="auto"/>
      <w:textAlignment w:val="center"/>
    </w:pPr>
    <w:rPr>
      <w:rFonts w:ascii="Times" w:hAnsi="Times"/>
      <w:color w:val="000000"/>
      <w:lang w:val="en-GB" w:eastAsia="ar-SA"/>
    </w:rPr>
  </w:style>
  <w:style w:type="paragraph" w:customStyle="1" w:styleId="Szvegtrzsbehzsa">
    <w:name w:val="Szövegtörzs behúzása"/>
    <w:basedOn w:val="Norml"/>
    <w:link w:val="SzvegtrzsbehzssalChar"/>
    <w:uiPriority w:val="99"/>
    <w:rsid w:val="00D62065"/>
    <w:pPr>
      <w:ind w:left="720"/>
      <w:jc w:val="both"/>
    </w:pPr>
    <w:rPr>
      <w:rFonts w:asciiTheme="minorHAnsi" w:eastAsiaTheme="minorHAnsi" w:hAnsiTheme="minorHAnsi" w:cstheme="minorBidi"/>
      <w:color w:val="auto"/>
      <w:szCs w:val="22"/>
    </w:rPr>
  </w:style>
  <w:style w:type="paragraph" w:styleId="Szvegtrzsbehzssal20">
    <w:name w:val="Body Text Indent 2"/>
    <w:basedOn w:val="Norml"/>
    <w:link w:val="Szvegtrzsbehzssal2Char1"/>
    <w:uiPriority w:val="99"/>
    <w:qFormat/>
    <w:rsid w:val="00D62065"/>
    <w:pPr>
      <w:spacing w:after="120" w:line="480" w:lineRule="auto"/>
      <w:ind w:left="283"/>
    </w:pPr>
    <w:rPr>
      <w:sz w:val="20"/>
      <w:szCs w:val="20"/>
    </w:rPr>
  </w:style>
  <w:style w:type="character" w:customStyle="1" w:styleId="Szvegtrzsbehzssal2Char1">
    <w:name w:val="Szövegtörzs behúzással 2 Char1"/>
    <w:basedOn w:val="Bekezdsalapbettpusa"/>
    <w:link w:val="Szvegtrzsbehzssal20"/>
    <w:uiPriority w:val="99"/>
    <w:rsid w:val="00D62065"/>
    <w:rPr>
      <w:rFonts w:ascii="Times New Roman" w:eastAsia="Times New Roman" w:hAnsi="Times New Roman" w:cs="Times New Roman"/>
      <w:color w:val="00000A"/>
      <w:sz w:val="20"/>
      <w:szCs w:val="20"/>
      <w:lang w:eastAsia="hu-HU"/>
    </w:rPr>
  </w:style>
  <w:style w:type="paragraph" w:styleId="Szvegtrzsbehzssal3">
    <w:name w:val="Body Text Indent 3"/>
    <w:basedOn w:val="Norml"/>
    <w:link w:val="Szvegtrzsbehzssal3Char"/>
    <w:uiPriority w:val="99"/>
    <w:qFormat/>
    <w:rsid w:val="00D62065"/>
    <w:pPr>
      <w:spacing w:after="120"/>
      <w:ind w:left="283"/>
    </w:pPr>
    <w:rPr>
      <w:rFonts w:asciiTheme="minorHAnsi" w:eastAsiaTheme="minorHAnsi" w:hAnsiTheme="minorHAnsi" w:cstheme="minorBidi"/>
      <w:color w:val="auto"/>
      <w:sz w:val="16"/>
      <w:szCs w:val="16"/>
    </w:rPr>
  </w:style>
  <w:style w:type="character" w:customStyle="1" w:styleId="Szvegtrzsbehzssal3Char1">
    <w:name w:val="Szövegtörzs behúzással 3 Char1"/>
    <w:basedOn w:val="Bekezdsalapbettpusa"/>
    <w:uiPriority w:val="99"/>
    <w:semiHidden/>
    <w:rsid w:val="00D62065"/>
    <w:rPr>
      <w:rFonts w:ascii="Times New Roman" w:eastAsia="Times New Roman" w:hAnsi="Times New Roman" w:cs="Times New Roman"/>
      <w:color w:val="00000A"/>
      <w:sz w:val="16"/>
      <w:szCs w:val="16"/>
      <w:lang w:eastAsia="hu-HU"/>
    </w:rPr>
  </w:style>
  <w:style w:type="paragraph" w:customStyle="1" w:styleId="Norml12">
    <w:name w:val="Normál12"/>
    <w:basedOn w:val="Norml"/>
    <w:uiPriority w:val="99"/>
    <w:qFormat/>
    <w:rsid w:val="00D62065"/>
    <w:rPr>
      <w:szCs w:val="20"/>
    </w:rPr>
  </w:style>
  <w:style w:type="paragraph" w:customStyle="1" w:styleId="Simabekezds">
    <w:name w:val="Sima bekezdés"/>
    <w:basedOn w:val="Norml"/>
    <w:qFormat/>
    <w:rsid w:val="00D62065"/>
    <w:pPr>
      <w:spacing w:before="120"/>
      <w:jc w:val="both"/>
    </w:pPr>
  </w:style>
  <w:style w:type="paragraph" w:customStyle="1" w:styleId="Dntsijavaslat">
    <w:name w:val="Döntési javaslat"/>
    <w:basedOn w:val="Norml"/>
    <w:qFormat/>
    <w:rsid w:val="00D62065"/>
    <w:pPr>
      <w:spacing w:before="240"/>
      <w:jc w:val="both"/>
    </w:pPr>
    <w:rPr>
      <w:color w:val="000000"/>
    </w:rPr>
  </w:style>
  <w:style w:type="paragraph" w:customStyle="1" w:styleId="norml120">
    <w:name w:val="norml12"/>
    <w:basedOn w:val="Norml"/>
    <w:qFormat/>
    <w:rsid w:val="00D62065"/>
  </w:style>
  <w:style w:type="paragraph" w:customStyle="1" w:styleId="Tartalomjegyzk1">
    <w:name w:val="Tartalomjegyzék 1"/>
    <w:basedOn w:val="Norml"/>
    <w:autoRedefine/>
    <w:uiPriority w:val="39"/>
    <w:rsid w:val="00D62065"/>
    <w:pPr>
      <w:tabs>
        <w:tab w:val="left" w:pos="480"/>
        <w:tab w:val="right" w:pos="9000"/>
        <w:tab w:val="right" w:leader="dot" w:pos="9344"/>
      </w:tabs>
      <w:jc w:val="both"/>
    </w:pPr>
    <w:rPr>
      <w:rFonts w:eastAsia="Calibri"/>
      <w:b/>
      <w:color w:val="000000"/>
    </w:rPr>
  </w:style>
  <w:style w:type="paragraph" w:customStyle="1" w:styleId="Tartalomjegyzk2">
    <w:name w:val="Tartalomjegyzék 2"/>
    <w:basedOn w:val="Norml"/>
    <w:autoRedefine/>
    <w:uiPriority w:val="39"/>
    <w:rsid w:val="00D62065"/>
    <w:pPr>
      <w:ind w:left="240"/>
    </w:pPr>
  </w:style>
  <w:style w:type="paragraph" w:customStyle="1" w:styleId="TimesNewRoman">
    <w:name w:val="Times New Roman"/>
    <w:basedOn w:val="Cmsor2"/>
    <w:qFormat/>
    <w:rsid w:val="00D62065"/>
  </w:style>
  <w:style w:type="paragraph" w:styleId="Jegyzetszveg">
    <w:name w:val="annotation text"/>
    <w:aliases w:val="Jegyzetszöveg Char Char,Jegyzetszöveg Char3 Char Char,Jegyzetszöveg Char Char2 Char Char,Jegyzetszöveg Char2 Char Char1 Char1 Char,Jegyzetszöveg Char1 Char Char Char Char Char,Jegyzetszöveg Char3 Char,Char Char Char"/>
    <w:basedOn w:val="Norml"/>
    <w:link w:val="JegyzetszvegChar"/>
    <w:uiPriority w:val="99"/>
    <w:qFormat/>
    <w:rsid w:val="00D62065"/>
    <w:rPr>
      <w:rFonts w:asciiTheme="minorHAnsi" w:eastAsiaTheme="minorHAnsi" w:hAnsiTheme="minorHAnsi" w:cstheme="minorBidi"/>
      <w:color w:val="auto"/>
      <w:sz w:val="22"/>
      <w:szCs w:val="22"/>
    </w:rPr>
  </w:style>
  <w:style w:type="character" w:customStyle="1" w:styleId="JegyzetszvegChar2">
    <w:name w:val="Jegyzetszöveg Char2"/>
    <w:basedOn w:val="Bekezdsalapbettpusa"/>
    <w:uiPriority w:val="99"/>
    <w:semiHidden/>
    <w:rsid w:val="00D62065"/>
    <w:rPr>
      <w:rFonts w:ascii="Times New Roman" w:eastAsia="Times New Roman" w:hAnsi="Times New Roman" w:cs="Times New Roman"/>
      <w:color w:val="00000A"/>
      <w:sz w:val="20"/>
      <w:szCs w:val="20"/>
      <w:lang w:eastAsia="hu-HU"/>
    </w:rPr>
  </w:style>
  <w:style w:type="paragraph" w:styleId="Megjegyzstrgya">
    <w:name w:val="annotation subject"/>
    <w:basedOn w:val="Jegyzetszveg"/>
    <w:link w:val="MegjegyzstrgyaChar"/>
    <w:uiPriority w:val="99"/>
    <w:semiHidden/>
    <w:qFormat/>
    <w:rsid w:val="00D62065"/>
    <w:rPr>
      <w:b/>
      <w:bCs/>
      <w:lang w:eastAsia="en-US"/>
    </w:rPr>
  </w:style>
  <w:style w:type="character" w:customStyle="1" w:styleId="MegjegyzstrgyaChar1">
    <w:name w:val="Megjegyzés tárgya Char1"/>
    <w:basedOn w:val="JegyzetszvegChar2"/>
    <w:uiPriority w:val="99"/>
    <w:semiHidden/>
    <w:rsid w:val="00D62065"/>
    <w:rPr>
      <w:rFonts w:ascii="Times New Roman" w:eastAsia="Times New Roman" w:hAnsi="Times New Roman" w:cs="Times New Roman"/>
      <w:b/>
      <w:bCs/>
      <w:color w:val="00000A"/>
      <w:sz w:val="20"/>
      <w:szCs w:val="20"/>
      <w:lang w:eastAsia="hu-HU"/>
    </w:rPr>
  </w:style>
  <w:style w:type="paragraph" w:styleId="Buborkszveg">
    <w:name w:val="Balloon Text"/>
    <w:basedOn w:val="Norml"/>
    <w:link w:val="BuborkszvegChar"/>
    <w:uiPriority w:val="99"/>
    <w:semiHidden/>
    <w:qFormat/>
    <w:rsid w:val="00D62065"/>
    <w:rPr>
      <w:rFonts w:ascii="Tahoma" w:eastAsiaTheme="minorHAnsi" w:hAnsi="Tahoma" w:cs="Tahoma"/>
      <w:color w:val="auto"/>
      <w:sz w:val="16"/>
      <w:szCs w:val="16"/>
      <w:lang w:eastAsia="en-US"/>
    </w:rPr>
  </w:style>
  <w:style w:type="character" w:customStyle="1" w:styleId="BuborkszvegChar1">
    <w:name w:val="Buborékszöveg Char1"/>
    <w:basedOn w:val="Bekezdsalapbettpusa"/>
    <w:uiPriority w:val="99"/>
    <w:semiHidden/>
    <w:rsid w:val="00D62065"/>
    <w:rPr>
      <w:rFonts w:ascii="Tahoma" w:eastAsia="Times New Roman" w:hAnsi="Tahoma" w:cs="Tahoma"/>
      <w:color w:val="00000A"/>
      <w:sz w:val="16"/>
      <w:szCs w:val="16"/>
      <w:lang w:eastAsia="hu-HU"/>
    </w:rPr>
  </w:style>
  <w:style w:type="paragraph" w:styleId="Szvegtrzs3">
    <w:name w:val="Body Text 3"/>
    <w:basedOn w:val="Norml"/>
    <w:link w:val="Szvegtrzs3Char"/>
    <w:uiPriority w:val="99"/>
    <w:qFormat/>
    <w:rsid w:val="00D62065"/>
    <w:pPr>
      <w:spacing w:after="120"/>
    </w:pPr>
    <w:rPr>
      <w:rFonts w:asciiTheme="minorHAnsi" w:eastAsiaTheme="minorHAnsi" w:hAnsiTheme="minorHAnsi" w:cstheme="minorBidi"/>
      <w:color w:val="auto"/>
      <w:sz w:val="16"/>
      <w:szCs w:val="16"/>
      <w:lang w:eastAsia="en-US"/>
    </w:rPr>
  </w:style>
  <w:style w:type="character" w:customStyle="1" w:styleId="Szvegtrzs3Char1">
    <w:name w:val="Szövegtörzs 3 Char1"/>
    <w:basedOn w:val="Bekezdsalapbettpusa"/>
    <w:uiPriority w:val="99"/>
    <w:semiHidden/>
    <w:rsid w:val="00D62065"/>
    <w:rPr>
      <w:rFonts w:ascii="Times New Roman" w:eastAsia="Times New Roman" w:hAnsi="Times New Roman" w:cs="Times New Roman"/>
      <w:color w:val="00000A"/>
      <w:sz w:val="16"/>
      <w:szCs w:val="16"/>
      <w:lang w:eastAsia="hu-HU"/>
    </w:rPr>
  </w:style>
  <w:style w:type="paragraph" w:customStyle="1" w:styleId="Normal2">
    <w:name w:val="Normal2"/>
    <w:link w:val="NormalChar"/>
    <w:uiPriority w:val="99"/>
    <w:qFormat/>
    <w:rsid w:val="00D62065"/>
    <w:pPr>
      <w:spacing w:after="0" w:line="240" w:lineRule="auto"/>
      <w:jc w:val="both"/>
    </w:pPr>
    <w:rPr>
      <w:sz w:val="24"/>
      <w:lang w:val="fi-FI" w:eastAsia="hu-HU"/>
    </w:rPr>
  </w:style>
  <w:style w:type="paragraph" w:customStyle="1" w:styleId="Logo">
    <w:name w:val="Logo"/>
    <w:basedOn w:val="Norml"/>
    <w:qFormat/>
    <w:rsid w:val="00D62065"/>
    <w:rPr>
      <w:szCs w:val="20"/>
      <w:lang w:val="fr-FR" w:eastAsia="en-GB"/>
    </w:rPr>
  </w:style>
  <w:style w:type="paragraph" w:customStyle="1" w:styleId="ZU">
    <w:name w:val="Z_U"/>
    <w:basedOn w:val="Norml"/>
    <w:qFormat/>
    <w:rsid w:val="00D62065"/>
    <w:rPr>
      <w:rFonts w:ascii="Arial" w:hAnsi="Arial"/>
      <w:b/>
      <w:sz w:val="16"/>
      <w:szCs w:val="20"/>
      <w:lang w:val="fr-FR" w:eastAsia="en-GB"/>
    </w:rPr>
  </w:style>
  <w:style w:type="paragraph" w:customStyle="1" w:styleId="Rub1">
    <w:name w:val="Rub1"/>
    <w:basedOn w:val="Norml"/>
    <w:qFormat/>
    <w:rsid w:val="00D62065"/>
    <w:pPr>
      <w:tabs>
        <w:tab w:val="left" w:pos="1276"/>
      </w:tabs>
      <w:jc w:val="both"/>
    </w:pPr>
    <w:rPr>
      <w:b/>
      <w:smallCaps/>
      <w:sz w:val="20"/>
      <w:szCs w:val="20"/>
      <w:lang w:val="en-GB" w:eastAsia="en-GB"/>
    </w:rPr>
  </w:style>
  <w:style w:type="paragraph" w:customStyle="1" w:styleId="Rub2">
    <w:name w:val="Rub2"/>
    <w:basedOn w:val="Norml"/>
    <w:qFormat/>
    <w:rsid w:val="00D62065"/>
    <w:pPr>
      <w:tabs>
        <w:tab w:val="left" w:pos="709"/>
        <w:tab w:val="left" w:pos="5670"/>
        <w:tab w:val="left" w:pos="6663"/>
        <w:tab w:val="left" w:pos="7088"/>
      </w:tabs>
    </w:pPr>
    <w:rPr>
      <w:smallCaps/>
      <w:sz w:val="20"/>
      <w:szCs w:val="20"/>
      <w:lang w:val="fr-FR" w:eastAsia="en-GB"/>
    </w:rPr>
  </w:style>
  <w:style w:type="paragraph" w:customStyle="1" w:styleId="standard">
    <w:name w:val="standard"/>
    <w:basedOn w:val="Norml"/>
    <w:qFormat/>
    <w:rsid w:val="00D62065"/>
    <w:rPr>
      <w:rFonts w:ascii="&amp;#39" w:hAnsi="&amp;#39"/>
    </w:rPr>
  </w:style>
  <w:style w:type="paragraph" w:customStyle="1" w:styleId="Rub3">
    <w:name w:val="Rub3"/>
    <w:basedOn w:val="Norml"/>
    <w:qFormat/>
    <w:rsid w:val="00D62065"/>
    <w:pPr>
      <w:tabs>
        <w:tab w:val="left" w:pos="709"/>
      </w:tabs>
      <w:jc w:val="both"/>
    </w:pPr>
    <w:rPr>
      <w:b/>
      <w:i/>
      <w:sz w:val="20"/>
      <w:szCs w:val="20"/>
      <w:lang w:val="en-GB" w:eastAsia="en-GB"/>
    </w:rPr>
  </w:style>
  <w:style w:type="paragraph" w:customStyle="1" w:styleId="Style23">
    <w:name w:val="Style 23"/>
    <w:basedOn w:val="Norml"/>
    <w:qFormat/>
    <w:rsid w:val="00D62065"/>
    <w:pPr>
      <w:widowControl w:val="0"/>
      <w:ind w:right="144"/>
      <w:jc w:val="right"/>
    </w:pPr>
  </w:style>
  <w:style w:type="paragraph" w:customStyle="1" w:styleId="Style9">
    <w:name w:val="Style 9"/>
    <w:basedOn w:val="Norml"/>
    <w:qFormat/>
    <w:rsid w:val="00D62065"/>
    <w:pPr>
      <w:widowControl w:val="0"/>
      <w:spacing w:before="108"/>
      <w:ind w:left="864" w:right="144" w:hanging="360"/>
      <w:jc w:val="both"/>
    </w:pPr>
  </w:style>
  <w:style w:type="paragraph" w:customStyle="1" w:styleId="Style12">
    <w:name w:val="Style 12"/>
    <w:basedOn w:val="Norml"/>
    <w:qFormat/>
    <w:rsid w:val="00D62065"/>
    <w:pPr>
      <w:widowControl w:val="0"/>
    </w:pPr>
  </w:style>
  <w:style w:type="paragraph" w:customStyle="1" w:styleId="Char2">
    <w:name w:val="Char2"/>
    <w:basedOn w:val="Norml"/>
    <w:qFormat/>
    <w:rsid w:val="00D62065"/>
    <w:pPr>
      <w:spacing w:after="160" w:line="240" w:lineRule="exact"/>
    </w:pPr>
    <w:rPr>
      <w:rFonts w:ascii="Verdana" w:hAnsi="Verdana"/>
      <w:bCs/>
      <w:sz w:val="20"/>
      <w:szCs w:val="20"/>
      <w:lang w:val="en-US" w:eastAsia="en-US"/>
    </w:rPr>
  </w:style>
  <w:style w:type="paragraph" w:customStyle="1" w:styleId="zu0">
    <w:name w:val="zu"/>
    <w:basedOn w:val="Norml"/>
    <w:qFormat/>
    <w:rsid w:val="00D62065"/>
    <w:rPr>
      <w:rFonts w:ascii="Arial" w:hAnsi="Arial" w:cs="Arial"/>
      <w:b/>
      <w:bCs/>
    </w:rPr>
  </w:style>
  <w:style w:type="paragraph" w:customStyle="1" w:styleId="Absatznummeriert">
    <w:name w:val="Absatz nummeriert"/>
    <w:basedOn w:val="Norml"/>
    <w:qFormat/>
    <w:rsid w:val="00D62065"/>
    <w:pPr>
      <w:spacing w:before="120"/>
      <w:jc w:val="both"/>
    </w:pPr>
    <w:rPr>
      <w:rFonts w:ascii="Arial" w:hAnsi="Arial"/>
      <w:szCs w:val="20"/>
      <w:lang w:val="de-DE" w:eastAsia="de-AT"/>
    </w:rPr>
  </w:style>
  <w:style w:type="paragraph" w:customStyle="1" w:styleId="Szveg">
    <w:name w:val="Szöveg"/>
    <w:basedOn w:val="Norml"/>
    <w:qFormat/>
    <w:rsid w:val="00D62065"/>
    <w:pPr>
      <w:spacing w:before="120"/>
    </w:pPr>
    <w:rPr>
      <w:rFonts w:ascii="Arial" w:hAnsi="Arial" w:cs="Arial"/>
      <w:lang w:eastAsia="ru-RU"/>
    </w:rPr>
  </w:style>
  <w:style w:type="paragraph" w:customStyle="1" w:styleId="Header2-SubClauses">
    <w:name w:val="Header 2 - SubClauses"/>
    <w:basedOn w:val="Norml"/>
    <w:uiPriority w:val="99"/>
    <w:qFormat/>
    <w:rsid w:val="00D62065"/>
    <w:pPr>
      <w:widowControl w:val="0"/>
      <w:tabs>
        <w:tab w:val="left" w:pos="504"/>
        <w:tab w:val="left" w:pos="619"/>
      </w:tabs>
      <w:spacing w:after="200"/>
      <w:ind w:left="504" w:hanging="504"/>
      <w:jc w:val="both"/>
    </w:pPr>
    <w:rPr>
      <w:szCs w:val="20"/>
      <w:lang w:val="en-US"/>
    </w:rPr>
  </w:style>
  <w:style w:type="paragraph" w:customStyle="1" w:styleId="Cmsor3SectionHeader33">
    <w:name w:val="Címsor 3.Section Header33"/>
    <w:basedOn w:val="Norml"/>
    <w:qFormat/>
    <w:rsid w:val="00D62065"/>
    <w:pPr>
      <w:widowControl w:val="0"/>
      <w:tabs>
        <w:tab w:val="left" w:pos="864"/>
        <w:tab w:val="left" w:pos="1200"/>
      </w:tabs>
      <w:spacing w:after="200"/>
      <w:ind w:left="864" w:hanging="360"/>
      <w:jc w:val="both"/>
    </w:pPr>
    <w:rPr>
      <w:szCs w:val="20"/>
      <w:lang w:val="en-US"/>
    </w:rPr>
  </w:style>
  <w:style w:type="paragraph" w:customStyle="1" w:styleId="Hivatkozs0">
    <w:name w:val="Hivatkozás"/>
    <w:basedOn w:val="Szvegtrzs"/>
    <w:qFormat/>
    <w:rsid w:val="00D62065"/>
    <w:pPr>
      <w:spacing w:after="0"/>
      <w:jc w:val="both"/>
    </w:pPr>
    <w:rPr>
      <w:rFonts w:ascii="Verdana" w:hAnsi="Verdana"/>
      <w:szCs w:val="20"/>
    </w:rPr>
  </w:style>
  <w:style w:type="paragraph" w:customStyle="1" w:styleId="stlus12ptsorkizrtbal085cm">
    <w:name w:val="stlus12ptsorkizrtbal085cm"/>
    <w:basedOn w:val="Norml"/>
    <w:qFormat/>
    <w:rsid w:val="00D62065"/>
    <w:pPr>
      <w:ind w:left="480"/>
      <w:jc w:val="both"/>
    </w:pPr>
    <w:rPr>
      <w:rFonts w:eastAsia="Calibri"/>
    </w:rPr>
  </w:style>
  <w:style w:type="paragraph" w:customStyle="1" w:styleId="Sznesrnykols1jellszn1">
    <w:name w:val="Színes árnyékolás – 1. jelölőszín1"/>
    <w:uiPriority w:val="99"/>
    <w:semiHidden/>
    <w:qFormat/>
    <w:rsid w:val="00D62065"/>
    <w:pPr>
      <w:spacing w:after="0" w:line="240" w:lineRule="auto"/>
    </w:pPr>
    <w:rPr>
      <w:rFonts w:ascii="Times New Roman" w:eastAsia="Times New Roman" w:hAnsi="Times New Roman" w:cs="Times New Roman"/>
      <w:color w:val="00000A"/>
      <w:sz w:val="24"/>
      <w:szCs w:val="20"/>
      <w:lang w:eastAsia="zh-CN"/>
    </w:rPr>
  </w:style>
  <w:style w:type="paragraph" w:customStyle="1" w:styleId="bek">
    <w:name w:val="bek"/>
    <w:basedOn w:val="Norml"/>
    <w:uiPriority w:val="99"/>
    <w:qFormat/>
    <w:rsid w:val="00D62065"/>
    <w:pPr>
      <w:spacing w:after="160"/>
      <w:ind w:hanging="360"/>
      <w:jc w:val="both"/>
    </w:pPr>
    <w:rPr>
      <w:rFonts w:eastAsia="Calibri"/>
    </w:rPr>
  </w:style>
  <w:style w:type="paragraph" w:styleId="Cm">
    <w:name w:val="Title"/>
    <w:basedOn w:val="Norml"/>
    <w:link w:val="CmChar"/>
    <w:uiPriority w:val="10"/>
    <w:qFormat/>
    <w:rsid w:val="00D62065"/>
    <w:pPr>
      <w:jc w:val="center"/>
    </w:pPr>
    <w:rPr>
      <w:rFonts w:ascii="Arial" w:eastAsiaTheme="minorHAnsi" w:hAnsi="Arial" w:cstheme="minorBidi"/>
      <w:b/>
      <w:bCs/>
      <w:color w:val="0000FF"/>
      <w:u w:val="single"/>
      <w:lang w:eastAsia="en-US"/>
    </w:rPr>
  </w:style>
  <w:style w:type="character" w:customStyle="1" w:styleId="CmChar1">
    <w:name w:val="Cím Char1"/>
    <w:basedOn w:val="Bekezdsalapbettpusa"/>
    <w:uiPriority w:val="10"/>
    <w:rsid w:val="00D62065"/>
    <w:rPr>
      <w:rFonts w:asciiTheme="majorHAnsi" w:eastAsiaTheme="majorEastAsia" w:hAnsiTheme="majorHAnsi" w:cstheme="majorBidi"/>
      <w:color w:val="17365D" w:themeColor="text2" w:themeShade="BF"/>
      <w:spacing w:val="5"/>
      <w:kern w:val="28"/>
      <w:sz w:val="52"/>
      <w:szCs w:val="52"/>
      <w:lang w:eastAsia="hu-HU"/>
    </w:rPr>
  </w:style>
  <w:style w:type="paragraph" w:customStyle="1" w:styleId="Szneslista1jellszn1">
    <w:name w:val="Színes lista – 1. jelölőszín1"/>
    <w:basedOn w:val="Norml"/>
    <w:link w:val="Szneslista1jellsznChar"/>
    <w:uiPriority w:val="99"/>
    <w:qFormat/>
    <w:rsid w:val="00D62065"/>
    <w:pPr>
      <w:ind w:left="720"/>
      <w:contextualSpacing/>
    </w:pPr>
    <w:rPr>
      <w:rFonts w:asciiTheme="minorHAnsi" w:eastAsiaTheme="minorHAnsi" w:hAnsiTheme="minorHAnsi" w:cstheme="minorBidi"/>
      <w:color w:val="auto"/>
      <w:lang w:eastAsia="en-US"/>
    </w:rPr>
  </w:style>
  <w:style w:type="paragraph" w:customStyle="1" w:styleId="Norml1">
    <w:name w:val="Normál1"/>
    <w:uiPriority w:val="99"/>
    <w:qFormat/>
    <w:rsid w:val="00D62065"/>
    <w:pPr>
      <w:spacing w:after="0" w:line="240" w:lineRule="auto"/>
    </w:pPr>
    <w:rPr>
      <w:rFonts w:ascii="Times New Roman" w:eastAsia="ヒラギノ角ゴ Pro W3" w:hAnsi="Times New Roman" w:cs="Times New Roman"/>
      <w:color w:val="000A58"/>
      <w:sz w:val="26"/>
      <w:szCs w:val="20"/>
      <w:lang w:eastAsia="hu-HU"/>
    </w:rPr>
  </w:style>
  <w:style w:type="paragraph" w:styleId="NormlWeb">
    <w:name w:val="Normal (Web)"/>
    <w:basedOn w:val="Norml"/>
    <w:uiPriority w:val="99"/>
    <w:qFormat/>
    <w:rsid w:val="00D62065"/>
    <w:pPr>
      <w:spacing w:beforeAutospacing="1" w:afterAutospacing="1"/>
    </w:pPr>
    <w:rPr>
      <w:color w:val="000000"/>
    </w:rPr>
  </w:style>
  <w:style w:type="paragraph" w:customStyle="1" w:styleId="FreeFormA">
    <w:name w:val="Free Form A"/>
    <w:qFormat/>
    <w:rsid w:val="00D62065"/>
    <w:pPr>
      <w:spacing w:after="0" w:line="240" w:lineRule="auto"/>
    </w:pPr>
    <w:rPr>
      <w:rFonts w:ascii="Times New Roman" w:eastAsia="ヒラギノ角ゴ Pro W3" w:hAnsi="Times New Roman" w:cs="Times New Roman"/>
      <w:color w:val="000000"/>
      <w:sz w:val="24"/>
      <w:szCs w:val="20"/>
      <w:lang w:eastAsia="hu-HU"/>
    </w:rPr>
  </w:style>
  <w:style w:type="paragraph" w:customStyle="1" w:styleId="FreeForm">
    <w:name w:val="Free Form"/>
    <w:autoRedefine/>
    <w:qFormat/>
    <w:rsid w:val="00D62065"/>
    <w:pPr>
      <w:spacing w:after="0" w:line="240" w:lineRule="auto"/>
    </w:pPr>
    <w:rPr>
      <w:rFonts w:ascii="Times New Roman" w:eastAsia="ヒラギノ角ゴ Pro W3" w:hAnsi="Times New Roman" w:cs="Times New Roman"/>
      <w:color w:val="000000"/>
      <w:sz w:val="24"/>
      <w:szCs w:val="20"/>
      <w:lang w:eastAsia="hu-HU"/>
    </w:rPr>
  </w:style>
  <w:style w:type="paragraph" w:customStyle="1" w:styleId="msolistparagraph0">
    <w:name w:val="msolistparagraph"/>
    <w:basedOn w:val="Norml"/>
    <w:uiPriority w:val="99"/>
    <w:qFormat/>
    <w:rsid w:val="00D62065"/>
    <w:pPr>
      <w:ind w:left="720"/>
    </w:pPr>
    <w:rPr>
      <w:rFonts w:ascii="Calibri" w:hAnsi="Calibri"/>
      <w:sz w:val="22"/>
      <w:szCs w:val="22"/>
    </w:rPr>
  </w:style>
  <w:style w:type="paragraph" w:customStyle="1" w:styleId="Tartalomjegyzk3">
    <w:name w:val="Tartalomjegyzék 3"/>
    <w:basedOn w:val="Norml"/>
    <w:autoRedefine/>
    <w:uiPriority w:val="39"/>
    <w:rsid w:val="00D62065"/>
    <w:pPr>
      <w:ind w:left="480"/>
    </w:pPr>
  </w:style>
  <w:style w:type="paragraph" w:customStyle="1" w:styleId="Tartalomjegyzk4">
    <w:name w:val="Tartalomjegyzék 4"/>
    <w:basedOn w:val="Norml"/>
    <w:autoRedefine/>
    <w:uiPriority w:val="39"/>
    <w:rsid w:val="00D62065"/>
    <w:pPr>
      <w:ind w:left="720"/>
    </w:pPr>
  </w:style>
  <w:style w:type="paragraph" w:customStyle="1" w:styleId="Tartalomjegyzk5">
    <w:name w:val="Tartalomjegyzék 5"/>
    <w:basedOn w:val="Norml"/>
    <w:autoRedefine/>
    <w:uiPriority w:val="39"/>
    <w:rsid w:val="00D62065"/>
    <w:pPr>
      <w:ind w:left="960"/>
    </w:pPr>
  </w:style>
  <w:style w:type="paragraph" w:customStyle="1" w:styleId="Tartalomjegyzk6">
    <w:name w:val="Tartalomjegyzék 6"/>
    <w:basedOn w:val="Norml"/>
    <w:autoRedefine/>
    <w:uiPriority w:val="39"/>
    <w:rsid w:val="00D62065"/>
    <w:pPr>
      <w:ind w:left="1200"/>
    </w:pPr>
  </w:style>
  <w:style w:type="paragraph" w:customStyle="1" w:styleId="Tartalomjegyzk7">
    <w:name w:val="Tartalomjegyzék 7"/>
    <w:basedOn w:val="Norml"/>
    <w:autoRedefine/>
    <w:uiPriority w:val="39"/>
    <w:rsid w:val="00D62065"/>
    <w:pPr>
      <w:ind w:left="1440"/>
    </w:pPr>
  </w:style>
  <w:style w:type="paragraph" w:customStyle="1" w:styleId="Tartalomjegyzk8">
    <w:name w:val="Tartalomjegyzék 8"/>
    <w:basedOn w:val="Norml"/>
    <w:autoRedefine/>
    <w:uiPriority w:val="39"/>
    <w:rsid w:val="00D62065"/>
    <w:pPr>
      <w:ind w:left="1680"/>
    </w:pPr>
  </w:style>
  <w:style w:type="paragraph" w:customStyle="1" w:styleId="Tartalomjegyzk9">
    <w:name w:val="Tartalomjegyzék 9"/>
    <w:basedOn w:val="Norml"/>
    <w:autoRedefine/>
    <w:uiPriority w:val="39"/>
    <w:rsid w:val="00D62065"/>
    <w:pPr>
      <w:ind w:left="1920"/>
    </w:pPr>
  </w:style>
  <w:style w:type="paragraph" w:styleId="Csakszveg">
    <w:name w:val="Plain Text"/>
    <w:basedOn w:val="Norml"/>
    <w:link w:val="CsakszvegChar"/>
    <w:uiPriority w:val="99"/>
    <w:qFormat/>
    <w:rsid w:val="00D62065"/>
    <w:rPr>
      <w:rFonts w:ascii="Consolas" w:eastAsiaTheme="minorHAnsi" w:hAnsi="Consolas" w:cstheme="minorBidi"/>
      <w:color w:val="auto"/>
      <w:sz w:val="21"/>
      <w:szCs w:val="21"/>
      <w:lang w:eastAsia="en-US"/>
    </w:rPr>
  </w:style>
  <w:style w:type="character" w:customStyle="1" w:styleId="CsakszvegChar1">
    <w:name w:val="Csak szöveg Char1"/>
    <w:basedOn w:val="Bekezdsalapbettpusa"/>
    <w:uiPriority w:val="99"/>
    <w:semiHidden/>
    <w:rsid w:val="00D62065"/>
    <w:rPr>
      <w:rFonts w:ascii="Consolas" w:eastAsia="Times New Roman" w:hAnsi="Consolas" w:cs="Consolas"/>
      <w:color w:val="00000A"/>
      <w:sz w:val="21"/>
      <w:szCs w:val="21"/>
      <w:lang w:eastAsia="hu-HU"/>
    </w:rPr>
  </w:style>
  <w:style w:type="paragraph" w:customStyle="1" w:styleId="ListParagraph1">
    <w:name w:val="List Paragraph1"/>
    <w:basedOn w:val="Norml"/>
    <w:uiPriority w:val="99"/>
    <w:qFormat/>
    <w:rsid w:val="00D62065"/>
    <w:pPr>
      <w:ind w:left="720"/>
      <w:contextualSpacing/>
    </w:pPr>
    <w:rPr>
      <w:rFonts w:eastAsia="Calibri"/>
      <w:sz w:val="20"/>
      <w:szCs w:val="20"/>
    </w:rPr>
  </w:style>
  <w:style w:type="paragraph" w:customStyle="1" w:styleId="BodyText24">
    <w:name w:val="Body Text 24"/>
    <w:basedOn w:val="Norml"/>
    <w:qFormat/>
    <w:rsid w:val="00D62065"/>
    <w:pPr>
      <w:tabs>
        <w:tab w:val="left" w:pos="851"/>
      </w:tabs>
      <w:ind w:left="284"/>
      <w:jc w:val="both"/>
    </w:pPr>
    <w:rPr>
      <w:szCs w:val="20"/>
    </w:rPr>
  </w:style>
  <w:style w:type="paragraph" w:customStyle="1" w:styleId="BodyText31">
    <w:name w:val="Body Text 31"/>
    <w:basedOn w:val="Norml"/>
    <w:qFormat/>
    <w:rsid w:val="00D62065"/>
    <w:pPr>
      <w:overflowPunct w:val="0"/>
      <w:jc w:val="both"/>
      <w:textAlignment w:val="baseline"/>
    </w:pPr>
    <w:rPr>
      <w:szCs w:val="20"/>
    </w:rPr>
  </w:style>
  <w:style w:type="paragraph" w:styleId="Szvegblokk">
    <w:name w:val="Block Text"/>
    <w:basedOn w:val="Norml"/>
    <w:uiPriority w:val="99"/>
    <w:qFormat/>
    <w:rsid w:val="00D62065"/>
    <w:pPr>
      <w:tabs>
        <w:tab w:val="left" w:pos="720"/>
      </w:tabs>
      <w:suppressAutoHyphens/>
      <w:ind w:left="720" w:right="424" w:hanging="720"/>
      <w:jc w:val="both"/>
    </w:pPr>
    <w:rPr>
      <w:szCs w:val="20"/>
    </w:rPr>
  </w:style>
  <w:style w:type="paragraph" w:styleId="Felsorols2">
    <w:name w:val="List Bullet 2"/>
    <w:basedOn w:val="Norml"/>
    <w:autoRedefine/>
    <w:qFormat/>
    <w:rsid w:val="00D62065"/>
    <w:pPr>
      <w:tabs>
        <w:tab w:val="left" w:pos="1069"/>
      </w:tabs>
      <w:ind w:left="1069" w:hanging="360"/>
      <w:jc w:val="both"/>
    </w:pPr>
    <w:rPr>
      <w:szCs w:val="20"/>
    </w:rPr>
  </w:style>
  <w:style w:type="paragraph" w:customStyle="1" w:styleId="Felsorol">
    <w:name w:val="Felsorol"/>
    <w:basedOn w:val="Norml"/>
    <w:autoRedefine/>
    <w:qFormat/>
    <w:rsid w:val="00D62065"/>
    <w:pPr>
      <w:tabs>
        <w:tab w:val="left" w:pos="850"/>
      </w:tabs>
      <w:spacing w:before="120" w:after="120"/>
      <w:ind w:left="850" w:hanging="283"/>
      <w:jc w:val="both"/>
    </w:pPr>
    <w:rPr>
      <w:rFonts w:ascii="Arial" w:hAnsi="Arial"/>
    </w:rPr>
  </w:style>
  <w:style w:type="paragraph" w:customStyle="1" w:styleId="Text2">
    <w:name w:val="Text 2"/>
    <w:basedOn w:val="Norml"/>
    <w:qFormat/>
    <w:rsid w:val="00D62065"/>
    <w:pPr>
      <w:tabs>
        <w:tab w:val="left" w:pos="2161"/>
      </w:tabs>
      <w:spacing w:after="240"/>
      <w:ind w:left="1077"/>
      <w:jc w:val="both"/>
    </w:pPr>
    <w:rPr>
      <w:szCs w:val="20"/>
    </w:rPr>
  </w:style>
  <w:style w:type="paragraph" w:customStyle="1" w:styleId="DefinitionTerm">
    <w:name w:val="Definition Term"/>
    <w:basedOn w:val="Norml"/>
    <w:qFormat/>
    <w:rsid w:val="00D62065"/>
    <w:rPr>
      <w:szCs w:val="20"/>
    </w:rPr>
  </w:style>
  <w:style w:type="paragraph" w:customStyle="1" w:styleId="H4">
    <w:name w:val="H4"/>
    <w:basedOn w:val="Norml"/>
    <w:qFormat/>
    <w:rsid w:val="00D62065"/>
    <w:pPr>
      <w:keepNext/>
      <w:spacing w:before="100" w:after="100"/>
      <w:outlineLvl w:val="4"/>
    </w:pPr>
    <w:rPr>
      <w:b/>
      <w:szCs w:val="20"/>
    </w:rPr>
  </w:style>
  <w:style w:type="paragraph" w:customStyle="1" w:styleId="fels1">
    <w:name w:val="fels_1"/>
    <w:basedOn w:val="Norml"/>
    <w:qFormat/>
    <w:rsid w:val="00D62065"/>
    <w:pPr>
      <w:tabs>
        <w:tab w:val="left" w:pos="643"/>
        <w:tab w:val="left" w:pos="840"/>
      </w:tabs>
      <w:ind w:left="840" w:hanging="360"/>
      <w:jc w:val="both"/>
    </w:pPr>
    <w:rPr>
      <w:rFonts w:ascii="Arial" w:hAnsi="Arial" w:cs="Arial"/>
    </w:rPr>
  </w:style>
  <w:style w:type="paragraph" w:customStyle="1" w:styleId="cmsormeli11">
    <w:name w:val="címsor meli 1.1"/>
    <w:basedOn w:val="Norml"/>
    <w:qFormat/>
    <w:rsid w:val="00D62065"/>
    <w:pPr>
      <w:ind w:left="360"/>
      <w:jc w:val="both"/>
    </w:pPr>
    <w:rPr>
      <w:b/>
    </w:rPr>
  </w:style>
  <w:style w:type="paragraph" w:customStyle="1" w:styleId="BodyTextIMP">
    <w:name w:val="Body Text_IMP"/>
    <w:basedOn w:val="Norml"/>
    <w:uiPriority w:val="99"/>
    <w:qFormat/>
    <w:rsid w:val="00D62065"/>
    <w:pPr>
      <w:suppressAutoHyphens/>
      <w:spacing w:line="276" w:lineRule="auto"/>
    </w:pPr>
    <w:rPr>
      <w:szCs w:val="20"/>
      <w:lang w:val="en-US"/>
    </w:rPr>
  </w:style>
  <w:style w:type="paragraph" w:customStyle="1" w:styleId="Client">
    <w:name w:val="Client"/>
    <w:basedOn w:val="Norml"/>
    <w:qFormat/>
    <w:rsid w:val="00D62065"/>
    <w:pPr>
      <w:spacing w:line="216" w:lineRule="auto"/>
    </w:pPr>
    <w:rPr>
      <w:rFonts w:ascii="Arial" w:hAnsi="Arial"/>
      <w:sz w:val="30"/>
      <w:szCs w:val="20"/>
      <w:lang w:val="en-GB"/>
    </w:rPr>
  </w:style>
  <w:style w:type="paragraph" w:styleId="Kpalrs">
    <w:name w:val="caption"/>
    <w:basedOn w:val="Norml"/>
    <w:qFormat/>
    <w:rsid w:val="00D62065"/>
    <w:pPr>
      <w:spacing w:before="240" w:after="240"/>
      <w:jc w:val="center"/>
    </w:pPr>
    <w:rPr>
      <w:b/>
    </w:rPr>
  </w:style>
  <w:style w:type="paragraph" w:customStyle="1" w:styleId="felsorols1">
    <w:name w:val="felsorolás1"/>
    <w:basedOn w:val="Norml"/>
    <w:qFormat/>
    <w:rsid w:val="00D62065"/>
    <w:pPr>
      <w:tabs>
        <w:tab w:val="left" w:pos="2433"/>
      </w:tabs>
      <w:spacing w:after="60"/>
      <w:ind w:left="2433" w:hanging="360"/>
      <w:jc w:val="both"/>
    </w:pPr>
  </w:style>
  <w:style w:type="paragraph" w:styleId="Szmozottlista3">
    <w:name w:val="List Number 3"/>
    <w:basedOn w:val="Norml"/>
    <w:qFormat/>
    <w:rsid w:val="00D62065"/>
    <w:pPr>
      <w:tabs>
        <w:tab w:val="left" w:pos="1440"/>
      </w:tabs>
      <w:ind w:left="1440" w:hanging="360"/>
    </w:pPr>
    <w:rPr>
      <w:sz w:val="20"/>
      <w:szCs w:val="20"/>
    </w:rPr>
  </w:style>
  <w:style w:type="paragraph" w:customStyle="1" w:styleId="31">
    <w:name w:val="3.1"/>
    <w:qFormat/>
    <w:rsid w:val="00D62065"/>
    <w:pPr>
      <w:widowControl w:val="0"/>
      <w:tabs>
        <w:tab w:val="left" w:pos="454"/>
        <w:tab w:val="left" w:pos="1069"/>
      </w:tabs>
      <w:spacing w:before="120" w:after="0" w:line="320" w:lineRule="atLeast"/>
      <w:ind w:left="454" w:hanging="454"/>
    </w:pPr>
    <w:rPr>
      <w:rFonts w:ascii="Times New Roman" w:eastAsia="Times New Roman" w:hAnsi="Times New Roman" w:cs="Times New Roman"/>
      <w:color w:val="00000A"/>
      <w:sz w:val="24"/>
      <w:szCs w:val="20"/>
      <w:lang w:eastAsia="hu-HU"/>
    </w:rPr>
  </w:style>
  <w:style w:type="paragraph" w:customStyle="1" w:styleId="Norml10">
    <w:name w:val="Normál 1"/>
    <w:basedOn w:val="Norml"/>
    <w:qFormat/>
    <w:rsid w:val="00D62065"/>
    <w:pPr>
      <w:spacing w:line="360" w:lineRule="auto"/>
      <w:jc w:val="both"/>
    </w:pPr>
    <w:rPr>
      <w:szCs w:val="20"/>
    </w:rPr>
  </w:style>
  <w:style w:type="paragraph" w:customStyle="1" w:styleId="41">
    <w:name w:val="4.1"/>
    <w:basedOn w:val="31"/>
    <w:qFormat/>
    <w:rsid w:val="00D62065"/>
    <w:pPr>
      <w:tabs>
        <w:tab w:val="left" w:pos="720"/>
        <w:tab w:val="left" w:pos="926"/>
      </w:tabs>
      <w:ind w:left="926" w:hanging="360"/>
    </w:pPr>
  </w:style>
  <w:style w:type="paragraph" w:customStyle="1" w:styleId="I">
    <w:name w:val="I."/>
    <w:basedOn w:val="Norml"/>
    <w:qFormat/>
    <w:rsid w:val="00D62065"/>
    <w:pPr>
      <w:tabs>
        <w:tab w:val="left" w:pos="720"/>
        <w:tab w:val="left" w:pos="926"/>
      </w:tabs>
      <w:ind w:left="720" w:hanging="360"/>
    </w:pPr>
    <w:rPr>
      <w:sz w:val="20"/>
      <w:szCs w:val="20"/>
    </w:rPr>
  </w:style>
  <w:style w:type="paragraph" w:styleId="Felsorols3">
    <w:name w:val="List Bullet 3"/>
    <w:basedOn w:val="Norml"/>
    <w:autoRedefine/>
    <w:qFormat/>
    <w:rsid w:val="00D62065"/>
    <w:pPr>
      <w:tabs>
        <w:tab w:val="left" w:pos="720"/>
      </w:tabs>
      <w:ind w:left="720" w:hanging="360"/>
    </w:pPr>
    <w:rPr>
      <w:lang w:val="en-GB" w:eastAsia="en-GB"/>
    </w:rPr>
  </w:style>
  <w:style w:type="paragraph" w:styleId="Szmozottlista">
    <w:name w:val="List Number"/>
    <w:basedOn w:val="Norml"/>
    <w:qFormat/>
    <w:rsid w:val="00D62065"/>
    <w:pPr>
      <w:tabs>
        <w:tab w:val="left" w:pos="1533"/>
      </w:tabs>
      <w:ind w:left="1533"/>
      <w:jc w:val="both"/>
    </w:pPr>
  </w:style>
  <w:style w:type="paragraph" w:customStyle="1" w:styleId="a">
    <w:name w:val="a"/>
    <w:basedOn w:val="Norml10"/>
    <w:qFormat/>
    <w:rsid w:val="00D62065"/>
    <w:pPr>
      <w:tabs>
        <w:tab w:val="left" w:pos="432"/>
        <w:tab w:val="left" w:pos="851"/>
      </w:tabs>
      <w:spacing w:line="320" w:lineRule="atLeast"/>
      <w:ind w:left="432" w:hanging="360"/>
    </w:pPr>
  </w:style>
  <w:style w:type="paragraph" w:customStyle="1" w:styleId="51">
    <w:name w:val="5.1"/>
    <w:basedOn w:val="41"/>
    <w:qFormat/>
    <w:rsid w:val="00D62065"/>
    <w:pPr>
      <w:tabs>
        <w:tab w:val="left" w:pos="643"/>
      </w:tabs>
      <w:ind w:left="720"/>
    </w:pPr>
  </w:style>
  <w:style w:type="paragraph" w:customStyle="1" w:styleId="BItrzs">
    <w:name w:val="BÜI törzs"/>
    <w:basedOn w:val="Norml"/>
    <w:autoRedefine/>
    <w:qFormat/>
    <w:rsid w:val="00D62065"/>
    <w:pPr>
      <w:tabs>
        <w:tab w:val="left" w:pos="2160"/>
        <w:tab w:val="left" w:pos="2505"/>
      </w:tabs>
      <w:ind w:left="2160" w:hanging="180"/>
      <w:jc w:val="both"/>
    </w:pPr>
    <w:rPr>
      <w:rFonts w:ascii="Palatino Linotype" w:hAnsi="Palatino Linotype"/>
      <w:i/>
      <w:iCs/>
    </w:rPr>
  </w:style>
  <w:style w:type="paragraph" w:customStyle="1" w:styleId="fobekezdes">
    <w:name w:val="fobekezdes"/>
    <w:basedOn w:val="Norml"/>
    <w:autoRedefine/>
    <w:qFormat/>
    <w:rsid w:val="00D62065"/>
    <w:pPr>
      <w:tabs>
        <w:tab w:val="left" w:pos="720"/>
        <w:tab w:val="left" w:pos="1353"/>
      </w:tabs>
      <w:spacing w:before="240" w:after="240"/>
      <w:ind w:left="1353" w:hanging="360"/>
      <w:jc w:val="both"/>
    </w:pPr>
    <w:rPr>
      <w:b/>
      <w:szCs w:val="20"/>
    </w:rPr>
  </w:style>
  <w:style w:type="paragraph" w:customStyle="1" w:styleId="alalbekezdes">
    <w:name w:val="alalbekezdes"/>
    <w:basedOn w:val="Norml"/>
    <w:autoRedefine/>
    <w:qFormat/>
    <w:rsid w:val="00D62065"/>
    <w:pPr>
      <w:tabs>
        <w:tab w:val="left" w:pos="993"/>
        <w:tab w:val="left" w:pos="1560"/>
        <w:tab w:val="left" w:pos="2160"/>
      </w:tabs>
      <w:spacing w:before="240" w:after="120"/>
      <w:ind w:left="2160" w:hanging="360"/>
      <w:jc w:val="both"/>
    </w:pPr>
    <w:rPr>
      <w:szCs w:val="20"/>
    </w:rPr>
  </w:style>
  <w:style w:type="paragraph" w:customStyle="1" w:styleId="bajusz">
    <w:name w:val="bajusz"/>
    <w:basedOn w:val="Norml"/>
    <w:qFormat/>
    <w:rsid w:val="00D62065"/>
    <w:pPr>
      <w:tabs>
        <w:tab w:val="left" w:pos="720"/>
      </w:tabs>
      <w:spacing w:after="120"/>
      <w:ind w:left="360" w:hanging="360"/>
      <w:jc w:val="both"/>
    </w:pPr>
    <w:rPr>
      <w:szCs w:val="20"/>
    </w:rPr>
  </w:style>
  <w:style w:type="paragraph" w:customStyle="1" w:styleId="albekezdes">
    <w:name w:val="albekezdes"/>
    <w:basedOn w:val="Norml"/>
    <w:autoRedefine/>
    <w:qFormat/>
    <w:rsid w:val="00D62065"/>
    <w:pPr>
      <w:tabs>
        <w:tab w:val="left" w:pos="993"/>
        <w:tab w:val="left" w:pos="1440"/>
      </w:tabs>
      <w:spacing w:before="240" w:after="120"/>
      <w:ind w:left="1440" w:hanging="360"/>
      <w:jc w:val="both"/>
    </w:pPr>
    <w:rPr>
      <w:szCs w:val="20"/>
    </w:rPr>
  </w:style>
  <w:style w:type="paragraph" w:customStyle="1" w:styleId="OkeanFelsorolas">
    <w:name w:val="Okean_Felsorolas"/>
    <w:basedOn w:val="Norml"/>
    <w:qFormat/>
    <w:rsid w:val="00D62065"/>
    <w:pPr>
      <w:spacing w:before="120"/>
      <w:jc w:val="both"/>
    </w:pPr>
    <w:rPr>
      <w:rFonts w:cs="Arial"/>
      <w:color w:val="000000"/>
      <w:szCs w:val="20"/>
    </w:rPr>
  </w:style>
  <w:style w:type="paragraph" w:customStyle="1" w:styleId="cim">
    <w:name w:val="cim"/>
    <w:basedOn w:val="Norml"/>
    <w:qFormat/>
    <w:rsid w:val="00D62065"/>
    <w:pPr>
      <w:spacing w:after="720"/>
      <w:jc w:val="center"/>
    </w:pPr>
    <w:rPr>
      <w:b/>
      <w:sz w:val="32"/>
      <w:szCs w:val="20"/>
    </w:rPr>
  </w:style>
  <w:style w:type="paragraph" w:customStyle="1" w:styleId="fszveg">
    <w:name w:val="fôszöveg"/>
    <w:basedOn w:val="Norml"/>
    <w:qFormat/>
    <w:rsid w:val="00D62065"/>
    <w:pPr>
      <w:tabs>
        <w:tab w:val="left" w:pos="993"/>
      </w:tabs>
      <w:spacing w:after="120"/>
      <w:ind w:left="567"/>
      <w:jc w:val="both"/>
    </w:pPr>
    <w:rPr>
      <w:szCs w:val="20"/>
    </w:rPr>
  </w:style>
  <w:style w:type="paragraph" w:customStyle="1" w:styleId="datum">
    <w:name w:val="datum"/>
    <w:basedOn w:val="Norml"/>
    <w:qFormat/>
    <w:rsid w:val="00D62065"/>
    <w:pPr>
      <w:spacing w:before="720" w:after="1680"/>
      <w:jc w:val="both"/>
    </w:pPr>
    <w:rPr>
      <w:szCs w:val="20"/>
    </w:rPr>
  </w:style>
  <w:style w:type="paragraph" w:customStyle="1" w:styleId="TC1">
    <w:name w:val="TC_1"/>
    <w:basedOn w:val="Norml"/>
    <w:qFormat/>
    <w:rsid w:val="00D62065"/>
    <w:pPr>
      <w:jc w:val="center"/>
    </w:pPr>
    <w:rPr>
      <w:rFonts w:ascii="Arial" w:hAnsi="Arial"/>
      <w:b/>
      <w:caps/>
      <w:sz w:val="28"/>
      <w:szCs w:val="20"/>
      <w:lang w:val="en-US"/>
    </w:rPr>
  </w:style>
  <w:style w:type="paragraph" w:customStyle="1" w:styleId="B">
    <w:name w:val="B"/>
    <w:qFormat/>
    <w:rsid w:val="00D62065"/>
    <w:pPr>
      <w:spacing w:before="240" w:after="0" w:line="240" w:lineRule="exact"/>
      <w:ind w:left="720"/>
      <w:jc w:val="both"/>
    </w:pPr>
    <w:rPr>
      <w:rFonts w:ascii="Tms Rmn" w:eastAsia="Times New Roman" w:hAnsi="Tms Rmn" w:cs="Times New Roman"/>
      <w:color w:val="00000A"/>
      <w:sz w:val="24"/>
      <w:szCs w:val="20"/>
      <w:lang w:val="en-GB" w:eastAsia="hu-HU"/>
    </w:rPr>
  </w:style>
  <w:style w:type="paragraph" w:customStyle="1" w:styleId="text-3mezera">
    <w:name w:val="text - 3 mezera"/>
    <w:basedOn w:val="Norml"/>
    <w:qFormat/>
    <w:rsid w:val="00D62065"/>
    <w:pPr>
      <w:spacing w:before="60" w:line="240" w:lineRule="exact"/>
      <w:jc w:val="both"/>
    </w:pPr>
    <w:rPr>
      <w:rFonts w:ascii="Arial" w:hAnsi="Arial"/>
      <w:szCs w:val="20"/>
      <w:lang w:val="cs-CZ"/>
    </w:rPr>
  </w:style>
  <w:style w:type="paragraph" w:customStyle="1" w:styleId="Nummerierung1">
    <w:name w:val="Nummerierung 1"/>
    <w:basedOn w:val="Norml"/>
    <w:qFormat/>
    <w:rsid w:val="00D62065"/>
    <w:pPr>
      <w:tabs>
        <w:tab w:val="left" w:pos="720"/>
      </w:tabs>
      <w:spacing w:before="120" w:after="120"/>
      <w:ind w:left="720" w:hanging="360"/>
      <w:jc w:val="both"/>
    </w:pPr>
    <w:rPr>
      <w:rFonts w:ascii="Arial" w:hAnsi="Arial"/>
      <w:lang w:eastAsia="en-US"/>
    </w:rPr>
  </w:style>
  <w:style w:type="paragraph" w:customStyle="1" w:styleId="BodyText23">
    <w:name w:val="Body Text 23"/>
    <w:basedOn w:val="Norml"/>
    <w:qFormat/>
    <w:rsid w:val="00D62065"/>
    <w:pPr>
      <w:tabs>
        <w:tab w:val="left" w:pos="567"/>
        <w:tab w:val="left" w:pos="1560"/>
        <w:tab w:val="left" w:pos="2410"/>
        <w:tab w:val="left" w:pos="5409"/>
      </w:tabs>
    </w:pPr>
    <w:rPr>
      <w:rFonts w:cs="Arial"/>
      <w:lang w:val="en-GB" w:eastAsia="en-US"/>
    </w:rPr>
  </w:style>
  <w:style w:type="paragraph" w:customStyle="1" w:styleId="No2">
    <w:name w:val="No 2"/>
    <w:basedOn w:val="Nummerierung1"/>
    <w:qFormat/>
    <w:rsid w:val="00D62065"/>
    <w:pPr>
      <w:tabs>
        <w:tab w:val="left" w:pos="1211"/>
      </w:tabs>
      <w:ind w:left="1211" w:hanging="851"/>
    </w:pPr>
  </w:style>
  <w:style w:type="paragraph" w:customStyle="1" w:styleId="ListBullet6">
    <w:name w:val="List Bullet 6"/>
    <w:qFormat/>
    <w:rsid w:val="00D62065"/>
    <w:pPr>
      <w:widowControl w:val="0"/>
      <w:tabs>
        <w:tab w:val="left" w:pos="1276"/>
        <w:tab w:val="left" w:pos="5670"/>
      </w:tabs>
      <w:spacing w:before="120" w:after="120" w:line="240" w:lineRule="auto"/>
      <w:ind w:left="1276" w:hanging="425"/>
      <w:jc w:val="both"/>
    </w:pPr>
    <w:rPr>
      <w:rFonts w:ascii="Arial" w:eastAsia="Times New Roman" w:hAnsi="Arial" w:cs="Arial"/>
      <w:color w:val="00000A"/>
      <w:sz w:val="24"/>
      <w:szCs w:val="20"/>
    </w:rPr>
  </w:style>
  <w:style w:type="paragraph" w:styleId="Felsorols">
    <w:name w:val="List Bullet"/>
    <w:basedOn w:val="Norml"/>
    <w:qFormat/>
    <w:rsid w:val="00D62065"/>
    <w:pPr>
      <w:tabs>
        <w:tab w:val="left" w:pos="981"/>
      </w:tabs>
      <w:ind w:left="360" w:hanging="360"/>
    </w:pPr>
  </w:style>
  <w:style w:type="paragraph" w:customStyle="1" w:styleId="ListBullet7">
    <w:name w:val="List Bullet 7"/>
    <w:basedOn w:val="Norml"/>
    <w:qFormat/>
    <w:rsid w:val="00D62065"/>
    <w:pPr>
      <w:tabs>
        <w:tab w:val="left" w:pos="1065"/>
        <w:tab w:val="left" w:pos="1701"/>
      </w:tabs>
      <w:ind w:left="1701" w:hanging="425"/>
      <w:jc w:val="both"/>
    </w:pPr>
    <w:rPr>
      <w:rFonts w:ascii="Arial" w:hAnsi="Arial"/>
      <w:szCs w:val="20"/>
      <w:lang w:eastAsia="en-US"/>
    </w:rPr>
  </w:style>
  <w:style w:type="paragraph" w:customStyle="1" w:styleId="ListBullet6a">
    <w:name w:val="List Bullet 6a"/>
    <w:basedOn w:val="ListBullet6"/>
    <w:qFormat/>
    <w:rsid w:val="00D62065"/>
    <w:pPr>
      <w:spacing w:before="0" w:after="0"/>
    </w:pPr>
  </w:style>
  <w:style w:type="paragraph" w:customStyle="1" w:styleId="Normal3">
    <w:name w:val="Normal 3"/>
    <w:basedOn w:val="Norml"/>
    <w:qFormat/>
    <w:rsid w:val="00D62065"/>
    <w:pPr>
      <w:spacing w:before="120" w:after="120"/>
      <w:ind w:left="851"/>
      <w:jc w:val="both"/>
    </w:pPr>
    <w:rPr>
      <w:rFonts w:ascii="Arial" w:hAnsi="Arial"/>
      <w:lang w:eastAsia="en-US"/>
    </w:rPr>
  </w:style>
  <w:style w:type="paragraph" w:customStyle="1" w:styleId="client0">
    <w:name w:val="client"/>
    <w:basedOn w:val="Norml"/>
    <w:qFormat/>
    <w:rsid w:val="00D62065"/>
    <w:pPr>
      <w:spacing w:beforeAutospacing="1" w:afterAutospacing="1"/>
    </w:pPr>
  </w:style>
  <w:style w:type="paragraph" w:customStyle="1" w:styleId="Stlus2">
    <w:name w:val="Stílus2"/>
    <w:basedOn w:val="Norml"/>
    <w:link w:val="Stlus2Char"/>
    <w:qFormat/>
    <w:rsid w:val="00D62065"/>
    <w:pPr>
      <w:tabs>
        <w:tab w:val="left" w:pos="0"/>
        <w:tab w:val="left" w:pos="108"/>
      </w:tabs>
      <w:ind w:left="108" w:hanging="432"/>
    </w:pPr>
    <w:rPr>
      <w:rFonts w:asciiTheme="minorHAnsi" w:eastAsiaTheme="minorHAnsi" w:hAnsiTheme="minorHAnsi" w:cstheme="minorBidi"/>
      <w:color w:val="auto"/>
      <w:lang w:eastAsia="en-US"/>
    </w:rPr>
  </w:style>
  <w:style w:type="paragraph" w:customStyle="1" w:styleId="Stlus3">
    <w:name w:val="Stílus3"/>
    <w:basedOn w:val="Norml"/>
    <w:uiPriority w:val="99"/>
    <w:qFormat/>
    <w:rsid w:val="00D62065"/>
  </w:style>
  <w:style w:type="paragraph" w:customStyle="1" w:styleId="Application2">
    <w:name w:val="Application2"/>
    <w:basedOn w:val="Norml"/>
    <w:autoRedefine/>
    <w:uiPriority w:val="99"/>
    <w:qFormat/>
    <w:rsid w:val="00D62065"/>
    <w:pPr>
      <w:tabs>
        <w:tab w:val="left" w:pos="0"/>
      </w:tabs>
      <w:suppressAutoHyphens/>
      <w:spacing w:after="120"/>
      <w:ind w:left="1080"/>
      <w:jc w:val="both"/>
    </w:pPr>
    <w:rPr>
      <w:rFonts w:ascii="Arial" w:hAnsi="Arial" w:cs="Arial"/>
      <w:sz w:val="20"/>
      <w:lang w:eastAsia="en-US"/>
    </w:rPr>
  </w:style>
  <w:style w:type="paragraph" w:styleId="Dokumentumtrkp">
    <w:name w:val="Document Map"/>
    <w:basedOn w:val="Norml"/>
    <w:link w:val="DokumentumtrkpChar"/>
    <w:qFormat/>
    <w:rsid w:val="00D62065"/>
    <w:pPr>
      <w:shd w:val="clear" w:color="auto" w:fill="000080"/>
    </w:pPr>
    <w:rPr>
      <w:rFonts w:asciiTheme="minorHAnsi" w:eastAsiaTheme="minorHAnsi" w:hAnsiTheme="minorHAnsi" w:cstheme="minorBidi"/>
      <w:color w:val="auto"/>
      <w:sz w:val="2"/>
      <w:szCs w:val="22"/>
      <w:lang w:val="x-none" w:eastAsia="x-none"/>
    </w:rPr>
  </w:style>
  <w:style w:type="character" w:customStyle="1" w:styleId="DokumentumtrkpChar1">
    <w:name w:val="Dokumentumtérkép Char1"/>
    <w:basedOn w:val="Bekezdsalapbettpusa"/>
    <w:uiPriority w:val="99"/>
    <w:semiHidden/>
    <w:rsid w:val="00D62065"/>
    <w:rPr>
      <w:rFonts w:ascii="Tahoma" w:eastAsia="Times New Roman" w:hAnsi="Tahoma" w:cs="Tahoma"/>
      <w:color w:val="00000A"/>
      <w:sz w:val="16"/>
      <w:szCs w:val="16"/>
      <w:lang w:eastAsia="hu-HU"/>
    </w:rPr>
  </w:style>
  <w:style w:type="paragraph" w:customStyle="1" w:styleId="Normal1">
    <w:name w:val="Normal1"/>
    <w:qFormat/>
    <w:rsid w:val="00D62065"/>
    <w:pPr>
      <w:spacing w:after="0" w:line="240" w:lineRule="auto"/>
      <w:jc w:val="both"/>
    </w:pPr>
    <w:rPr>
      <w:rFonts w:ascii="Times New Roman" w:eastAsia="Times New Roman" w:hAnsi="Times New Roman" w:cs="Times New Roman"/>
      <w:color w:val="00000A"/>
      <w:sz w:val="24"/>
      <w:szCs w:val="20"/>
      <w:lang w:val="fi-FI" w:eastAsia="hu-HU"/>
    </w:rPr>
  </w:style>
  <w:style w:type="paragraph" w:customStyle="1" w:styleId="sorszm2">
    <w:name w:val="sorszám2"/>
    <w:basedOn w:val="Norml"/>
    <w:autoRedefine/>
    <w:qFormat/>
    <w:rsid w:val="00D62065"/>
    <w:pPr>
      <w:ind w:left="340" w:hanging="340"/>
      <w:jc w:val="both"/>
    </w:pPr>
  </w:style>
  <w:style w:type="paragraph" w:customStyle="1" w:styleId="felsorolas3">
    <w:name w:val="felsorolas_3"/>
    <w:basedOn w:val="Norml"/>
    <w:uiPriority w:val="99"/>
    <w:qFormat/>
    <w:rsid w:val="00D62065"/>
    <w:pPr>
      <w:tabs>
        <w:tab w:val="left" w:pos="1276"/>
      </w:tabs>
      <w:spacing w:before="120" w:line="360" w:lineRule="auto"/>
      <w:jc w:val="both"/>
    </w:pPr>
    <w:rPr>
      <w:rFonts w:ascii="Arial" w:hAnsi="Arial"/>
      <w:szCs w:val="20"/>
    </w:rPr>
  </w:style>
  <w:style w:type="paragraph" w:customStyle="1" w:styleId="szvegtrzsbehzssal2">
    <w:name w:val="szvegtrzsbehzssal2"/>
    <w:basedOn w:val="Norml"/>
    <w:link w:val="Szvegtrzsbehzssal2Char"/>
    <w:uiPriority w:val="99"/>
    <w:qFormat/>
    <w:rsid w:val="00D62065"/>
    <w:pPr>
      <w:ind w:firstLine="540"/>
      <w:jc w:val="both"/>
    </w:pPr>
    <w:rPr>
      <w:rFonts w:asciiTheme="minorHAnsi" w:eastAsiaTheme="minorHAnsi" w:hAnsiTheme="minorHAnsi" w:cstheme="minorBidi"/>
      <w:color w:val="auto"/>
      <w:sz w:val="22"/>
      <w:szCs w:val="22"/>
    </w:rPr>
  </w:style>
  <w:style w:type="paragraph" w:customStyle="1" w:styleId="tablecontents">
    <w:name w:val="tablecontents"/>
    <w:basedOn w:val="Norml"/>
    <w:qFormat/>
    <w:rsid w:val="00D62065"/>
    <w:rPr>
      <w:rFonts w:ascii="&amp;#39" w:hAnsi="&amp;#39"/>
    </w:rPr>
  </w:style>
  <w:style w:type="paragraph" w:customStyle="1" w:styleId="rub30">
    <w:name w:val="rub3"/>
    <w:basedOn w:val="Norml"/>
    <w:qFormat/>
    <w:rsid w:val="00D62065"/>
    <w:pPr>
      <w:jc w:val="both"/>
    </w:pPr>
    <w:rPr>
      <w:rFonts w:ascii="&amp;#39" w:hAnsi="&amp;#39"/>
      <w:b/>
      <w:bCs/>
      <w:i/>
      <w:iCs/>
    </w:rPr>
  </w:style>
  <w:style w:type="paragraph" w:customStyle="1" w:styleId="rub20">
    <w:name w:val="rub2"/>
    <w:basedOn w:val="Norml"/>
    <w:qFormat/>
    <w:rsid w:val="00D62065"/>
    <w:rPr>
      <w:rFonts w:ascii="&amp;#39" w:hAnsi="&amp;#39"/>
      <w:smallCaps/>
    </w:rPr>
  </w:style>
  <w:style w:type="paragraph" w:customStyle="1" w:styleId="rub10">
    <w:name w:val="rub1"/>
    <w:basedOn w:val="Norml"/>
    <w:qFormat/>
    <w:rsid w:val="00D62065"/>
    <w:pPr>
      <w:jc w:val="both"/>
    </w:pPr>
    <w:rPr>
      <w:rFonts w:ascii="&amp;#39" w:hAnsi="&amp;#39"/>
      <w:b/>
      <w:bCs/>
      <w:smallCaps/>
    </w:rPr>
  </w:style>
  <w:style w:type="paragraph" w:customStyle="1" w:styleId="textbody">
    <w:name w:val="textbody"/>
    <w:basedOn w:val="Norml"/>
    <w:qFormat/>
    <w:rsid w:val="00D62065"/>
    <w:pPr>
      <w:spacing w:before="120"/>
      <w:jc w:val="both"/>
    </w:pPr>
    <w:rPr>
      <w:rFonts w:ascii="&amp;#39" w:hAnsi="&amp;#39"/>
    </w:rPr>
  </w:style>
  <w:style w:type="paragraph" w:customStyle="1" w:styleId="pont">
    <w:name w:val="pont"/>
    <w:basedOn w:val="Norml"/>
    <w:qFormat/>
    <w:rsid w:val="00D62065"/>
    <w:pPr>
      <w:widowControl w:val="0"/>
      <w:tabs>
        <w:tab w:val="left" w:pos="505"/>
      </w:tabs>
      <w:spacing w:before="240" w:line="360" w:lineRule="auto"/>
      <w:jc w:val="both"/>
    </w:pPr>
    <w:rPr>
      <w:rFonts w:ascii="H-Times" w:hAnsi="H-Times"/>
      <w:i/>
      <w:szCs w:val="20"/>
      <w:lang w:val="en-US" w:eastAsia="zh-CN"/>
    </w:rPr>
  </w:style>
  <w:style w:type="paragraph" w:customStyle="1" w:styleId="BodyTextIndent21">
    <w:name w:val="Body Text Indent 21"/>
    <w:basedOn w:val="Norml"/>
    <w:qFormat/>
    <w:rsid w:val="00D62065"/>
    <w:pPr>
      <w:widowControl w:val="0"/>
      <w:ind w:left="284" w:hanging="224"/>
      <w:jc w:val="both"/>
    </w:pPr>
    <w:rPr>
      <w:sz w:val="22"/>
      <w:szCs w:val="20"/>
      <w:lang w:eastAsia="zh-CN"/>
    </w:rPr>
  </w:style>
  <w:style w:type="paragraph" w:customStyle="1" w:styleId="BodyTextIndent31">
    <w:name w:val="Body Text Indent 31"/>
    <w:basedOn w:val="Norml"/>
    <w:qFormat/>
    <w:rsid w:val="00D62065"/>
    <w:pPr>
      <w:widowControl w:val="0"/>
      <w:ind w:left="284"/>
      <w:jc w:val="both"/>
    </w:pPr>
    <w:rPr>
      <w:sz w:val="22"/>
      <w:szCs w:val="20"/>
      <w:lang w:eastAsia="zh-CN"/>
    </w:rPr>
  </w:style>
  <w:style w:type="paragraph" w:customStyle="1" w:styleId="BodyText21">
    <w:name w:val="Body Text 21"/>
    <w:basedOn w:val="Norml"/>
    <w:uiPriority w:val="99"/>
    <w:qFormat/>
    <w:rsid w:val="00D62065"/>
    <w:pPr>
      <w:widowControl w:val="0"/>
      <w:ind w:left="426" w:hanging="66"/>
      <w:jc w:val="both"/>
    </w:pPr>
    <w:rPr>
      <w:szCs w:val="20"/>
      <w:lang w:eastAsia="zh-CN"/>
    </w:rPr>
  </w:style>
  <w:style w:type="paragraph" w:customStyle="1" w:styleId="kisrszveg">
    <w:name w:val="kisérôszöveg"/>
    <w:basedOn w:val="Norml"/>
    <w:qFormat/>
    <w:rsid w:val="00D62065"/>
    <w:pPr>
      <w:widowControl w:val="0"/>
      <w:tabs>
        <w:tab w:val="left" w:pos="720"/>
        <w:tab w:val="left" w:pos="1980"/>
        <w:tab w:val="left" w:leader="underscore" w:pos="4230"/>
      </w:tabs>
      <w:jc w:val="both"/>
    </w:pPr>
    <w:rPr>
      <w:rFonts w:ascii="CG Times" w:hAnsi="CG Times"/>
      <w:szCs w:val="20"/>
      <w:lang w:val="en-GB" w:eastAsia="zh-CN"/>
    </w:rPr>
  </w:style>
  <w:style w:type="paragraph" w:customStyle="1" w:styleId="BlockText1">
    <w:name w:val="Block Text1"/>
    <w:basedOn w:val="Norml"/>
    <w:qFormat/>
    <w:rsid w:val="00D62065"/>
    <w:pPr>
      <w:ind w:left="851" w:right="28"/>
      <w:jc w:val="both"/>
    </w:pPr>
    <w:rPr>
      <w:szCs w:val="20"/>
      <w:lang w:eastAsia="zh-CN"/>
    </w:rPr>
  </w:style>
  <w:style w:type="paragraph" w:customStyle="1" w:styleId="bulet">
    <w:name w:val="bulet"/>
    <w:basedOn w:val="Norml"/>
    <w:qFormat/>
    <w:rsid w:val="00D62065"/>
    <w:pPr>
      <w:widowControl w:val="0"/>
      <w:ind w:left="1003" w:hanging="283"/>
      <w:jc w:val="both"/>
    </w:pPr>
    <w:rPr>
      <w:rFonts w:ascii="Arial" w:hAnsi="Arial"/>
      <w:szCs w:val="20"/>
      <w:lang w:val="en-US" w:eastAsia="zh-CN"/>
    </w:rPr>
  </w:style>
  <w:style w:type="paragraph" w:customStyle="1" w:styleId="bevezetszveg">
    <w:name w:val="bevezetô szöveg"/>
    <w:basedOn w:val="Norml"/>
    <w:qFormat/>
    <w:rsid w:val="00D62065"/>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cm0">
    <w:name w:val="cím"/>
    <w:basedOn w:val="Norml"/>
    <w:qFormat/>
    <w:rsid w:val="00D62065"/>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fosor">
    <w:name w:val="fosor"/>
    <w:qFormat/>
    <w:rsid w:val="00D62065"/>
    <w:pPr>
      <w:widowControl w:val="0"/>
      <w:tabs>
        <w:tab w:val="right" w:pos="6480"/>
        <w:tab w:val="right" w:pos="8460"/>
      </w:tabs>
      <w:spacing w:after="0" w:line="240" w:lineRule="auto"/>
      <w:ind w:left="630"/>
    </w:pPr>
    <w:rPr>
      <w:rFonts w:ascii="Times New Roman" w:eastAsia="Times New Roman" w:hAnsi="Times New Roman" w:cs="Times New Roman"/>
      <w:color w:val="00000A"/>
      <w:sz w:val="24"/>
      <w:szCs w:val="20"/>
      <w:lang w:eastAsia="hu-HU"/>
    </w:rPr>
  </w:style>
  <w:style w:type="paragraph" w:customStyle="1" w:styleId="ar1">
    <w:name w:val="ar1"/>
    <w:basedOn w:val="Norml"/>
    <w:qFormat/>
    <w:rsid w:val="00D62065"/>
    <w:pPr>
      <w:widowControl w:val="0"/>
      <w:tabs>
        <w:tab w:val="right" w:pos="6237"/>
        <w:tab w:val="right" w:pos="8647"/>
        <w:tab w:val="right" w:pos="9180"/>
      </w:tabs>
      <w:ind w:left="284"/>
      <w:jc w:val="both"/>
    </w:pPr>
    <w:rPr>
      <w:rFonts w:ascii="HTimes" w:hAnsi="HTimes"/>
      <w:b/>
      <w:szCs w:val="20"/>
      <w:lang w:val="en-GB" w:eastAsia="zh-CN"/>
    </w:rPr>
  </w:style>
  <w:style w:type="paragraph" w:customStyle="1" w:styleId="Blockquote">
    <w:name w:val="Blockquote"/>
    <w:basedOn w:val="Norml"/>
    <w:qFormat/>
    <w:rsid w:val="00D62065"/>
    <w:pPr>
      <w:spacing w:before="100" w:after="100"/>
      <w:ind w:left="360" w:right="360"/>
      <w:jc w:val="both"/>
    </w:pPr>
    <w:rPr>
      <w:szCs w:val="20"/>
      <w:lang w:eastAsia="zh-CN"/>
    </w:rPr>
  </w:style>
  <w:style w:type="paragraph" w:customStyle="1" w:styleId="Stlus1">
    <w:name w:val="Stílus1"/>
    <w:basedOn w:val="Norml"/>
    <w:uiPriority w:val="99"/>
    <w:qFormat/>
    <w:rsid w:val="00D62065"/>
    <w:pPr>
      <w:tabs>
        <w:tab w:val="left" w:pos="360"/>
      </w:tabs>
      <w:ind w:left="360" w:hanging="360"/>
      <w:jc w:val="both"/>
    </w:pPr>
    <w:rPr>
      <w:szCs w:val="20"/>
      <w:lang w:eastAsia="zh-CN"/>
    </w:rPr>
  </w:style>
  <w:style w:type="paragraph" w:customStyle="1" w:styleId="DocumentMap1">
    <w:name w:val="Document Map1"/>
    <w:basedOn w:val="Norml"/>
    <w:qFormat/>
    <w:rsid w:val="00D62065"/>
    <w:pPr>
      <w:shd w:val="clear" w:color="auto" w:fill="000080"/>
      <w:jc w:val="both"/>
    </w:pPr>
    <w:rPr>
      <w:rFonts w:ascii="Tahoma" w:hAnsi="Tahoma"/>
      <w:szCs w:val="20"/>
      <w:lang w:eastAsia="zh-CN"/>
    </w:rPr>
  </w:style>
  <w:style w:type="paragraph" w:styleId="Normlbehzs">
    <w:name w:val="Normal Indent"/>
    <w:basedOn w:val="Norml"/>
    <w:qFormat/>
    <w:rsid w:val="00D62065"/>
    <w:pPr>
      <w:spacing w:line="360" w:lineRule="auto"/>
      <w:ind w:left="720"/>
      <w:jc w:val="both"/>
    </w:pPr>
    <w:rPr>
      <w:szCs w:val="20"/>
      <w:lang w:eastAsia="zh-CN"/>
    </w:rPr>
  </w:style>
  <w:style w:type="paragraph" w:customStyle="1" w:styleId="A0">
    <w:name w:val="A"/>
    <w:basedOn w:val="Norml"/>
    <w:qFormat/>
    <w:rsid w:val="00D62065"/>
    <w:pPr>
      <w:widowControl w:val="0"/>
      <w:ind w:left="993" w:hanging="425"/>
      <w:jc w:val="both"/>
    </w:pPr>
    <w:rPr>
      <w:rFonts w:ascii="H-Times New Roman" w:hAnsi="H-Times New Roman"/>
      <w:sz w:val="26"/>
      <w:szCs w:val="20"/>
      <w:lang w:val="da-DK" w:eastAsia="zh-CN"/>
    </w:rPr>
  </w:style>
  <w:style w:type="paragraph" w:customStyle="1" w:styleId="lolb">
    <w:name w:val="Éloláb"/>
    <w:basedOn w:val="Norml"/>
    <w:qFormat/>
    <w:rsid w:val="00D62065"/>
    <w:pPr>
      <w:widowControl w:val="0"/>
      <w:tabs>
        <w:tab w:val="center" w:pos="4320"/>
        <w:tab w:val="right" w:pos="8640"/>
      </w:tabs>
      <w:jc w:val="both"/>
    </w:pPr>
    <w:rPr>
      <w:szCs w:val="20"/>
      <w:lang w:eastAsia="zh-CN"/>
    </w:rPr>
  </w:style>
  <w:style w:type="paragraph" w:customStyle="1" w:styleId="B1">
    <w:name w:val="B1"/>
    <w:qFormat/>
    <w:rsid w:val="00D62065"/>
    <w:pPr>
      <w:widowControl w:val="0"/>
      <w:spacing w:after="0" w:line="240" w:lineRule="auto"/>
      <w:ind w:left="1138"/>
      <w:jc w:val="both"/>
    </w:pPr>
    <w:rPr>
      <w:rFonts w:ascii="H-Times New Roman" w:eastAsia="Times New Roman" w:hAnsi="H-Times New Roman" w:cs="Times New Roman"/>
      <w:color w:val="00000A"/>
      <w:sz w:val="24"/>
      <w:szCs w:val="20"/>
      <w:lang w:val="da-DK" w:eastAsia="zh-CN"/>
    </w:rPr>
  </w:style>
  <w:style w:type="paragraph" w:customStyle="1" w:styleId="BodyText22">
    <w:name w:val="Body Text 22"/>
    <w:basedOn w:val="Norml"/>
    <w:qFormat/>
    <w:rsid w:val="00D62065"/>
    <w:pPr>
      <w:widowControl w:val="0"/>
      <w:jc w:val="both"/>
    </w:pPr>
    <w:rPr>
      <w:rFonts w:ascii="Hun Dutch" w:hAnsi="Hun Dutch"/>
      <w:szCs w:val="20"/>
      <w:lang w:eastAsia="zh-CN"/>
    </w:rPr>
  </w:style>
  <w:style w:type="paragraph" w:customStyle="1" w:styleId="text">
    <w:name w:val="text"/>
    <w:basedOn w:val="Norml"/>
    <w:qFormat/>
    <w:rsid w:val="00D62065"/>
    <w:pPr>
      <w:spacing w:after="160"/>
      <w:jc w:val="both"/>
    </w:pPr>
    <w:rPr>
      <w:rFonts w:ascii="Verdana" w:hAnsi="Verdana"/>
      <w:color w:val="000000"/>
      <w:szCs w:val="20"/>
      <w:lang w:eastAsia="zh-CN"/>
    </w:rPr>
  </w:style>
  <w:style w:type="paragraph" w:customStyle="1" w:styleId="caption1">
    <w:name w:val="caption1"/>
    <w:basedOn w:val="Kpalrs"/>
    <w:qFormat/>
    <w:rsid w:val="00D62065"/>
    <w:pPr>
      <w:spacing w:before="120" w:after="120"/>
      <w:jc w:val="both"/>
    </w:pPr>
    <w:rPr>
      <w:b w:val="0"/>
      <w:szCs w:val="20"/>
      <w:lang w:val="en-GB" w:eastAsia="zh-CN"/>
    </w:rPr>
  </w:style>
  <w:style w:type="paragraph" w:customStyle="1" w:styleId="PlainText1">
    <w:name w:val="Plain Text1"/>
    <w:basedOn w:val="Norml"/>
    <w:qFormat/>
    <w:rsid w:val="00D62065"/>
    <w:pPr>
      <w:jc w:val="both"/>
    </w:pPr>
    <w:rPr>
      <w:szCs w:val="20"/>
      <w:lang w:eastAsia="zh-CN"/>
    </w:rPr>
  </w:style>
  <w:style w:type="paragraph" w:styleId="Alcm">
    <w:name w:val="Subtitle"/>
    <w:basedOn w:val="Norml"/>
    <w:link w:val="AlcmChar"/>
    <w:uiPriority w:val="99"/>
    <w:qFormat/>
    <w:rsid w:val="00D62065"/>
    <w:pPr>
      <w:jc w:val="center"/>
    </w:pPr>
    <w:rPr>
      <w:rFonts w:ascii="Cambria" w:eastAsiaTheme="minorHAnsi" w:hAnsi="Cambria" w:cstheme="minorBidi"/>
      <w:color w:val="auto"/>
      <w:lang w:val="x-none" w:eastAsia="x-none"/>
    </w:rPr>
  </w:style>
  <w:style w:type="character" w:customStyle="1" w:styleId="AlcmChar1">
    <w:name w:val="Alcím Char1"/>
    <w:basedOn w:val="Bekezdsalapbettpusa"/>
    <w:uiPriority w:val="11"/>
    <w:rsid w:val="00D62065"/>
    <w:rPr>
      <w:rFonts w:asciiTheme="majorHAnsi" w:eastAsiaTheme="majorEastAsia" w:hAnsiTheme="majorHAnsi" w:cstheme="majorBidi"/>
      <w:i/>
      <w:iCs/>
      <w:color w:val="4F81BD" w:themeColor="accent1"/>
      <w:spacing w:val="15"/>
      <w:sz w:val="24"/>
      <w:szCs w:val="24"/>
      <w:lang w:eastAsia="hu-HU"/>
    </w:rPr>
  </w:style>
  <w:style w:type="paragraph" w:styleId="Szmozottlista2">
    <w:name w:val="List Number 2"/>
    <w:basedOn w:val="Norml"/>
    <w:qFormat/>
    <w:rsid w:val="00D62065"/>
    <w:pPr>
      <w:tabs>
        <w:tab w:val="left" w:pos="360"/>
        <w:tab w:val="left" w:pos="567"/>
      </w:tabs>
      <w:ind w:left="360" w:hanging="360"/>
      <w:jc w:val="both"/>
    </w:pPr>
    <w:rPr>
      <w:b/>
      <w:szCs w:val="20"/>
      <w:lang w:eastAsia="zh-CN"/>
    </w:rPr>
  </w:style>
  <w:style w:type="paragraph" w:customStyle="1" w:styleId="felsorols0">
    <w:name w:val="felsorolás"/>
    <w:basedOn w:val="Norml"/>
    <w:qFormat/>
    <w:rsid w:val="00D62065"/>
    <w:pPr>
      <w:tabs>
        <w:tab w:val="left" w:pos="360"/>
      </w:tabs>
      <w:ind w:left="360" w:hanging="360"/>
      <w:jc w:val="both"/>
    </w:pPr>
    <w:rPr>
      <w:szCs w:val="20"/>
      <w:lang w:eastAsia="zh-CN"/>
    </w:rPr>
  </w:style>
  <w:style w:type="paragraph" w:customStyle="1" w:styleId="alcim2">
    <w:name w:val="alcim2"/>
    <w:basedOn w:val="Norml"/>
    <w:qFormat/>
    <w:rsid w:val="00D62065"/>
    <w:pPr>
      <w:keepNext/>
      <w:suppressAutoHyphens/>
      <w:spacing w:before="360" w:after="240"/>
    </w:pPr>
    <w:rPr>
      <w:rFonts w:ascii="Tahoma" w:hAnsi="Tahoma"/>
      <w:b/>
      <w:sz w:val="20"/>
      <w:szCs w:val="20"/>
      <w:lang w:eastAsia="zh-CN"/>
    </w:rPr>
  </w:style>
  <w:style w:type="paragraph" w:customStyle="1" w:styleId="felsorol0">
    <w:name w:val="felsorol"/>
    <w:basedOn w:val="Norml"/>
    <w:qFormat/>
    <w:rsid w:val="00D62065"/>
    <w:pPr>
      <w:tabs>
        <w:tab w:val="left" w:pos="705"/>
      </w:tabs>
      <w:spacing w:after="120"/>
      <w:ind w:left="705" w:hanging="705"/>
    </w:pPr>
    <w:rPr>
      <w:rFonts w:ascii="Tahoma" w:hAnsi="Tahoma"/>
      <w:sz w:val="22"/>
      <w:szCs w:val="20"/>
      <w:lang w:eastAsia="zh-CN"/>
    </w:rPr>
  </w:style>
  <w:style w:type="paragraph" w:styleId="Lista2">
    <w:name w:val="List 2"/>
    <w:basedOn w:val="Norml"/>
    <w:rsid w:val="00D62065"/>
    <w:pPr>
      <w:ind w:left="566" w:hanging="283"/>
      <w:jc w:val="both"/>
    </w:pPr>
    <w:rPr>
      <w:szCs w:val="20"/>
      <w:lang w:eastAsia="zh-CN"/>
    </w:rPr>
  </w:style>
  <w:style w:type="paragraph" w:customStyle="1" w:styleId="cmzett2">
    <w:name w:val="címzett2"/>
    <w:basedOn w:val="Norml"/>
    <w:qFormat/>
    <w:rsid w:val="00D62065"/>
    <w:rPr>
      <w:szCs w:val="20"/>
      <w:lang w:val="fi-FI"/>
    </w:rPr>
  </w:style>
  <w:style w:type="paragraph" w:customStyle="1" w:styleId="Salutation1">
    <w:name w:val="Salutation1"/>
    <w:basedOn w:val="Norml"/>
    <w:qFormat/>
    <w:rsid w:val="00D62065"/>
    <w:pPr>
      <w:overflowPunct w:val="0"/>
      <w:spacing w:before="240"/>
      <w:jc w:val="both"/>
      <w:textAlignment w:val="baseline"/>
    </w:pPr>
    <w:rPr>
      <w:lang w:val="fi-FI"/>
    </w:rPr>
  </w:style>
  <w:style w:type="paragraph" w:customStyle="1" w:styleId="Tartalomjegyzk-alap">
    <w:name w:val="Tartalomjegyzék - alap"/>
    <w:basedOn w:val="Norml"/>
    <w:qFormat/>
    <w:rsid w:val="00D62065"/>
    <w:pPr>
      <w:tabs>
        <w:tab w:val="right" w:leader="dot" w:pos="5040"/>
      </w:tabs>
      <w:spacing w:after="240" w:line="240" w:lineRule="atLeast"/>
      <w:jc w:val="both"/>
    </w:pPr>
    <w:rPr>
      <w:rFonts w:ascii="Garamond" w:hAnsi="Garamond"/>
      <w:szCs w:val="20"/>
      <w:lang w:eastAsia="en-US"/>
    </w:rPr>
  </w:style>
  <w:style w:type="paragraph" w:customStyle="1" w:styleId="Graphic">
    <w:name w:val="Graphic"/>
    <w:basedOn w:val="Szveg"/>
    <w:qFormat/>
    <w:rsid w:val="00D62065"/>
    <w:pPr>
      <w:keepNext/>
      <w:spacing w:after="130"/>
      <w:jc w:val="center"/>
    </w:pPr>
  </w:style>
  <w:style w:type="paragraph" w:customStyle="1" w:styleId="Block">
    <w:name w:val="Block"/>
    <w:basedOn w:val="Norml"/>
    <w:qFormat/>
    <w:rsid w:val="00D62065"/>
    <w:pPr>
      <w:jc w:val="both"/>
    </w:pPr>
    <w:rPr>
      <w:rFonts w:ascii="Arial" w:eastAsia="MS Mincho" w:hAnsi="Arial"/>
      <w:szCs w:val="20"/>
      <w:lang w:val="de-DE"/>
    </w:rPr>
  </w:style>
  <w:style w:type="paragraph" w:customStyle="1" w:styleId="tblcm">
    <w:name w:val="táblcím"/>
    <w:basedOn w:val="Norml"/>
    <w:qFormat/>
    <w:rsid w:val="00D62065"/>
    <w:pPr>
      <w:jc w:val="center"/>
    </w:pPr>
    <w:rPr>
      <w:b/>
      <w:szCs w:val="20"/>
    </w:rPr>
  </w:style>
  <w:style w:type="paragraph" w:customStyle="1" w:styleId="SectionXHeader3">
    <w:name w:val="Section X Header 3"/>
    <w:basedOn w:val="Norml"/>
    <w:qFormat/>
    <w:rsid w:val="00D62065"/>
    <w:pPr>
      <w:widowControl w:val="0"/>
      <w:jc w:val="center"/>
    </w:pPr>
    <w:rPr>
      <w:b/>
      <w:bCs/>
      <w:sz w:val="40"/>
      <w:szCs w:val="40"/>
      <w:lang w:val="en-US"/>
    </w:rPr>
  </w:style>
  <w:style w:type="paragraph" w:customStyle="1" w:styleId="Cmsor1DocumentHeader11">
    <w:name w:val="Címsor 1.Document Header11"/>
    <w:basedOn w:val="Norml"/>
    <w:qFormat/>
    <w:rsid w:val="00D62065"/>
    <w:pPr>
      <w:widowControl w:val="0"/>
      <w:spacing w:after="200"/>
      <w:jc w:val="center"/>
    </w:pPr>
    <w:rPr>
      <w:b/>
      <w:bCs/>
      <w:sz w:val="40"/>
      <w:szCs w:val="40"/>
      <w:lang w:val="en-US"/>
    </w:rPr>
  </w:style>
  <w:style w:type="paragraph" w:customStyle="1" w:styleId="Formatvorlageberschrift1TimesNewRoman11ptLinksVor0ptNa">
    <w:name w:val="Formatvorlage Überschrift 1 + Times New Roman 11 pt Links Vor:  0 pt Na..."/>
    <w:basedOn w:val="Cmsor1"/>
    <w:qFormat/>
    <w:rsid w:val="00D62065"/>
  </w:style>
  <w:style w:type="paragraph" w:customStyle="1" w:styleId="Szdcmsor1">
    <w:name w:val="Szd_címsor1"/>
    <w:basedOn w:val="Norml"/>
    <w:qFormat/>
    <w:rsid w:val="00D62065"/>
    <w:pPr>
      <w:tabs>
        <w:tab w:val="left" w:pos="972"/>
        <w:tab w:val="left" w:pos="1440"/>
      </w:tabs>
      <w:spacing w:line="360" w:lineRule="atLeast"/>
      <w:ind w:left="972" w:hanging="432"/>
      <w:jc w:val="both"/>
    </w:pPr>
    <w:rPr>
      <w:szCs w:val="20"/>
    </w:rPr>
  </w:style>
  <w:style w:type="paragraph" w:customStyle="1" w:styleId="Szdcmsor2">
    <w:name w:val="Szd_címsor2"/>
    <w:basedOn w:val="Norml"/>
    <w:qFormat/>
    <w:rsid w:val="00D62065"/>
    <w:pPr>
      <w:tabs>
        <w:tab w:val="left" w:pos="1116"/>
        <w:tab w:val="left" w:pos="2160"/>
      </w:tabs>
      <w:spacing w:line="360" w:lineRule="atLeast"/>
      <w:ind w:left="1116" w:hanging="576"/>
      <w:jc w:val="both"/>
    </w:pPr>
    <w:rPr>
      <w:szCs w:val="20"/>
    </w:rPr>
  </w:style>
  <w:style w:type="paragraph" w:customStyle="1" w:styleId="Szdcmsor3">
    <w:name w:val="Szd_címsor3"/>
    <w:basedOn w:val="Norml"/>
    <w:qFormat/>
    <w:rsid w:val="00D62065"/>
    <w:pPr>
      <w:tabs>
        <w:tab w:val="left" w:pos="2160"/>
      </w:tabs>
      <w:spacing w:line="360" w:lineRule="atLeast"/>
      <w:ind w:left="2160" w:hanging="360"/>
      <w:jc w:val="both"/>
    </w:pPr>
    <w:rPr>
      <w:szCs w:val="20"/>
    </w:rPr>
  </w:style>
  <w:style w:type="paragraph" w:customStyle="1" w:styleId="Cm1">
    <w:name w:val="Cím 1"/>
    <w:autoRedefine/>
    <w:qFormat/>
    <w:rsid w:val="00D62065"/>
    <w:pPr>
      <w:tabs>
        <w:tab w:val="left" w:pos="2153"/>
      </w:tabs>
      <w:spacing w:before="120" w:after="0" w:line="240" w:lineRule="auto"/>
      <w:ind w:left="2155" w:hanging="737"/>
    </w:pPr>
    <w:rPr>
      <w:rFonts w:ascii="Times New Roman" w:eastAsia="Times New Roman" w:hAnsi="Times New Roman" w:cs="Times New Roman"/>
      <w:color w:val="00000A"/>
      <w:sz w:val="24"/>
      <w:szCs w:val="24"/>
      <w:u w:val="single"/>
      <w:lang w:eastAsia="hu-HU"/>
    </w:rPr>
  </w:style>
  <w:style w:type="paragraph" w:customStyle="1" w:styleId="Cm2">
    <w:name w:val="Cím 2"/>
    <w:link w:val="Cm2CharChar"/>
    <w:autoRedefine/>
    <w:qFormat/>
    <w:rsid w:val="00D62065"/>
    <w:pPr>
      <w:tabs>
        <w:tab w:val="left" w:pos="2496"/>
      </w:tabs>
      <w:spacing w:after="0" w:line="240" w:lineRule="auto"/>
      <w:ind w:left="2495" w:hanging="539"/>
    </w:pPr>
    <w:rPr>
      <w:sz w:val="24"/>
      <w:szCs w:val="24"/>
      <w:lang w:eastAsia="hu-HU"/>
    </w:rPr>
  </w:style>
  <w:style w:type="paragraph" w:customStyle="1" w:styleId="Szv">
    <w:name w:val="Szöv"/>
    <w:basedOn w:val="Norml"/>
    <w:link w:val="SzvChar"/>
    <w:qFormat/>
    <w:rsid w:val="00D62065"/>
    <w:pPr>
      <w:spacing w:after="120"/>
    </w:pPr>
    <w:rPr>
      <w:rFonts w:asciiTheme="minorHAnsi" w:eastAsiaTheme="minorHAnsi" w:hAnsiTheme="minorHAnsi" w:cstheme="minorBidi"/>
      <w:color w:val="auto"/>
    </w:rPr>
  </w:style>
  <w:style w:type="paragraph" w:customStyle="1" w:styleId="Cm1szv">
    <w:name w:val="Cím1szöv"/>
    <w:basedOn w:val="Szv"/>
    <w:autoRedefine/>
    <w:qFormat/>
    <w:rsid w:val="00D62065"/>
    <w:pPr>
      <w:ind w:left="720"/>
    </w:pPr>
  </w:style>
  <w:style w:type="paragraph" w:customStyle="1" w:styleId="szoveg">
    <w:name w:val="szoveg"/>
    <w:basedOn w:val="Norml"/>
    <w:qFormat/>
    <w:rsid w:val="00D62065"/>
    <w:pPr>
      <w:spacing w:after="120"/>
      <w:jc w:val="both"/>
    </w:pPr>
    <w:rPr>
      <w:szCs w:val="20"/>
    </w:rPr>
  </w:style>
  <w:style w:type="paragraph" w:customStyle="1" w:styleId="szovegabc">
    <w:name w:val="szoveg_abc"/>
    <w:basedOn w:val="szoveg"/>
    <w:qFormat/>
    <w:rsid w:val="00D62065"/>
    <w:pPr>
      <w:tabs>
        <w:tab w:val="left" w:pos="530"/>
      </w:tabs>
      <w:ind w:left="360" w:hanging="360"/>
    </w:pPr>
  </w:style>
  <w:style w:type="paragraph" w:customStyle="1" w:styleId="h0">
    <w:name w:val="h0"/>
    <w:basedOn w:val="Norml"/>
    <w:qFormat/>
    <w:rsid w:val="00D62065"/>
    <w:pPr>
      <w:spacing w:before="240" w:after="240" w:line="240" w:lineRule="atLeast"/>
      <w:jc w:val="both"/>
    </w:pPr>
    <w:rPr>
      <w:szCs w:val="20"/>
      <w:lang w:eastAsia="en-US"/>
    </w:rPr>
  </w:style>
  <w:style w:type="paragraph" w:customStyle="1" w:styleId="lofej">
    <w:name w:val="Élofej"/>
    <w:basedOn w:val="Norml"/>
    <w:qFormat/>
    <w:rsid w:val="00D62065"/>
    <w:pPr>
      <w:tabs>
        <w:tab w:val="center" w:pos="4703"/>
        <w:tab w:val="right" w:pos="9406"/>
      </w:tabs>
      <w:jc w:val="both"/>
    </w:pPr>
    <w:rPr>
      <w:sz w:val="28"/>
      <w:szCs w:val="20"/>
      <w:lang w:eastAsia="ko-KR"/>
    </w:rPr>
  </w:style>
  <w:style w:type="paragraph" w:customStyle="1" w:styleId="NormalCentered">
    <w:name w:val="Normal Centered"/>
    <w:basedOn w:val="Norml"/>
    <w:qFormat/>
    <w:rsid w:val="00D62065"/>
    <w:pPr>
      <w:spacing w:before="120" w:after="120"/>
      <w:jc w:val="center"/>
    </w:pPr>
    <w:rPr>
      <w:szCs w:val="20"/>
      <w:lang w:val="en-GB" w:eastAsia="en-GB"/>
    </w:rPr>
  </w:style>
  <w:style w:type="paragraph" w:customStyle="1" w:styleId="Annexetitreacte">
    <w:name w:val="Annexe titre (acte)"/>
    <w:basedOn w:val="Norml"/>
    <w:qFormat/>
    <w:rsid w:val="00D62065"/>
    <w:pPr>
      <w:spacing w:before="120" w:after="120"/>
      <w:jc w:val="center"/>
    </w:pPr>
    <w:rPr>
      <w:b/>
      <w:szCs w:val="20"/>
      <w:u w:val="single"/>
      <w:lang w:val="en-GB" w:eastAsia="en-GB"/>
    </w:rPr>
  </w:style>
  <w:style w:type="paragraph" w:customStyle="1" w:styleId="Rub4">
    <w:name w:val="Rub4"/>
    <w:basedOn w:val="Norml"/>
    <w:qFormat/>
    <w:rsid w:val="00D62065"/>
    <w:pPr>
      <w:tabs>
        <w:tab w:val="left" w:pos="709"/>
      </w:tabs>
    </w:pPr>
    <w:rPr>
      <w:b/>
      <w:i/>
      <w:sz w:val="20"/>
      <w:szCs w:val="20"/>
      <w:lang w:val="en-GB"/>
    </w:rPr>
  </w:style>
  <w:style w:type="paragraph" w:customStyle="1" w:styleId="logo0">
    <w:name w:val="logo"/>
    <w:basedOn w:val="Norml"/>
    <w:qFormat/>
    <w:rsid w:val="00D62065"/>
    <w:rPr>
      <w:rFonts w:ascii="&amp;#39" w:hAnsi="&amp;#39"/>
    </w:rPr>
  </w:style>
  <w:style w:type="paragraph" w:customStyle="1" w:styleId="Default">
    <w:name w:val="Default"/>
    <w:uiPriority w:val="99"/>
    <w:qFormat/>
    <w:rsid w:val="00D62065"/>
    <w:pPr>
      <w:spacing w:after="0" w:line="240" w:lineRule="auto"/>
    </w:pPr>
    <w:rPr>
      <w:rFonts w:ascii="Arial" w:eastAsia="Times New Roman" w:hAnsi="Arial" w:cs="Arial"/>
      <w:color w:val="000000"/>
      <w:sz w:val="24"/>
      <w:szCs w:val="24"/>
      <w:lang w:eastAsia="hu-HU"/>
    </w:rPr>
  </w:style>
  <w:style w:type="paragraph" w:customStyle="1" w:styleId="tabulka">
    <w:name w:val="tabulka"/>
    <w:basedOn w:val="Norml"/>
    <w:qFormat/>
    <w:rsid w:val="00D62065"/>
    <w:pPr>
      <w:widowControl w:val="0"/>
      <w:spacing w:before="120" w:line="0" w:lineRule="auto"/>
      <w:jc w:val="center"/>
    </w:pPr>
    <w:rPr>
      <w:sz w:val="20"/>
      <w:szCs w:val="20"/>
      <w:lang w:val="cs-CZ"/>
    </w:rPr>
  </w:style>
  <w:style w:type="paragraph" w:customStyle="1" w:styleId="OkeanBehuzas">
    <w:name w:val="Okean_Behuzas"/>
    <w:basedOn w:val="Szvegtrzs3"/>
    <w:uiPriority w:val="99"/>
    <w:qFormat/>
    <w:rsid w:val="00D62065"/>
    <w:pPr>
      <w:spacing w:after="60" w:line="360" w:lineRule="exact"/>
      <w:ind w:left="567"/>
      <w:jc w:val="both"/>
    </w:pPr>
    <w:rPr>
      <w:rFonts w:ascii="Arial" w:hAnsi="Arial" w:cs="Arial"/>
      <w:sz w:val="22"/>
      <w:szCs w:val="24"/>
      <w:lang w:val="x-none" w:eastAsia="x-none"/>
    </w:rPr>
  </w:style>
  <w:style w:type="paragraph" w:customStyle="1" w:styleId="Szvegtrzs21">
    <w:name w:val="Szövegtörzs 21"/>
    <w:basedOn w:val="Norml"/>
    <w:qFormat/>
    <w:rsid w:val="00D62065"/>
    <w:pPr>
      <w:spacing w:line="360" w:lineRule="auto"/>
      <w:jc w:val="both"/>
    </w:pPr>
    <w:rPr>
      <w:i/>
      <w:smallCaps/>
      <w:spacing w:val="4"/>
      <w:szCs w:val="20"/>
    </w:rPr>
  </w:style>
  <w:style w:type="paragraph" w:customStyle="1" w:styleId="BodyText25">
    <w:name w:val="Body Text 25"/>
    <w:basedOn w:val="Norml"/>
    <w:qFormat/>
    <w:rsid w:val="00D62065"/>
    <w:pPr>
      <w:widowControl w:val="0"/>
      <w:suppressAutoHyphens/>
      <w:overflowPunct w:val="0"/>
      <w:ind w:left="1560" w:hanging="142"/>
      <w:textAlignment w:val="baseline"/>
    </w:pPr>
    <w:rPr>
      <w:szCs w:val="20"/>
    </w:rPr>
  </w:style>
  <w:style w:type="paragraph" w:customStyle="1" w:styleId="commenttext">
    <w:name w:val="commenttext"/>
    <w:basedOn w:val="Norml"/>
    <w:qFormat/>
    <w:rsid w:val="00D62065"/>
    <w:rPr>
      <w:rFonts w:ascii="&amp;#39" w:hAnsi="&amp;#39"/>
    </w:rPr>
  </w:style>
  <w:style w:type="paragraph" w:customStyle="1" w:styleId="pa61">
    <w:name w:val="pa61"/>
    <w:basedOn w:val="Norml"/>
    <w:qFormat/>
    <w:rsid w:val="00D62065"/>
    <w:rPr>
      <w:rFonts w:ascii="&amp;#39" w:hAnsi="&amp;#39"/>
      <w:color w:val="000000"/>
    </w:rPr>
  </w:style>
  <w:style w:type="paragraph" w:customStyle="1" w:styleId="Norml13pt">
    <w:name w:val="Normál + 13 pt"/>
    <w:basedOn w:val="Norml"/>
    <w:uiPriority w:val="99"/>
    <w:qFormat/>
    <w:rsid w:val="00D62065"/>
    <w:pPr>
      <w:keepNext/>
      <w:keepLines/>
      <w:jc w:val="center"/>
    </w:pPr>
    <w:rPr>
      <w:b/>
      <w:bCs/>
      <w:caps/>
      <w:sz w:val="26"/>
      <w:szCs w:val="26"/>
    </w:rPr>
  </w:style>
  <w:style w:type="paragraph" w:customStyle="1" w:styleId="yiv1909992728msolistparagraph">
    <w:name w:val="yiv1909992728msolistparagraph"/>
    <w:basedOn w:val="Norml"/>
    <w:uiPriority w:val="99"/>
    <w:qFormat/>
    <w:rsid w:val="00D62065"/>
    <w:pPr>
      <w:spacing w:beforeAutospacing="1" w:afterAutospacing="1"/>
    </w:pPr>
  </w:style>
  <w:style w:type="paragraph" w:customStyle="1" w:styleId="Listaszerbekezds1">
    <w:name w:val="Listaszerű bekezdés1"/>
    <w:basedOn w:val="Norml"/>
    <w:uiPriority w:val="99"/>
    <w:qFormat/>
    <w:rsid w:val="00D62065"/>
    <w:pPr>
      <w:ind w:left="720"/>
    </w:pPr>
    <w:rPr>
      <w:sz w:val="20"/>
      <w:szCs w:val="20"/>
    </w:rPr>
  </w:style>
  <w:style w:type="paragraph" w:customStyle="1" w:styleId="xl65">
    <w:name w:val="xl65"/>
    <w:basedOn w:val="Norml"/>
    <w:qFormat/>
    <w:rsid w:val="00D62065"/>
    <w:pPr>
      <w:spacing w:beforeAutospacing="1" w:afterAutospacing="1"/>
      <w:textAlignment w:val="top"/>
    </w:pPr>
    <w:rPr>
      <w:rFonts w:ascii="Arial" w:hAnsi="Arial" w:cs="Arial"/>
      <w:sz w:val="20"/>
      <w:szCs w:val="20"/>
    </w:rPr>
  </w:style>
  <w:style w:type="paragraph" w:customStyle="1" w:styleId="xl66">
    <w:name w:val="xl66"/>
    <w:basedOn w:val="Norml"/>
    <w:qFormat/>
    <w:rsid w:val="00D62065"/>
    <w:pPr>
      <w:spacing w:beforeAutospacing="1" w:afterAutospacing="1"/>
    </w:pPr>
    <w:rPr>
      <w:rFonts w:ascii="Arial" w:hAnsi="Arial" w:cs="Arial"/>
      <w:sz w:val="20"/>
      <w:szCs w:val="20"/>
    </w:rPr>
  </w:style>
  <w:style w:type="paragraph" w:customStyle="1" w:styleId="xl67">
    <w:name w:val="xl67"/>
    <w:basedOn w:val="Norml"/>
    <w:qFormat/>
    <w:rsid w:val="00D62065"/>
    <w:pPr>
      <w:spacing w:beforeAutospacing="1" w:afterAutospacing="1"/>
    </w:pPr>
    <w:rPr>
      <w:rFonts w:ascii="Arial" w:hAnsi="Arial" w:cs="Arial"/>
      <w:color w:val="000000"/>
      <w:sz w:val="20"/>
      <w:szCs w:val="20"/>
    </w:rPr>
  </w:style>
  <w:style w:type="paragraph" w:customStyle="1" w:styleId="xl68">
    <w:name w:val="xl68"/>
    <w:basedOn w:val="Norml"/>
    <w:qFormat/>
    <w:rsid w:val="00D62065"/>
    <w:pPr>
      <w:spacing w:beforeAutospacing="1" w:afterAutospacing="1"/>
      <w:textAlignment w:val="top"/>
    </w:pPr>
    <w:rPr>
      <w:rFonts w:ascii="Arial" w:hAnsi="Arial" w:cs="Arial"/>
      <w:color w:val="000000"/>
      <w:sz w:val="20"/>
      <w:szCs w:val="20"/>
    </w:rPr>
  </w:style>
  <w:style w:type="paragraph" w:customStyle="1" w:styleId="xl69">
    <w:name w:val="xl69"/>
    <w:basedOn w:val="Norml"/>
    <w:qFormat/>
    <w:rsid w:val="00D62065"/>
    <w:pPr>
      <w:spacing w:beforeAutospacing="1" w:afterAutospacing="1"/>
    </w:pPr>
    <w:rPr>
      <w:rFonts w:ascii="Arial" w:hAnsi="Arial" w:cs="Arial"/>
      <w:b/>
      <w:bCs/>
      <w:sz w:val="20"/>
      <w:szCs w:val="20"/>
    </w:rPr>
  </w:style>
  <w:style w:type="paragraph" w:customStyle="1" w:styleId="xl70">
    <w:name w:val="xl70"/>
    <w:basedOn w:val="Norml"/>
    <w:qFormat/>
    <w:rsid w:val="00D62065"/>
    <w:pPr>
      <w:spacing w:beforeAutospacing="1" w:afterAutospacing="1"/>
    </w:pPr>
    <w:rPr>
      <w:rFonts w:ascii="Arial" w:hAnsi="Arial" w:cs="Arial"/>
      <w:b/>
      <w:bCs/>
      <w:sz w:val="20"/>
      <w:szCs w:val="20"/>
    </w:rPr>
  </w:style>
  <w:style w:type="paragraph" w:customStyle="1" w:styleId="xl71">
    <w:name w:val="xl71"/>
    <w:basedOn w:val="Norml"/>
    <w:qFormat/>
    <w:rsid w:val="00D62065"/>
    <w:pPr>
      <w:spacing w:beforeAutospacing="1" w:afterAutospacing="1"/>
    </w:pPr>
    <w:rPr>
      <w:rFonts w:ascii="Arial" w:hAnsi="Arial" w:cs="Arial"/>
      <w:sz w:val="20"/>
      <w:szCs w:val="20"/>
    </w:rPr>
  </w:style>
  <w:style w:type="paragraph" w:customStyle="1" w:styleId="xl72">
    <w:name w:val="xl72"/>
    <w:basedOn w:val="Norml"/>
    <w:qFormat/>
    <w:rsid w:val="00D62065"/>
    <w:pPr>
      <w:spacing w:beforeAutospacing="1" w:afterAutospacing="1"/>
      <w:jc w:val="right"/>
      <w:textAlignment w:val="center"/>
    </w:pPr>
    <w:rPr>
      <w:rFonts w:ascii="Arial" w:hAnsi="Arial" w:cs="Arial"/>
      <w:sz w:val="20"/>
      <w:szCs w:val="20"/>
    </w:rPr>
  </w:style>
  <w:style w:type="paragraph" w:customStyle="1" w:styleId="xl73">
    <w:name w:val="xl73"/>
    <w:basedOn w:val="Norml"/>
    <w:qFormat/>
    <w:rsid w:val="00D62065"/>
    <w:pPr>
      <w:spacing w:beforeAutospacing="1" w:afterAutospacing="1"/>
      <w:jc w:val="right"/>
      <w:textAlignment w:val="center"/>
    </w:pPr>
    <w:rPr>
      <w:rFonts w:ascii="Arial" w:hAnsi="Arial" w:cs="Arial"/>
      <w:sz w:val="20"/>
      <w:szCs w:val="20"/>
    </w:rPr>
  </w:style>
  <w:style w:type="paragraph" w:customStyle="1" w:styleId="xl74">
    <w:name w:val="xl74"/>
    <w:basedOn w:val="Norml"/>
    <w:qFormat/>
    <w:rsid w:val="00D62065"/>
    <w:pPr>
      <w:spacing w:beforeAutospacing="1" w:afterAutospacing="1"/>
      <w:jc w:val="center"/>
      <w:textAlignment w:val="center"/>
    </w:pPr>
    <w:rPr>
      <w:b/>
      <w:bCs/>
    </w:rPr>
  </w:style>
  <w:style w:type="paragraph" w:customStyle="1" w:styleId="xl75">
    <w:name w:val="xl75"/>
    <w:basedOn w:val="Norml"/>
    <w:qFormat/>
    <w:rsid w:val="00D62065"/>
    <w:pPr>
      <w:spacing w:beforeAutospacing="1" w:afterAutospacing="1"/>
      <w:jc w:val="center"/>
    </w:pPr>
    <w:rPr>
      <w:rFonts w:ascii="Arial" w:hAnsi="Arial" w:cs="Arial"/>
      <w:b/>
      <w:bCs/>
      <w:sz w:val="20"/>
      <w:szCs w:val="20"/>
    </w:rPr>
  </w:style>
  <w:style w:type="paragraph" w:customStyle="1" w:styleId="xl76">
    <w:name w:val="xl76"/>
    <w:basedOn w:val="Norml"/>
    <w:qFormat/>
    <w:rsid w:val="00D62065"/>
    <w:pPr>
      <w:spacing w:beforeAutospacing="1" w:afterAutospacing="1"/>
      <w:jc w:val="center"/>
    </w:pPr>
    <w:rPr>
      <w:rFonts w:ascii="Arial" w:hAnsi="Arial" w:cs="Arial"/>
      <w:b/>
      <w:bCs/>
      <w:sz w:val="20"/>
      <w:szCs w:val="20"/>
    </w:rPr>
  </w:style>
  <w:style w:type="paragraph" w:customStyle="1" w:styleId="font5">
    <w:name w:val="font5"/>
    <w:basedOn w:val="Norml"/>
    <w:qFormat/>
    <w:rsid w:val="00D62065"/>
    <w:pPr>
      <w:spacing w:beforeAutospacing="1" w:afterAutospacing="1"/>
    </w:pPr>
    <w:rPr>
      <w:rFonts w:ascii="Tahoma" w:hAnsi="Tahoma" w:cs="Tahoma"/>
      <w:b/>
      <w:bCs/>
      <w:color w:val="000000"/>
      <w:sz w:val="16"/>
      <w:szCs w:val="16"/>
    </w:rPr>
  </w:style>
  <w:style w:type="paragraph" w:customStyle="1" w:styleId="font6">
    <w:name w:val="font6"/>
    <w:basedOn w:val="Norml"/>
    <w:qFormat/>
    <w:rsid w:val="00D62065"/>
    <w:pPr>
      <w:spacing w:beforeAutospacing="1" w:afterAutospacing="1"/>
    </w:pPr>
    <w:rPr>
      <w:rFonts w:ascii="Tahoma" w:hAnsi="Tahoma" w:cs="Tahoma"/>
      <w:color w:val="000000"/>
      <w:sz w:val="16"/>
      <w:szCs w:val="16"/>
    </w:rPr>
  </w:style>
  <w:style w:type="paragraph" w:customStyle="1" w:styleId="xl63">
    <w:name w:val="xl63"/>
    <w:basedOn w:val="Norml"/>
    <w:qFormat/>
    <w:rsid w:val="00D62065"/>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64">
    <w:name w:val="xl64"/>
    <w:basedOn w:val="Norml"/>
    <w:qFormat/>
    <w:rsid w:val="00D62065"/>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b/>
      <w:bCs/>
      <w:color w:val="000000"/>
    </w:rPr>
  </w:style>
  <w:style w:type="paragraph" w:customStyle="1" w:styleId="xl77">
    <w:name w:val="xl77"/>
    <w:basedOn w:val="Norml"/>
    <w:qFormat/>
    <w:rsid w:val="00D62065"/>
    <w:pPr>
      <w:pBdr>
        <w:top w:val="single" w:sz="4" w:space="0" w:color="00000A"/>
        <w:left w:val="single" w:sz="4" w:space="0" w:color="00000A"/>
        <w:bottom w:val="single" w:sz="4" w:space="0" w:color="00000A"/>
        <w:right w:val="single" w:sz="4" w:space="0" w:color="00000A"/>
      </w:pBdr>
      <w:spacing w:beforeAutospacing="1" w:afterAutospacing="1"/>
      <w:textAlignment w:val="top"/>
    </w:pPr>
    <w:rPr>
      <w:color w:val="000000"/>
      <w:sz w:val="20"/>
      <w:szCs w:val="20"/>
    </w:rPr>
  </w:style>
  <w:style w:type="paragraph" w:customStyle="1" w:styleId="xl78">
    <w:name w:val="xl78"/>
    <w:basedOn w:val="Norml"/>
    <w:qFormat/>
    <w:rsid w:val="00D62065"/>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color w:val="FF0000"/>
      <w:sz w:val="20"/>
      <w:szCs w:val="20"/>
    </w:rPr>
  </w:style>
  <w:style w:type="paragraph" w:customStyle="1" w:styleId="xl79">
    <w:name w:val="xl79"/>
    <w:basedOn w:val="Norml"/>
    <w:qFormat/>
    <w:rsid w:val="00D62065"/>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0">
    <w:name w:val="xl80"/>
    <w:basedOn w:val="Norml"/>
    <w:qFormat/>
    <w:rsid w:val="00D62065"/>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1">
    <w:name w:val="xl81"/>
    <w:basedOn w:val="Norml"/>
    <w:qFormat/>
    <w:rsid w:val="00D62065"/>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2">
    <w:name w:val="xl82"/>
    <w:basedOn w:val="Norml"/>
    <w:qFormat/>
    <w:rsid w:val="00D62065"/>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color w:val="000000"/>
      <w:sz w:val="20"/>
      <w:szCs w:val="20"/>
    </w:rPr>
  </w:style>
  <w:style w:type="paragraph" w:customStyle="1" w:styleId="xl83">
    <w:name w:val="xl83"/>
    <w:basedOn w:val="Norml"/>
    <w:qFormat/>
    <w:rsid w:val="00D62065"/>
    <w:pPr>
      <w:pBdr>
        <w:top w:val="single" w:sz="4" w:space="0" w:color="00000A"/>
        <w:left w:val="single" w:sz="4" w:space="0" w:color="00000A"/>
        <w:bottom w:val="single" w:sz="4" w:space="0" w:color="00000A"/>
        <w:right w:val="single" w:sz="4" w:space="0" w:color="00000A"/>
      </w:pBdr>
      <w:spacing w:beforeAutospacing="1" w:afterAutospacing="1"/>
      <w:textAlignment w:val="top"/>
    </w:pPr>
    <w:rPr>
      <w:rFonts w:ascii="Arial" w:hAnsi="Arial" w:cs="Arial"/>
      <w:color w:val="000000"/>
      <w:sz w:val="20"/>
      <w:szCs w:val="20"/>
    </w:rPr>
  </w:style>
  <w:style w:type="paragraph" w:styleId="Felsorols5">
    <w:name w:val="List Bullet 5"/>
    <w:basedOn w:val="Norml"/>
    <w:autoRedefine/>
    <w:qFormat/>
    <w:rsid w:val="00D62065"/>
    <w:rPr>
      <w:rFonts w:eastAsia="Calibri"/>
    </w:rPr>
  </w:style>
  <w:style w:type="paragraph" w:customStyle="1" w:styleId="NumberedList">
    <w:name w:val="Numbered List"/>
    <w:basedOn w:val="BodyTextIMP"/>
    <w:uiPriority w:val="99"/>
    <w:qFormat/>
    <w:rsid w:val="00D62065"/>
    <w:pPr>
      <w:spacing w:line="228" w:lineRule="auto"/>
    </w:pPr>
  </w:style>
  <w:style w:type="paragraph" w:customStyle="1" w:styleId="Body">
    <w:name w:val="Body"/>
    <w:basedOn w:val="Norml"/>
    <w:uiPriority w:val="99"/>
    <w:qFormat/>
    <w:rsid w:val="00D62065"/>
    <w:pPr>
      <w:spacing w:after="140" w:line="290" w:lineRule="auto"/>
      <w:jc w:val="both"/>
    </w:pPr>
    <w:rPr>
      <w:rFonts w:ascii="Arial" w:hAnsi="Arial"/>
      <w:sz w:val="20"/>
      <w:lang w:eastAsia="en-US"/>
    </w:rPr>
  </w:style>
  <w:style w:type="paragraph" w:customStyle="1" w:styleId="Body1">
    <w:name w:val="Body 1"/>
    <w:basedOn w:val="Norml"/>
    <w:uiPriority w:val="99"/>
    <w:qFormat/>
    <w:rsid w:val="00D62065"/>
    <w:pPr>
      <w:spacing w:after="140" w:line="290" w:lineRule="auto"/>
      <w:ind w:left="567"/>
      <w:jc w:val="both"/>
    </w:pPr>
    <w:rPr>
      <w:rFonts w:ascii="Arial" w:hAnsi="Arial"/>
      <w:sz w:val="20"/>
      <w:lang w:eastAsia="en-US"/>
    </w:rPr>
  </w:style>
  <w:style w:type="paragraph" w:customStyle="1" w:styleId="Szvegtrzs31">
    <w:name w:val="Szövegtörzs 31"/>
    <w:basedOn w:val="Norml"/>
    <w:uiPriority w:val="99"/>
    <w:qFormat/>
    <w:rsid w:val="00D62065"/>
    <w:pPr>
      <w:overflowPunct w:val="0"/>
      <w:jc w:val="both"/>
      <w:textAlignment w:val="baseline"/>
    </w:pPr>
    <w:rPr>
      <w:szCs w:val="20"/>
    </w:rPr>
  </w:style>
  <w:style w:type="paragraph" w:customStyle="1" w:styleId="Stlus12ptSorkizrtBal085cm0">
    <w:name w:val="Stílus 12 pt Sorkizárt Bal:  085 cm"/>
    <w:basedOn w:val="Norml"/>
    <w:uiPriority w:val="99"/>
    <w:qFormat/>
    <w:rsid w:val="00D62065"/>
    <w:pPr>
      <w:ind w:left="480"/>
      <w:jc w:val="both"/>
    </w:pPr>
    <w:rPr>
      <w:szCs w:val="20"/>
    </w:rPr>
  </w:style>
  <w:style w:type="paragraph" w:customStyle="1" w:styleId="felsor">
    <w:name w:val="felsor"/>
    <w:basedOn w:val="Norml"/>
    <w:uiPriority w:val="99"/>
    <w:qFormat/>
    <w:rsid w:val="00D62065"/>
    <w:pPr>
      <w:jc w:val="both"/>
    </w:pPr>
    <w:rPr>
      <w:lang w:eastAsia="zh-CN"/>
    </w:rPr>
  </w:style>
  <w:style w:type="paragraph" w:customStyle="1" w:styleId="StyleHeading310pt">
    <w:name w:val="Style Heading 3 + 10 pt"/>
    <w:basedOn w:val="Cmsor3"/>
    <w:uiPriority w:val="99"/>
    <w:qFormat/>
    <w:rsid w:val="00D62065"/>
  </w:style>
  <w:style w:type="paragraph" w:customStyle="1" w:styleId="Szvegtrzs1">
    <w:name w:val="Szövegtörzs1"/>
    <w:basedOn w:val="Szvegtrzs"/>
    <w:autoRedefine/>
    <w:uiPriority w:val="99"/>
    <w:qFormat/>
    <w:rsid w:val="00D62065"/>
    <w:pPr>
      <w:spacing w:after="0"/>
      <w:ind w:left="720" w:hanging="720"/>
      <w:jc w:val="both"/>
    </w:pPr>
    <w:rPr>
      <w:szCs w:val="20"/>
    </w:rPr>
  </w:style>
  <w:style w:type="paragraph" w:customStyle="1" w:styleId="Szvegtrzsbehzssal21">
    <w:name w:val="Szövegtörzs behúzással 21"/>
    <w:basedOn w:val="Norml"/>
    <w:uiPriority w:val="99"/>
    <w:qFormat/>
    <w:rsid w:val="00D62065"/>
    <w:pPr>
      <w:spacing w:line="360" w:lineRule="auto"/>
      <w:ind w:firstLine="360"/>
    </w:pPr>
    <w:rPr>
      <w:szCs w:val="20"/>
    </w:rPr>
  </w:style>
  <w:style w:type="paragraph" w:customStyle="1" w:styleId="Szvegtrzsbehzssal22">
    <w:name w:val="Szövegtörzs behúzással 22"/>
    <w:basedOn w:val="Norml"/>
    <w:uiPriority w:val="99"/>
    <w:qFormat/>
    <w:rsid w:val="00D62065"/>
    <w:pPr>
      <w:spacing w:line="360" w:lineRule="auto"/>
      <w:ind w:firstLine="360"/>
    </w:pPr>
    <w:rPr>
      <w:szCs w:val="20"/>
    </w:rPr>
  </w:style>
  <w:style w:type="paragraph" w:customStyle="1" w:styleId="Listaszerbekezds2">
    <w:name w:val="Listaszerű bekezdés2"/>
    <w:basedOn w:val="Norml"/>
    <w:uiPriority w:val="99"/>
    <w:qFormat/>
    <w:rsid w:val="00D62065"/>
    <w:pPr>
      <w:spacing w:after="200" w:line="276" w:lineRule="auto"/>
      <w:ind w:left="720"/>
      <w:contextualSpacing/>
    </w:pPr>
    <w:rPr>
      <w:rFonts w:ascii="Calibri" w:hAnsi="Calibri"/>
      <w:sz w:val="22"/>
      <w:szCs w:val="22"/>
      <w:lang w:eastAsia="en-US"/>
    </w:rPr>
  </w:style>
  <w:style w:type="paragraph" w:customStyle="1" w:styleId="bajusz1">
    <w:name w:val="bajusz1"/>
    <w:basedOn w:val="Default"/>
    <w:next w:val="Default"/>
    <w:uiPriority w:val="99"/>
    <w:qFormat/>
    <w:rsid w:val="00D62065"/>
    <w:rPr>
      <w:rFonts w:ascii="Times New Roman" w:hAnsi="Times New Roman" w:cs="Times New Roman"/>
      <w:color w:val="00000A"/>
    </w:rPr>
  </w:style>
  <w:style w:type="paragraph" w:customStyle="1" w:styleId="program">
    <w:name w:val="program"/>
    <w:basedOn w:val="Norml"/>
    <w:qFormat/>
    <w:rsid w:val="00D62065"/>
    <w:pPr>
      <w:keepLines/>
      <w:tabs>
        <w:tab w:val="left" w:pos="567"/>
        <w:tab w:val="left" w:pos="1134"/>
        <w:tab w:val="left" w:pos="1701"/>
        <w:tab w:val="left" w:pos="2268"/>
        <w:tab w:val="left" w:pos="2835"/>
      </w:tabs>
      <w:overflowPunct w:val="0"/>
      <w:textAlignment w:val="baseline"/>
    </w:pPr>
    <w:rPr>
      <w:rFonts w:ascii="Lucida Console" w:hAnsi="Lucida Console"/>
      <w:w w:val="90"/>
      <w:sz w:val="22"/>
      <w:szCs w:val="20"/>
    </w:rPr>
  </w:style>
  <w:style w:type="paragraph" w:styleId="Szmozottlista4">
    <w:name w:val="List Number 4"/>
    <w:basedOn w:val="Norml"/>
    <w:qFormat/>
    <w:rsid w:val="00D62065"/>
    <w:pPr>
      <w:keepLines/>
      <w:tabs>
        <w:tab w:val="left" w:pos="360"/>
      </w:tabs>
      <w:overflowPunct w:val="0"/>
      <w:spacing w:before="120"/>
      <w:jc w:val="both"/>
      <w:textAlignment w:val="baseline"/>
    </w:pPr>
    <w:rPr>
      <w:szCs w:val="20"/>
    </w:rPr>
  </w:style>
  <w:style w:type="paragraph" w:styleId="Trgymutat1">
    <w:name w:val="index 1"/>
    <w:basedOn w:val="Norml"/>
    <w:qFormat/>
    <w:rsid w:val="00D62065"/>
    <w:pPr>
      <w:keepLines/>
      <w:tabs>
        <w:tab w:val="right" w:leader="dot" w:pos="9639"/>
      </w:tabs>
      <w:overflowPunct w:val="0"/>
      <w:spacing w:before="120"/>
      <w:ind w:left="200" w:hanging="200"/>
      <w:jc w:val="both"/>
      <w:textAlignment w:val="baseline"/>
    </w:pPr>
    <w:rPr>
      <w:szCs w:val="20"/>
    </w:rPr>
  </w:style>
  <w:style w:type="paragraph" w:styleId="Trgymutatcm">
    <w:name w:val="index heading"/>
    <w:basedOn w:val="Norml"/>
    <w:qFormat/>
    <w:rsid w:val="00D62065"/>
    <w:pPr>
      <w:keepNext/>
      <w:keepLines/>
      <w:pageBreakBefore/>
      <w:pBdr>
        <w:bottom w:val="double" w:sz="4" w:space="1" w:color="00000A"/>
      </w:pBdr>
      <w:overflowPunct w:val="0"/>
      <w:spacing w:before="600" w:after="120"/>
      <w:jc w:val="center"/>
      <w:textAlignment w:val="baseline"/>
    </w:pPr>
    <w:rPr>
      <w:rFonts w:ascii="Arial Black" w:hAnsi="Arial Black"/>
      <w:b/>
      <w:sz w:val="32"/>
      <w:szCs w:val="20"/>
    </w:rPr>
  </w:style>
  <w:style w:type="paragraph" w:customStyle="1" w:styleId="Impresszum">
    <w:name w:val="Impresszum"/>
    <w:basedOn w:val="Norml"/>
    <w:qFormat/>
    <w:rsid w:val="00D62065"/>
    <w:pPr>
      <w:keepLines/>
      <w:shd w:val="pct5" w:color="auto" w:fill="auto"/>
      <w:tabs>
        <w:tab w:val="left" w:pos="4253"/>
      </w:tabs>
      <w:overflowPunct w:val="0"/>
      <w:textAlignment w:val="baseline"/>
    </w:pPr>
    <w:rPr>
      <w:rFonts w:ascii="Book Antiqua" w:hAnsi="Book Antiqua"/>
      <w:b/>
      <w:i/>
      <w:sz w:val="22"/>
      <w:szCs w:val="20"/>
    </w:rPr>
  </w:style>
  <w:style w:type="paragraph" w:customStyle="1" w:styleId="CopyRight">
    <w:name w:val="CopyRight"/>
    <w:basedOn w:val="Norml"/>
    <w:qFormat/>
    <w:rsid w:val="00D62065"/>
    <w:pPr>
      <w:keepLines/>
      <w:pBdr>
        <w:top w:val="single" w:sz="6" w:space="1" w:color="00000A" w:shadow="1"/>
        <w:left w:val="single" w:sz="6" w:space="1" w:color="00000A" w:shadow="1"/>
        <w:bottom w:val="single" w:sz="6" w:space="1" w:color="00000A" w:shadow="1"/>
        <w:right w:val="single" w:sz="6" w:space="1" w:color="00000A" w:shadow="1"/>
      </w:pBdr>
      <w:overflowPunct w:val="0"/>
      <w:jc w:val="center"/>
      <w:textAlignment w:val="baseline"/>
    </w:pPr>
    <w:rPr>
      <w:rFonts w:ascii="Verdana" w:hAnsi="Verdana"/>
      <w:b/>
      <w:i/>
      <w:sz w:val="20"/>
      <w:szCs w:val="20"/>
    </w:rPr>
  </w:style>
  <w:style w:type="paragraph" w:customStyle="1" w:styleId="kp">
    <w:name w:val="kép"/>
    <w:basedOn w:val="Norml"/>
    <w:qFormat/>
    <w:rsid w:val="00D62065"/>
    <w:pPr>
      <w:keepNext/>
      <w:keepLines/>
      <w:overflowPunct w:val="0"/>
      <w:spacing w:before="360" w:line="312" w:lineRule="atLeast"/>
      <w:jc w:val="center"/>
      <w:textAlignment w:val="baseline"/>
    </w:pPr>
    <w:rPr>
      <w:sz w:val="22"/>
      <w:szCs w:val="20"/>
    </w:rPr>
  </w:style>
  <w:style w:type="paragraph" w:customStyle="1" w:styleId="Verzifej">
    <w:name w:val="Verziófej"/>
    <w:basedOn w:val="Tartalomjegyzk1"/>
    <w:qFormat/>
    <w:rsid w:val="00D62065"/>
    <w:pPr>
      <w:widowControl w:val="0"/>
      <w:tabs>
        <w:tab w:val="clear" w:pos="9344"/>
        <w:tab w:val="right" w:leader="dot" w:pos="9356"/>
      </w:tabs>
      <w:overflowPunct w:val="0"/>
      <w:spacing w:before="180"/>
      <w:textAlignment w:val="baseline"/>
    </w:pPr>
    <w:rPr>
      <w:rFonts w:ascii="Century Gothic" w:eastAsia="Times New Roman" w:hAnsi="Century Gothic"/>
      <w:color w:val="00000A"/>
      <w:sz w:val="22"/>
      <w:szCs w:val="20"/>
    </w:rPr>
  </w:style>
  <w:style w:type="paragraph" w:customStyle="1" w:styleId="Verzisor">
    <w:name w:val="Verziósor"/>
    <w:basedOn w:val="llb"/>
    <w:qFormat/>
    <w:rsid w:val="00D62065"/>
    <w:pPr>
      <w:keepLines/>
      <w:tabs>
        <w:tab w:val="right" w:pos="9639"/>
      </w:tabs>
      <w:overflowPunct w:val="0"/>
      <w:spacing w:before="120"/>
      <w:jc w:val="both"/>
      <w:textAlignment w:val="baseline"/>
    </w:pPr>
    <w:rPr>
      <w:rFonts w:ascii="Verdana" w:hAnsi="Verdana"/>
      <w:sz w:val="18"/>
      <w:szCs w:val="20"/>
    </w:rPr>
  </w:style>
  <w:style w:type="paragraph" w:customStyle="1" w:styleId="Felsorolstrzs">
    <w:name w:val="Felsorolás törzs"/>
    <w:basedOn w:val="Felsorols"/>
    <w:link w:val="FelsorolstrzsChar"/>
    <w:qFormat/>
    <w:rsid w:val="00D62065"/>
    <w:pPr>
      <w:keepLines/>
      <w:overflowPunct w:val="0"/>
      <w:spacing w:before="60"/>
      <w:ind w:left="1134" w:firstLine="0"/>
      <w:textAlignment w:val="baseline"/>
    </w:pPr>
    <w:rPr>
      <w:rFonts w:asciiTheme="minorHAnsi" w:eastAsiaTheme="minorHAnsi" w:hAnsiTheme="minorHAnsi" w:cstheme="minorBidi"/>
      <w:color w:val="auto"/>
      <w:sz w:val="22"/>
      <w:szCs w:val="22"/>
    </w:rPr>
  </w:style>
  <w:style w:type="paragraph" w:customStyle="1" w:styleId="Szvegtrzs22">
    <w:name w:val="Szövegtörzs 22"/>
    <w:basedOn w:val="Norml"/>
    <w:autoRedefine/>
    <w:qFormat/>
    <w:rsid w:val="00D62065"/>
    <w:pPr>
      <w:tabs>
        <w:tab w:val="left" w:pos="720"/>
        <w:tab w:val="left" w:leader="dot" w:pos="6760"/>
      </w:tabs>
      <w:ind w:left="720" w:hanging="720"/>
      <w:jc w:val="both"/>
    </w:pPr>
    <w:rPr>
      <w:rFonts w:ascii="Arial" w:hAnsi="Arial"/>
      <w:sz w:val="20"/>
      <w:szCs w:val="20"/>
    </w:rPr>
  </w:style>
  <w:style w:type="paragraph" w:styleId="Listafolytatsa">
    <w:name w:val="List Continue"/>
    <w:basedOn w:val="Lista"/>
    <w:qFormat/>
    <w:rsid w:val="00D62065"/>
    <w:pPr>
      <w:keepLines/>
      <w:widowControl/>
      <w:tabs>
        <w:tab w:val="left" w:pos="360"/>
        <w:tab w:val="left" w:pos="397"/>
      </w:tabs>
      <w:overflowPunct w:val="0"/>
      <w:spacing w:before="120" w:after="0" w:line="240" w:lineRule="auto"/>
      <w:ind w:left="360"/>
      <w:jc w:val="left"/>
      <w:textAlignment w:val="baseline"/>
    </w:pPr>
    <w:rPr>
      <w:rFonts w:ascii="Times New Roman" w:hAnsi="Times New Roman"/>
      <w:lang w:eastAsia="hu-HU"/>
    </w:rPr>
  </w:style>
  <w:style w:type="paragraph" w:customStyle="1" w:styleId="Mintainsert">
    <w:name w:val="Mintainsert"/>
    <w:basedOn w:val="Norml"/>
    <w:qFormat/>
    <w:rsid w:val="00D62065"/>
    <w:pPr>
      <w:keepNext/>
      <w:keepLines/>
      <w:pBdr>
        <w:top w:val="double" w:sz="6" w:space="10" w:color="00000A" w:shadow="1"/>
        <w:left w:val="double" w:sz="6" w:space="10" w:color="00000A" w:shadow="1"/>
        <w:bottom w:val="double" w:sz="6" w:space="10" w:color="00000A" w:shadow="1"/>
        <w:right w:val="double" w:sz="6" w:space="10" w:color="00000A" w:shadow="1"/>
      </w:pBdr>
      <w:shd w:val="pct5" w:color="auto" w:fill="auto"/>
      <w:overflowPunct w:val="0"/>
      <w:spacing w:before="120"/>
      <w:ind w:left="284" w:right="284"/>
      <w:textAlignment w:val="baseline"/>
    </w:pPr>
    <w:rPr>
      <w:rFonts w:ascii="Courier New" w:hAnsi="Courier New"/>
      <w:b/>
      <w:w w:val="90"/>
      <w:sz w:val="18"/>
      <w:szCs w:val="20"/>
    </w:rPr>
  </w:style>
  <w:style w:type="paragraph" w:styleId="Vgjegyzetszvege">
    <w:name w:val="endnote text"/>
    <w:basedOn w:val="Norml"/>
    <w:link w:val="VgjegyzetszvegeChar"/>
    <w:qFormat/>
    <w:rsid w:val="00D62065"/>
    <w:pPr>
      <w:keepLines/>
      <w:overflowPunct w:val="0"/>
      <w:spacing w:before="120"/>
      <w:jc w:val="both"/>
      <w:textAlignment w:val="baseline"/>
    </w:pPr>
    <w:rPr>
      <w:rFonts w:asciiTheme="minorHAnsi" w:eastAsiaTheme="minorHAnsi" w:hAnsiTheme="minorHAnsi" w:cstheme="minorBidi"/>
      <w:color w:val="auto"/>
      <w:szCs w:val="22"/>
    </w:rPr>
  </w:style>
  <w:style w:type="character" w:customStyle="1" w:styleId="VgjegyzetszvegeChar1">
    <w:name w:val="Végjegyzet szövege Char1"/>
    <w:basedOn w:val="Bekezdsalapbettpusa"/>
    <w:uiPriority w:val="99"/>
    <w:semiHidden/>
    <w:rsid w:val="00D62065"/>
    <w:rPr>
      <w:rFonts w:ascii="Times New Roman" w:eastAsia="Times New Roman" w:hAnsi="Times New Roman" w:cs="Times New Roman"/>
      <w:color w:val="00000A"/>
      <w:sz w:val="20"/>
      <w:szCs w:val="20"/>
      <w:lang w:eastAsia="hu-HU"/>
    </w:rPr>
  </w:style>
  <w:style w:type="paragraph" w:styleId="Alrs">
    <w:name w:val="Signature"/>
    <w:basedOn w:val="Norml"/>
    <w:link w:val="AlrsChar"/>
    <w:rsid w:val="00D62065"/>
    <w:pPr>
      <w:keepLines/>
      <w:widowControl w:val="0"/>
      <w:overflowPunct w:val="0"/>
      <w:spacing w:before="240"/>
      <w:ind w:left="4253"/>
      <w:jc w:val="center"/>
      <w:textAlignment w:val="baseline"/>
    </w:pPr>
    <w:rPr>
      <w:rFonts w:ascii="Arial" w:eastAsiaTheme="minorHAnsi" w:hAnsi="Arial" w:cstheme="minorBidi"/>
      <w:i/>
      <w:color w:val="auto"/>
      <w:sz w:val="22"/>
      <w:szCs w:val="22"/>
      <w:lang w:val="en-GB"/>
    </w:rPr>
  </w:style>
  <w:style w:type="character" w:customStyle="1" w:styleId="AlrsChar1">
    <w:name w:val="Aláírás Char1"/>
    <w:basedOn w:val="Bekezdsalapbettpusa"/>
    <w:uiPriority w:val="99"/>
    <w:semiHidden/>
    <w:rsid w:val="00D62065"/>
    <w:rPr>
      <w:rFonts w:ascii="Times New Roman" w:eastAsia="Times New Roman" w:hAnsi="Times New Roman" w:cs="Times New Roman"/>
      <w:color w:val="00000A"/>
      <w:sz w:val="24"/>
      <w:szCs w:val="24"/>
      <w:lang w:eastAsia="hu-HU"/>
    </w:rPr>
  </w:style>
  <w:style w:type="paragraph" w:customStyle="1" w:styleId="Ttel">
    <w:name w:val="Tétel"/>
    <w:basedOn w:val="Norml"/>
    <w:qFormat/>
    <w:rsid w:val="00D62065"/>
    <w:pPr>
      <w:keepLines/>
      <w:widowControl w:val="0"/>
      <w:overflowPunct w:val="0"/>
      <w:spacing w:before="120"/>
      <w:ind w:left="1701" w:hanging="1701"/>
      <w:jc w:val="both"/>
      <w:textAlignment w:val="baseline"/>
    </w:pPr>
    <w:rPr>
      <w:rFonts w:ascii="Arial" w:hAnsi="Arial"/>
      <w:sz w:val="22"/>
      <w:szCs w:val="20"/>
    </w:rPr>
  </w:style>
  <w:style w:type="paragraph" w:customStyle="1" w:styleId="adat">
    <w:name w:val="adat"/>
    <w:basedOn w:val="Norml"/>
    <w:qFormat/>
    <w:rsid w:val="00D62065"/>
    <w:pPr>
      <w:keepNext/>
      <w:keepLines/>
      <w:overflowPunct w:val="0"/>
      <w:spacing w:before="120"/>
      <w:ind w:left="4962" w:hanging="4536"/>
      <w:textAlignment w:val="baseline"/>
    </w:pPr>
    <w:rPr>
      <w:szCs w:val="20"/>
    </w:rPr>
  </w:style>
  <w:style w:type="paragraph" w:customStyle="1" w:styleId="apr">
    <w:name w:val="apró"/>
    <w:basedOn w:val="Norml"/>
    <w:autoRedefine/>
    <w:qFormat/>
    <w:rsid w:val="00D62065"/>
    <w:pPr>
      <w:keepLines/>
      <w:overflowPunct w:val="0"/>
      <w:spacing w:before="60"/>
      <w:ind w:left="567" w:right="567"/>
      <w:jc w:val="both"/>
      <w:textAlignment w:val="baseline"/>
    </w:pPr>
    <w:rPr>
      <w:i/>
      <w:sz w:val="18"/>
      <w:szCs w:val="20"/>
    </w:rPr>
  </w:style>
  <w:style w:type="paragraph" w:customStyle="1" w:styleId="aprlista">
    <w:name w:val="aprólista"/>
    <w:basedOn w:val="apr"/>
    <w:autoRedefine/>
    <w:qFormat/>
    <w:rsid w:val="00D62065"/>
  </w:style>
  <w:style w:type="paragraph" w:customStyle="1" w:styleId="definci">
    <w:name w:val="definíció"/>
    <w:basedOn w:val="program"/>
    <w:qFormat/>
    <w:rsid w:val="00D62065"/>
  </w:style>
  <w:style w:type="paragraph" w:customStyle="1" w:styleId="ennum">
    <w:name w:val="ennum"/>
    <w:basedOn w:val="Norml"/>
    <w:qFormat/>
    <w:rsid w:val="00D62065"/>
    <w:pPr>
      <w:keepLines/>
      <w:tabs>
        <w:tab w:val="left" w:leader="dot" w:pos="2835"/>
        <w:tab w:val="left" w:pos="3402"/>
        <w:tab w:val="left" w:pos="4536"/>
      </w:tabs>
      <w:overflowPunct w:val="0"/>
      <w:ind w:left="2835" w:hanging="2835"/>
      <w:jc w:val="both"/>
      <w:textAlignment w:val="baseline"/>
    </w:pPr>
    <w:rPr>
      <w:rFonts w:ascii="Tahoma" w:hAnsi="Tahoma" w:cs="Tahoma"/>
      <w:w w:val="90"/>
      <w:sz w:val="22"/>
      <w:szCs w:val="20"/>
    </w:rPr>
  </w:style>
  <w:style w:type="paragraph" w:customStyle="1" w:styleId="Lbjegyzet-alap">
    <w:name w:val="Lábjegyzet-alap"/>
    <w:basedOn w:val="Szvegtrzs"/>
    <w:qFormat/>
    <w:rsid w:val="00D62065"/>
    <w:pPr>
      <w:spacing w:after="0"/>
      <w:jc w:val="both"/>
    </w:pPr>
  </w:style>
  <w:style w:type="paragraph" w:customStyle="1" w:styleId="Nembiztonsgi">
    <w:name w:val="Nem biztonsági"/>
    <w:basedOn w:val="Norml"/>
    <w:qFormat/>
    <w:rsid w:val="00D62065"/>
    <w:pPr>
      <w:keepLines/>
      <w:overflowPunct w:val="0"/>
      <w:spacing w:before="120"/>
      <w:jc w:val="both"/>
      <w:textAlignment w:val="baseline"/>
    </w:pPr>
    <w:rPr>
      <w:rFonts w:ascii="Verdana" w:hAnsi="Verdana"/>
      <w:sz w:val="20"/>
      <w:szCs w:val="20"/>
    </w:rPr>
  </w:style>
  <w:style w:type="paragraph" w:customStyle="1" w:styleId="Normal10nonprop">
    <w:name w:val="Normal 10 nonprop"/>
    <w:basedOn w:val="Norml"/>
    <w:qFormat/>
    <w:rsid w:val="00D62065"/>
    <w:pPr>
      <w:keepLines/>
      <w:overflowPunct w:val="0"/>
      <w:spacing w:before="120"/>
      <w:jc w:val="both"/>
      <w:textAlignment w:val="baseline"/>
    </w:pPr>
    <w:rPr>
      <w:rFonts w:ascii="H-Journal" w:hAnsi="H-Journal"/>
      <w:sz w:val="20"/>
      <w:szCs w:val="20"/>
    </w:rPr>
  </w:style>
  <w:style w:type="paragraph" w:customStyle="1" w:styleId="Impresszumfej">
    <w:name w:val="Impresszumfej"/>
    <w:basedOn w:val="Impresszum"/>
    <w:qFormat/>
    <w:rsid w:val="00D62065"/>
    <w:pPr>
      <w:keepNext/>
      <w:shd w:val="clear" w:color="auto" w:fill="F2F2F2"/>
      <w:spacing w:before="240" w:after="240"/>
      <w:jc w:val="center"/>
    </w:pPr>
    <w:rPr>
      <w:sz w:val="28"/>
    </w:rPr>
  </w:style>
  <w:style w:type="paragraph" w:customStyle="1" w:styleId="programsr">
    <w:name w:val="program sűrű"/>
    <w:basedOn w:val="program"/>
    <w:qFormat/>
    <w:rsid w:val="00D62065"/>
  </w:style>
  <w:style w:type="paragraph" w:customStyle="1" w:styleId="defincisr">
    <w:name w:val="definíció sürű"/>
    <w:basedOn w:val="programsr"/>
    <w:qFormat/>
    <w:rsid w:val="00D62065"/>
  </w:style>
  <w:style w:type="paragraph" w:customStyle="1" w:styleId="hivatkozskvr">
    <w:name w:val="hivatkozás kövér"/>
    <w:basedOn w:val="Norml"/>
    <w:qFormat/>
    <w:rsid w:val="00D62065"/>
    <w:pPr>
      <w:keepLines/>
      <w:overflowPunct w:val="0"/>
      <w:spacing w:before="120"/>
      <w:jc w:val="both"/>
      <w:textAlignment w:val="baseline"/>
    </w:pPr>
    <w:rPr>
      <w:b/>
      <w:sz w:val="20"/>
      <w:szCs w:val="20"/>
    </w:rPr>
  </w:style>
  <w:style w:type="paragraph" w:customStyle="1" w:styleId="Centrlis">
    <w:name w:val="Centrális"/>
    <w:basedOn w:val="Norml"/>
    <w:qFormat/>
    <w:rsid w:val="00D62065"/>
    <w:pPr>
      <w:keepLines/>
      <w:overflowPunct w:val="0"/>
      <w:spacing w:before="120" w:after="120"/>
      <w:jc w:val="center"/>
      <w:textAlignment w:val="baseline"/>
    </w:pPr>
    <w:rPr>
      <w:szCs w:val="20"/>
    </w:rPr>
  </w:style>
  <w:style w:type="paragraph" w:customStyle="1" w:styleId="Hitelests">
    <w:name w:val="Hitelesítés"/>
    <w:basedOn w:val="Norml"/>
    <w:qFormat/>
    <w:rsid w:val="00D62065"/>
    <w:pPr>
      <w:keepLines/>
      <w:overflowPunct w:val="0"/>
      <w:spacing w:before="120"/>
      <w:ind w:left="1418" w:hanging="1418"/>
      <w:jc w:val="both"/>
      <w:textAlignment w:val="baseline"/>
    </w:pPr>
    <w:rPr>
      <w:rFonts w:ascii="Arial" w:hAnsi="Arial" w:cs="Arial"/>
      <w:b/>
      <w:bCs/>
      <w:szCs w:val="20"/>
    </w:rPr>
  </w:style>
  <w:style w:type="paragraph" w:customStyle="1" w:styleId="Tblzatfej">
    <w:name w:val="Táblázatfej"/>
    <w:basedOn w:val="Verzifej"/>
    <w:qFormat/>
    <w:rsid w:val="00D62065"/>
    <w:pPr>
      <w:pBdr>
        <w:top w:val="double" w:sz="6" w:space="1" w:color="00000A"/>
        <w:left w:val="double" w:sz="6" w:space="4" w:color="00000A"/>
        <w:bottom w:val="double" w:sz="6" w:space="1" w:color="00000A"/>
        <w:right w:val="double" w:sz="6" w:space="4" w:color="00000A"/>
      </w:pBdr>
      <w:spacing w:before="120"/>
      <w:jc w:val="left"/>
    </w:pPr>
  </w:style>
  <w:style w:type="paragraph" w:customStyle="1" w:styleId="Tblzatsor">
    <w:name w:val="Táblázatsor"/>
    <w:basedOn w:val="Verzisor"/>
    <w:qFormat/>
    <w:rsid w:val="00D62065"/>
    <w:pPr>
      <w:spacing w:before="60"/>
      <w:jc w:val="left"/>
    </w:pPr>
  </w:style>
  <w:style w:type="paragraph" w:customStyle="1" w:styleId="lfejfekv">
    <w:name w:val="Élőfej fekvő"/>
    <w:basedOn w:val="lfej"/>
    <w:qFormat/>
    <w:rsid w:val="00D62065"/>
    <w:pPr>
      <w:keepLines/>
      <w:pBdr>
        <w:bottom w:val="single" w:sz="6" w:space="1" w:color="339966"/>
      </w:pBdr>
      <w:tabs>
        <w:tab w:val="right" w:pos="15168"/>
      </w:tabs>
      <w:overflowPunct w:val="0"/>
      <w:spacing w:before="120"/>
      <w:jc w:val="both"/>
      <w:textAlignment w:val="baseline"/>
    </w:pPr>
    <w:rPr>
      <w:rFonts w:ascii="Garamond" w:hAnsi="Garamond"/>
      <w:i/>
      <w:color w:val="008000"/>
      <w:sz w:val="18"/>
      <w:szCs w:val="20"/>
    </w:rPr>
  </w:style>
  <w:style w:type="paragraph" w:customStyle="1" w:styleId="tblafejapr">
    <w:name w:val="táblafej apró"/>
    <w:basedOn w:val="Norml"/>
    <w:qFormat/>
    <w:rsid w:val="00D62065"/>
    <w:pPr>
      <w:keepLines/>
      <w:overflowPunct w:val="0"/>
      <w:jc w:val="both"/>
      <w:textAlignment w:val="baseline"/>
    </w:pPr>
    <w:rPr>
      <w:rFonts w:ascii="Tahoma" w:hAnsi="Tahoma" w:cs="Tahoma"/>
      <w:b/>
      <w:w w:val="90"/>
      <w:sz w:val="20"/>
      <w:szCs w:val="20"/>
    </w:rPr>
  </w:style>
  <w:style w:type="paragraph" w:customStyle="1" w:styleId="utmutat">
    <w:name w:val="utmutató"/>
    <w:basedOn w:val="Norml"/>
    <w:qFormat/>
    <w:rsid w:val="00D62065"/>
    <w:pPr>
      <w:keepLines/>
      <w:overflowPunct w:val="0"/>
      <w:spacing w:before="120"/>
      <w:jc w:val="both"/>
      <w:textAlignment w:val="baseline"/>
    </w:pPr>
    <w:rPr>
      <w:rFonts w:ascii="Arial" w:hAnsi="Arial"/>
      <w:strike/>
      <w:vanish/>
      <w:color w:val="000080"/>
      <w:sz w:val="26"/>
      <w:szCs w:val="20"/>
    </w:rPr>
  </w:style>
  <w:style w:type="paragraph" w:customStyle="1" w:styleId="tablafej">
    <w:name w:val="tablafej"/>
    <w:basedOn w:val="Norml"/>
    <w:qFormat/>
    <w:rsid w:val="00D62065"/>
    <w:pPr>
      <w:keepNext/>
      <w:keepLines/>
      <w:overflowPunct w:val="0"/>
      <w:spacing w:before="60"/>
      <w:textAlignment w:val="baseline"/>
    </w:pPr>
    <w:rPr>
      <w:rFonts w:ascii="Verdana" w:hAnsi="Verdana"/>
      <w:b/>
      <w:sz w:val="20"/>
      <w:szCs w:val="20"/>
    </w:rPr>
  </w:style>
  <w:style w:type="paragraph" w:customStyle="1" w:styleId="tablasor">
    <w:name w:val="tablasor"/>
    <w:basedOn w:val="tablafej"/>
    <w:qFormat/>
    <w:rsid w:val="00D62065"/>
    <w:rPr>
      <w:b w:val="0"/>
    </w:rPr>
  </w:style>
  <w:style w:type="paragraph" w:customStyle="1" w:styleId="Idzetblokk">
    <w:name w:val="Idézetblokk"/>
    <w:basedOn w:val="Norml"/>
    <w:qFormat/>
    <w:rsid w:val="00D62065"/>
    <w:pPr>
      <w:keepLines/>
      <w:overflowPunct w:val="0"/>
      <w:spacing w:before="120"/>
      <w:ind w:left="567" w:right="567"/>
      <w:jc w:val="both"/>
      <w:textAlignment w:val="baseline"/>
    </w:pPr>
    <w:rPr>
      <w:szCs w:val="20"/>
    </w:rPr>
  </w:style>
  <w:style w:type="paragraph" w:customStyle="1" w:styleId="f1Char">
    <w:name w:val="f1 Char"/>
    <w:basedOn w:val="Norml"/>
    <w:qFormat/>
    <w:rsid w:val="00D62065"/>
    <w:pPr>
      <w:keepLines/>
      <w:tabs>
        <w:tab w:val="left" w:pos="540"/>
        <w:tab w:val="left" w:pos="1440"/>
      </w:tabs>
      <w:spacing w:before="60" w:after="120"/>
      <w:ind w:left="1135" w:hanging="284"/>
      <w:jc w:val="both"/>
    </w:pPr>
    <w:rPr>
      <w:rFonts w:ascii="Arial" w:hAnsi="Arial"/>
      <w:sz w:val="20"/>
      <w:szCs w:val="20"/>
    </w:rPr>
  </w:style>
  <w:style w:type="paragraph" w:customStyle="1" w:styleId="Bek0">
    <w:name w:val="Bek"/>
    <w:basedOn w:val="Szvegtrzsbehzsa"/>
    <w:autoRedefine/>
    <w:qFormat/>
    <w:rsid w:val="00D62065"/>
    <w:pPr>
      <w:keepLines/>
      <w:spacing w:before="240" w:after="120"/>
      <w:ind w:left="0" w:firstLine="255"/>
      <w:jc w:val="left"/>
    </w:pPr>
    <w:rPr>
      <w:rFonts w:ascii="Arial" w:hAnsi="Arial"/>
    </w:rPr>
  </w:style>
  <w:style w:type="paragraph" w:customStyle="1" w:styleId="f1">
    <w:name w:val="f1"/>
    <w:basedOn w:val="Norml"/>
    <w:qFormat/>
    <w:rsid w:val="00D62065"/>
    <w:pPr>
      <w:keepLines/>
      <w:tabs>
        <w:tab w:val="left" w:pos="540"/>
      </w:tabs>
      <w:spacing w:before="60" w:after="120"/>
      <w:ind w:left="1135" w:hanging="284"/>
      <w:jc w:val="both"/>
    </w:pPr>
    <w:rPr>
      <w:rFonts w:ascii="Arial" w:hAnsi="Arial"/>
      <w:szCs w:val="20"/>
    </w:rPr>
  </w:style>
  <w:style w:type="paragraph" w:styleId="HTML-kntformzott">
    <w:name w:val="HTML Preformatted"/>
    <w:basedOn w:val="Norml"/>
    <w:link w:val="HTML-kntformzottChar1"/>
    <w:qFormat/>
    <w:rsid w:val="00D62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character" w:customStyle="1" w:styleId="HTML-kntformzottChar1">
    <w:name w:val="HTML-ként formázott Char1"/>
    <w:basedOn w:val="Bekezdsalapbettpusa"/>
    <w:link w:val="HTML-kntformzott"/>
    <w:rsid w:val="00D62065"/>
    <w:rPr>
      <w:rFonts w:ascii="Courier New" w:eastAsia="Times New Roman" w:hAnsi="Courier New" w:cs="Courier New"/>
      <w:color w:val="00000A"/>
      <w:sz w:val="26"/>
      <w:szCs w:val="26"/>
      <w:lang w:eastAsia="hu-HU"/>
    </w:rPr>
  </w:style>
  <w:style w:type="paragraph" w:customStyle="1" w:styleId="Utasts10">
    <w:name w:val="Utasítás 1.0"/>
    <w:basedOn w:val="Norml"/>
    <w:link w:val="Utasts10Char"/>
    <w:qFormat/>
    <w:rsid w:val="00D62065"/>
    <w:pPr>
      <w:spacing w:before="600" w:after="360"/>
    </w:pPr>
    <w:rPr>
      <w:rFonts w:ascii="H" w:eastAsiaTheme="minorHAnsi" w:hAnsi="H" w:cstheme="minorBidi"/>
      <w:b/>
      <w:bCs/>
      <w:color w:val="000000"/>
      <w:lang w:eastAsia="en-US"/>
    </w:rPr>
  </w:style>
  <w:style w:type="paragraph" w:customStyle="1" w:styleId="Utasts11">
    <w:name w:val="Utasítás 1.1"/>
    <w:basedOn w:val="Norml"/>
    <w:link w:val="Utasts11Char"/>
    <w:autoRedefine/>
    <w:qFormat/>
    <w:rsid w:val="00D62065"/>
    <w:pPr>
      <w:spacing w:before="240" w:after="240"/>
      <w:jc w:val="both"/>
    </w:pPr>
    <w:rPr>
      <w:rFonts w:ascii="H" w:eastAsiaTheme="minorHAnsi" w:hAnsi="H" w:cstheme="minorBidi"/>
      <w:b/>
      <w:bCs/>
      <w:color w:val="000000"/>
      <w:lang w:eastAsia="en-US"/>
    </w:rPr>
  </w:style>
  <w:style w:type="paragraph" w:customStyle="1" w:styleId="Uta11111">
    <w:name w:val="Ut a 1.1.1.1.1"/>
    <w:basedOn w:val="Norml"/>
    <w:autoRedefine/>
    <w:qFormat/>
    <w:rsid w:val="00D62065"/>
    <w:pPr>
      <w:tabs>
        <w:tab w:val="left" w:pos="1080"/>
      </w:tabs>
      <w:spacing w:before="240" w:after="120"/>
      <w:jc w:val="both"/>
    </w:pPr>
    <w:rPr>
      <w:rFonts w:ascii="H" w:hAnsi="H"/>
      <w:b/>
      <w:color w:val="000000"/>
    </w:rPr>
  </w:style>
  <w:style w:type="paragraph" w:customStyle="1" w:styleId="1111">
    <w:name w:val="1.1.1.1."/>
    <w:basedOn w:val="Norml"/>
    <w:qFormat/>
    <w:rsid w:val="00D62065"/>
    <w:pPr>
      <w:jc w:val="both"/>
    </w:pPr>
    <w:rPr>
      <w:rFonts w:ascii="H" w:hAnsi="H"/>
      <w:b/>
      <w:color w:val="000000"/>
    </w:rPr>
  </w:style>
  <w:style w:type="paragraph" w:customStyle="1" w:styleId="programChar">
    <w:name w:val="program Char"/>
    <w:basedOn w:val="Norml"/>
    <w:qFormat/>
    <w:rsid w:val="00D62065"/>
    <w:pPr>
      <w:keepLines/>
      <w:tabs>
        <w:tab w:val="left" w:pos="567"/>
        <w:tab w:val="left" w:pos="1134"/>
        <w:tab w:val="left" w:pos="1701"/>
        <w:tab w:val="left" w:pos="2268"/>
        <w:tab w:val="left" w:pos="2835"/>
      </w:tabs>
      <w:overflowPunct w:val="0"/>
      <w:ind w:left="397"/>
      <w:textAlignment w:val="baseline"/>
    </w:pPr>
    <w:rPr>
      <w:rFonts w:ascii="Lucida Console" w:hAnsi="Lucida Console"/>
      <w:w w:val="90"/>
      <w:sz w:val="20"/>
      <w:szCs w:val="20"/>
    </w:rPr>
  </w:style>
  <w:style w:type="paragraph" w:customStyle="1" w:styleId="Rajz">
    <w:name w:val="Rajz"/>
    <w:basedOn w:val="Norml"/>
    <w:rsid w:val="00D62065"/>
    <w:pPr>
      <w:keepLines/>
      <w:pBdr>
        <w:top w:val="single" w:sz="6" w:space="1" w:color="00000A"/>
        <w:left w:val="single" w:sz="6" w:space="1" w:color="00000A"/>
        <w:bottom w:val="single" w:sz="6" w:space="1" w:color="00000A"/>
        <w:right w:val="single" w:sz="6" w:space="1" w:color="00000A"/>
      </w:pBdr>
      <w:overflowPunct w:val="0"/>
      <w:textAlignment w:val="baseline"/>
    </w:pPr>
    <w:rPr>
      <w:rFonts w:ascii="H-Architect" w:hAnsi="H-Architect"/>
      <w:i/>
      <w:sz w:val="20"/>
      <w:szCs w:val="20"/>
    </w:rPr>
  </w:style>
  <w:style w:type="paragraph" w:customStyle="1" w:styleId="rajz0">
    <w:name w:val="rajz"/>
    <w:basedOn w:val="Norml"/>
    <w:qFormat/>
    <w:rsid w:val="00D62065"/>
    <w:pPr>
      <w:keepLines/>
      <w:overflowPunct w:val="0"/>
      <w:textAlignment w:val="baseline"/>
    </w:pPr>
    <w:rPr>
      <w:rFonts w:ascii="AvantGarde" w:hAnsi="AvantGarde"/>
      <w:i/>
      <w:sz w:val="20"/>
      <w:szCs w:val="20"/>
    </w:rPr>
  </w:style>
  <w:style w:type="paragraph" w:customStyle="1" w:styleId="RajzVAG">
    <w:name w:val="Rajz VAG"/>
    <w:basedOn w:val="rajz0"/>
    <w:qFormat/>
    <w:rsid w:val="00D62065"/>
    <w:pPr>
      <w:jc w:val="center"/>
    </w:pPr>
    <w:rPr>
      <w:rFonts w:ascii="Arial Black" w:hAnsi="Arial Black"/>
      <w:i w:val="0"/>
      <w:sz w:val="22"/>
    </w:rPr>
  </w:style>
  <w:style w:type="paragraph" w:customStyle="1" w:styleId="Rajzfelirat">
    <w:name w:val="Rajzfelirat"/>
    <w:basedOn w:val="Norml"/>
    <w:qFormat/>
    <w:rsid w:val="00D62065"/>
    <w:pPr>
      <w:keepLines/>
      <w:tabs>
        <w:tab w:val="left" w:pos="1134"/>
      </w:tabs>
      <w:overflowPunct w:val="0"/>
      <w:textAlignment w:val="baseline"/>
    </w:pPr>
    <w:rPr>
      <w:rFonts w:ascii="Tahoma" w:hAnsi="Tahoma"/>
      <w:b/>
      <w:color w:val="0000FF"/>
      <w:szCs w:val="20"/>
    </w:rPr>
  </w:style>
  <w:style w:type="paragraph" w:customStyle="1" w:styleId="Rajzfeliratkls">
    <w:name w:val="Rajzfelirat külső"/>
    <w:basedOn w:val="Rajzfelirat"/>
    <w:autoRedefine/>
    <w:qFormat/>
    <w:rsid w:val="00D62065"/>
    <w:pPr>
      <w:tabs>
        <w:tab w:val="left" w:pos="2268"/>
      </w:tabs>
      <w:ind w:left="2268" w:hanging="2268"/>
    </w:pPr>
    <w:rPr>
      <w:rFonts w:ascii="Verdana" w:hAnsi="Verdana"/>
      <w:color w:val="333300"/>
    </w:rPr>
  </w:style>
  <w:style w:type="paragraph" w:customStyle="1" w:styleId="magyarzat">
    <w:name w:val="magyarázat"/>
    <w:qFormat/>
    <w:rsid w:val="00D62065"/>
    <w:pPr>
      <w:keepLines/>
      <w:overflowPunct w:val="0"/>
      <w:spacing w:before="120" w:after="0" w:line="240" w:lineRule="auto"/>
      <w:ind w:left="1132" w:hanging="283"/>
      <w:jc w:val="both"/>
      <w:textAlignment w:val="baseline"/>
    </w:pPr>
    <w:rPr>
      <w:rFonts w:ascii="Times New Roman" w:eastAsia="Times New Roman" w:hAnsi="Times New Roman" w:cs="Times New Roman"/>
      <w:color w:val="00000A"/>
      <w:sz w:val="24"/>
      <w:szCs w:val="20"/>
      <w:lang w:eastAsia="hu-HU"/>
    </w:rPr>
  </w:style>
  <w:style w:type="paragraph" w:styleId="Lista4">
    <w:name w:val="List 4"/>
    <w:basedOn w:val="Norml"/>
    <w:rsid w:val="00D62065"/>
    <w:pPr>
      <w:keepLines/>
      <w:overflowPunct w:val="0"/>
      <w:spacing w:before="120"/>
      <w:ind w:left="1132" w:hanging="283"/>
      <w:jc w:val="both"/>
      <w:textAlignment w:val="baseline"/>
    </w:pPr>
    <w:rPr>
      <w:szCs w:val="20"/>
    </w:rPr>
  </w:style>
  <w:style w:type="paragraph" w:customStyle="1" w:styleId="fvszveg">
    <w:name w:val="fv szöveg"/>
    <w:basedOn w:val="Norml"/>
    <w:qFormat/>
    <w:rsid w:val="00D62065"/>
    <w:pPr>
      <w:keepLines/>
      <w:overflowPunct w:val="0"/>
      <w:spacing w:before="120"/>
      <w:ind w:left="794"/>
      <w:jc w:val="both"/>
      <w:textAlignment w:val="baseline"/>
    </w:pPr>
    <w:rPr>
      <w:szCs w:val="20"/>
    </w:rPr>
  </w:style>
  <w:style w:type="paragraph" w:customStyle="1" w:styleId="fvalcmCharCharChar">
    <w:name w:val="fv alcím Char Char Char"/>
    <w:basedOn w:val="Cmsor6"/>
    <w:qFormat/>
    <w:rsid w:val="00D62065"/>
  </w:style>
  <w:style w:type="paragraph" w:customStyle="1" w:styleId="fvennum">
    <w:name w:val="fv ennum"/>
    <w:basedOn w:val="ennum"/>
    <w:qFormat/>
    <w:rsid w:val="00D62065"/>
  </w:style>
  <w:style w:type="paragraph" w:customStyle="1" w:styleId="fvdefinci">
    <w:name w:val="fv definíció"/>
    <w:basedOn w:val="programChar"/>
    <w:qFormat/>
    <w:rsid w:val="00D62065"/>
    <w:pPr>
      <w:keepNext/>
      <w:spacing w:before="240"/>
    </w:pPr>
    <w:rPr>
      <w:b/>
    </w:rPr>
  </w:style>
  <w:style w:type="paragraph" w:customStyle="1" w:styleId="fvalcmCharChar">
    <w:name w:val="fv alcím Char Char"/>
    <w:basedOn w:val="Cmsor6"/>
    <w:qFormat/>
    <w:rsid w:val="00D62065"/>
  </w:style>
  <w:style w:type="paragraph" w:customStyle="1" w:styleId="fvalcmChar">
    <w:name w:val="fv alcím Char"/>
    <w:basedOn w:val="Cmsor6"/>
    <w:qFormat/>
    <w:rsid w:val="00D62065"/>
  </w:style>
  <w:style w:type="paragraph" w:customStyle="1" w:styleId="fvalcm">
    <w:name w:val="fv alcím"/>
    <w:basedOn w:val="Cmsor6"/>
    <w:qFormat/>
    <w:rsid w:val="00D62065"/>
  </w:style>
  <w:style w:type="paragraph" w:customStyle="1" w:styleId="Tartalomjegyzkcmsora1">
    <w:name w:val="Tartalomjegyzék címsora1"/>
    <w:basedOn w:val="Cmsor1"/>
    <w:uiPriority w:val="39"/>
    <w:qFormat/>
    <w:rsid w:val="00D62065"/>
  </w:style>
  <w:style w:type="paragraph" w:customStyle="1" w:styleId="UTszveg">
    <w:name w:val="UT szöveg"/>
    <w:basedOn w:val="Norml"/>
    <w:link w:val="UTszvegChar"/>
    <w:autoRedefine/>
    <w:qFormat/>
    <w:rsid w:val="00D62065"/>
    <w:pPr>
      <w:jc w:val="both"/>
    </w:pPr>
    <w:rPr>
      <w:rFonts w:ascii="Arial" w:eastAsiaTheme="minorHAnsi" w:hAnsi="Arial" w:cstheme="minorBidi"/>
      <w:b/>
      <w:color w:val="000000"/>
      <w:szCs w:val="22"/>
    </w:rPr>
  </w:style>
  <w:style w:type="paragraph" w:customStyle="1" w:styleId="Utasts111">
    <w:name w:val="Utasítás 1.1.1"/>
    <w:basedOn w:val="Norml"/>
    <w:autoRedefine/>
    <w:qFormat/>
    <w:rsid w:val="00D62065"/>
    <w:pPr>
      <w:spacing w:before="120"/>
      <w:jc w:val="both"/>
    </w:pPr>
    <w:rPr>
      <w:rFonts w:ascii="Arial" w:hAnsi="Arial" w:cs="Arial"/>
      <w:color w:val="000000"/>
      <w:sz w:val="22"/>
      <w:szCs w:val="22"/>
    </w:rPr>
  </w:style>
  <w:style w:type="paragraph" w:customStyle="1" w:styleId="Cm10">
    <w:name w:val="Cím 1."/>
    <w:basedOn w:val="Norml"/>
    <w:qFormat/>
    <w:rsid w:val="00D62065"/>
  </w:style>
  <w:style w:type="paragraph" w:customStyle="1" w:styleId="f7f12">
    <w:name w:val="f7f12"/>
    <w:basedOn w:val="Norml"/>
    <w:qFormat/>
    <w:rsid w:val="00D62065"/>
    <w:pPr>
      <w:widowControl w:val="0"/>
      <w:jc w:val="center"/>
    </w:pPr>
    <w:rPr>
      <w:szCs w:val="20"/>
      <w:lang w:val="en-US"/>
    </w:rPr>
  </w:style>
  <w:style w:type="paragraph" w:customStyle="1" w:styleId="Szvegtrzs23">
    <w:name w:val="Szövegtörzs 23"/>
    <w:basedOn w:val="Norml"/>
    <w:autoRedefine/>
    <w:qFormat/>
    <w:rsid w:val="00D62065"/>
    <w:pPr>
      <w:tabs>
        <w:tab w:val="left" w:pos="720"/>
        <w:tab w:val="left" w:leader="dot" w:pos="6760"/>
      </w:tabs>
      <w:ind w:left="720" w:hanging="720"/>
      <w:jc w:val="both"/>
    </w:pPr>
    <w:rPr>
      <w:rFonts w:ascii="Arial" w:hAnsi="Arial"/>
      <w:sz w:val="20"/>
      <w:szCs w:val="20"/>
    </w:rPr>
  </w:style>
  <w:style w:type="paragraph" w:customStyle="1" w:styleId="Norml0">
    <w:name w:val="Norm‡l"/>
    <w:qFormat/>
    <w:rsid w:val="00D62065"/>
    <w:pPr>
      <w:spacing w:after="0" w:line="240" w:lineRule="auto"/>
      <w:jc w:val="both"/>
    </w:pPr>
    <w:rPr>
      <w:rFonts w:ascii="Arial" w:eastAsia="Times New Roman" w:hAnsi="Arial" w:cs="Times New Roman"/>
      <w:color w:val="00000A"/>
      <w:sz w:val="24"/>
      <w:szCs w:val="20"/>
      <w:lang w:eastAsia="hu-HU"/>
    </w:rPr>
  </w:style>
  <w:style w:type="paragraph" w:customStyle="1" w:styleId="NORMAL">
    <w:name w:val="NORMAL£"/>
    <w:basedOn w:val="Norml"/>
    <w:qFormat/>
    <w:rsid w:val="00D62065"/>
    <w:pPr>
      <w:tabs>
        <w:tab w:val="left" w:pos="709"/>
      </w:tabs>
      <w:ind w:left="705" w:hanging="705"/>
      <w:jc w:val="both"/>
    </w:pPr>
    <w:rPr>
      <w:b/>
      <w:sz w:val="20"/>
      <w:szCs w:val="20"/>
      <w:lang w:val="en-GB"/>
    </w:rPr>
  </w:style>
  <w:style w:type="paragraph" w:styleId="Listaszerbekezds">
    <w:name w:val="List Paragraph"/>
    <w:aliases w:val="Welt L,lista_2,Számozott lista 1,Eszeri felsorolás,List Paragraph à moi,Dot pt,No Spacing1,List Paragraph Char Char Char,Indicator Text,Numbered Para 1,Bullet_1"/>
    <w:basedOn w:val="Norml"/>
    <w:link w:val="ListaszerbekezdsChar"/>
    <w:uiPriority w:val="34"/>
    <w:qFormat/>
    <w:rsid w:val="00D62065"/>
    <w:pPr>
      <w:ind w:left="720"/>
      <w:contextualSpacing/>
    </w:pPr>
    <w:rPr>
      <w:rFonts w:asciiTheme="minorHAnsi" w:eastAsiaTheme="minorHAnsi" w:hAnsiTheme="minorHAnsi" w:cstheme="minorBidi"/>
      <w:color w:val="auto"/>
      <w:lang w:eastAsia="en-US"/>
    </w:rPr>
  </w:style>
  <w:style w:type="paragraph" w:styleId="Vltozat">
    <w:name w:val="Revision"/>
    <w:uiPriority w:val="99"/>
    <w:semiHidden/>
    <w:qFormat/>
    <w:rsid w:val="00D62065"/>
    <w:pPr>
      <w:spacing w:after="0" w:line="240" w:lineRule="auto"/>
    </w:pPr>
    <w:rPr>
      <w:rFonts w:ascii="Times New Roman" w:eastAsia="Times New Roman" w:hAnsi="Times New Roman" w:cs="Times New Roman"/>
      <w:color w:val="00000A"/>
      <w:sz w:val="24"/>
      <w:szCs w:val="24"/>
      <w:lang w:eastAsia="hu-HU"/>
    </w:rPr>
  </w:style>
  <w:style w:type="paragraph" w:styleId="Tartalomjegyzkcmsora">
    <w:name w:val="TOC Heading"/>
    <w:basedOn w:val="Cmsor1"/>
    <w:uiPriority w:val="99"/>
    <w:qFormat/>
    <w:rsid w:val="00D62065"/>
    <w:pPr>
      <w:keepLines/>
      <w:spacing w:before="480" w:after="0" w:line="240" w:lineRule="auto"/>
      <w:outlineLvl w:val="9"/>
    </w:pPr>
    <w:rPr>
      <w:rFonts w:asciiTheme="majorHAnsi" w:eastAsiaTheme="majorEastAsia" w:hAnsiTheme="majorHAnsi" w:cstheme="majorBidi"/>
      <w:color w:val="365F91" w:themeColor="accent1" w:themeShade="BF"/>
      <w:sz w:val="28"/>
      <w:szCs w:val="28"/>
    </w:rPr>
  </w:style>
  <w:style w:type="paragraph" w:customStyle="1" w:styleId="Alcmbortn">
    <w:name w:val="Alcím borítón"/>
    <w:basedOn w:val="Norml"/>
    <w:uiPriority w:val="99"/>
    <w:qFormat/>
    <w:rsid w:val="00D62065"/>
    <w:pPr>
      <w:keepNext/>
      <w:keepLines/>
      <w:pBdr>
        <w:top w:val="single" w:sz="6" w:space="12" w:color="808080"/>
      </w:pBdr>
      <w:spacing w:line="440" w:lineRule="atLeast"/>
      <w:jc w:val="center"/>
    </w:pPr>
    <w:rPr>
      <w:rFonts w:ascii="Garamond" w:hAnsi="Garamond"/>
      <w:caps/>
      <w:spacing w:val="30"/>
      <w:sz w:val="28"/>
      <w:szCs w:val="20"/>
      <w:lang w:eastAsia="en-US"/>
    </w:rPr>
  </w:style>
  <w:style w:type="paragraph" w:styleId="Listafolytatsa2">
    <w:name w:val="List Continue 2"/>
    <w:basedOn w:val="Norml"/>
    <w:uiPriority w:val="99"/>
    <w:qFormat/>
    <w:rsid w:val="00D62065"/>
    <w:pPr>
      <w:spacing w:after="120"/>
      <w:ind w:left="566"/>
      <w:contextualSpacing/>
    </w:pPr>
  </w:style>
  <w:style w:type="paragraph" w:customStyle="1" w:styleId="Alaprtelmezett">
    <w:name w:val="Alapértelmezett"/>
    <w:uiPriority w:val="99"/>
    <w:qFormat/>
    <w:rsid w:val="00D62065"/>
    <w:pPr>
      <w:suppressAutoHyphens/>
      <w:spacing w:after="0" w:line="100" w:lineRule="atLeast"/>
    </w:pPr>
    <w:rPr>
      <w:rFonts w:ascii="Times New Roman" w:eastAsia="Times New Roman" w:hAnsi="Times New Roman" w:cs="Times New Roman"/>
      <w:color w:val="00000A"/>
      <w:sz w:val="24"/>
      <w:szCs w:val="24"/>
      <w:lang w:eastAsia="hu-HU"/>
    </w:rPr>
  </w:style>
  <w:style w:type="paragraph" w:customStyle="1" w:styleId="FootnoteTextChar1">
    <w:name w:val="Footnote Text Char1"/>
    <w:basedOn w:val="Norml"/>
    <w:semiHidden/>
    <w:unhideWhenUsed/>
    <w:qFormat/>
    <w:rsid w:val="00D62065"/>
    <w:pPr>
      <w:widowControl w:val="0"/>
    </w:pPr>
    <w:rPr>
      <w:rFonts w:ascii="Arial" w:eastAsia="Calibri" w:hAnsi="Arial" w:cs="Arial"/>
      <w:sz w:val="22"/>
      <w:szCs w:val="22"/>
      <w:lang w:eastAsia="en-US"/>
    </w:rPr>
  </w:style>
  <w:style w:type="paragraph" w:customStyle="1" w:styleId="Tiret0">
    <w:name w:val="Tiret 0"/>
    <w:basedOn w:val="Norml"/>
    <w:qFormat/>
    <w:rsid w:val="00D62065"/>
    <w:pPr>
      <w:spacing w:before="120" w:after="120"/>
      <w:jc w:val="both"/>
    </w:pPr>
    <w:rPr>
      <w:rFonts w:eastAsia="Calibri"/>
      <w:szCs w:val="22"/>
      <w:lang w:eastAsia="en-GB"/>
    </w:rPr>
  </w:style>
  <w:style w:type="paragraph" w:customStyle="1" w:styleId="Tiret1">
    <w:name w:val="Tiret 1"/>
    <w:basedOn w:val="Norml"/>
    <w:qFormat/>
    <w:rsid w:val="00D62065"/>
    <w:pPr>
      <w:spacing w:before="120" w:after="120"/>
      <w:jc w:val="both"/>
    </w:pPr>
    <w:rPr>
      <w:rFonts w:eastAsia="Calibri"/>
      <w:szCs w:val="22"/>
      <w:lang w:eastAsia="en-GB"/>
    </w:rPr>
  </w:style>
  <w:style w:type="paragraph" w:customStyle="1" w:styleId="NumPar1">
    <w:name w:val="NumPar 1"/>
    <w:basedOn w:val="Norml"/>
    <w:qFormat/>
    <w:rsid w:val="00D62065"/>
    <w:pPr>
      <w:spacing w:before="120" w:after="120"/>
      <w:jc w:val="both"/>
    </w:pPr>
    <w:rPr>
      <w:rFonts w:eastAsia="Calibri"/>
      <w:szCs w:val="22"/>
      <w:lang w:eastAsia="en-GB"/>
    </w:rPr>
  </w:style>
  <w:style w:type="paragraph" w:customStyle="1" w:styleId="NumPar2">
    <w:name w:val="NumPar 2"/>
    <w:basedOn w:val="Norml"/>
    <w:qFormat/>
    <w:rsid w:val="00D62065"/>
    <w:pPr>
      <w:spacing w:before="120" w:after="120"/>
      <w:jc w:val="both"/>
    </w:pPr>
    <w:rPr>
      <w:rFonts w:eastAsia="Calibri"/>
      <w:szCs w:val="22"/>
      <w:lang w:eastAsia="en-GB"/>
    </w:rPr>
  </w:style>
  <w:style w:type="paragraph" w:customStyle="1" w:styleId="NumPar3">
    <w:name w:val="NumPar 3"/>
    <w:basedOn w:val="Norml"/>
    <w:qFormat/>
    <w:rsid w:val="00D62065"/>
    <w:pPr>
      <w:spacing w:before="120" w:after="120"/>
      <w:jc w:val="both"/>
    </w:pPr>
    <w:rPr>
      <w:rFonts w:eastAsia="Calibri"/>
      <w:szCs w:val="22"/>
      <w:lang w:eastAsia="en-GB"/>
    </w:rPr>
  </w:style>
  <w:style w:type="paragraph" w:customStyle="1" w:styleId="NumPar4">
    <w:name w:val="NumPar 4"/>
    <w:basedOn w:val="Norml"/>
    <w:qFormat/>
    <w:rsid w:val="00D62065"/>
    <w:pPr>
      <w:spacing w:before="120" w:after="120"/>
      <w:jc w:val="both"/>
    </w:pPr>
    <w:rPr>
      <w:rFonts w:eastAsia="Calibri"/>
      <w:szCs w:val="22"/>
      <w:lang w:eastAsia="en-GB"/>
    </w:rPr>
  </w:style>
  <w:style w:type="paragraph" w:customStyle="1" w:styleId="Lbjegyzet">
    <w:name w:val="Lábjegyzet"/>
    <w:basedOn w:val="Norml"/>
    <w:rsid w:val="00D62065"/>
  </w:style>
  <w:style w:type="paragraph" w:customStyle="1" w:styleId="Kerettartalom">
    <w:name w:val="Kerettartalom"/>
    <w:basedOn w:val="Norml"/>
    <w:qFormat/>
    <w:rsid w:val="00D62065"/>
  </w:style>
  <w:style w:type="numbering" w:customStyle="1" w:styleId="Aktulislista1">
    <w:name w:val="Aktuális lista1"/>
    <w:rsid w:val="00D62065"/>
  </w:style>
  <w:style w:type="numbering" w:styleId="Cikkelyrsz">
    <w:name w:val="Outline List 3"/>
    <w:rsid w:val="00D62065"/>
  </w:style>
  <w:style w:type="numbering" w:customStyle="1" w:styleId="Nemlista1">
    <w:name w:val="Nem lista1"/>
    <w:semiHidden/>
    <w:rsid w:val="00D62065"/>
  </w:style>
  <w:style w:type="numbering" w:customStyle="1" w:styleId="Nemlista11">
    <w:name w:val="Nem lista11"/>
    <w:semiHidden/>
    <w:rsid w:val="00D62065"/>
  </w:style>
  <w:style w:type="numbering" w:customStyle="1" w:styleId="Nemlista2">
    <w:name w:val="Nem lista2"/>
    <w:uiPriority w:val="99"/>
    <w:semiHidden/>
    <w:unhideWhenUsed/>
    <w:rsid w:val="00D62065"/>
  </w:style>
  <w:style w:type="table" w:styleId="Rcsostblzat">
    <w:name w:val="Table Grid"/>
    <w:basedOn w:val="Normltblzat"/>
    <w:uiPriority w:val="59"/>
    <w:rsid w:val="00D62065"/>
    <w:pPr>
      <w:spacing w:after="0" w:line="36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rsid w:val="00D62065"/>
    <w:pPr>
      <w:spacing w:before="120" w:after="0" w:line="240" w:lineRule="auto"/>
      <w:jc w:val="both"/>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rofitblzat">
    <w:name w:val="Table Professional"/>
    <w:basedOn w:val="Normltblzat"/>
    <w:rsid w:val="00D62065"/>
    <w:pPr>
      <w:spacing w:before="120" w:after="0" w:line="240" w:lineRule="auto"/>
      <w:jc w:val="both"/>
    </w:pPr>
    <w:rPr>
      <w:rFonts w:ascii="Times New Roman" w:eastAsia="Times New Roman" w:hAnsi="Times New Roman" w:cs="Times New Roman"/>
      <w:sz w:val="20"/>
      <w:szCs w:val="20"/>
      <w:lang w:eastAsia="hu-H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csostblzat11">
    <w:name w:val="Rácsos táblázat11"/>
    <w:rsid w:val="00D62065"/>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zepesrcs3">
    <w:name w:val="Medium Grid 3"/>
    <w:basedOn w:val="Normltblzat"/>
    <w:uiPriority w:val="60"/>
    <w:rsid w:val="00D62065"/>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Rcsostblzat2">
    <w:name w:val="Rácsos táblázat2"/>
    <w:basedOn w:val="Normltblzat"/>
    <w:uiPriority w:val="99"/>
    <w:rsid w:val="00D62065"/>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6">
    <w:name w:val="Szövegtörzs (6)"/>
    <w:basedOn w:val="Bekezdsalapbettpusa"/>
    <w:qFormat/>
    <w:rsid w:val="00D62065"/>
    <w:rPr>
      <w:rFonts w:ascii="Segoe UI" w:eastAsia="Segoe UI" w:hAnsi="Segoe UI" w:cs="Segoe UI"/>
      <w:b/>
      <w:bCs/>
      <w:i w:val="0"/>
      <w:iCs w:val="0"/>
      <w:caps w:val="0"/>
      <w:smallCaps w:val="0"/>
      <w:strike w:val="0"/>
      <w:dstrike w:val="0"/>
      <w:color w:val="000000"/>
      <w:spacing w:val="0"/>
      <w:w w:val="100"/>
      <w:sz w:val="17"/>
      <w:szCs w:val="17"/>
      <w:u w:val="none"/>
      <w:lang w:val="hu-HU"/>
    </w:rPr>
  </w:style>
  <w:style w:type="character" w:customStyle="1" w:styleId="SzvegtrzsFlkvr">
    <w:name w:val="Szövegtörzs + Félkövér"/>
    <w:basedOn w:val="Bekezdsalapbettpusa"/>
    <w:qFormat/>
    <w:rsid w:val="00D6206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Cmsor30">
    <w:name w:val="Címsor #3"/>
    <w:basedOn w:val="Bekezdsalapbettpusa"/>
    <w:qFormat/>
    <w:rsid w:val="00D62065"/>
    <w:rPr>
      <w:rFonts w:ascii="Lucida Sans Unicode" w:eastAsia="Lucida Sans Unicode" w:hAnsi="Lucida Sans Unicode" w:cs="Lucida Sans Unicode"/>
      <w:b/>
      <w:bCs/>
      <w:i w:val="0"/>
      <w:iCs w:val="0"/>
      <w:caps w:val="0"/>
      <w:smallCaps w:val="0"/>
      <w:strike w:val="0"/>
      <w:dstrike w:val="0"/>
      <w:color w:val="000000"/>
      <w:spacing w:val="0"/>
      <w:w w:val="100"/>
      <w:sz w:val="21"/>
      <w:szCs w:val="21"/>
      <w:u w:val="none"/>
      <w:lang w:val="hu-HU"/>
    </w:rPr>
  </w:style>
  <w:style w:type="character" w:customStyle="1" w:styleId="Szvegtrzs7NemdltTrkz0pt">
    <w:name w:val="Szövegtörzs (7) + Nem dőlt;Térköz 0 pt"/>
    <w:basedOn w:val="Bekezdsalapbettpusa"/>
    <w:qFormat/>
    <w:rsid w:val="00D6206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7">
    <w:name w:val="Szövegtörzs (7)_"/>
    <w:basedOn w:val="Bekezdsalapbettpusa"/>
    <w:qFormat/>
    <w:rsid w:val="00D62065"/>
    <w:rPr>
      <w:rFonts w:ascii="Lucida Sans Unicode" w:eastAsia="Lucida Sans Unicode" w:hAnsi="Lucida Sans Unicode" w:cs="Lucida Sans Unicode"/>
      <w:b w:val="0"/>
      <w:bCs w:val="0"/>
      <w:i/>
      <w:iCs/>
      <w:caps w:val="0"/>
      <w:smallCaps w:val="0"/>
      <w:strike w:val="0"/>
      <w:dstrike w:val="0"/>
      <w:spacing w:val="0"/>
      <w:sz w:val="14"/>
      <w:szCs w:val="14"/>
      <w:u w:val="none"/>
    </w:rPr>
  </w:style>
  <w:style w:type="character" w:customStyle="1" w:styleId="Szvegtrzs70">
    <w:name w:val="Szövegtörzs (7)"/>
    <w:basedOn w:val="Szvegtrzs7"/>
    <w:qFormat/>
    <w:rsid w:val="00D6206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0">
    <w:name w:val="Szövegtörzs_"/>
    <w:basedOn w:val="Bekezdsalapbettpusa"/>
    <w:link w:val="Szvegtrzs19"/>
    <w:qFormat/>
    <w:rsid w:val="00D62065"/>
    <w:rPr>
      <w:rFonts w:ascii="Lucida Sans Unicode" w:eastAsia="Lucida Sans Unicode" w:hAnsi="Lucida Sans Unicode" w:cs="Lucida Sans Unicode"/>
      <w:sz w:val="14"/>
      <w:szCs w:val="14"/>
      <w:shd w:val="clear" w:color="auto" w:fill="FFFFFF"/>
    </w:rPr>
  </w:style>
  <w:style w:type="character" w:customStyle="1" w:styleId="Szvegtrzs71">
    <w:name w:val="Szövegtörzs7"/>
    <w:basedOn w:val="Szvegtrzs0"/>
    <w:qFormat/>
    <w:rsid w:val="00D6206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DltTrkz0pt">
    <w:name w:val="Szövegtörzs + Dőlt;Térköz 0 pt"/>
    <w:basedOn w:val="Szvegtrzs0"/>
    <w:qFormat/>
    <w:rsid w:val="00D62065"/>
    <w:rPr>
      <w:rFonts w:ascii="Lucida Sans Unicode" w:eastAsia="Lucida Sans Unicode" w:hAnsi="Lucida Sans Unicode" w:cs="Lucida Sans Unicode"/>
      <w:i/>
      <w:iCs/>
      <w:caps w:val="0"/>
      <w:smallCaps w:val="0"/>
      <w:color w:val="000000"/>
      <w:spacing w:val="0"/>
      <w:w w:val="100"/>
      <w:sz w:val="14"/>
      <w:szCs w:val="14"/>
      <w:shd w:val="clear" w:color="auto" w:fill="FFFFFF"/>
      <w:lang w:val="hu-HU"/>
    </w:rPr>
  </w:style>
  <w:style w:type="character" w:customStyle="1" w:styleId="Szvegtrzs30">
    <w:name w:val="Szövegtörzs3"/>
    <w:basedOn w:val="Szvegtrzs0"/>
    <w:qFormat/>
    <w:rsid w:val="00D6206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8">
    <w:name w:val="Szövegtörzs8"/>
    <w:basedOn w:val="Szvegtrzs0"/>
    <w:qFormat/>
    <w:rsid w:val="00D6206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4">
    <w:name w:val="Szövegtörzs4"/>
    <w:basedOn w:val="Szvegtrzs0"/>
    <w:qFormat/>
    <w:rsid w:val="00D6206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9">
    <w:name w:val="Szövegtörzs9"/>
    <w:basedOn w:val="Szvegtrzs0"/>
    <w:qFormat/>
    <w:rsid w:val="00D6206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10">
    <w:name w:val="Szövegtörzs10"/>
    <w:basedOn w:val="Szvegtrzs0"/>
    <w:qFormat/>
    <w:rsid w:val="00D6206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Cmsor52">
    <w:name w:val="Címsor #5 (2)"/>
    <w:basedOn w:val="Bekezdsalapbettpusa"/>
    <w:qFormat/>
    <w:rsid w:val="00D62065"/>
    <w:rPr>
      <w:rFonts w:ascii="Palatino Linotype" w:eastAsia="Palatino Linotype" w:hAnsi="Palatino Linotype" w:cs="Palatino Linotype"/>
      <w:b w:val="0"/>
      <w:bCs w:val="0"/>
      <w:i w:val="0"/>
      <w:iCs w:val="0"/>
      <w:caps w:val="0"/>
      <w:smallCaps w:val="0"/>
      <w:strike w:val="0"/>
      <w:dstrike w:val="0"/>
      <w:color w:val="000000"/>
      <w:spacing w:val="0"/>
      <w:w w:val="100"/>
      <w:sz w:val="16"/>
      <w:szCs w:val="16"/>
      <w:u w:val="none"/>
      <w:lang w:val="hu-HU"/>
    </w:rPr>
  </w:style>
  <w:style w:type="character" w:customStyle="1" w:styleId="Szvegtrzs80">
    <w:name w:val="Szövegtörzs (8)"/>
    <w:basedOn w:val="Bekezdsalapbettpusa"/>
    <w:qFormat/>
    <w:rsid w:val="00D6206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Szvegtrzs7FlkvrNemdltTrkz0pt">
    <w:name w:val="Szövegtörzs (7) + Félkövér;Nem dőlt;Térköz 0 pt"/>
    <w:basedOn w:val="Szvegtrzs7"/>
    <w:qFormat/>
    <w:rsid w:val="00D6206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character" w:customStyle="1" w:styleId="Cmsor520">
    <w:name w:val="Címsor #5 (2)_"/>
    <w:basedOn w:val="Bekezdsalapbettpusa"/>
    <w:qFormat/>
    <w:rsid w:val="00D62065"/>
    <w:rPr>
      <w:rFonts w:ascii="Palatino Linotype" w:eastAsia="Palatino Linotype" w:hAnsi="Palatino Linotype" w:cs="Palatino Linotype"/>
      <w:b w:val="0"/>
      <w:bCs w:val="0"/>
      <w:i w:val="0"/>
      <w:iCs w:val="0"/>
      <w:caps w:val="0"/>
      <w:smallCaps w:val="0"/>
      <w:strike w:val="0"/>
      <w:dstrike w:val="0"/>
      <w:sz w:val="16"/>
      <w:szCs w:val="16"/>
      <w:u w:val="none"/>
    </w:rPr>
  </w:style>
  <w:style w:type="character" w:customStyle="1" w:styleId="Cmsor52LucidaSansUnicode7ptFlkvr">
    <w:name w:val="Címsor #5 (2) + Lucida Sans Unicode;7 pt;Félkövér"/>
    <w:basedOn w:val="Cmsor520"/>
    <w:qFormat/>
    <w:rsid w:val="00D6206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Cmsor52LucidaSansUnicode7ptDltTrkz0pt">
    <w:name w:val="Címsor #5 (2) + Lucida Sans Unicode;7 pt;Dőlt;Térköz 0 pt"/>
    <w:basedOn w:val="Cmsor520"/>
    <w:qFormat/>
    <w:rsid w:val="00D6206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8NemflkvrDltTrkz0pt">
    <w:name w:val="Szövegtörzs (8) + Nem félkövér;Dőlt;Térköz 0 pt"/>
    <w:basedOn w:val="Bekezdsalapbettpusa"/>
    <w:qFormat/>
    <w:rsid w:val="00D6206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character" w:customStyle="1" w:styleId="Szvegtrzs90">
    <w:name w:val="Szövegtörzs (9)"/>
    <w:basedOn w:val="Bekezdsalapbettpusa"/>
    <w:qFormat/>
    <w:rsid w:val="00D62065"/>
    <w:rPr>
      <w:rFonts w:ascii="Lucida Sans Unicode" w:eastAsia="Lucida Sans Unicode" w:hAnsi="Lucida Sans Unicode" w:cs="Lucida Sans Unicode"/>
      <w:b w:val="0"/>
      <w:bCs w:val="0"/>
      <w:i w:val="0"/>
      <w:iCs w:val="0"/>
      <w:caps w:val="0"/>
      <w:smallCaps w:val="0"/>
      <w:strike w:val="0"/>
      <w:dstrike w:val="0"/>
      <w:color w:val="000000"/>
      <w:spacing w:val="0"/>
      <w:w w:val="100"/>
      <w:sz w:val="14"/>
      <w:szCs w:val="14"/>
      <w:u w:val="none"/>
      <w:lang w:val="hu-HU"/>
    </w:rPr>
  </w:style>
  <w:style w:type="character" w:customStyle="1" w:styleId="Tblzatfelirata">
    <w:name w:val="Táblázat felirata"/>
    <w:basedOn w:val="Bekezdsalapbettpusa"/>
    <w:qFormat/>
    <w:rsid w:val="00D6206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Tblzatfelirata2">
    <w:name w:val="Táblázat felirata (2)"/>
    <w:basedOn w:val="Bekezdsalapbettpusa"/>
    <w:qFormat/>
    <w:rsid w:val="00D6206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20">
    <w:name w:val="Szövegtörzs2"/>
    <w:basedOn w:val="Szvegtrzs0"/>
    <w:qFormat/>
    <w:rsid w:val="00D6206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81">
    <w:name w:val="Szövegtörzs (8)_"/>
    <w:basedOn w:val="Bekezdsalapbettpusa"/>
    <w:qFormat/>
    <w:rsid w:val="00D62065"/>
    <w:rPr>
      <w:rFonts w:ascii="Lucida Sans Unicode" w:eastAsia="Lucida Sans Unicode" w:hAnsi="Lucida Sans Unicode" w:cs="Lucida Sans Unicode"/>
      <w:b/>
      <w:bCs/>
      <w:i w:val="0"/>
      <w:iCs w:val="0"/>
      <w:caps w:val="0"/>
      <w:smallCaps w:val="0"/>
      <w:strike w:val="0"/>
      <w:dstrike w:val="0"/>
      <w:sz w:val="14"/>
      <w:szCs w:val="14"/>
      <w:u w:val="none"/>
    </w:rPr>
  </w:style>
  <w:style w:type="character" w:customStyle="1" w:styleId="Lbjegyzet0">
    <w:name w:val="Lábjegyzet_"/>
    <w:basedOn w:val="Bekezdsalapbettpusa"/>
    <w:qFormat/>
    <w:rsid w:val="00D62065"/>
    <w:rPr>
      <w:rFonts w:ascii="Lucida Sans Unicode" w:eastAsia="Lucida Sans Unicode" w:hAnsi="Lucida Sans Unicode" w:cs="Lucida Sans Unicode"/>
      <w:b w:val="0"/>
      <w:bCs w:val="0"/>
      <w:i/>
      <w:iCs/>
      <w:caps w:val="0"/>
      <w:smallCaps w:val="0"/>
      <w:strike w:val="0"/>
      <w:dstrike w:val="0"/>
      <w:spacing w:val="0"/>
      <w:sz w:val="14"/>
      <w:szCs w:val="14"/>
      <w:u w:val="none"/>
    </w:rPr>
  </w:style>
  <w:style w:type="character" w:customStyle="1" w:styleId="LbjegyzetFlkvrNemdltTrkz0pt">
    <w:name w:val="Lábjegyzet + Félkövér;Nem dőlt;Térköz 0 pt"/>
    <w:basedOn w:val="Lbjegyzet0"/>
    <w:qFormat/>
    <w:rsid w:val="00D6206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paragraph" w:customStyle="1" w:styleId="Szvegtrzs19">
    <w:name w:val="Szövegtörzs19"/>
    <w:basedOn w:val="Norml"/>
    <w:link w:val="Szvegtrzs0"/>
    <w:qFormat/>
    <w:rsid w:val="00D62065"/>
    <w:pPr>
      <w:widowControl w:val="0"/>
      <w:shd w:val="clear" w:color="auto" w:fill="FFFFFF"/>
      <w:spacing w:before="120"/>
      <w:ind w:hanging="360"/>
    </w:pPr>
    <w:rPr>
      <w:rFonts w:ascii="Lucida Sans Unicode" w:eastAsia="Lucida Sans Unicode" w:hAnsi="Lucida Sans Unicode" w:cs="Lucida Sans Unicode"/>
      <w:color w:val="auto"/>
      <w:sz w:val="14"/>
      <w:szCs w:val="14"/>
      <w:lang w:eastAsia="en-US"/>
    </w:rPr>
  </w:style>
  <w:style w:type="paragraph" w:styleId="Nincstrkz">
    <w:name w:val="No Spacing"/>
    <w:uiPriority w:val="1"/>
    <w:qFormat/>
    <w:rsid w:val="00D62065"/>
    <w:pPr>
      <w:spacing w:after="0" w:line="240" w:lineRule="auto"/>
    </w:pPr>
    <w:rPr>
      <w:rFonts w:ascii="Times New Roman" w:eastAsia="Times New Roman" w:hAnsi="Times New Roman" w:cs="Times New Roman"/>
      <w:sz w:val="24"/>
      <w:szCs w:val="24"/>
      <w:lang w:val="en-GB" w:eastAsia="en-GB"/>
    </w:rPr>
  </w:style>
  <w:style w:type="paragraph" w:customStyle="1" w:styleId="Standard0">
    <w:name w:val="Standard"/>
    <w:qFormat/>
    <w:rsid w:val="00D62065"/>
    <w:pPr>
      <w:suppressAutoHyphens/>
      <w:spacing w:after="0" w:line="240" w:lineRule="auto"/>
      <w:textAlignment w:val="baseline"/>
    </w:pPr>
    <w:rPr>
      <w:rFonts w:ascii="Times New Roman" w:eastAsia="Times New Roman" w:hAnsi="Times New Roman" w:cs="Times New Roman"/>
      <w:sz w:val="24"/>
      <w:szCs w:val="24"/>
      <w:lang w:val="en-GB" w:eastAsia="zh-CN"/>
    </w:rPr>
  </w:style>
  <w:style w:type="character" w:styleId="Hiperhivatkozs">
    <w:name w:val="Hyperlink"/>
    <w:basedOn w:val="Bekezdsalapbettpusa"/>
    <w:rsid w:val="00D62065"/>
    <w:rPr>
      <w:color w:val="0000FF" w:themeColor="hyperlink"/>
      <w:u w:val="single"/>
    </w:rPr>
  </w:style>
  <w:style w:type="table" w:customStyle="1" w:styleId="Rcsostblzat3">
    <w:name w:val="Rácsos táblázat3"/>
    <w:basedOn w:val="Normltblzat"/>
    <w:next w:val="Rcsostblzat"/>
    <w:uiPriority w:val="59"/>
    <w:rsid w:val="00D62065"/>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Bekezdsalapbettpusa"/>
    <w:rsid w:val="00D62065"/>
  </w:style>
  <w:style w:type="character" w:customStyle="1" w:styleId="s63">
    <w:name w:val="s63"/>
    <w:basedOn w:val="Bekezdsalapbettpusa"/>
    <w:rsid w:val="00D62065"/>
  </w:style>
  <w:style w:type="character" w:customStyle="1" w:styleId="s58">
    <w:name w:val="s58"/>
    <w:basedOn w:val="Bekezdsalapbettpusa"/>
    <w:rsid w:val="00D62065"/>
  </w:style>
  <w:style w:type="paragraph" w:styleId="Szvegtrzsbehzssal">
    <w:name w:val="Body Text Indent"/>
    <w:basedOn w:val="Norml"/>
    <w:link w:val="SzvegtrzsbehzssalChar1"/>
    <w:uiPriority w:val="99"/>
    <w:rsid w:val="00D62065"/>
    <w:pPr>
      <w:tabs>
        <w:tab w:val="left" w:pos="709"/>
      </w:tabs>
      <w:spacing w:line="360" w:lineRule="auto"/>
      <w:ind w:left="709" w:hanging="709"/>
    </w:pPr>
    <w:rPr>
      <w:b/>
      <w:color w:val="auto"/>
      <w:kern w:val="16"/>
      <w:sz w:val="32"/>
      <w:szCs w:val="20"/>
    </w:rPr>
  </w:style>
  <w:style w:type="character" w:customStyle="1" w:styleId="SzvegtrzsbehzssalChar1">
    <w:name w:val="Szövegtörzs behúzással Char1"/>
    <w:basedOn w:val="Bekezdsalapbettpusa"/>
    <w:link w:val="Szvegtrzsbehzssal"/>
    <w:uiPriority w:val="99"/>
    <w:rsid w:val="00D62065"/>
    <w:rPr>
      <w:rFonts w:ascii="Times New Roman" w:eastAsia="Times New Roman" w:hAnsi="Times New Roman" w:cs="Times New Roman"/>
      <w:b/>
      <w:kern w:val="16"/>
      <w:sz w:val="32"/>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index heading" w:uiPriority="0" w:qFormat="1"/>
    <w:lsdException w:name="caption" w:uiPriority="0" w:qFormat="1"/>
    <w:lsdException w:name="footnote reference" w:uiPriority="0" w:qFormat="1"/>
    <w:lsdException w:name="annotation reference" w:qFormat="1"/>
    <w:lsdException w:name="page number" w:qFormat="1"/>
    <w:lsdException w:name="endnote text" w:uiPriority="0" w:qFormat="1"/>
    <w:lsdException w:name="List" w:uiPriority="0"/>
    <w:lsdException w:name="List Bullet" w:uiPriority="0" w:qFormat="1"/>
    <w:lsdException w:name="List Number" w:uiPriority="0" w:qFormat="1"/>
    <w:lsdException w:name="List 2" w:uiPriority="0"/>
    <w:lsdException w:name="List 4" w:uiPriority="0"/>
    <w:lsdException w:name="List Bullet 2" w:uiPriority="0" w:qFormat="1"/>
    <w:lsdException w:name="List Bullet 3" w:uiPriority="0" w:qFormat="1"/>
    <w:lsdException w:name="List Bullet 5" w:uiPriority="0" w:qFormat="1"/>
    <w:lsdException w:name="List Number 2" w:uiPriority="0" w:qFormat="1"/>
    <w:lsdException w:name="List Number 3" w:uiPriority="0" w:qFormat="1"/>
    <w:lsdException w:name="List Number 4" w:uiPriority="0" w:qFormat="1"/>
    <w:lsdException w:name="Title" w:semiHidden="0" w:uiPriority="10" w:unhideWhenUsed="0" w:qFormat="1"/>
    <w:lsdException w:name="Signature" w:uiPriority="0"/>
    <w:lsdException w:name="Default Paragraph Font" w:uiPriority="1"/>
    <w:lsdException w:name="Body Text" w:uiPriority="0"/>
    <w:lsdException w:name="List Continue" w:uiPriority="0" w:qFormat="1"/>
    <w:lsdException w:name="List Continue 2"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qFormat="1"/>
    <w:lsdException w:name="Hyperlink" w:uiPriority="0"/>
    <w:lsdException w:name="FollowedHyperlink" w:qFormat="1"/>
    <w:lsdException w:name="Strong" w:semiHidden="0" w:unhideWhenUsed="0" w:qFormat="1"/>
    <w:lsdException w:name="Emphasis" w:semiHidden="0" w:uiPriority="20" w:unhideWhenUsed="0" w:qFormat="1"/>
    <w:lsdException w:name="Document Map" w:uiPriority="0" w:qFormat="1"/>
    <w:lsdException w:name="Plain Text" w:qFormat="1"/>
    <w:lsdException w:name="Normal (Web)" w:qFormat="1"/>
    <w:lsdException w:name="HTML Preformatted" w:uiPriority="0" w:qFormat="1"/>
    <w:lsdException w:name="annotation subject" w:qFormat="1"/>
    <w:lsdException w:name="Outline List 3" w:uiPriority="0"/>
    <w:lsdException w:name="Table Professional"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D62065"/>
    <w:pPr>
      <w:spacing w:after="0" w:line="240" w:lineRule="auto"/>
    </w:pPr>
    <w:rPr>
      <w:rFonts w:ascii="Times New Roman" w:eastAsia="Times New Roman" w:hAnsi="Times New Roman" w:cs="Times New Roman"/>
      <w:color w:val="00000A"/>
      <w:sz w:val="24"/>
      <w:szCs w:val="24"/>
      <w:lang w:eastAsia="hu-HU"/>
    </w:rPr>
  </w:style>
  <w:style w:type="paragraph" w:styleId="Cmsor1">
    <w:name w:val="heading 1"/>
    <w:basedOn w:val="Norml"/>
    <w:link w:val="Cmsor1Char"/>
    <w:uiPriority w:val="99"/>
    <w:qFormat/>
    <w:rsid w:val="00D62065"/>
    <w:pPr>
      <w:keepNext/>
      <w:numPr>
        <w:numId w:val="9"/>
      </w:numPr>
      <w:spacing w:before="240" w:after="60" w:line="360" w:lineRule="auto"/>
      <w:ind w:left="0" w:firstLine="0"/>
      <w:outlineLvl w:val="0"/>
    </w:pPr>
    <w:rPr>
      <w:rFonts w:ascii="Arial" w:hAnsi="Arial" w:cs="Arial"/>
      <w:b/>
      <w:bCs/>
      <w:sz w:val="32"/>
      <w:szCs w:val="32"/>
    </w:rPr>
  </w:style>
  <w:style w:type="paragraph" w:styleId="Cmsor2">
    <w:name w:val="heading 2"/>
    <w:basedOn w:val="Norml"/>
    <w:link w:val="Cmsor2Char"/>
    <w:qFormat/>
    <w:rsid w:val="00D62065"/>
    <w:pPr>
      <w:keepNext/>
      <w:numPr>
        <w:ilvl w:val="1"/>
        <w:numId w:val="9"/>
      </w:numPr>
      <w:spacing w:before="240" w:after="60"/>
      <w:ind w:left="0" w:firstLine="0"/>
      <w:outlineLvl w:val="1"/>
    </w:pPr>
    <w:rPr>
      <w:rFonts w:ascii="Arial" w:hAnsi="Arial" w:cs="Arial"/>
      <w:b/>
      <w:bCs/>
      <w:i/>
      <w:iCs/>
      <w:sz w:val="28"/>
      <w:szCs w:val="28"/>
    </w:rPr>
  </w:style>
  <w:style w:type="paragraph" w:styleId="Cmsor3">
    <w:name w:val="heading 3"/>
    <w:basedOn w:val="Norml"/>
    <w:link w:val="Cmsor3Char"/>
    <w:uiPriority w:val="99"/>
    <w:qFormat/>
    <w:rsid w:val="00D62065"/>
    <w:pPr>
      <w:keepNext/>
      <w:numPr>
        <w:ilvl w:val="2"/>
        <w:numId w:val="9"/>
      </w:numPr>
      <w:spacing w:before="240" w:after="60"/>
      <w:ind w:left="720" w:hanging="432"/>
      <w:outlineLvl w:val="2"/>
    </w:pPr>
    <w:rPr>
      <w:rFonts w:ascii="Arial" w:hAnsi="Arial" w:cs="Arial"/>
      <w:b/>
      <w:bCs/>
      <w:sz w:val="26"/>
      <w:szCs w:val="26"/>
    </w:rPr>
  </w:style>
  <w:style w:type="paragraph" w:styleId="Cmsor4">
    <w:name w:val="heading 4"/>
    <w:basedOn w:val="Norml"/>
    <w:link w:val="Cmsor4Char"/>
    <w:qFormat/>
    <w:rsid w:val="00D62065"/>
    <w:pPr>
      <w:keepNext/>
      <w:numPr>
        <w:ilvl w:val="3"/>
        <w:numId w:val="9"/>
      </w:numPr>
      <w:spacing w:before="240" w:after="60"/>
      <w:ind w:left="864" w:hanging="144"/>
      <w:outlineLvl w:val="3"/>
    </w:pPr>
    <w:rPr>
      <w:b/>
      <w:bCs/>
      <w:sz w:val="28"/>
      <w:szCs w:val="28"/>
    </w:rPr>
  </w:style>
  <w:style w:type="paragraph" w:styleId="Cmsor5">
    <w:name w:val="heading 5"/>
    <w:basedOn w:val="Norml"/>
    <w:link w:val="Cmsor5Char"/>
    <w:qFormat/>
    <w:rsid w:val="00D62065"/>
    <w:pPr>
      <w:numPr>
        <w:ilvl w:val="4"/>
        <w:numId w:val="9"/>
      </w:numPr>
      <w:spacing w:before="240" w:after="60"/>
      <w:ind w:left="1008" w:hanging="432"/>
      <w:outlineLvl w:val="4"/>
    </w:pPr>
    <w:rPr>
      <w:b/>
      <w:bCs/>
      <w:i/>
      <w:iCs/>
      <w:sz w:val="26"/>
      <w:szCs w:val="26"/>
    </w:rPr>
  </w:style>
  <w:style w:type="paragraph" w:styleId="Cmsor6">
    <w:name w:val="heading 6"/>
    <w:basedOn w:val="Norml"/>
    <w:link w:val="Cmsor6Char"/>
    <w:qFormat/>
    <w:rsid w:val="00D62065"/>
    <w:pPr>
      <w:keepNext/>
      <w:numPr>
        <w:ilvl w:val="5"/>
        <w:numId w:val="9"/>
      </w:numPr>
      <w:ind w:left="1152" w:hanging="432"/>
      <w:jc w:val="center"/>
      <w:outlineLvl w:val="5"/>
    </w:pPr>
    <w:rPr>
      <w:b/>
      <w:szCs w:val="20"/>
    </w:rPr>
  </w:style>
  <w:style w:type="paragraph" w:styleId="Cmsor7">
    <w:name w:val="heading 7"/>
    <w:basedOn w:val="Norml"/>
    <w:link w:val="Cmsor7Char"/>
    <w:qFormat/>
    <w:rsid w:val="00D62065"/>
    <w:pPr>
      <w:keepNext/>
      <w:numPr>
        <w:ilvl w:val="6"/>
        <w:numId w:val="9"/>
      </w:numPr>
      <w:ind w:left="1296" w:hanging="288"/>
      <w:jc w:val="both"/>
      <w:outlineLvl w:val="6"/>
    </w:pPr>
    <w:rPr>
      <w:b/>
      <w:i/>
      <w:szCs w:val="20"/>
    </w:rPr>
  </w:style>
  <w:style w:type="paragraph" w:styleId="Cmsor8">
    <w:name w:val="heading 8"/>
    <w:basedOn w:val="Norml"/>
    <w:link w:val="Cmsor8Char"/>
    <w:uiPriority w:val="99"/>
    <w:qFormat/>
    <w:rsid w:val="00D62065"/>
    <w:pPr>
      <w:numPr>
        <w:ilvl w:val="7"/>
        <w:numId w:val="9"/>
      </w:numPr>
      <w:spacing w:before="240" w:after="60"/>
      <w:ind w:left="1440" w:hanging="432"/>
      <w:outlineLvl w:val="7"/>
    </w:pPr>
    <w:rPr>
      <w:i/>
      <w:iCs/>
    </w:rPr>
  </w:style>
  <w:style w:type="paragraph" w:styleId="Cmsor9">
    <w:name w:val="heading 9"/>
    <w:basedOn w:val="Norml"/>
    <w:link w:val="Cmsor9Char"/>
    <w:qFormat/>
    <w:rsid w:val="00D62065"/>
    <w:pPr>
      <w:numPr>
        <w:ilvl w:val="8"/>
        <w:numId w:val="9"/>
      </w:numPr>
      <w:spacing w:before="240" w:after="60"/>
      <w:ind w:left="1584" w:hanging="144"/>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qFormat/>
    <w:rsid w:val="00D62065"/>
    <w:rPr>
      <w:rFonts w:ascii="Arial" w:eastAsia="Times New Roman" w:hAnsi="Arial" w:cs="Arial"/>
      <w:b/>
      <w:bCs/>
      <w:color w:val="00000A"/>
      <w:sz w:val="32"/>
      <w:szCs w:val="32"/>
      <w:lang w:eastAsia="hu-HU"/>
    </w:rPr>
  </w:style>
  <w:style w:type="character" w:customStyle="1" w:styleId="Cmsor2Char">
    <w:name w:val="Címsor 2 Char"/>
    <w:basedOn w:val="Bekezdsalapbettpusa"/>
    <w:link w:val="Cmsor2"/>
    <w:qFormat/>
    <w:rsid w:val="00D62065"/>
    <w:rPr>
      <w:rFonts w:ascii="Arial" w:eastAsia="Times New Roman" w:hAnsi="Arial" w:cs="Arial"/>
      <w:b/>
      <w:bCs/>
      <w:i/>
      <w:iCs/>
      <w:color w:val="00000A"/>
      <w:sz w:val="28"/>
      <w:szCs w:val="28"/>
      <w:lang w:eastAsia="hu-HU"/>
    </w:rPr>
  </w:style>
  <w:style w:type="character" w:customStyle="1" w:styleId="Cmsor3Char">
    <w:name w:val="Címsor 3 Char"/>
    <w:basedOn w:val="Bekezdsalapbettpusa"/>
    <w:link w:val="Cmsor3"/>
    <w:uiPriority w:val="99"/>
    <w:qFormat/>
    <w:rsid w:val="00D62065"/>
    <w:rPr>
      <w:rFonts w:ascii="Arial" w:eastAsia="Times New Roman" w:hAnsi="Arial" w:cs="Arial"/>
      <w:b/>
      <w:bCs/>
      <w:color w:val="00000A"/>
      <w:sz w:val="26"/>
      <w:szCs w:val="26"/>
      <w:lang w:eastAsia="hu-HU"/>
    </w:rPr>
  </w:style>
  <w:style w:type="character" w:customStyle="1" w:styleId="Cmsor4Char">
    <w:name w:val="Címsor 4 Char"/>
    <w:basedOn w:val="Bekezdsalapbettpusa"/>
    <w:link w:val="Cmsor4"/>
    <w:qFormat/>
    <w:rsid w:val="00D62065"/>
    <w:rPr>
      <w:rFonts w:ascii="Times New Roman" w:eastAsia="Times New Roman" w:hAnsi="Times New Roman" w:cs="Times New Roman"/>
      <w:b/>
      <w:bCs/>
      <w:color w:val="00000A"/>
      <w:sz w:val="28"/>
      <w:szCs w:val="28"/>
      <w:lang w:eastAsia="hu-HU"/>
    </w:rPr>
  </w:style>
  <w:style w:type="character" w:customStyle="1" w:styleId="Cmsor5Char">
    <w:name w:val="Címsor 5 Char"/>
    <w:basedOn w:val="Bekezdsalapbettpusa"/>
    <w:link w:val="Cmsor5"/>
    <w:qFormat/>
    <w:rsid w:val="00D62065"/>
    <w:rPr>
      <w:rFonts w:ascii="Times New Roman" w:eastAsia="Times New Roman" w:hAnsi="Times New Roman" w:cs="Times New Roman"/>
      <w:b/>
      <w:bCs/>
      <w:i/>
      <w:iCs/>
      <w:color w:val="00000A"/>
      <w:sz w:val="26"/>
      <w:szCs w:val="26"/>
      <w:lang w:eastAsia="hu-HU"/>
    </w:rPr>
  </w:style>
  <w:style w:type="character" w:customStyle="1" w:styleId="Cmsor6Char">
    <w:name w:val="Címsor 6 Char"/>
    <w:basedOn w:val="Bekezdsalapbettpusa"/>
    <w:link w:val="Cmsor6"/>
    <w:qFormat/>
    <w:rsid w:val="00D62065"/>
    <w:rPr>
      <w:rFonts w:ascii="Times New Roman" w:eastAsia="Times New Roman" w:hAnsi="Times New Roman" w:cs="Times New Roman"/>
      <w:b/>
      <w:color w:val="00000A"/>
      <w:sz w:val="24"/>
      <w:szCs w:val="20"/>
      <w:lang w:eastAsia="hu-HU"/>
    </w:rPr>
  </w:style>
  <w:style w:type="character" w:customStyle="1" w:styleId="Cmsor7Char">
    <w:name w:val="Címsor 7 Char"/>
    <w:basedOn w:val="Bekezdsalapbettpusa"/>
    <w:link w:val="Cmsor7"/>
    <w:qFormat/>
    <w:rsid w:val="00D62065"/>
    <w:rPr>
      <w:rFonts w:ascii="Times New Roman" w:eastAsia="Times New Roman" w:hAnsi="Times New Roman" w:cs="Times New Roman"/>
      <w:b/>
      <w:i/>
      <w:color w:val="00000A"/>
      <w:sz w:val="24"/>
      <w:szCs w:val="20"/>
      <w:lang w:eastAsia="hu-HU"/>
    </w:rPr>
  </w:style>
  <w:style w:type="character" w:customStyle="1" w:styleId="Cmsor8Char">
    <w:name w:val="Címsor 8 Char"/>
    <w:basedOn w:val="Bekezdsalapbettpusa"/>
    <w:link w:val="Cmsor8"/>
    <w:uiPriority w:val="99"/>
    <w:qFormat/>
    <w:rsid w:val="00D62065"/>
    <w:rPr>
      <w:rFonts w:ascii="Times New Roman" w:eastAsia="Times New Roman" w:hAnsi="Times New Roman" w:cs="Times New Roman"/>
      <w:i/>
      <w:iCs/>
      <w:color w:val="00000A"/>
      <w:sz w:val="24"/>
      <w:szCs w:val="24"/>
      <w:lang w:eastAsia="hu-HU"/>
    </w:rPr>
  </w:style>
  <w:style w:type="character" w:customStyle="1" w:styleId="Cmsor9Char">
    <w:name w:val="Címsor 9 Char"/>
    <w:basedOn w:val="Bekezdsalapbettpusa"/>
    <w:link w:val="Cmsor9"/>
    <w:qFormat/>
    <w:rsid w:val="00D62065"/>
    <w:rPr>
      <w:rFonts w:ascii="Arial" w:eastAsia="Times New Roman" w:hAnsi="Arial" w:cs="Arial"/>
      <w:color w:val="00000A"/>
      <w:lang w:eastAsia="hu-HU"/>
    </w:rPr>
  </w:style>
  <w:style w:type="character" w:customStyle="1" w:styleId="lfejChar">
    <w:name w:val="Élőfej Char"/>
    <w:uiPriority w:val="99"/>
    <w:qFormat/>
    <w:rsid w:val="00D62065"/>
    <w:rPr>
      <w:sz w:val="24"/>
      <w:szCs w:val="24"/>
      <w:lang w:val="hu-HU" w:eastAsia="hu-HU" w:bidi="ar-SA"/>
    </w:rPr>
  </w:style>
  <w:style w:type="character" w:styleId="Kiemels2">
    <w:name w:val="Strong"/>
    <w:uiPriority w:val="99"/>
    <w:qFormat/>
    <w:rsid w:val="00D62065"/>
    <w:rPr>
      <w:b/>
      <w:bCs/>
    </w:rPr>
  </w:style>
  <w:style w:type="character" w:customStyle="1" w:styleId="Internet-hivatkozs">
    <w:name w:val="Internet-hivatkozás"/>
    <w:rsid w:val="00D62065"/>
    <w:rPr>
      <w:color w:val="0000FF"/>
      <w:u w:val="single"/>
    </w:rPr>
  </w:style>
  <w:style w:type="character" w:customStyle="1" w:styleId="LbjegyzetszvegChar">
    <w:name w:val="Lábjegyzetszöveg Char"/>
    <w:link w:val="Lbjegyzetszveg"/>
    <w:qFormat/>
    <w:rsid w:val="00D62065"/>
    <w:rPr>
      <w:rFonts w:ascii="Calibri" w:eastAsia="Calibri" w:hAnsi="Calibri"/>
    </w:rPr>
  </w:style>
  <w:style w:type="character" w:styleId="Oldalszm">
    <w:name w:val="page number"/>
    <w:basedOn w:val="Bekezdsalapbettpusa"/>
    <w:uiPriority w:val="99"/>
    <w:qFormat/>
    <w:rsid w:val="00D62065"/>
  </w:style>
  <w:style w:type="character" w:styleId="Jegyzethivatkozs">
    <w:name w:val="annotation reference"/>
    <w:uiPriority w:val="99"/>
    <w:qFormat/>
    <w:rsid w:val="00D62065"/>
    <w:rPr>
      <w:sz w:val="16"/>
      <w:szCs w:val="16"/>
    </w:rPr>
  </w:style>
  <w:style w:type="character" w:customStyle="1" w:styleId="NormalChar">
    <w:name w:val="Normal Char"/>
    <w:link w:val="Normal2"/>
    <w:uiPriority w:val="99"/>
    <w:qFormat/>
    <w:rsid w:val="00D62065"/>
    <w:rPr>
      <w:sz w:val="24"/>
      <w:lang w:val="fi-FI" w:eastAsia="hu-HU"/>
    </w:rPr>
  </w:style>
  <w:style w:type="character" w:customStyle="1" w:styleId="CmsorChar">
    <w:name w:val="Címsor Char"/>
    <w:qFormat/>
    <w:rsid w:val="00D62065"/>
    <w:rPr>
      <w:b/>
      <w:sz w:val="24"/>
      <w:lang w:val="hu-HU" w:eastAsia="zh-CN" w:bidi="ar-SA"/>
    </w:rPr>
  </w:style>
  <w:style w:type="character" w:styleId="Lbjegyzet-hivatkozs">
    <w:name w:val="footnote reference"/>
    <w:aliases w:val="Footnote symbol,BVI fnr,Times 10 Point, Exposant 3 Point,Footnote Reference Number,Exposant 3 Point,16 Point,Superscript 6 Point, BVI fnr,Jegyzetszöveg Char1,Char3 Char1,Char Char1 Char1,Char Char3 Char1,Char1 Char1,Char11 Char1"/>
    <w:qFormat/>
    <w:rsid w:val="00D62065"/>
    <w:rPr>
      <w:vertAlign w:val="superscript"/>
    </w:rPr>
  </w:style>
  <w:style w:type="character" w:customStyle="1" w:styleId="CmsorChar1">
    <w:name w:val="Címsor Char1"/>
    <w:qFormat/>
    <w:rsid w:val="00D62065"/>
    <w:rPr>
      <w:rFonts w:ascii="Arial" w:eastAsia="Times New Roman" w:hAnsi="Arial" w:cs="Arial"/>
      <w:b/>
      <w:bCs/>
      <w:i/>
      <w:iCs/>
      <w:sz w:val="28"/>
      <w:szCs w:val="28"/>
      <w:lang w:eastAsia="hu-HU"/>
    </w:rPr>
  </w:style>
  <w:style w:type="character" w:customStyle="1" w:styleId="CharChar18">
    <w:name w:val="Char Char18"/>
    <w:qFormat/>
    <w:rsid w:val="00D62065"/>
    <w:rPr>
      <w:rFonts w:ascii="Arial" w:eastAsia="Times New Roman" w:hAnsi="Arial" w:cs="Arial"/>
      <w:b/>
      <w:bCs/>
      <w:sz w:val="26"/>
      <w:szCs w:val="26"/>
      <w:lang w:eastAsia="hu-HU"/>
    </w:rPr>
  </w:style>
  <w:style w:type="character" w:customStyle="1" w:styleId="Szvegtrzs2Char">
    <w:name w:val="Szövegtörzs 2 Char"/>
    <w:link w:val="Szvegtrzs2"/>
    <w:uiPriority w:val="99"/>
    <w:qFormat/>
    <w:rsid w:val="00D62065"/>
    <w:rPr>
      <w:b/>
      <w:bCs/>
      <w:sz w:val="24"/>
      <w:szCs w:val="24"/>
      <w:lang w:eastAsia="hu-HU"/>
    </w:rPr>
  </w:style>
  <w:style w:type="character" w:customStyle="1" w:styleId="CharChar10">
    <w:name w:val="Char Char10"/>
    <w:qFormat/>
    <w:rsid w:val="00D62065"/>
    <w:rPr>
      <w:rFonts w:ascii="Times New Roman" w:eastAsia="Times New Roman" w:hAnsi="Times New Roman" w:cs="Times New Roman"/>
      <w:sz w:val="24"/>
      <w:szCs w:val="24"/>
      <w:lang w:eastAsia="hu-HU"/>
    </w:rPr>
  </w:style>
  <w:style w:type="character" w:customStyle="1" w:styleId="llbChar">
    <w:name w:val="Élőláb Char"/>
    <w:uiPriority w:val="99"/>
    <w:qFormat/>
    <w:rsid w:val="00D62065"/>
    <w:rPr>
      <w:sz w:val="24"/>
      <w:szCs w:val="24"/>
      <w:lang w:val="hu-HU" w:eastAsia="hu-HU" w:bidi="ar-SA"/>
    </w:rPr>
  </w:style>
  <w:style w:type="character" w:customStyle="1" w:styleId="CharChar8">
    <w:name w:val="Char Char8"/>
    <w:semiHidden/>
    <w:qFormat/>
    <w:rsid w:val="00D62065"/>
    <w:rPr>
      <w:rFonts w:ascii="Calibri" w:eastAsia="Calibri" w:hAnsi="Calibri" w:cs="Times New Roman"/>
      <w:sz w:val="20"/>
      <w:szCs w:val="20"/>
    </w:rPr>
  </w:style>
  <w:style w:type="character" w:customStyle="1" w:styleId="SzvegtrzsChar">
    <w:name w:val="Szövegtörzs Char"/>
    <w:link w:val="Szvegtrzs"/>
    <w:uiPriority w:val="99"/>
    <w:qFormat/>
    <w:rsid w:val="00D62065"/>
    <w:rPr>
      <w:sz w:val="24"/>
      <w:szCs w:val="24"/>
      <w:lang w:eastAsia="hu-HU"/>
    </w:rPr>
  </w:style>
  <w:style w:type="character" w:customStyle="1" w:styleId="SzvegtrzsbehzssalChar">
    <w:name w:val="Szövegtörzs behúzással Char"/>
    <w:link w:val="Szvegtrzsbehzsa"/>
    <w:uiPriority w:val="99"/>
    <w:qFormat/>
    <w:rsid w:val="00D62065"/>
    <w:rPr>
      <w:sz w:val="24"/>
      <w:lang w:eastAsia="hu-HU"/>
    </w:rPr>
  </w:style>
  <w:style w:type="character" w:customStyle="1" w:styleId="Szvegtrzsbehzssal2Char">
    <w:name w:val="Szövegtörzs behúzással 2 Char"/>
    <w:link w:val="szvegtrzsbehzssal2"/>
    <w:uiPriority w:val="99"/>
    <w:qFormat/>
    <w:rsid w:val="00D62065"/>
    <w:rPr>
      <w:lang w:eastAsia="hu-HU"/>
    </w:rPr>
  </w:style>
  <w:style w:type="character" w:customStyle="1" w:styleId="Szvegtrzsbehzssal3Char">
    <w:name w:val="Szövegtörzs behúzással 3 Char"/>
    <w:link w:val="Szvegtrzsbehzssal3"/>
    <w:uiPriority w:val="99"/>
    <w:qFormat/>
    <w:rsid w:val="00D62065"/>
    <w:rPr>
      <w:sz w:val="16"/>
      <w:szCs w:val="16"/>
      <w:lang w:eastAsia="hu-HU"/>
    </w:rPr>
  </w:style>
  <w:style w:type="character" w:customStyle="1" w:styleId="CmsorChar2">
    <w:name w:val="Címsor Char2"/>
    <w:qFormat/>
    <w:rsid w:val="00D62065"/>
    <w:rPr>
      <w:rFonts w:ascii="Arial" w:hAnsi="Arial" w:cs="Arial"/>
      <w:b/>
      <w:bCs/>
      <w:i/>
      <w:iCs/>
      <w:sz w:val="28"/>
      <w:szCs w:val="28"/>
      <w:lang w:val="hu-HU" w:eastAsia="hu-HU" w:bidi="ar-SA"/>
    </w:rPr>
  </w:style>
  <w:style w:type="character" w:customStyle="1" w:styleId="Header1Char1">
    <w:name w:val="Header1 Char1"/>
    <w:qFormat/>
    <w:rsid w:val="00D62065"/>
    <w:rPr>
      <w:sz w:val="24"/>
      <w:szCs w:val="24"/>
      <w:lang w:val="hu-HU" w:eastAsia="hu-HU" w:bidi="ar-SA"/>
    </w:rPr>
  </w:style>
  <w:style w:type="character" w:customStyle="1" w:styleId="SzvegtrzsCharCharChar">
    <w:name w:val="Szövegtörzs Char Char Char"/>
    <w:uiPriority w:val="99"/>
    <w:qFormat/>
    <w:rsid w:val="00D62065"/>
    <w:rPr>
      <w:sz w:val="24"/>
      <w:szCs w:val="24"/>
      <w:lang w:val="hu-HU" w:eastAsia="hu-HU" w:bidi="ar-SA"/>
    </w:rPr>
  </w:style>
  <w:style w:type="character" w:customStyle="1" w:styleId="Header1Char">
    <w:name w:val="Header1 Char"/>
    <w:qFormat/>
    <w:locked/>
    <w:rsid w:val="00D62065"/>
    <w:rPr>
      <w:rFonts w:cs="Times New Roman"/>
      <w:sz w:val="24"/>
    </w:rPr>
  </w:style>
  <w:style w:type="character" w:customStyle="1" w:styleId="CsakszvegChar">
    <w:name w:val="Csak szöveg Char"/>
    <w:link w:val="Csakszveg"/>
    <w:uiPriority w:val="99"/>
    <w:qFormat/>
    <w:locked/>
    <w:rsid w:val="00D62065"/>
    <w:rPr>
      <w:rFonts w:ascii="Consolas" w:hAnsi="Consolas"/>
      <w:sz w:val="21"/>
      <w:szCs w:val="21"/>
    </w:rPr>
  </w:style>
  <w:style w:type="character" w:customStyle="1" w:styleId="HeaderChar">
    <w:name w:val="Header Char"/>
    <w:uiPriority w:val="99"/>
    <w:qFormat/>
    <w:locked/>
    <w:rsid w:val="00D62065"/>
    <w:rPr>
      <w:rFonts w:ascii="Times New Roman" w:hAnsi="Times New Roman" w:cs="Times New Roman"/>
      <w:sz w:val="20"/>
      <w:szCs w:val="20"/>
      <w:lang w:val="x-none" w:eastAsia="hu-HU"/>
    </w:rPr>
  </w:style>
  <w:style w:type="character" w:customStyle="1" w:styleId="JegyzetszvegChar">
    <w:name w:val="Jegyzetszöveg Char"/>
    <w:aliases w:val="Jegyzetszöveg Char Char Char,Jegyzetszöveg Char3 Char Char Char,Jegyzetszöveg Char Char2 Char Char Char,Jegyzetszöveg Char2 Char Char1 Char1 Char Char,Jegyzetszöveg Char1 Char Char Char Char Char Char,Jegyzetszöveg Char3 Char Char1"/>
    <w:link w:val="Jegyzetszveg"/>
    <w:uiPriority w:val="99"/>
    <w:qFormat/>
    <w:locked/>
    <w:rsid w:val="00D62065"/>
    <w:rPr>
      <w:lang w:eastAsia="hu-HU"/>
    </w:rPr>
  </w:style>
  <w:style w:type="character" w:customStyle="1" w:styleId="Okean3Char">
    <w:name w:val="Okean3 Char"/>
    <w:uiPriority w:val="99"/>
    <w:qFormat/>
    <w:locked/>
    <w:rsid w:val="00D62065"/>
    <w:rPr>
      <w:rFonts w:ascii="Verdana" w:hAnsi="Verdana"/>
      <w:lang w:val="en-US" w:eastAsia="en-US" w:bidi="ar-SA"/>
    </w:rPr>
  </w:style>
  <w:style w:type="character" w:customStyle="1" w:styleId="Okean4CharChar">
    <w:name w:val="Okean4 Char Char"/>
    <w:qFormat/>
    <w:locked/>
    <w:rsid w:val="00D62065"/>
    <w:rPr>
      <w:b/>
      <w:sz w:val="24"/>
      <w:lang w:val="x-none" w:eastAsia="x-none" w:bidi="ar-SA"/>
    </w:rPr>
  </w:style>
  <w:style w:type="character" w:customStyle="1" w:styleId="Okean5CharChar">
    <w:name w:val="Okean5 Char Char"/>
    <w:qFormat/>
    <w:locked/>
    <w:rsid w:val="00D62065"/>
    <w:rPr>
      <w:b/>
      <w:bCs/>
      <w:i/>
      <w:iCs/>
      <w:sz w:val="26"/>
      <w:szCs w:val="26"/>
      <w:lang w:val="x-none" w:eastAsia="x-none" w:bidi="ar-SA"/>
    </w:rPr>
  </w:style>
  <w:style w:type="character" w:customStyle="1" w:styleId="Okean8CharChar">
    <w:name w:val="Okean8 Char Char"/>
    <w:qFormat/>
    <w:locked/>
    <w:rsid w:val="00D62065"/>
    <w:rPr>
      <w:i/>
      <w:iCs/>
      <w:sz w:val="24"/>
      <w:szCs w:val="24"/>
      <w:lang w:val="x-none" w:eastAsia="x-none" w:bidi="ar-SA"/>
    </w:rPr>
  </w:style>
  <w:style w:type="character" w:customStyle="1" w:styleId="Footer1CharChar">
    <w:name w:val="Footer1 Char Char"/>
    <w:uiPriority w:val="99"/>
    <w:qFormat/>
    <w:locked/>
    <w:rsid w:val="00D62065"/>
    <w:rPr>
      <w:rFonts w:cs="Times New Roman"/>
      <w:sz w:val="24"/>
      <w:szCs w:val="24"/>
      <w:lang w:val="en-GB" w:eastAsia="en-GB" w:bidi="ar-SA"/>
    </w:rPr>
  </w:style>
  <w:style w:type="character" w:customStyle="1" w:styleId="Hangslyozs">
    <w:name w:val="Hangsúlyozás"/>
    <w:uiPriority w:val="20"/>
    <w:qFormat/>
    <w:rsid w:val="00D62065"/>
    <w:rPr>
      <w:rFonts w:cs="Times New Roman"/>
      <w:i/>
      <w:iCs/>
    </w:rPr>
  </w:style>
  <w:style w:type="character" w:customStyle="1" w:styleId="FootnoteTextChar">
    <w:name w:val="Footnote Text Char"/>
    <w:basedOn w:val="Bekezdsalapbettpusa"/>
    <w:uiPriority w:val="99"/>
    <w:semiHidden/>
    <w:qFormat/>
    <w:rsid w:val="00D62065"/>
  </w:style>
  <w:style w:type="character" w:customStyle="1" w:styleId="FootnoteTextChar2">
    <w:name w:val="Footnote Text Char2"/>
    <w:uiPriority w:val="99"/>
    <w:semiHidden/>
    <w:qFormat/>
    <w:locked/>
    <w:rsid w:val="00D62065"/>
    <w:rPr>
      <w:rFonts w:cs="Times New Roman"/>
    </w:rPr>
  </w:style>
  <w:style w:type="character" w:customStyle="1" w:styleId="LbjegyzetszvegChar1Char1">
    <w:name w:val="Lábjegyzetszöveg Char1 Char1"/>
    <w:uiPriority w:val="99"/>
    <w:semiHidden/>
    <w:qFormat/>
    <w:locked/>
    <w:rsid w:val="00D62065"/>
    <w:rPr>
      <w:rFonts w:cs="Times New Roman"/>
      <w:lang w:val="hu-HU" w:eastAsia="hu-HU" w:bidi="ar-SA"/>
    </w:rPr>
  </w:style>
  <w:style w:type="character" w:customStyle="1" w:styleId="Marker">
    <w:name w:val="Marker"/>
    <w:qFormat/>
    <w:rsid w:val="00D62065"/>
    <w:rPr>
      <w:rFonts w:cs="Times New Roman"/>
      <w:color w:val="0000FF"/>
    </w:rPr>
  </w:style>
  <w:style w:type="character" w:customStyle="1" w:styleId="Normal3Char1">
    <w:name w:val="Normal 3 Char1"/>
    <w:qFormat/>
    <w:rsid w:val="00D62065"/>
    <w:rPr>
      <w:rFonts w:ascii="Arial" w:hAnsi="Arial" w:cs="Times New Roman"/>
      <w:sz w:val="24"/>
      <w:szCs w:val="24"/>
      <w:lang w:val="hu-HU" w:eastAsia="en-US" w:bidi="ar-SA"/>
    </w:rPr>
  </w:style>
  <w:style w:type="character" w:customStyle="1" w:styleId="Hyperlink1">
    <w:name w:val="Hyperlink1"/>
    <w:qFormat/>
    <w:rsid w:val="00D62065"/>
    <w:rPr>
      <w:rFonts w:cs="Times New Roman"/>
      <w:color w:val="0000FF"/>
      <w:u w:val="single"/>
    </w:rPr>
  </w:style>
  <w:style w:type="character" w:customStyle="1" w:styleId="style171">
    <w:name w:val="style171"/>
    <w:qFormat/>
    <w:rsid w:val="00D62065"/>
    <w:rPr>
      <w:rFonts w:cs="Times New Roman"/>
      <w:color w:val="006633"/>
    </w:rPr>
  </w:style>
  <w:style w:type="character" w:customStyle="1" w:styleId="style161">
    <w:name w:val="style161"/>
    <w:qFormat/>
    <w:rsid w:val="00D62065"/>
    <w:rPr>
      <w:rFonts w:ascii="Arial" w:hAnsi="Arial" w:cs="Arial"/>
    </w:rPr>
  </w:style>
  <w:style w:type="character" w:customStyle="1" w:styleId="Cm2CharChar">
    <w:name w:val="Cím 2 Char Char"/>
    <w:link w:val="Cm2"/>
    <w:qFormat/>
    <w:locked/>
    <w:rsid w:val="00D62065"/>
    <w:rPr>
      <w:sz w:val="24"/>
      <w:szCs w:val="24"/>
      <w:lang w:eastAsia="hu-HU"/>
    </w:rPr>
  </w:style>
  <w:style w:type="character" w:customStyle="1" w:styleId="SzvChar">
    <w:name w:val="Szöv Char"/>
    <w:link w:val="Szv"/>
    <w:qFormat/>
    <w:locked/>
    <w:rsid w:val="00D62065"/>
    <w:rPr>
      <w:sz w:val="24"/>
      <w:szCs w:val="24"/>
      <w:lang w:eastAsia="hu-HU"/>
    </w:rPr>
  </w:style>
  <w:style w:type="character" w:customStyle="1" w:styleId="kiiras1">
    <w:name w:val="kiiras1"/>
    <w:qFormat/>
    <w:rsid w:val="00D62065"/>
    <w:rPr>
      <w:rFonts w:ascii="Arial" w:hAnsi="Arial" w:cs="Arial"/>
      <w:color w:val="A92717"/>
      <w:sz w:val="20"/>
      <w:szCs w:val="20"/>
    </w:rPr>
  </w:style>
  <w:style w:type="character" w:customStyle="1" w:styleId="Rub2Char">
    <w:name w:val="Rub2 Char"/>
    <w:qFormat/>
    <w:rsid w:val="00D62065"/>
    <w:rPr>
      <w:rFonts w:cs="Times New Roman"/>
      <w:smallCaps/>
      <w:lang w:val="en-GB" w:eastAsia="en-GB" w:bidi="ar-SA"/>
    </w:rPr>
  </w:style>
  <w:style w:type="character" w:styleId="Mrltotthiperhivatkozs">
    <w:name w:val="FollowedHyperlink"/>
    <w:uiPriority w:val="99"/>
    <w:qFormat/>
    <w:rsid w:val="00D62065"/>
    <w:rPr>
      <w:rFonts w:cs="Times New Roman"/>
      <w:color w:val="800080"/>
      <w:u w:val="single"/>
    </w:rPr>
  </w:style>
  <w:style w:type="character" w:customStyle="1" w:styleId="FootnoteTextCharCharChar">
    <w:name w:val="Footnote Text Char Char Char"/>
    <w:semiHidden/>
    <w:qFormat/>
    <w:rsid w:val="00D62065"/>
    <w:rPr>
      <w:rFonts w:ascii="Garamond" w:hAnsi="Garamond"/>
      <w:lang w:val="hu-HU" w:eastAsia="hu-HU" w:bidi="ar-SA"/>
    </w:rPr>
  </w:style>
  <w:style w:type="character" w:customStyle="1" w:styleId="apple-style-span">
    <w:name w:val="apple-style-span"/>
    <w:basedOn w:val="Bekezdsalapbettpusa"/>
    <w:uiPriority w:val="99"/>
    <w:qFormat/>
    <w:rsid w:val="00D62065"/>
  </w:style>
  <w:style w:type="character" w:customStyle="1" w:styleId="apple-converted-space">
    <w:name w:val="apple-converted-space"/>
    <w:basedOn w:val="Bekezdsalapbettpusa"/>
    <w:qFormat/>
    <w:rsid w:val="00D62065"/>
  </w:style>
  <w:style w:type="character" w:customStyle="1" w:styleId="Hyperlink2">
    <w:name w:val="Hyperlink2"/>
    <w:qFormat/>
    <w:rsid w:val="00D62065"/>
    <w:rPr>
      <w:color w:val="0000FF"/>
      <w:u w:val="single"/>
    </w:rPr>
  </w:style>
  <w:style w:type="character" w:customStyle="1" w:styleId="MegjegyzstrgyaChar">
    <w:name w:val="Megjegyzés tárgya Char"/>
    <w:link w:val="Megjegyzstrgya"/>
    <w:uiPriority w:val="99"/>
    <w:semiHidden/>
    <w:qFormat/>
    <w:rsid w:val="00D62065"/>
    <w:rPr>
      <w:b/>
      <w:bCs/>
    </w:rPr>
  </w:style>
  <w:style w:type="character" w:customStyle="1" w:styleId="BuborkszvegChar">
    <w:name w:val="Buborékszöveg Char"/>
    <w:link w:val="Buborkszveg"/>
    <w:uiPriority w:val="99"/>
    <w:semiHidden/>
    <w:qFormat/>
    <w:rsid w:val="00D62065"/>
    <w:rPr>
      <w:rFonts w:ascii="Tahoma" w:hAnsi="Tahoma" w:cs="Tahoma"/>
      <w:sz w:val="16"/>
      <w:szCs w:val="16"/>
    </w:rPr>
  </w:style>
  <w:style w:type="character" w:customStyle="1" w:styleId="AlcmChar">
    <w:name w:val="Alcím Char"/>
    <w:link w:val="Alcm"/>
    <w:uiPriority w:val="99"/>
    <w:qFormat/>
    <w:rsid w:val="00D62065"/>
    <w:rPr>
      <w:rFonts w:ascii="Cambria" w:hAnsi="Cambria"/>
      <w:sz w:val="24"/>
      <w:szCs w:val="24"/>
      <w:lang w:val="x-none" w:eastAsia="x-none"/>
    </w:rPr>
  </w:style>
  <w:style w:type="character" w:customStyle="1" w:styleId="Szvegtrzs3Char">
    <w:name w:val="Szövegtörzs 3 Char"/>
    <w:link w:val="Szvegtrzs3"/>
    <w:uiPriority w:val="99"/>
    <w:qFormat/>
    <w:rsid w:val="00D62065"/>
    <w:rPr>
      <w:sz w:val="16"/>
      <w:szCs w:val="16"/>
    </w:rPr>
  </w:style>
  <w:style w:type="character" w:customStyle="1" w:styleId="CmChar">
    <w:name w:val="Cím Char"/>
    <w:link w:val="Cm"/>
    <w:uiPriority w:val="10"/>
    <w:qFormat/>
    <w:rsid w:val="00D62065"/>
    <w:rPr>
      <w:rFonts w:ascii="Arial" w:hAnsi="Arial"/>
      <w:b/>
      <w:bCs/>
      <w:color w:val="0000FF"/>
      <w:sz w:val="24"/>
      <w:szCs w:val="24"/>
      <w:u w:val="single"/>
    </w:rPr>
  </w:style>
  <w:style w:type="character" w:customStyle="1" w:styleId="Szneslista1jellsznChar">
    <w:name w:val="Színes lista – 1. jelölőszín Char"/>
    <w:link w:val="Szneslista1jellszn1"/>
    <w:uiPriority w:val="99"/>
    <w:qFormat/>
    <w:locked/>
    <w:rsid w:val="00D62065"/>
    <w:rPr>
      <w:sz w:val="24"/>
      <w:szCs w:val="24"/>
    </w:rPr>
  </w:style>
  <w:style w:type="character" w:customStyle="1" w:styleId="Stlus2Char">
    <w:name w:val="Stílus2 Char"/>
    <w:link w:val="Stlus2"/>
    <w:qFormat/>
    <w:rsid w:val="00D62065"/>
    <w:rPr>
      <w:sz w:val="24"/>
      <w:szCs w:val="24"/>
    </w:rPr>
  </w:style>
  <w:style w:type="character" w:customStyle="1" w:styleId="yui320781333692812805263">
    <w:name w:val="yui_3_2_0_78_1333692812805263"/>
    <w:uiPriority w:val="99"/>
    <w:qFormat/>
    <w:rsid w:val="00D62065"/>
    <w:rPr>
      <w:rFonts w:ascii="Times New Roman" w:hAnsi="Times New Roman" w:cs="Times New Roman"/>
    </w:rPr>
  </w:style>
  <w:style w:type="character" w:customStyle="1" w:styleId="yui320781333692812805265">
    <w:name w:val="yui_3_2_0_78_1333692812805265"/>
    <w:uiPriority w:val="99"/>
    <w:qFormat/>
    <w:rsid w:val="00D62065"/>
    <w:rPr>
      <w:rFonts w:ascii="Times New Roman" w:hAnsi="Times New Roman" w:cs="Times New Roman"/>
    </w:rPr>
  </w:style>
  <w:style w:type="character" w:customStyle="1" w:styleId="yui320781333692812805269">
    <w:name w:val="yui_3_2_0_78_1333692812805269"/>
    <w:uiPriority w:val="99"/>
    <w:qFormat/>
    <w:rsid w:val="00D62065"/>
    <w:rPr>
      <w:rFonts w:ascii="Times New Roman" w:hAnsi="Times New Roman" w:cs="Times New Roman"/>
    </w:rPr>
  </w:style>
  <w:style w:type="character" w:customStyle="1" w:styleId="yui320781333692812805273">
    <w:name w:val="yui_3_2_0_78_1333692812805273"/>
    <w:uiPriority w:val="99"/>
    <w:qFormat/>
    <w:rsid w:val="00D62065"/>
    <w:rPr>
      <w:rFonts w:ascii="Times New Roman" w:hAnsi="Times New Roman" w:cs="Times New Roman"/>
    </w:rPr>
  </w:style>
  <w:style w:type="character" w:customStyle="1" w:styleId="yui320781333692812805277">
    <w:name w:val="yui_3_2_0_78_1333692812805277"/>
    <w:uiPriority w:val="99"/>
    <w:qFormat/>
    <w:rsid w:val="00D62065"/>
    <w:rPr>
      <w:rFonts w:ascii="Times New Roman" w:hAnsi="Times New Roman" w:cs="Times New Roman"/>
    </w:rPr>
  </w:style>
  <w:style w:type="character" w:customStyle="1" w:styleId="yui320781333692812805281">
    <w:name w:val="yui_3_2_0_78_1333692812805281"/>
    <w:uiPriority w:val="99"/>
    <w:qFormat/>
    <w:rsid w:val="00D62065"/>
    <w:rPr>
      <w:rFonts w:ascii="Times New Roman" w:hAnsi="Times New Roman" w:cs="Times New Roman"/>
    </w:rPr>
  </w:style>
  <w:style w:type="character" w:customStyle="1" w:styleId="yui320781333692812805285">
    <w:name w:val="yui_3_2_0_78_1333692812805285"/>
    <w:uiPriority w:val="99"/>
    <w:qFormat/>
    <w:rsid w:val="00D62065"/>
    <w:rPr>
      <w:rFonts w:ascii="Times New Roman" w:hAnsi="Times New Roman" w:cs="Times New Roman"/>
    </w:rPr>
  </w:style>
  <w:style w:type="character" w:customStyle="1" w:styleId="yui320781333692812805289">
    <w:name w:val="yui_3_2_0_78_1333692812805289"/>
    <w:uiPriority w:val="99"/>
    <w:qFormat/>
    <w:rsid w:val="00D62065"/>
    <w:rPr>
      <w:rFonts w:ascii="Times New Roman" w:hAnsi="Times New Roman" w:cs="Times New Roman"/>
    </w:rPr>
  </w:style>
  <w:style w:type="character" w:customStyle="1" w:styleId="FootnoteTextChar28">
    <w:name w:val="Footnote Text Char28"/>
    <w:uiPriority w:val="99"/>
    <w:semiHidden/>
    <w:qFormat/>
    <w:rsid w:val="00D62065"/>
    <w:rPr>
      <w:rFonts w:cs="Times New Roman"/>
      <w:sz w:val="20"/>
      <w:szCs w:val="20"/>
      <w:lang w:val="fi-FI"/>
    </w:rPr>
  </w:style>
  <w:style w:type="character" w:customStyle="1" w:styleId="FootnoteTextChar27">
    <w:name w:val="Footnote Text Char27"/>
    <w:uiPriority w:val="99"/>
    <w:semiHidden/>
    <w:qFormat/>
    <w:rsid w:val="00D62065"/>
    <w:rPr>
      <w:rFonts w:cs="Times New Roman"/>
      <w:sz w:val="20"/>
      <w:szCs w:val="20"/>
      <w:lang w:val="fi-FI"/>
    </w:rPr>
  </w:style>
  <w:style w:type="character" w:customStyle="1" w:styleId="FootnoteTextChar26">
    <w:name w:val="Footnote Text Char26"/>
    <w:uiPriority w:val="99"/>
    <w:semiHidden/>
    <w:qFormat/>
    <w:locked/>
    <w:rsid w:val="00D62065"/>
    <w:rPr>
      <w:rFonts w:cs="Times New Roman"/>
      <w:sz w:val="20"/>
      <w:szCs w:val="20"/>
      <w:lang w:val="fi-FI"/>
    </w:rPr>
  </w:style>
  <w:style w:type="character" w:customStyle="1" w:styleId="FootnoteTextChar25">
    <w:name w:val="Footnote Text Char25"/>
    <w:uiPriority w:val="99"/>
    <w:semiHidden/>
    <w:qFormat/>
    <w:locked/>
    <w:rsid w:val="00D62065"/>
    <w:rPr>
      <w:rFonts w:cs="Times New Roman"/>
      <w:sz w:val="20"/>
      <w:szCs w:val="20"/>
      <w:lang w:val="fi-FI"/>
    </w:rPr>
  </w:style>
  <w:style w:type="character" w:customStyle="1" w:styleId="FootnoteTextChar24">
    <w:name w:val="Footnote Text Char24"/>
    <w:uiPriority w:val="99"/>
    <w:semiHidden/>
    <w:qFormat/>
    <w:locked/>
    <w:rsid w:val="00D62065"/>
    <w:rPr>
      <w:rFonts w:cs="Times New Roman"/>
      <w:sz w:val="20"/>
      <w:szCs w:val="20"/>
      <w:lang w:val="fi-FI"/>
    </w:rPr>
  </w:style>
  <w:style w:type="character" w:customStyle="1" w:styleId="FootnoteTextChar23">
    <w:name w:val="Footnote Text Char23"/>
    <w:uiPriority w:val="99"/>
    <w:semiHidden/>
    <w:qFormat/>
    <w:locked/>
    <w:rsid w:val="00D62065"/>
    <w:rPr>
      <w:rFonts w:cs="Times New Roman"/>
      <w:sz w:val="20"/>
      <w:szCs w:val="20"/>
      <w:lang w:val="fi-FI"/>
    </w:rPr>
  </w:style>
  <w:style w:type="character" w:customStyle="1" w:styleId="FootnoteTextChar22">
    <w:name w:val="Footnote Text Char22"/>
    <w:uiPriority w:val="99"/>
    <w:semiHidden/>
    <w:qFormat/>
    <w:locked/>
    <w:rsid w:val="00D62065"/>
    <w:rPr>
      <w:rFonts w:cs="Times New Roman"/>
      <w:sz w:val="20"/>
      <w:szCs w:val="20"/>
      <w:lang w:val="fi-FI"/>
    </w:rPr>
  </w:style>
  <w:style w:type="character" w:customStyle="1" w:styleId="FootnoteTextChar21">
    <w:name w:val="Footnote Text Char21"/>
    <w:uiPriority w:val="99"/>
    <w:semiHidden/>
    <w:qFormat/>
    <w:locked/>
    <w:rsid w:val="00D62065"/>
    <w:rPr>
      <w:rFonts w:cs="Times New Roman"/>
      <w:sz w:val="20"/>
      <w:szCs w:val="20"/>
      <w:lang w:val="fi-FI"/>
    </w:rPr>
  </w:style>
  <w:style w:type="character" w:customStyle="1" w:styleId="FootnoteTextChar20">
    <w:name w:val="Footnote Text Char20"/>
    <w:uiPriority w:val="99"/>
    <w:semiHidden/>
    <w:qFormat/>
    <w:locked/>
    <w:rsid w:val="00D62065"/>
    <w:rPr>
      <w:rFonts w:cs="Times New Roman"/>
      <w:sz w:val="20"/>
      <w:szCs w:val="20"/>
      <w:lang w:val="fi-FI"/>
    </w:rPr>
  </w:style>
  <w:style w:type="character" w:customStyle="1" w:styleId="FootnoteTextChar19">
    <w:name w:val="Footnote Text Char19"/>
    <w:uiPriority w:val="99"/>
    <w:semiHidden/>
    <w:qFormat/>
    <w:locked/>
    <w:rsid w:val="00D62065"/>
    <w:rPr>
      <w:rFonts w:cs="Times New Roman"/>
      <w:sz w:val="20"/>
      <w:szCs w:val="20"/>
      <w:lang w:val="fi-FI"/>
    </w:rPr>
  </w:style>
  <w:style w:type="character" w:customStyle="1" w:styleId="FootnoteTextChar18">
    <w:name w:val="Footnote Text Char18"/>
    <w:uiPriority w:val="99"/>
    <w:semiHidden/>
    <w:qFormat/>
    <w:locked/>
    <w:rsid w:val="00D62065"/>
    <w:rPr>
      <w:rFonts w:cs="Times New Roman"/>
      <w:sz w:val="20"/>
      <w:szCs w:val="20"/>
      <w:lang w:val="fi-FI"/>
    </w:rPr>
  </w:style>
  <w:style w:type="character" w:customStyle="1" w:styleId="FootnoteTextChar17">
    <w:name w:val="Footnote Text Char17"/>
    <w:uiPriority w:val="99"/>
    <w:semiHidden/>
    <w:qFormat/>
    <w:locked/>
    <w:rsid w:val="00D62065"/>
    <w:rPr>
      <w:rFonts w:cs="Times New Roman"/>
      <w:sz w:val="20"/>
      <w:szCs w:val="20"/>
      <w:lang w:val="fi-FI"/>
    </w:rPr>
  </w:style>
  <w:style w:type="character" w:customStyle="1" w:styleId="FootnoteTextChar16">
    <w:name w:val="Footnote Text Char16"/>
    <w:uiPriority w:val="99"/>
    <w:semiHidden/>
    <w:qFormat/>
    <w:locked/>
    <w:rsid w:val="00D62065"/>
    <w:rPr>
      <w:rFonts w:cs="Times New Roman"/>
      <w:sz w:val="20"/>
      <w:szCs w:val="20"/>
      <w:lang w:val="fi-FI"/>
    </w:rPr>
  </w:style>
  <w:style w:type="character" w:customStyle="1" w:styleId="FootnoteTextChar15">
    <w:name w:val="Footnote Text Char15"/>
    <w:uiPriority w:val="99"/>
    <w:semiHidden/>
    <w:qFormat/>
    <w:locked/>
    <w:rsid w:val="00D62065"/>
    <w:rPr>
      <w:rFonts w:cs="Times New Roman"/>
      <w:sz w:val="20"/>
      <w:szCs w:val="20"/>
      <w:lang w:val="fi-FI"/>
    </w:rPr>
  </w:style>
  <w:style w:type="character" w:customStyle="1" w:styleId="FootnoteTextChar14">
    <w:name w:val="Footnote Text Char14"/>
    <w:uiPriority w:val="99"/>
    <w:semiHidden/>
    <w:qFormat/>
    <w:locked/>
    <w:rsid w:val="00D62065"/>
    <w:rPr>
      <w:rFonts w:cs="Times New Roman"/>
      <w:sz w:val="20"/>
      <w:szCs w:val="20"/>
      <w:lang w:val="fi-FI"/>
    </w:rPr>
  </w:style>
  <w:style w:type="character" w:customStyle="1" w:styleId="FootnoteTextChar13">
    <w:name w:val="Footnote Text Char13"/>
    <w:uiPriority w:val="99"/>
    <w:semiHidden/>
    <w:qFormat/>
    <w:locked/>
    <w:rsid w:val="00D62065"/>
    <w:rPr>
      <w:rFonts w:cs="Times New Roman"/>
      <w:sz w:val="20"/>
      <w:szCs w:val="20"/>
      <w:lang w:val="fi-FI"/>
    </w:rPr>
  </w:style>
  <w:style w:type="character" w:customStyle="1" w:styleId="FootnoteTextChar12">
    <w:name w:val="Footnote Text Char12"/>
    <w:uiPriority w:val="99"/>
    <w:semiHidden/>
    <w:qFormat/>
    <w:locked/>
    <w:rsid w:val="00D62065"/>
    <w:rPr>
      <w:rFonts w:cs="Times New Roman"/>
      <w:sz w:val="20"/>
      <w:szCs w:val="20"/>
      <w:lang w:val="fi-FI"/>
    </w:rPr>
  </w:style>
  <w:style w:type="character" w:customStyle="1" w:styleId="FootnoteTextChar11">
    <w:name w:val="Footnote Text Char11"/>
    <w:uiPriority w:val="99"/>
    <w:semiHidden/>
    <w:qFormat/>
    <w:locked/>
    <w:rsid w:val="00D62065"/>
    <w:rPr>
      <w:rFonts w:cs="Times New Roman"/>
      <w:sz w:val="20"/>
      <w:szCs w:val="20"/>
      <w:lang w:val="fi-FI"/>
    </w:rPr>
  </w:style>
  <w:style w:type="character" w:customStyle="1" w:styleId="FootnoteTextChar10">
    <w:name w:val="Footnote Text Char10"/>
    <w:uiPriority w:val="99"/>
    <w:semiHidden/>
    <w:qFormat/>
    <w:locked/>
    <w:rsid w:val="00D62065"/>
    <w:rPr>
      <w:rFonts w:cs="Times New Roman"/>
      <w:sz w:val="20"/>
      <w:szCs w:val="20"/>
      <w:lang w:val="fi-FI"/>
    </w:rPr>
  </w:style>
  <w:style w:type="character" w:customStyle="1" w:styleId="FootnoteTextChar9">
    <w:name w:val="Footnote Text Char9"/>
    <w:uiPriority w:val="99"/>
    <w:semiHidden/>
    <w:qFormat/>
    <w:locked/>
    <w:rsid w:val="00D62065"/>
    <w:rPr>
      <w:rFonts w:cs="Times New Roman"/>
      <w:sz w:val="20"/>
      <w:szCs w:val="20"/>
      <w:lang w:val="fi-FI"/>
    </w:rPr>
  </w:style>
  <w:style w:type="character" w:customStyle="1" w:styleId="FootnoteTextChar8">
    <w:name w:val="Footnote Text Char8"/>
    <w:uiPriority w:val="99"/>
    <w:semiHidden/>
    <w:qFormat/>
    <w:locked/>
    <w:rsid w:val="00D62065"/>
    <w:rPr>
      <w:rFonts w:cs="Times New Roman"/>
      <w:sz w:val="20"/>
      <w:szCs w:val="20"/>
      <w:lang w:val="fi-FI"/>
    </w:rPr>
  </w:style>
  <w:style w:type="character" w:customStyle="1" w:styleId="FootnoteTextChar7">
    <w:name w:val="Footnote Text Char7"/>
    <w:uiPriority w:val="99"/>
    <w:semiHidden/>
    <w:qFormat/>
    <w:locked/>
    <w:rsid w:val="00D62065"/>
    <w:rPr>
      <w:rFonts w:cs="Times New Roman"/>
      <w:sz w:val="20"/>
      <w:szCs w:val="20"/>
      <w:lang w:val="fi-FI"/>
    </w:rPr>
  </w:style>
  <w:style w:type="character" w:customStyle="1" w:styleId="FootnoteTextChar6">
    <w:name w:val="Footnote Text Char6"/>
    <w:uiPriority w:val="99"/>
    <w:semiHidden/>
    <w:qFormat/>
    <w:locked/>
    <w:rsid w:val="00D62065"/>
    <w:rPr>
      <w:rFonts w:cs="Times New Roman"/>
      <w:sz w:val="20"/>
      <w:szCs w:val="20"/>
    </w:rPr>
  </w:style>
  <w:style w:type="character" w:customStyle="1" w:styleId="FootnoteTextChar5">
    <w:name w:val="Footnote Text Char5"/>
    <w:uiPriority w:val="99"/>
    <w:semiHidden/>
    <w:qFormat/>
    <w:locked/>
    <w:rsid w:val="00D62065"/>
    <w:rPr>
      <w:rFonts w:cs="Times New Roman"/>
      <w:sz w:val="20"/>
      <w:szCs w:val="20"/>
    </w:rPr>
  </w:style>
  <w:style w:type="character" w:customStyle="1" w:styleId="FootnoteTextChar4">
    <w:name w:val="Footnote Text Char4"/>
    <w:uiPriority w:val="99"/>
    <w:semiHidden/>
    <w:qFormat/>
    <w:locked/>
    <w:rsid w:val="00D62065"/>
    <w:rPr>
      <w:rFonts w:cs="Times New Roman"/>
      <w:sz w:val="20"/>
      <w:szCs w:val="20"/>
    </w:rPr>
  </w:style>
  <w:style w:type="character" w:customStyle="1" w:styleId="FootnoteTextChar3">
    <w:name w:val="Footnote Text Char3"/>
    <w:uiPriority w:val="99"/>
    <w:semiHidden/>
    <w:qFormat/>
    <w:locked/>
    <w:rsid w:val="00D62065"/>
    <w:rPr>
      <w:rFonts w:cs="Times New Roman"/>
      <w:sz w:val="20"/>
      <w:szCs w:val="20"/>
    </w:rPr>
  </w:style>
  <w:style w:type="character" w:customStyle="1" w:styleId="CommentTextChar2">
    <w:name w:val="Comment Text Char2"/>
    <w:uiPriority w:val="99"/>
    <w:semiHidden/>
    <w:qFormat/>
    <w:rsid w:val="00D62065"/>
    <w:rPr>
      <w:rFonts w:eastAsia="Times New Roman" w:cs="Times New Roman"/>
      <w:color w:val="00000A"/>
      <w:sz w:val="20"/>
      <w:szCs w:val="20"/>
      <w:lang w:eastAsia="hu-HU"/>
    </w:rPr>
  </w:style>
  <w:style w:type="character" w:customStyle="1" w:styleId="DokumentumtrkpChar">
    <w:name w:val="Dokumentumtérkép Char"/>
    <w:link w:val="Dokumentumtrkp"/>
    <w:qFormat/>
    <w:rsid w:val="00D62065"/>
    <w:rPr>
      <w:sz w:val="2"/>
      <w:shd w:val="clear" w:color="auto" w:fill="000080"/>
      <w:lang w:val="x-none" w:eastAsia="x-none"/>
    </w:rPr>
  </w:style>
  <w:style w:type="character" w:customStyle="1" w:styleId="textChar">
    <w:name w:val="text Char"/>
    <w:qFormat/>
    <w:locked/>
    <w:rsid w:val="00D62065"/>
    <w:rPr>
      <w:rFonts w:ascii="Verdana" w:hAnsi="Verdana"/>
      <w:color w:val="000000"/>
      <w:sz w:val="24"/>
      <w:lang w:val="hu-HU" w:eastAsia="zh-CN"/>
    </w:rPr>
  </w:style>
  <w:style w:type="character" w:customStyle="1" w:styleId="CommentTextChar1">
    <w:name w:val="Comment Text Char1"/>
    <w:uiPriority w:val="99"/>
    <w:semiHidden/>
    <w:qFormat/>
    <w:locked/>
    <w:rsid w:val="00D62065"/>
    <w:rPr>
      <w:lang w:val="hu-HU" w:eastAsia="hu-HU"/>
    </w:rPr>
  </w:style>
  <w:style w:type="character" w:customStyle="1" w:styleId="CharChar7">
    <w:name w:val="Char Char7"/>
    <w:uiPriority w:val="99"/>
    <w:qFormat/>
    <w:locked/>
    <w:rsid w:val="00D62065"/>
    <w:rPr>
      <w:rFonts w:cs="Times New Roman"/>
      <w:b/>
      <w:spacing w:val="40"/>
      <w:sz w:val="32"/>
      <w:szCs w:val="32"/>
      <w:u w:val="single"/>
      <w:lang w:val="hu-HU" w:eastAsia="hu-HU" w:bidi="ar-SA"/>
    </w:rPr>
  </w:style>
  <w:style w:type="character" w:customStyle="1" w:styleId="CharChar6">
    <w:name w:val="Char Char6"/>
    <w:uiPriority w:val="99"/>
    <w:qFormat/>
    <w:locked/>
    <w:rsid w:val="00D62065"/>
    <w:rPr>
      <w:rFonts w:cs="Times New Roman"/>
      <w:sz w:val="16"/>
      <w:szCs w:val="16"/>
      <w:lang w:val="hu-HU" w:eastAsia="hu-HU" w:bidi="ar-SA"/>
    </w:rPr>
  </w:style>
  <w:style w:type="character" w:customStyle="1" w:styleId="CharChar5">
    <w:name w:val="Char Char5"/>
    <w:uiPriority w:val="99"/>
    <w:qFormat/>
    <w:locked/>
    <w:rsid w:val="00D62065"/>
    <w:rPr>
      <w:rFonts w:cs="Times New Roman"/>
      <w:lang w:val="hu-HU" w:eastAsia="hu-HU" w:bidi="ar-SA"/>
    </w:rPr>
  </w:style>
  <w:style w:type="character" w:customStyle="1" w:styleId="CharChar4">
    <w:name w:val="Char Char4"/>
    <w:uiPriority w:val="99"/>
    <w:semiHidden/>
    <w:qFormat/>
    <w:locked/>
    <w:rsid w:val="00D62065"/>
    <w:rPr>
      <w:rFonts w:cs="Times New Roman"/>
      <w:sz w:val="24"/>
      <w:szCs w:val="24"/>
      <w:lang w:val="hu-HU" w:eastAsia="hu-HU" w:bidi="ar-SA"/>
    </w:rPr>
  </w:style>
  <w:style w:type="character" w:customStyle="1" w:styleId="CharChar2">
    <w:name w:val="Char Char2"/>
    <w:uiPriority w:val="99"/>
    <w:semiHidden/>
    <w:qFormat/>
    <w:locked/>
    <w:rsid w:val="00D62065"/>
    <w:rPr>
      <w:rFonts w:cs="Times New Roman"/>
      <w:sz w:val="24"/>
      <w:szCs w:val="24"/>
      <w:lang w:val="hu-HU" w:eastAsia="hu-HU" w:bidi="ar-SA"/>
    </w:rPr>
  </w:style>
  <w:style w:type="character" w:customStyle="1" w:styleId="CharChar71">
    <w:name w:val="Char Char71"/>
    <w:uiPriority w:val="99"/>
    <w:qFormat/>
    <w:locked/>
    <w:rsid w:val="00D62065"/>
    <w:rPr>
      <w:rFonts w:cs="Times New Roman"/>
      <w:b/>
      <w:spacing w:val="40"/>
      <w:sz w:val="32"/>
      <w:szCs w:val="32"/>
      <w:u w:val="single"/>
      <w:lang w:val="hu-HU" w:eastAsia="hu-HU" w:bidi="ar-SA"/>
    </w:rPr>
  </w:style>
  <w:style w:type="character" w:customStyle="1" w:styleId="FelsorolstrzsChar">
    <w:name w:val="Felsorolás törzs Char"/>
    <w:link w:val="Felsorolstrzs"/>
    <w:qFormat/>
    <w:locked/>
    <w:rsid w:val="00D62065"/>
    <w:rPr>
      <w:lang w:eastAsia="hu-HU"/>
    </w:rPr>
  </w:style>
  <w:style w:type="character" w:customStyle="1" w:styleId="VgjegyzetszvegeChar">
    <w:name w:val="Végjegyzet szövege Char"/>
    <w:link w:val="Vgjegyzetszvege"/>
    <w:qFormat/>
    <w:rsid w:val="00D62065"/>
    <w:rPr>
      <w:sz w:val="24"/>
      <w:lang w:eastAsia="hu-HU"/>
    </w:rPr>
  </w:style>
  <w:style w:type="character" w:customStyle="1" w:styleId="AlrsChar">
    <w:name w:val="Aláírás Char"/>
    <w:link w:val="Alrs"/>
    <w:qFormat/>
    <w:rsid w:val="00D62065"/>
    <w:rPr>
      <w:rFonts w:ascii="Arial" w:hAnsi="Arial"/>
      <w:i/>
      <w:lang w:val="en-GB" w:eastAsia="hu-HU"/>
    </w:rPr>
  </w:style>
  <w:style w:type="character" w:customStyle="1" w:styleId="Ritktottkiemels">
    <w:name w:val="Ritkított kiemelés"/>
    <w:qFormat/>
    <w:rsid w:val="00D62065"/>
    <w:rPr>
      <w:rFonts w:ascii="Arial" w:hAnsi="Arial"/>
      <w:b/>
      <w:spacing w:val="16"/>
    </w:rPr>
  </w:style>
  <w:style w:type="character" w:customStyle="1" w:styleId="hivatkozskvrChar">
    <w:name w:val="hivatkozás kövér Char"/>
    <w:qFormat/>
    <w:locked/>
    <w:rsid w:val="00D62065"/>
    <w:rPr>
      <w:b/>
      <w:lang w:val="hu-HU" w:eastAsia="hu-HU"/>
    </w:rPr>
  </w:style>
  <w:style w:type="character" w:customStyle="1" w:styleId="hivatkozs">
    <w:name w:val="hivatkozás"/>
    <w:qFormat/>
    <w:rsid w:val="00D62065"/>
    <w:rPr>
      <w:i/>
    </w:rPr>
  </w:style>
  <w:style w:type="character" w:customStyle="1" w:styleId="hivatkozsers">
    <w:name w:val="hivatkozás erős"/>
    <w:qFormat/>
    <w:rsid w:val="00D62065"/>
    <w:rPr>
      <w:b/>
      <w:i/>
    </w:rPr>
  </w:style>
  <w:style w:type="character" w:customStyle="1" w:styleId="Srts">
    <w:name w:val="Sűrítés"/>
    <w:qFormat/>
    <w:rsid w:val="00D62065"/>
    <w:rPr>
      <w:spacing w:val="0"/>
      <w:w w:val="90"/>
    </w:rPr>
  </w:style>
  <w:style w:type="character" w:customStyle="1" w:styleId="ritkts">
    <w:name w:val="ritkítás"/>
    <w:qFormat/>
    <w:rsid w:val="00D62065"/>
    <w:rPr>
      <w:spacing w:val="10"/>
      <w:w w:val="110"/>
    </w:rPr>
  </w:style>
  <w:style w:type="character" w:customStyle="1" w:styleId="programbet">
    <w:name w:val="programbetű"/>
    <w:qFormat/>
    <w:rsid w:val="00D62065"/>
    <w:rPr>
      <w:rFonts w:ascii="Lucida Console" w:hAnsi="Lucida Console"/>
      <w:b/>
      <w:spacing w:val="0"/>
      <w:w w:val="90"/>
    </w:rPr>
  </w:style>
  <w:style w:type="character" w:customStyle="1" w:styleId="tablafejChar">
    <w:name w:val="tablafej Char"/>
    <w:qFormat/>
    <w:locked/>
    <w:rsid w:val="00D62065"/>
    <w:rPr>
      <w:rFonts w:ascii="Verdana" w:hAnsi="Verdana"/>
      <w:b/>
      <w:lang w:val="hu-HU" w:eastAsia="hu-HU"/>
    </w:rPr>
  </w:style>
  <w:style w:type="character" w:customStyle="1" w:styleId="tablasorChar">
    <w:name w:val="tablasor Char"/>
    <w:qFormat/>
    <w:locked/>
    <w:rsid w:val="00D62065"/>
    <w:rPr>
      <w:rFonts w:ascii="Verdana" w:hAnsi="Verdana"/>
      <w:lang w:val="hu-HU" w:eastAsia="hu-HU"/>
    </w:rPr>
  </w:style>
  <w:style w:type="character" w:customStyle="1" w:styleId="Kvetelmny">
    <w:name w:val="Követelmény"/>
    <w:qFormat/>
    <w:rsid w:val="00D62065"/>
    <w:rPr>
      <w:rFonts w:ascii="Garamond" w:hAnsi="Garamond"/>
      <w:b/>
      <w:i/>
      <w:color w:val="0000FF"/>
      <w:spacing w:val="20"/>
    </w:rPr>
  </w:style>
  <w:style w:type="character" w:customStyle="1" w:styleId="f1CharChar">
    <w:name w:val="f1 Char Char"/>
    <w:qFormat/>
    <w:locked/>
    <w:rsid w:val="00D62065"/>
    <w:rPr>
      <w:rFonts w:ascii="Arial" w:hAnsi="Arial"/>
      <w:lang w:val="hu-HU" w:eastAsia="hu-HU"/>
    </w:rPr>
  </w:style>
  <w:style w:type="character" w:customStyle="1" w:styleId="HTML-kntformzottChar">
    <w:name w:val="HTML-ként formázott Char"/>
    <w:qFormat/>
    <w:rsid w:val="00D62065"/>
    <w:rPr>
      <w:rFonts w:ascii="Courier New" w:hAnsi="Courier New" w:cs="Courier New"/>
      <w:sz w:val="26"/>
      <w:szCs w:val="26"/>
      <w:lang w:val="hu-HU" w:eastAsia="hu-HU"/>
    </w:rPr>
  </w:style>
  <w:style w:type="character" w:customStyle="1" w:styleId="programCharChar">
    <w:name w:val="program Char Char"/>
    <w:qFormat/>
    <w:locked/>
    <w:rsid w:val="00D62065"/>
    <w:rPr>
      <w:rFonts w:ascii="Lucida Console" w:hAnsi="Lucida Console"/>
      <w:spacing w:val="0"/>
      <w:w w:val="90"/>
      <w:lang w:val="hu-HU" w:eastAsia="hu-HU"/>
    </w:rPr>
  </w:style>
  <w:style w:type="character" w:customStyle="1" w:styleId="rajzprogrambetk">
    <w:name w:val="rajzprogrambetűk"/>
    <w:qFormat/>
    <w:rsid w:val="00D62065"/>
    <w:rPr>
      <w:rFonts w:ascii="Lucida Console" w:hAnsi="Lucida Console"/>
      <w:b/>
      <w:spacing w:val="0"/>
      <w:w w:val="100"/>
    </w:rPr>
  </w:style>
  <w:style w:type="character" w:customStyle="1" w:styleId="fvalcmCharCharCharChar">
    <w:name w:val="fv alcím Char Char Char Char"/>
    <w:qFormat/>
    <w:locked/>
    <w:rsid w:val="00D62065"/>
    <w:rPr>
      <w:rFonts w:ascii="Arial" w:hAnsi="Arial"/>
      <w:i/>
      <w:sz w:val="22"/>
      <w:lang w:val="hu-HU" w:eastAsia="hu-HU"/>
    </w:rPr>
  </w:style>
  <w:style w:type="character" w:customStyle="1" w:styleId="fvdefinciChar">
    <w:name w:val="fv definíció Char"/>
    <w:qFormat/>
    <w:locked/>
    <w:rsid w:val="00D62065"/>
    <w:rPr>
      <w:rFonts w:ascii="Lucida Console" w:hAnsi="Lucida Console"/>
      <w:b/>
      <w:spacing w:val="0"/>
      <w:w w:val="90"/>
      <w:lang w:val="hu-HU" w:eastAsia="hu-HU"/>
    </w:rPr>
  </w:style>
  <w:style w:type="character" w:customStyle="1" w:styleId="Kvetelmnyhivatkozs">
    <w:name w:val="Követelmény hivatkozás"/>
    <w:qFormat/>
    <w:rsid w:val="00D62065"/>
    <w:rPr>
      <w:rFonts w:ascii="Times New Roman" w:hAnsi="Times New Roman"/>
      <w:b/>
      <w:i/>
      <w:color w:val="00CCFF"/>
      <w:spacing w:val="20"/>
      <w:sz w:val="24"/>
      <w:lang w:val="hu-HU" w:eastAsia="hu-HU"/>
    </w:rPr>
  </w:style>
  <w:style w:type="character" w:customStyle="1" w:styleId="Kvetelmnymegvalsts">
    <w:name w:val="Követelmény megvalósítás"/>
    <w:qFormat/>
    <w:rsid w:val="00D62065"/>
    <w:rPr>
      <w:rFonts w:ascii="Times New Roman" w:hAnsi="Times New Roman"/>
      <w:b/>
      <w:i/>
      <w:color w:val="0000FF"/>
      <w:spacing w:val="20"/>
      <w:sz w:val="24"/>
    </w:rPr>
  </w:style>
  <w:style w:type="character" w:customStyle="1" w:styleId="Utasts10Char">
    <w:name w:val="Utasítás 1.0 Char"/>
    <w:link w:val="Utasts10"/>
    <w:qFormat/>
    <w:locked/>
    <w:rsid w:val="00D62065"/>
    <w:rPr>
      <w:rFonts w:ascii="H" w:hAnsi="H"/>
      <w:b/>
      <w:bCs/>
      <w:color w:val="000000"/>
      <w:sz w:val="24"/>
      <w:szCs w:val="24"/>
    </w:rPr>
  </w:style>
  <w:style w:type="character" w:customStyle="1" w:styleId="Utasts11Char">
    <w:name w:val="Utasítás 1.1 Char"/>
    <w:link w:val="Utasts11"/>
    <w:qFormat/>
    <w:locked/>
    <w:rsid w:val="00D62065"/>
    <w:rPr>
      <w:rFonts w:ascii="H" w:hAnsi="H"/>
      <w:b/>
      <w:bCs/>
      <w:color w:val="000000"/>
      <w:sz w:val="24"/>
      <w:szCs w:val="24"/>
    </w:rPr>
  </w:style>
  <w:style w:type="character" w:customStyle="1" w:styleId="UTszvegChar">
    <w:name w:val="UT szöveg Char"/>
    <w:link w:val="UTszveg"/>
    <w:qFormat/>
    <w:locked/>
    <w:rsid w:val="00D62065"/>
    <w:rPr>
      <w:rFonts w:ascii="Arial" w:hAnsi="Arial"/>
      <w:b/>
      <w:color w:val="000000"/>
      <w:sz w:val="24"/>
      <w:lang w:eastAsia="hu-HU"/>
    </w:rPr>
  </w:style>
  <w:style w:type="character" w:customStyle="1" w:styleId="Kzepesrcs11">
    <w:name w:val="Közepes rács 11"/>
    <w:uiPriority w:val="99"/>
    <w:qFormat/>
    <w:rsid w:val="00D62065"/>
    <w:rPr>
      <w:rFonts w:cs="Times New Roman"/>
      <w:color w:val="808080"/>
    </w:rPr>
  </w:style>
  <w:style w:type="character" w:customStyle="1" w:styleId="CharChar12">
    <w:name w:val="Char Char12"/>
    <w:uiPriority w:val="99"/>
    <w:qFormat/>
    <w:locked/>
    <w:rsid w:val="00D62065"/>
    <w:rPr>
      <w:sz w:val="24"/>
      <w:lang w:val="hu-HU" w:eastAsia="hu-HU"/>
    </w:rPr>
  </w:style>
  <w:style w:type="character" w:customStyle="1" w:styleId="ListaszerbekezdsChar">
    <w:name w:val="Listaszerű bekezdés Char"/>
    <w:aliases w:val="Welt L Char,lista_2 Char,Számozott lista 1 Char,Eszeri felsorolás Char,List Paragraph à moi Char,Dot pt Char,No Spacing1 Char,List Paragraph Char Char Char Char,Indicator Text Char,Numbered Para 1 Char,Bullet_1 Char"/>
    <w:link w:val="Listaszerbekezds"/>
    <w:uiPriority w:val="34"/>
    <w:qFormat/>
    <w:locked/>
    <w:rsid w:val="00D62065"/>
    <w:rPr>
      <w:sz w:val="24"/>
      <w:szCs w:val="24"/>
    </w:rPr>
  </w:style>
  <w:style w:type="character" w:customStyle="1" w:styleId="DeltaViewInsertion">
    <w:name w:val="DeltaView Insertion"/>
    <w:qFormat/>
    <w:rsid w:val="00D62065"/>
    <w:rPr>
      <w:b/>
      <w:i/>
      <w:spacing w:val="0"/>
      <w:lang w:val="hu-HU" w:eastAsia="hu-HU"/>
    </w:rPr>
  </w:style>
  <w:style w:type="character" w:customStyle="1" w:styleId="ListLabel1">
    <w:name w:val="ListLabel 1"/>
    <w:qFormat/>
    <w:rsid w:val="00D62065"/>
    <w:rPr>
      <w:b/>
      <w:i w:val="0"/>
      <w:caps w:val="0"/>
      <w:smallCaps w:val="0"/>
      <w:strike w:val="0"/>
      <w:dstrike w:val="0"/>
      <w:vanish w:val="0"/>
      <w:color w:val="000000"/>
      <w:position w:val="0"/>
      <w:sz w:val="24"/>
      <w:szCs w:val="24"/>
      <w:vertAlign w:val="baseline"/>
    </w:rPr>
  </w:style>
  <w:style w:type="character" w:customStyle="1" w:styleId="ListLabel2">
    <w:name w:val="ListLabel 2"/>
    <w:qFormat/>
    <w:rsid w:val="00D62065"/>
    <w:rPr>
      <w:u w:val="none"/>
    </w:rPr>
  </w:style>
  <w:style w:type="character" w:customStyle="1" w:styleId="ListLabel3">
    <w:name w:val="ListLabel 3"/>
    <w:qFormat/>
    <w:rsid w:val="00D62065"/>
    <w:rPr>
      <w:sz w:val="24"/>
    </w:rPr>
  </w:style>
  <w:style w:type="character" w:customStyle="1" w:styleId="ListLabel4">
    <w:name w:val="ListLabel 4"/>
    <w:qFormat/>
    <w:rsid w:val="00D62065"/>
    <w:rPr>
      <w:rFonts w:cs="Times New Roman"/>
    </w:rPr>
  </w:style>
  <w:style w:type="character" w:customStyle="1" w:styleId="ListLabel5">
    <w:name w:val="ListLabel 5"/>
    <w:qFormat/>
    <w:rsid w:val="00D62065"/>
    <w:rPr>
      <w:rFonts w:cs="Times New Roman"/>
      <w:b/>
    </w:rPr>
  </w:style>
  <w:style w:type="character" w:customStyle="1" w:styleId="ListLabel6">
    <w:name w:val="ListLabel 6"/>
    <w:qFormat/>
    <w:rsid w:val="00D62065"/>
    <w:rPr>
      <w:rFonts w:eastAsia="Times New Roman"/>
      <w:b/>
    </w:rPr>
  </w:style>
  <w:style w:type="character" w:customStyle="1" w:styleId="ListLabel7">
    <w:name w:val="ListLabel 7"/>
    <w:qFormat/>
    <w:rsid w:val="00D62065"/>
    <w:rPr>
      <w:rFonts w:eastAsia="Times New Roman" w:cs="Times New Roman"/>
    </w:rPr>
  </w:style>
  <w:style w:type="character" w:customStyle="1" w:styleId="ListLabel8">
    <w:name w:val="ListLabel 8"/>
    <w:qFormat/>
    <w:rsid w:val="00D62065"/>
    <w:rPr>
      <w:b/>
    </w:rPr>
  </w:style>
  <w:style w:type="character" w:customStyle="1" w:styleId="ListLabel9">
    <w:name w:val="ListLabel 9"/>
    <w:qFormat/>
    <w:rsid w:val="00D62065"/>
    <w:rPr>
      <w:rFonts w:cs="Courier New"/>
    </w:rPr>
  </w:style>
  <w:style w:type="character" w:customStyle="1" w:styleId="ListLabel10">
    <w:name w:val="ListLabel 10"/>
    <w:qFormat/>
    <w:rsid w:val="00D62065"/>
    <w:rPr>
      <w:sz w:val="12"/>
    </w:rPr>
  </w:style>
  <w:style w:type="character" w:customStyle="1" w:styleId="ListLabel11">
    <w:name w:val="ListLabel 11"/>
    <w:qFormat/>
    <w:rsid w:val="00D62065"/>
    <w:rPr>
      <w:rFonts w:cs="Times New Roman"/>
      <w:b/>
      <w:sz w:val="24"/>
      <w:szCs w:val="24"/>
    </w:rPr>
  </w:style>
  <w:style w:type="character" w:customStyle="1" w:styleId="ListLabel12">
    <w:name w:val="ListLabel 12"/>
    <w:qFormat/>
    <w:rsid w:val="00D62065"/>
    <w:rPr>
      <w:rFonts w:cs="Times New Roman"/>
      <w:b/>
      <w:color w:val="000000"/>
      <w:sz w:val="3096"/>
      <w:szCs w:val="3096"/>
    </w:rPr>
  </w:style>
  <w:style w:type="character" w:customStyle="1" w:styleId="ListLabel13">
    <w:name w:val="ListLabel 13"/>
    <w:qFormat/>
    <w:rsid w:val="00D62065"/>
    <w:rPr>
      <w:rFonts w:cs="Times New Roman"/>
      <w:b/>
      <w:sz w:val="27"/>
    </w:rPr>
  </w:style>
  <w:style w:type="character" w:customStyle="1" w:styleId="ListLabel14">
    <w:name w:val="ListLabel 14"/>
    <w:qFormat/>
    <w:rsid w:val="00D62065"/>
    <w:rPr>
      <w:b w:val="0"/>
      <w:i w:val="0"/>
    </w:rPr>
  </w:style>
  <w:style w:type="character" w:customStyle="1" w:styleId="ListLabel15">
    <w:name w:val="ListLabel 15"/>
    <w:qFormat/>
    <w:rsid w:val="00D62065"/>
    <w:rPr>
      <w:rFonts w:ascii="&amp;#39" w:hAnsi="&amp;#39"/>
      <w:b/>
      <w:i w:val="0"/>
    </w:rPr>
  </w:style>
  <w:style w:type="character" w:customStyle="1" w:styleId="ListLabel16">
    <w:name w:val="ListLabel 16"/>
    <w:qFormat/>
    <w:rsid w:val="00D62065"/>
    <w:rPr>
      <w:rFonts w:ascii="Times" w:eastAsia="Calibri" w:hAnsi="Times" w:cs="Times New Roman"/>
      <w:b/>
    </w:rPr>
  </w:style>
  <w:style w:type="character" w:customStyle="1" w:styleId="ListLabel17">
    <w:name w:val="ListLabel 17"/>
    <w:qFormat/>
    <w:rsid w:val="00D62065"/>
    <w:rPr>
      <w:rFonts w:cs="Times New Roman"/>
      <w:sz w:val="32"/>
    </w:rPr>
  </w:style>
  <w:style w:type="character" w:customStyle="1" w:styleId="ListLabel18">
    <w:name w:val="ListLabel 18"/>
    <w:qFormat/>
    <w:rsid w:val="00D62065"/>
    <w:rPr>
      <w:rFonts w:eastAsia="Times New Roman"/>
      <w:b/>
    </w:rPr>
  </w:style>
  <w:style w:type="character" w:customStyle="1" w:styleId="ListLabel19">
    <w:name w:val="ListLabel 19"/>
    <w:qFormat/>
    <w:rsid w:val="00D62065"/>
    <w:rPr>
      <w:rFonts w:eastAsia="Calibri" w:cs="Times New Roman"/>
    </w:rPr>
  </w:style>
  <w:style w:type="character" w:customStyle="1" w:styleId="Lbjegyzet-karakterek">
    <w:name w:val="Lábjegyzet-karakterek"/>
    <w:qFormat/>
    <w:rsid w:val="00D62065"/>
  </w:style>
  <w:style w:type="character" w:customStyle="1" w:styleId="Lbjegyzet-horgony">
    <w:name w:val="Lábjegyzet-horgony"/>
    <w:rsid w:val="00D62065"/>
    <w:rPr>
      <w:vertAlign w:val="superscript"/>
    </w:rPr>
  </w:style>
  <w:style w:type="character" w:customStyle="1" w:styleId="Vgjegyzet-horgony">
    <w:name w:val="Végjegyzet-horgony"/>
    <w:rsid w:val="00D62065"/>
    <w:rPr>
      <w:vertAlign w:val="superscript"/>
    </w:rPr>
  </w:style>
  <w:style w:type="character" w:customStyle="1" w:styleId="Vgjegyzet-karakterek">
    <w:name w:val="Végjegyzet-karakterek"/>
    <w:qFormat/>
    <w:rsid w:val="00D62065"/>
  </w:style>
  <w:style w:type="character" w:customStyle="1" w:styleId="ListLabel20">
    <w:name w:val="ListLabel 20"/>
    <w:qFormat/>
    <w:rsid w:val="00D62065"/>
    <w:rPr>
      <w:rFonts w:ascii="Times" w:hAnsi="Times" w:cs="Times New Roman"/>
      <w:b/>
    </w:rPr>
  </w:style>
  <w:style w:type="character" w:customStyle="1" w:styleId="ListLabel21">
    <w:name w:val="ListLabel 21"/>
    <w:qFormat/>
    <w:rsid w:val="00D62065"/>
    <w:rPr>
      <w:rFonts w:cs="Wingdings 2"/>
      <w:b/>
    </w:rPr>
  </w:style>
  <w:style w:type="character" w:customStyle="1" w:styleId="ListLabel22">
    <w:name w:val="ListLabel 22"/>
    <w:qFormat/>
    <w:rsid w:val="00D62065"/>
    <w:rPr>
      <w:rFonts w:cs="Times New Roman"/>
    </w:rPr>
  </w:style>
  <w:style w:type="character" w:customStyle="1" w:styleId="ListLabel23">
    <w:name w:val="ListLabel 23"/>
    <w:qFormat/>
    <w:rsid w:val="00D62065"/>
    <w:rPr>
      <w:rFonts w:cs="Wingdings"/>
      <w:sz w:val="22"/>
    </w:rPr>
  </w:style>
  <w:style w:type="character" w:customStyle="1" w:styleId="ListLabel24">
    <w:name w:val="ListLabel 24"/>
    <w:qFormat/>
    <w:rsid w:val="00D62065"/>
    <w:rPr>
      <w:rFonts w:cs="Courier New"/>
      <w:b/>
    </w:rPr>
  </w:style>
  <w:style w:type="character" w:customStyle="1" w:styleId="ListLabel25">
    <w:name w:val="ListLabel 25"/>
    <w:qFormat/>
    <w:rsid w:val="00D62065"/>
    <w:rPr>
      <w:rFonts w:cs="Symbol"/>
      <w:b/>
    </w:rPr>
  </w:style>
  <w:style w:type="character" w:customStyle="1" w:styleId="ListLabel26">
    <w:name w:val="ListLabel 26"/>
    <w:qFormat/>
    <w:rsid w:val="00D62065"/>
    <w:rPr>
      <w:b/>
    </w:rPr>
  </w:style>
  <w:style w:type="character" w:customStyle="1" w:styleId="ListLabel27">
    <w:name w:val="ListLabel 27"/>
    <w:qFormat/>
    <w:rsid w:val="00D62065"/>
    <w:rPr>
      <w:b w:val="0"/>
      <w:i w:val="0"/>
    </w:rPr>
  </w:style>
  <w:style w:type="character" w:customStyle="1" w:styleId="ListLabel28">
    <w:name w:val="ListLabel 28"/>
    <w:qFormat/>
    <w:rsid w:val="00D62065"/>
    <w:rPr>
      <w:rFonts w:ascii="&amp;#39" w:hAnsi="&amp;#39"/>
      <w:b/>
      <w:i w:val="0"/>
    </w:rPr>
  </w:style>
  <w:style w:type="character" w:customStyle="1" w:styleId="ListLabel29">
    <w:name w:val="ListLabel 29"/>
    <w:qFormat/>
    <w:rsid w:val="00D62065"/>
    <w:rPr>
      <w:rFonts w:cs="Times New Roman"/>
      <w:sz w:val="32"/>
    </w:rPr>
  </w:style>
  <w:style w:type="paragraph" w:customStyle="1" w:styleId="Cmsor">
    <w:name w:val="Címsor"/>
    <w:basedOn w:val="Norml"/>
    <w:next w:val="Szvegtrzs"/>
    <w:qFormat/>
    <w:rsid w:val="00D62065"/>
    <w:pPr>
      <w:keepNext/>
      <w:spacing w:before="240" w:after="120"/>
    </w:pPr>
    <w:rPr>
      <w:rFonts w:ascii="Liberation Sans" w:eastAsia="Microsoft YaHei" w:hAnsi="Liberation Sans" w:cs="Mangal"/>
      <w:sz w:val="28"/>
      <w:szCs w:val="28"/>
    </w:rPr>
  </w:style>
  <w:style w:type="paragraph" w:styleId="Szvegtrzs">
    <w:name w:val="Body Text"/>
    <w:basedOn w:val="Norml"/>
    <w:link w:val="SzvegtrzsChar"/>
    <w:uiPriority w:val="99"/>
    <w:rsid w:val="00D62065"/>
    <w:pPr>
      <w:spacing w:after="120"/>
    </w:pPr>
    <w:rPr>
      <w:rFonts w:asciiTheme="minorHAnsi" w:eastAsiaTheme="minorHAnsi" w:hAnsiTheme="minorHAnsi" w:cstheme="minorBidi"/>
      <w:color w:val="auto"/>
    </w:rPr>
  </w:style>
  <w:style w:type="character" w:customStyle="1" w:styleId="SzvegtrzsChar1">
    <w:name w:val="Szövegtörzs Char1"/>
    <w:basedOn w:val="Bekezdsalapbettpusa"/>
    <w:uiPriority w:val="99"/>
    <w:semiHidden/>
    <w:rsid w:val="00D62065"/>
    <w:rPr>
      <w:rFonts w:ascii="Times New Roman" w:eastAsia="Times New Roman" w:hAnsi="Times New Roman" w:cs="Times New Roman"/>
      <w:color w:val="00000A"/>
      <w:sz w:val="24"/>
      <w:szCs w:val="24"/>
      <w:lang w:eastAsia="hu-HU"/>
    </w:rPr>
  </w:style>
  <w:style w:type="paragraph" w:styleId="Lista">
    <w:name w:val="List"/>
    <w:basedOn w:val="Norml"/>
    <w:rsid w:val="00D62065"/>
    <w:pPr>
      <w:widowControl w:val="0"/>
      <w:tabs>
        <w:tab w:val="right" w:pos="6237"/>
        <w:tab w:val="right" w:pos="7371"/>
      </w:tabs>
      <w:spacing w:after="120" w:line="360" w:lineRule="atLeast"/>
      <w:ind w:left="709"/>
      <w:jc w:val="both"/>
    </w:pPr>
    <w:rPr>
      <w:rFonts w:ascii="Arial" w:hAnsi="Arial"/>
      <w:szCs w:val="20"/>
      <w:lang w:eastAsia="zh-CN"/>
    </w:rPr>
  </w:style>
  <w:style w:type="paragraph" w:customStyle="1" w:styleId="Felirat">
    <w:name w:val="Felirat"/>
    <w:basedOn w:val="Norml"/>
    <w:rsid w:val="00D62065"/>
    <w:pPr>
      <w:suppressLineNumbers/>
      <w:spacing w:before="120" w:after="120"/>
    </w:pPr>
    <w:rPr>
      <w:rFonts w:cs="Mangal"/>
      <w:i/>
      <w:iCs/>
    </w:rPr>
  </w:style>
  <w:style w:type="paragraph" w:customStyle="1" w:styleId="Trgymutat">
    <w:name w:val="Tárgymutató"/>
    <w:basedOn w:val="Norml"/>
    <w:qFormat/>
    <w:rsid w:val="00D62065"/>
    <w:pPr>
      <w:suppressLineNumbers/>
    </w:pPr>
    <w:rPr>
      <w:rFonts w:cs="Mangal"/>
    </w:rPr>
  </w:style>
  <w:style w:type="paragraph" w:styleId="Szvegtrzs2">
    <w:name w:val="Body Text 2"/>
    <w:basedOn w:val="Norml"/>
    <w:link w:val="Szvegtrzs2Char"/>
    <w:uiPriority w:val="99"/>
    <w:qFormat/>
    <w:rsid w:val="00D62065"/>
    <w:pPr>
      <w:jc w:val="both"/>
    </w:pPr>
    <w:rPr>
      <w:rFonts w:asciiTheme="minorHAnsi" w:eastAsiaTheme="minorHAnsi" w:hAnsiTheme="minorHAnsi" w:cstheme="minorBidi"/>
      <w:b/>
      <w:bCs/>
      <w:color w:val="auto"/>
    </w:rPr>
  </w:style>
  <w:style w:type="character" w:customStyle="1" w:styleId="Szvegtrzs2Char1">
    <w:name w:val="Szövegtörzs 2 Char1"/>
    <w:basedOn w:val="Bekezdsalapbettpusa"/>
    <w:uiPriority w:val="99"/>
    <w:semiHidden/>
    <w:rsid w:val="00D62065"/>
    <w:rPr>
      <w:rFonts w:ascii="Times New Roman" w:eastAsia="Times New Roman" w:hAnsi="Times New Roman" w:cs="Times New Roman"/>
      <w:color w:val="00000A"/>
      <w:sz w:val="24"/>
      <w:szCs w:val="24"/>
      <w:lang w:eastAsia="hu-HU"/>
    </w:rPr>
  </w:style>
  <w:style w:type="paragraph" w:styleId="lfej">
    <w:name w:val="header"/>
    <w:basedOn w:val="Norml"/>
    <w:link w:val="lfejChar1"/>
    <w:uiPriority w:val="99"/>
    <w:rsid w:val="00D62065"/>
    <w:pPr>
      <w:tabs>
        <w:tab w:val="center" w:pos="4536"/>
        <w:tab w:val="right" w:pos="9072"/>
      </w:tabs>
    </w:pPr>
  </w:style>
  <w:style w:type="character" w:customStyle="1" w:styleId="lfejChar1">
    <w:name w:val="Élőfej Char1"/>
    <w:basedOn w:val="Bekezdsalapbettpusa"/>
    <w:link w:val="lfej"/>
    <w:uiPriority w:val="99"/>
    <w:rsid w:val="00D62065"/>
    <w:rPr>
      <w:rFonts w:ascii="Times New Roman" w:eastAsia="Times New Roman" w:hAnsi="Times New Roman" w:cs="Times New Roman"/>
      <w:color w:val="00000A"/>
      <w:sz w:val="24"/>
      <w:szCs w:val="24"/>
      <w:lang w:eastAsia="hu-HU"/>
    </w:rPr>
  </w:style>
  <w:style w:type="paragraph" w:styleId="llb">
    <w:name w:val="footer"/>
    <w:basedOn w:val="Norml"/>
    <w:link w:val="llbChar1"/>
    <w:uiPriority w:val="99"/>
    <w:rsid w:val="00D62065"/>
    <w:pPr>
      <w:tabs>
        <w:tab w:val="center" w:pos="4536"/>
        <w:tab w:val="right" w:pos="9072"/>
      </w:tabs>
    </w:pPr>
  </w:style>
  <w:style w:type="character" w:customStyle="1" w:styleId="llbChar1">
    <w:name w:val="Élőláb Char1"/>
    <w:basedOn w:val="Bekezdsalapbettpusa"/>
    <w:link w:val="llb"/>
    <w:uiPriority w:val="99"/>
    <w:rsid w:val="00D62065"/>
    <w:rPr>
      <w:rFonts w:ascii="Times New Roman" w:eastAsia="Times New Roman" w:hAnsi="Times New Roman" w:cs="Times New Roman"/>
      <w:color w:val="00000A"/>
      <w:sz w:val="24"/>
      <w:szCs w:val="24"/>
      <w:lang w:eastAsia="hu-HU"/>
    </w:rPr>
  </w:style>
  <w:style w:type="paragraph" w:styleId="Lbjegyzetszveg">
    <w:name w:val="footnote text"/>
    <w:basedOn w:val="Norml"/>
    <w:link w:val="LbjegyzetszvegChar"/>
    <w:unhideWhenUsed/>
    <w:qFormat/>
    <w:rsid w:val="00D62065"/>
    <w:rPr>
      <w:rFonts w:ascii="Calibri" w:eastAsia="Calibri" w:hAnsi="Calibri" w:cstheme="minorBidi"/>
      <w:color w:val="auto"/>
      <w:sz w:val="22"/>
      <w:szCs w:val="22"/>
      <w:lang w:eastAsia="en-US"/>
    </w:rPr>
  </w:style>
  <w:style w:type="character" w:customStyle="1" w:styleId="LbjegyzetszvegChar1">
    <w:name w:val="Lábjegyzetszöveg Char1"/>
    <w:basedOn w:val="Bekezdsalapbettpusa"/>
    <w:uiPriority w:val="99"/>
    <w:semiHidden/>
    <w:rsid w:val="00D62065"/>
    <w:rPr>
      <w:rFonts w:ascii="Times New Roman" w:eastAsia="Times New Roman" w:hAnsi="Times New Roman" w:cs="Times New Roman"/>
      <w:color w:val="00000A"/>
      <w:sz w:val="20"/>
      <w:szCs w:val="20"/>
      <w:lang w:eastAsia="hu-HU"/>
    </w:rPr>
  </w:style>
  <w:style w:type="paragraph" w:customStyle="1" w:styleId="NormalParagraphStyle">
    <w:name w:val="NormalParagraphStyle"/>
    <w:basedOn w:val="Norml"/>
    <w:uiPriority w:val="99"/>
    <w:qFormat/>
    <w:rsid w:val="00D62065"/>
    <w:pPr>
      <w:suppressAutoHyphens/>
      <w:spacing w:line="288" w:lineRule="auto"/>
      <w:textAlignment w:val="center"/>
    </w:pPr>
    <w:rPr>
      <w:rFonts w:ascii="Times" w:hAnsi="Times"/>
      <w:color w:val="000000"/>
      <w:lang w:val="en-GB" w:eastAsia="ar-SA"/>
    </w:rPr>
  </w:style>
  <w:style w:type="paragraph" w:customStyle="1" w:styleId="Szvegtrzsbehzsa">
    <w:name w:val="Szövegtörzs behúzása"/>
    <w:basedOn w:val="Norml"/>
    <w:link w:val="SzvegtrzsbehzssalChar"/>
    <w:uiPriority w:val="99"/>
    <w:rsid w:val="00D62065"/>
    <w:pPr>
      <w:ind w:left="720"/>
      <w:jc w:val="both"/>
    </w:pPr>
    <w:rPr>
      <w:rFonts w:asciiTheme="minorHAnsi" w:eastAsiaTheme="minorHAnsi" w:hAnsiTheme="minorHAnsi" w:cstheme="minorBidi"/>
      <w:color w:val="auto"/>
      <w:szCs w:val="22"/>
    </w:rPr>
  </w:style>
  <w:style w:type="paragraph" w:styleId="Szvegtrzsbehzssal20">
    <w:name w:val="Body Text Indent 2"/>
    <w:basedOn w:val="Norml"/>
    <w:link w:val="Szvegtrzsbehzssal2Char1"/>
    <w:uiPriority w:val="99"/>
    <w:qFormat/>
    <w:rsid w:val="00D62065"/>
    <w:pPr>
      <w:spacing w:after="120" w:line="480" w:lineRule="auto"/>
      <w:ind w:left="283"/>
    </w:pPr>
    <w:rPr>
      <w:sz w:val="20"/>
      <w:szCs w:val="20"/>
    </w:rPr>
  </w:style>
  <w:style w:type="character" w:customStyle="1" w:styleId="Szvegtrzsbehzssal2Char1">
    <w:name w:val="Szövegtörzs behúzással 2 Char1"/>
    <w:basedOn w:val="Bekezdsalapbettpusa"/>
    <w:link w:val="Szvegtrzsbehzssal20"/>
    <w:uiPriority w:val="99"/>
    <w:rsid w:val="00D62065"/>
    <w:rPr>
      <w:rFonts w:ascii="Times New Roman" w:eastAsia="Times New Roman" w:hAnsi="Times New Roman" w:cs="Times New Roman"/>
      <w:color w:val="00000A"/>
      <w:sz w:val="20"/>
      <w:szCs w:val="20"/>
      <w:lang w:eastAsia="hu-HU"/>
    </w:rPr>
  </w:style>
  <w:style w:type="paragraph" w:styleId="Szvegtrzsbehzssal3">
    <w:name w:val="Body Text Indent 3"/>
    <w:basedOn w:val="Norml"/>
    <w:link w:val="Szvegtrzsbehzssal3Char"/>
    <w:uiPriority w:val="99"/>
    <w:qFormat/>
    <w:rsid w:val="00D62065"/>
    <w:pPr>
      <w:spacing w:after="120"/>
      <w:ind w:left="283"/>
    </w:pPr>
    <w:rPr>
      <w:rFonts w:asciiTheme="minorHAnsi" w:eastAsiaTheme="minorHAnsi" w:hAnsiTheme="minorHAnsi" w:cstheme="minorBidi"/>
      <w:color w:val="auto"/>
      <w:sz w:val="16"/>
      <w:szCs w:val="16"/>
    </w:rPr>
  </w:style>
  <w:style w:type="character" w:customStyle="1" w:styleId="Szvegtrzsbehzssal3Char1">
    <w:name w:val="Szövegtörzs behúzással 3 Char1"/>
    <w:basedOn w:val="Bekezdsalapbettpusa"/>
    <w:uiPriority w:val="99"/>
    <w:semiHidden/>
    <w:rsid w:val="00D62065"/>
    <w:rPr>
      <w:rFonts w:ascii="Times New Roman" w:eastAsia="Times New Roman" w:hAnsi="Times New Roman" w:cs="Times New Roman"/>
      <w:color w:val="00000A"/>
      <w:sz w:val="16"/>
      <w:szCs w:val="16"/>
      <w:lang w:eastAsia="hu-HU"/>
    </w:rPr>
  </w:style>
  <w:style w:type="paragraph" w:customStyle="1" w:styleId="Norml12">
    <w:name w:val="Normál12"/>
    <w:basedOn w:val="Norml"/>
    <w:uiPriority w:val="99"/>
    <w:qFormat/>
    <w:rsid w:val="00D62065"/>
    <w:rPr>
      <w:szCs w:val="20"/>
    </w:rPr>
  </w:style>
  <w:style w:type="paragraph" w:customStyle="1" w:styleId="Simabekezds">
    <w:name w:val="Sima bekezdés"/>
    <w:basedOn w:val="Norml"/>
    <w:qFormat/>
    <w:rsid w:val="00D62065"/>
    <w:pPr>
      <w:spacing w:before="120"/>
      <w:jc w:val="both"/>
    </w:pPr>
  </w:style>
  <w:style w:type="paragraph" w:customStyle="1" w:styleId="Dntsijavaslat">
    <w:name w:val="Döntési javaslat"/>
    <w:basedOn w:val="Norml"/>
    <w:qFormat/>
    <w:rsid w:val="00D62065"/>
    <w:pPr>
      <w:spacing w:before="240"/>
      <w:jc w:val="both"/>
    </w:pPr>
    <w:rPr>
      <w:color w:val="000000"/>
    </w:rPr>
  </w:style>
  <w:style w:type="paragraph" w:customStyle="1" w:styleId="norml120">
    <w:name w:val="norml12"/>
    <w:basedOn w:val="Norml"/>
    <w:qFormat/>
    <w:rsid w:val="00D62065"/>
  </w:style>
  <w:style w:type="paragraph" w:customStyle="1" w:styleId="Tartalomjegyzk1">
    <w:name w:val="Tartalomjegyzék 1"/>
    <w:basedOn w:val="Norml"/>
    <w:autoRedefine/>
    <w:uiPriority w:val="39"/>
    <w:rsid w:val="00D62065"/>
    <w:pPr>
      <w:tabs>
        <w:tab w:val="left" w:pos="480"/>
        <w:tab w:val="right" w:pos="9000"/>
        <w:tab w:val="right" w:leader="dot" w:pos="9344"/>
      </w:tabs>
      <w:jc w:val="both"/>
    </w:pPr>
    <w:rPr>
      <w:rFonts w:eastAsia="Calibri"/>
      <w:b/>
      <w:color w:val="000000"/>
    </w:rPr>
  </w:style>
  <w:style w:type="paragraph" w:customStyle="1" w:styleId="Tartalomjegyzk2">
    <w:name w:val="Tartalomjegyzék 2"/>
    <w:basedOn w:val="Norml"/>
    <w:autoRedefine/>
    <w:uiPriority w:val="39"/>
    <w:rsid w:val="00D62065"/>
    <w:pPr>
      <w:ind w:left="240"/>
    </w:pPr>
  </w:style>
  <w:style w:type="paragraph" w:customStyle="1" w:styleId="TimesNewRoman">
    <w:name w:val="Times New Roman"/>
    <w:basedOn w:val="Cmsor2"/>
    <w:qFormat/>
    <w:rsid w:val="00D62065"/>
  </w:style>
  <w:style w:type="paragraph" w:styleId="Jegyzetszveg">
    <w:name w:val="annotation text"/>
    <w:aliases w:val="Jegyzetszöveg Char Char,Jegyzetszöveg Char3 Char Char,Jegyzetszöveg Char Char2 Char Char,Jegyzetszöveg Char2 Char Char1 Char1 Char,Jegyzetszöveg Char1 Char Char Char Char Char,Jegyzetszöveg Char3 Char,Char Char Char"/>
    <w:basedOn w:val="Norml"/>
    <w:link w:val="JegyzetszvegChar"/>
    <w:uiPriority w:val="99"/>
    <w:qFormat/>
    <w:rsid w:val="00D62065"/>
    <w:rPr>
      <w:rFonts w:asciiTheme="minorHAnsi" w:eastAsiaTheme="minorHAnsi" w:hAnsiTheme="minorHAnsi" w:cstheme="minorBidi"/>
      <w:color w:val="auto"/>
      <w:sz w:val="22"/>
      <w:szCs w:val="22"/>
    </w:rPr>
  </w:style>
  <w:style w:type="character" w:customStyle="1" w:styleId="JegyzetszvegChar2">
    <w:name w:val="Jegyzetszöveg Char2"/>
    <w:basedOn w:val="Bekezdsalapbettpusa"/>
    <w:uiPriority w:val="99"/>
    <w:semiHidden/>
    <w:rsid w:val="00D62065"/>
    <w:rPr>
      <w:rFonts w:ascii="Times New Roman" w:eastAsia="Times New Roman" w:hAnsi="Times New Roman" w:cs="Times New Roman"/>
      <w:color w:val="00000A"/>
      <w:sz w:val="20"/>
      <w:szCs w:val="20"/>
      <w:lang w:eastAsia="hu-HU"/>
    </w:rPr>
  </w:style>
  <w:style w:type="paragraph" w:styleId="Megjegyzstrgya">
    <w:name w:val="annotation subject"/>
    <w:basedOn w:val="Jegyzetszveg"/>
    <w:link w:val="MegjegyzstrgyaChar"/>
    <w:uiPriority w:val="99"/>
    <w:semiHidden/>
    <w:qFormat/>
    <w:rsid w:val="00D62065"/>
    <w:rPr>
      <w:b/>
      <w:bCs/>
      <w:lang w:eastAsia="en-US"/>
    </w:rPr>
  </w:style>
  <w:style w:type="character" w:customStyle="1" w:styleId="MegjegyzstrgyaChar1">
    <w:name w:val="Megjegyzés tárgya Char1"/>
    <w:basedOn w:val="JegyzetszvegChar2"/>
    <w:uiPriority w:val="99"/>
    <w:semiHidden/>
    <w:rsid w:val="00D62065"/>
    <w:rPr>
      <w:rFonts w:ascii="Times New Roman" w:eastAsia="Times New Roman" w:hAnsi="Times New Roman" w:cs="Times New Roman"/>
      <w:b/>
      <w:bCs/>
      <w:color w:val="00000A"/>
      <w:sz w:val="20"/>
      <w:szCs w:val="20"/>
      <w:lang w:eastAsia="hu-HU"/>
    </w:rPr>
  </w:style>
  <w:style w:type="paragraph" w:styleId="Buborkszveg">
    <w:name w:val="Balloon Text"/>
    <w:basedOn w:val="Norml"/>
    <w:link w:val="BuborkszvegChar"/>
    <w:uiPriority w:val="99"/>
    <w:semiHidden/>
    <w:qFormat/>
    <w:rsid w:val="00D62065"/>
    <w:rPr>
      <w:rFonts w:ascii="Tahoma" w:eastAsiaTheme="minorHAnsi" w:hAnsi="Tahoma" w:cs="Tahoma"/>
      <w:color w:val="auto"/>
      <w:sz w:val="16"/>
      <w:szCs w:val="16"/>
      <w:lang w:eastAsia="en-US"/>
    </w:rPr>
  </w:style>
  <w:style w:type="character" w:customStyle="1" w:styleId="BuborkszvegChar1">
    <w:name w:val="Buborékszöveg Char1"/>
    <w:basedOn w:val="Bekezdsalapbettpusa"/>
    <w:uiPriority w:val="99"/>
    <w:semiHidden/>
    <w:rsid w:val="00D62065"/>
    <w:rPr>
      <w:rFonts w:ascii="Tahoma" w:eastAsia="Times New Roman" w:hAnsi="Tahoma" w:cs="Tahoma"/>
      <w:color w:val="00000A"/>
      <w:sz w:val="16"/>
      <w:szCs w:val="16"/>
      <w:lang w:eastAsia="hu-HU"/>
    </w:rPr>
  </w:style>
  <w:style w:type="paragraph" w:styleId="Szvegtrzs3">
    <w:name w:val="Body Text 3"/>
    <w:basedOn w:val="Norml"/>
    <w:link w:val="Szvegtrzs3Char"/>
    <w:uiPriority w:val="99"/>
    <w:qFormat/>
    <w:rsid w:val="00D62065"/>
    <w:pPr>
      <w:spacing w:after="120"/>
    </w:pPr>
    <w:rPr>
      <w:rFonts w:asciiTheme="minorHAnsi" w:eastAsiaTheme="minorHAnsi" w:hAnsiTheme="minorHAnsi" w:cstheme="minorBidi"/>
      <w:color w:val="auto"/>
      <w:sz w:val="16"/>
      <w:szCs w:val="16"/>
      <w:lang w:eastAsia="en-US"/>
    </w:rPr>
  </w:style>
  <w:style w:type="character" w:customStyle="1" w:styleId="Szvegtrzs3Char1">
    <w:name w:val="Szövegtörzs 3 Char1"/>
    <w:basedOn w:val="Bekezdsalapbettpusa"/>
    <w:uiPriority w:val="99"/>
    <w:semiHidden/>
    <w:rsid w:val="00D62065"/>
    <w:rPr>
      <w:rFonts w:ascii="Times New Roman" w:eastAsia="Times New Roman" w:hAnsi="Times New Roman" w:cs="Times New Roman"/>
      <w:color w:val="00000A"/>
      <w:sz w:val="16"/>
      <w:szCs w:val="16"/>
      <w:lang w:eastAsia="hu-HU"/>
    </w:rPr>
  </w:style>
  <w:style w:type="paragraph" w:customStyle="1" w:styleId="Normal2">
    <w:name w:val="Normal2"/>
    <w:link w:val="NormalChar"/>
    <w:uiPriority w:val="99"/>
    <w:qFormat/>
    <w:rsid w:val="00D62065"/>
    <w:pPr>
      <w:spacing w:after="0" w:line="240" w:lineRule="auto"/>
      <w:jc w:val="both"/>
    </w:pPr>
    <w:rPr>
      <w:sz w:val="24"/>
      <w:lang w:val="fi-FI" w:eastAsia="hu-HU"/>
    </w:rPr>
  </w:style>
  <w:style w:type="paragraph" w:customStyle="1" w:styleId="Logo">
    <w:name w:val="Logo"/>
    <w:basedOn w:val="Norml"/>
    <w:qFormat/>
    <w:rsid w:val="00D62065"/>
    <w:rPr>
      <w:szCs w:val="20"/>
      <w:lang w:val="fr-FR" w:eastAsia="en-GB"/>
    </w:rPr>
  </w:style>
  <w:style w:type="paragraph" w:customStyle="1" w:styleId="ZU">
    <w:name w:val="Z_U"/>
    <w:basedOn w:val="Norml"/>
    <w:qFormat/>
    <w:rsid w:val="00D62065"/>
    <w:rPr>
      <w:rFonts w:ascii="Arial" w:hAnsi="Arial"/>
      <w:b/>
      <w:sz w:val="16"/>
      <w:szCs w:val="20"/>
      <w:lang w:val="fr-FR" w:eastAsia="en-GB"/>
    </w:rPr>
  </w:style>
  <w:style w:type="paragraph" w:customStyle="1" w:styleId="Rub1">
    <w:name w:val="Rub1"/>
    <w:basedOn w:val="Norml"/>
    <w:qFormat/>
    <w:rsid w:val="00D62065"/>
    <w:pPr>
      <w:tabs>
        <w:tab w:val="left" w:pos="1276"/>
      </w:tabs>
      <w:jc w:val="both"/>
    </w:pPr>
    <w:rPr>
      <w:b/>
      <w:smallCaps/>
      <w:sz w:val="20"/>
      <w:szCs w:val="20"/>
      <w:lang w:val="en-GB" w:eastAsia="en-GB"/>
    </w:rPr>
  </w:style>
  <w:style w:type="paragraph" w:customStyle="1" w:styleId="Rub2">
    <w:name w:val="Rub2"/>
    <w:basedOn w:val="Norml"/>
    <w:qFormat/>
    <w:rsid w:val="00D62065"/>
    <w:pPr>
      <w:tabs>
        <w:tab w:val="left" w:pos="709"/>
        <w:tab w:val="left" w:pos="5670"/>
        <w:tab w:val="left" w:pos="6663"/>
        <w:tab w:val="left" w:pos="7088"/>
      </w:tabs>
    </w:pPr>
    <w:rPr>
      <w:smallCaps/>
      <w:sz w:val="20"/>
      <w:szCs w:val="20"/>
      <w:lang w:val="fr-FR" w:eastAsia="en-GB"/>
    </w:rPr>
  </w:style>
  <w:style w:type="paragraph" w:customStyle="1" w:styleId="standard">
    <w:name w:val="standard"/>
    <w:basedOn w:val="Norml"/>
    <w:qFormat/>
    <w:rsid w:val="00D62065"/>
    <w:rPr>
      <w:rFonts w:ascii="&amp;#39" w:hAnsi="&amp;#39"/>
    </w:rPr>
  </w:style>
  <w:style w:type="paragraph" w:customStyle="1" w:styleId="Rub3">
    <w:name w:val="Rub3"/>
    <w:basedOn w:val="Norml"/>
    <w:qFormat/>
    <w:rsid w:val="00D62065"/>
    <w:pPr>
      <w:tabs>
        <w:tab w:val="left" w:pos="709"/>
      </w:tabs>
      <w:jc w:val="both"/>
    </w:pPr>
    <w:rPr>
      <w:b/>
      <w:i/>
      <w:sz w:val="20"/>
      <w:szCs w:val="20"/>
      <w:lang w:val="en-GB" w:eastAsia="en-GB"/>
    </w:rPr>
  </w:style>
  <w:style w:type="paragraph" w:customStyle="1" w:styleId="Style23">
    <w:name w:val="Style 23"/>
    <w:basedOn w:val="Norml"/>
    <w:qFormat/>
    <w:rsid w:val="00D62065"/>
    <w:pPr>
      <w:widowControl w:val="0"/>
      <w:ind w:right="144"/>
      <w:jc w:val="right"/>
    </w:pPr>
  </w:style>
  <w:style w:type="paragraph" w:customStyle="1" w:styleId="Style9">
    <w:name w:val="Style 9"/>
    <w:basedOn w:val="Norml"/>
    <w:qFormat/>
    <w:rsid w:val="00D62065"/>
    <w:pPr>
      <w:widowControl w:val="0"/>
      <w:spacing w:before="108"/>
      <w:ind w:left="864" w:right="144" w:hanging="360"/>
      <w:jc w:val="both"/>
    </w:pPr>
  </w:style>
  <w:style w:type="paragraph" w:customStyle="1" w:styleId="Style12">
    <w:name w:val="Style 12"/>
    <w:basedOn w:val="Norml"/>
    <w:qFormat/>
    <w:rsid w:val="00D62065"/>
    <w:pPr>
      <w:widowControl w:val="0"/>
    </w:pPr>
  </w:style>
  <w:style w:type="paragraph" w:customStyle="1" w:styleId="Char2">
    <w:name w:val="Char2"/>
    <w:basedOn w:val="Norml"/>
    <w:qFormat/>
    <w:rsid w:val="00D62065"/>
    <w:pPr>
      <w:spacing w:after="160" w:line="240" w:lineRule="exact"/>
    </w:pPr>
    <w:rPr>
      <w:rFonts w:ascii="Verdana" w:hAnsi="Verdana"/>
      <w:bCs/>
      <w:sz w:val="20"/>
      <w:szCs w:val="20"/>
      <w:lang w:val="en-US" w:eastAsia="en-US"/>
    </w:rPr>
  </w:style>
  <w:style w:type="paragraph" w:customStyle="1" w:styleId="zu0">
    <w:name w:val="zu"/>
    <w:basedOn w:val="Norml"/>
    <w:qFormat/>
    <w:rsid w:val="00D62065"/>
    <w:rPr>
      <w:rFonts w:ascii="Arial" w:hAnsi="Arial" w:cs="Arial"/>
      <w:b/>
      <w:bCs/>
    </w:rPr>
  </w:style>
  <w:style w:type="paragraph" w:customStyle="1" w:styleId="Absatznummeriert">
    <w:name w:val="Absatz nummeriert"/>
    <w:basedOn w:val="Norml"/>
    <w:qFormat/>
    <w:rsid w:val="00D62065"/>
    <w:pPr>
      <w:spacing w:before="120"/>
      <w:jc w:val="both"/>
    </w:pPr>
    <w:rPr>
      <w:rFonts w:ascii="Arial" w:hAnsi="Arial"/>
      <w:szCs w:val="20"/>
      <w:lang w:val="de-DE" w:eastAsia="de-AT"/>
    </w:rPr>
  </w:style>
  <w:style w:type="paragraph" w:customStyle="1" w:styleId="Szveg">
    <w:name w:val="Szöveg"/>
    <w:basedOn w:val="Norml"/>
    <w:qFormat/>
    <w:rsid w:val="00D62065"/>
    <w:pPr>
      <w:spacing w:before="120"/>
    </w:pPr>
    <w:rPr>
      <w:rFonts w:ascii="Arial" w:hAnsi="Arial" w:cs="Arial"/>
      <w:lang w:eastAsia="ru-RU"/>
    </w:rPr>
  </w:style>
  <w:style w:type="paragraph" w:customStyle="1" w:styleId="Header2-SubClauses">
    <w:name w:val="Header 2 - SubClauses"/>
    <w:basedOn w:val="Norml"/>
    <w:uiPriority w:val="99"/>
    <w:qFormat/>
    <w:rsid w:val="00D62065"/>
    <w:pPr>
      <w:widowControl w:val="0"/>
      <w:tabs>
        <w:tab w:val="left" w:pos="504"/>
        <w:tab w:val="left" w:pos="619"/>
      </w:tabs>
      <w:spacing w:after="200"/>
      <w:ind w:left="504" w:hanging="504"/>
      <w:jc w:val="both"/>
    </w:pPr>
    <w:rPr>
      <w:szCs w:val="20"/>
      <w:lang w:val="en-US"/>
    </w:rPr>
  </w:style>
  <w:style w:type="paragraph" w:customStyle="1" w:styleId="Cmsor3SectionHeader33">
    <w:name w:val="Címsor 3.Section Header33"/>
    <w:basedOn w:val="Norml"/>
    <w:qFormat/>
    <w:rsid w:val="00D62065"/>
    <w:pPr>
      <w:widowControl w:val="0"/>
      <w:tabs>
        <w:tab w:val="left" w:pos="864"/>
        <w:tab w:val="left" w:pos="1200"/>
      </w:tabs>
      <w:spacing w:after="200"/>
      <w:ind w:left="864" w:hanging="360"/>
      <w:jc w:val="both"/>
    </w:pPr>
    <w:rPr>
      <w:szCs w:val="20"/>
      <w:lang w:val="en-US"/>
    </w:rPr>
  </w:style>
  <w:style w:type="paragraph" w:customStyle="1" w:styleId="Hivatkozs0">
    <w:name w:val="Hivatkozás"/>
    <w:basedOn w:val="Szvegtrzs"/>
    <w:qFormat/>
    <w:rsid w:val="00D62065"/>
    <w:pPr>
      <w:spacing w:after="0"/>
      <w:jc w:val="both"/>
    </w:pPr>
    <w:rPr>
      <w:rFonts w:ascii="Verdana" w:hAnsi="Verdana"/>
      <w:szCs w:val="20"/>
    </w:rPr>
  </w:style>
  <w:style w:type="paragraph" w:customStyle="1" w:styleId="stlus12ptsorkizrtbal085cm">
    <w:name w:val="stlus12ptsorkizrtbal085cm"/>
    <w:basedOn w:val="Norml"/>
    <w:qFormat/>
    <w:rsid w:val="00D62065"/>
    <w:pPr>
      <w:ind w:left="480"/>
      <w:jc w:val="both"/>
    </w:pPr>
    <w:rPr>
      <w:rFonts w:eastAsia="Calibri"/>
    </w:rPr>
  </w:style>
  <w:style w:type="paragraph" w:customStyle="1" w:styleId="Sznesrnykols1jellszn1">
    <w:name w:val="Színes árnyékolás – 1. jelölőszín1"/>
    <w:uiPriority w:val="99"/>
    <w:semiHidden/>
    <w:qFormat/>
    <w:rsid w:val="00D62065"/>
    <w:pPr>
      <w:spacing w:after="0" w:line="240" w:lineRule="auto"/>
    </w:pPr>
    <w:rPr>
      <w:rFonts w:ascii="Times New Roman" w:eastAsia="Times New Roman" w:hAnsi="Times New Roman" w:cs="Times New Roman"/>
      <w:color w:val="00000A"/>
      <w:sz w:val="24"/>
      <w:szCs w:val="20"/>
      <w:lang w:eastAsia="zh-CN"/>
    </w:rPr>
  </w:style>
  <w:style w:type="paragraph" w:customStyle="1" w:styleId="bek">
    <w:name w:val="bek"/>
    <w:basedOn w:val="Norml"/>
    <w:uiPriority w:val="99"/>
    <w:qFormat/>
    <w:rsid w:val="00D62065"/>
    <w:pPr>
      <w:spacing w:after="160"/>
      <w:ind w:hanging="360"/>
      <w:jc w:val="both"/>
    </w:pPr>
    <w:rPr>
      <w:rFonts w:eastAsia="Calibri"/>
    </w:rPr>
  </w:style>
  <w:style w:type="paragraph" w:styleId="Cm">
    <w:name w:val="Title"/>
    <w:basedOn w:val="Norml"/>
    <w:link w:val="CmChar"/>
    <w:uiPriority w:val="10"/>
    <w:qFormat/>
    <w:rsid w:val="00D62065"/>
    <w:pPr>
      <w:jc w:val="center"/>
    </w:pPr>
    <w:rPr>
      <w:rFonts w:ascii="Arial" w:eastAsiaTheme="minorHAnsi" w:hAnsi="Arial" w:cstheme="minorBidi"/>
      <w:b/>
      <w:bCs/>
      <w:color w:val="0000FF"/>
      <w:u w:val="single"/>
      <w:lang w:eastAsia="en-US"/>
    </w:rPr>
  </w:style>
  <w:style w:type="character" w:customStyle="1" w:styleId="CmChar1">
    <w:name w:val="Cím Char1"/>
    <w:basedOn w:val="Bekezdsalapbettpusa"/>
    <w:uiPriority w:val="10"/>
    <w:rsid w:val="00D62065"/>
    <w:rPr>
      <w:rFonts w:asciiTheme="majorHAnsi" w:eastAsiaTheme="majorEastAsia" w:hAnsiTheme="majorHAnsi" w:cstheme="majorBidi"/>
      <w:color w:val="17365D" w:themeColor="text2" w:themeShade="BF"/>
      <w:spacing w:val="5"/>
      <w:kern w:val="28"/>
      <w:sz w:val="52"/>
      <w:szCs w:val="52"/>
      <w:lang w:eastAsia="hu-HU"/>
    </w:rPr>
  </w:style>
  <w:style w:type="paragraph" w:customStyle="1" w:styleId="Szneslista1jellszn1">
    <w:name w:val="Színes lista – 1. jelölőszín1"/>
    <w:basedOn w:val="Norml"/>
    <w:link w:val="Szneslista1jellsznChar"/>
    <w:uiPriority w:val="99"/>
    <w:qFormat/>
    <w:rsid w:val="00D62065"/>
    <w:pPr>
      <w:ind w:left="720"/>
      <w:contextualSpacing/>
    </w:pPr>
    <w:rPr>
      <w:rFonts w:asciiTheme="minorHAnsi" w:eastAsiaTheme="minorHAnsi" w:hAnsiTheme="minorHAnsi" w:cstheme="minorBidi"/>
      <w:color w:val="auto"/>
      <w:lang w:eastAsia="en-US"/>
    </w:rPr>
  </w:style>
  <w:style w:type="paragraph" w:customStyle="1" w:styleId="Norml1">
    <w:name w:val="Normál1"/>
    <w:uiPriority w:val="99"/>
    <w:qFormat/>
    <w:rsid w:val="00D62065"/>
    <w:pPr>
      <w:spacing w:after="0" w:line="240" w:lineRule="auto"/>
    </w:pPr>
    <w:rPr>
      <w:rFonts w:ascii="Times New Roman" w:eastAsia="ヒラギノ角ゴ Pro W3" w:hAnsi="Times New Roman" w:cs="Times New Roman"/>
      <w:color w:val="000A58"/>
      <w:sz w:val="26"/>
      <w:szCs w:val="20"/>
      <w:lang w:eastAsia="hu-HU"/>
    </w:rPr>
  </w:style>
  <w:style w:type="paragraph" w:styleId="NormlWeb">
    <w:name w:val="Normal (Web)"/>
    <w:basedOn w:val="Norml"/>
    <w:uiPriority w:val="99"/>
    <w:qFormat/>
    <w:rsid w:val="00D62065"/>
    <w:pPr>
      <w:spacing w:beforeAutospacing="1" w:afterAutospacing="1"/>
    </w:pPr>
    <w:rPr>
      <w:color w:val="000000"/>
    </w:rPr>
  </w:style>
  <w:style w:type="paragraph" w:customStyle="1" w:styleId="FreeFormA">
    <w:name w:val="Free Form A"/>
    <w:qFormat/>
    <w:rsid w:val="00D62065"/>
    <w:pPr>
      <w:spacing w:after="0" w:line="240" w:lineRule="auto"/>
    </w:pPr>
    <w:rPr>
      <w:rFonts w:ascii="Times New Roman" w:eastAsia="ヒラギノ角ゴ Pro W3" w:hAnsi="Times New Roman" w:cs="Times New Roman"/>
      <w:color w:val="000000"/>
      <w:sz w:val="24"/>
      <w:szCs w:val="20"/>
      <w:lang w:eastAsia="hu-HU"/>
    </w:rPr>
  </w:style>
  <w:style w:type="paragraph" w:customStyle="1" w:styleId="FreeForm">
    <w:name w:val="Free Form"/>
    <w:autoRedefine/>
    <w:qFormat/>
    <w:rsid w:val="00D62065"/>
    <w:pPr>
      <w:spacing w:after="0" w:line="240" w:lineRule="auto"/>
    </w:pPr>
    <w:rPr>
      <w:rFonts w:ascii="Times New Roman" w:eastAsia="ヒラギノ角ゴ Pro W3" w:hAnsi="Times New Roman" w:cs="Times New Roman"/>
      <w:color w:val="000000"/>
      <w:sz w:val="24"/>
      <w:szCs w:val="20"/>
      <w:lang w:eastAsia="hu-HU"/>
    </w:rPr>
  </w:style>
  <w:style w:type="paragraph" w:customStyle="1" w:styleId="msolistparagraph0">
    <w:name w:val="msolistparagraph"/>
    <w:basedOn w:val="Norml"/>
    <w:uiPriority w:val="99"/>
    <w:qFormat/>
    <w:rsid w:val="00D62065"/>
    <w:pPr>
      <w:ind w:left="720"/>
    </w:pPr>
    <w:rPr>
      <w:rFonts w:ascii="Calibri" w:hAnsi="Calibri"/>
      <w:sz w:val="22"/>
      <w:szCs w:val="22"/>
    </w:rPr>
  </w:style>
  <w:style w:type="paragraph" w:customStyle="1" w:styleId="Tartalomjegyzk3">
    <w:name w:val="Tartalomjegyzék 3"/>
    <w:basedOn w:val="Norml"/>
    <w:autoRedefine/>
    <w:uiPriority w:val="39"/>
    <w:rsid w:val="00D62065"/>
    <w:pPr>
      <w:ind w:left="480"/>
    </w:pPr>
  </w:style>
  <w:style w:type="paragraph" w:customStyle="1" w:styleId="Tartalomjegyzk4">
    <w:name w:val="Tartalomjegyzék 4"/>
    <w:basedOn w:val="Norml"/>
    <w:autoRedefine/>
    <w:uiPriority w:val="39"/>
    <w:rsid w:val="00D62065"/>
    <w:pPr>
      <w:ind w:left="720"/>
    </w:pPr>
  </w:style>
  <w:style w:type="paragraph" w:customStyle="1" w:styleId="Tartalomjegyzk5">
    <w:name w:val="Tartalomjegyzék 5"/>
    <w:basedOn w:val="Norml"/>
    <w:autoRedefine/>
    <w:uiPriority w:val="39"/>
    <w:rsid w:val="00D62065"/>
    <w:pPr>
      <w:ind w:left="960"/>
    </w:pPr>
  </w:style>
  <w:style w:type="paragraph" w:customStyle="1" w:styleId="Tartalomjegyzk6">
    <w:name w:val="Tartalomjegyzék 6"/>
    <w:basedOn w:val="Norml"/>
    <w:autoRedefine/>
    <w:uiPriority w:val="39"/>
    <w:rsid w:val="00D62065"/>
    <w:pPr>
      <w:ind w:left="1200"/>
    </w:pPr>
  </w:style>
  <w:style w:type="paragraph" w:customStyle="1" w:styleId="Tartalomjegyzk7">
    <w:name w:val="Tartalomjegyzék 7"/>
    <w:basedOn w:val="Norml"/>
    <w:autoRedefine/>
    <w:uiPriority w:val="39"/>
    <w:rsid w:val="00D62065"/>
    <w:pPr>
      <w:ind w:left="1440"/>
    </w:pPr>
  </w:style>
  <w:style w:type="paragraph" w:customStyle="1" w:styleId="Tartalomjegyzk8">
    <w:name w:val="Tartalomjegyzék 8"/>
    <w:basedOn w:val="Norml"/>
    <w:autoRedefine/>
    <w:uiPriority w:val="39"/>
    <w:rsid w:val="00D62065"/>
    <w:pPr>
      <w:ind w:left="1680"/>
    </w:pPr>
  </w:style>
  <w:style w:type="paragraph" w:customStyle="1" w:styleId="Tartalomjegyzk9">
    <w:name w:val="Tartalomjegyzék 9"/>
    <w:basedOn w:val="Norml"/>
    <w:autoRedefine/>
    <w:uiPriority w:val="39"/>
    <w:rsid w:val="00D62065"/>
    <w:pPr>
      <w:ind w:left="1920"/>
    </w:pPr>
  </w:style>
  <w:style w:type="paragraph" w:styleId="Csakszveg">
    <w:name w:val="Plain Text"/>
    <w:basedOn w:val="Norml"/>
    <w:link w:val="CsakszvegChar"/>
    <w:uiPriority w:val="99"/>
    <w:qFormat/>
    <w:rsid w:val="00D62065"/>
    <w:rPr>
      <w:rFonts w:ascii="Consolas" w:eastAsiaTheme="minorHAnsi" w:hAnsi="Consolas" w:cstheme="minorBidi"/>
      <w:color w:val="auto"/>
      <w:sz w:val="21"/>
      <w:szCs w:val="21"/>
      <w:lang w:eastAsia="en-US"/>
    </w:rPr>
  </w:style>
  <w:style w:type="character" w:customStyle="1" w:styleId="CsakszvegChar1">
    <w:name w:val="Csak szöveg Char1"/>
    <w:basedOn w:val="Bekezdsalapbettpusa"/>
    <w:uiPriority w:val="99"/>
    <w:semiHidden/>
    <w:rsid w:val="00D62065"/>
    <w:rPr>
      <w:rFonts w:ascii="Consolas" w:eastAsia="Times New Roman" w:hAnsi="Consolas" w:cs="Consolas"/>
      <w:color w:val="00000A"/>
      <w:sz w:val="21"/>
      <w:szCs w:val="21"/>
      <w:lang w:eastAsia="hu-HU"/>
    </w:rPr>
  </w:style>
  <w:style w:type="paragraph" w:customStyle="1" w:styleId="ListParagraph1">
    <w:name w:val="List Paragraph1"/>
    <w:basedOn w:val="Norml"/>
    <w:uiPriority w:val="99"/>
    <w:qFormat/>
    <w:rsid w:val="00D62065"/>
    <w:pPr>
      <w:ind w:left="720"/>
      <w:contextualSpacing/>
    </w:pPr>
    <w:rPr>
      <w:rFonts w:eastAsia="Calibri"/>
      <w:sz w:val="20"/>
      <w:szCs w:val="20"/>
    </w:rPr>
  </w:style>
  <w:style w:type="paragraph" w:customStyle="1" w:styleId="BodyText24">
    <w:name w:val="Body Text 24"/>
    <w:basedOn w:val="Norml"/>
    <w:qFormat/>
    <w:rsid w:val="00D62065"/>
    <w:pPr>
      <w:tabs>
        <w:tab w:val="left" w:pos="851"/>
      </w:tabs>
      <w:ind w:left="284"/>
      <w:jc w:val="both"/>
    </w:pPr>
    <w:rPr>
      <w:szCs w:val="20"/>
    </w:rPr>
  </w:style>
  <w:style w:type="paragraph" w:customStyle="1" w:styleId="BodyText31">
    <w:name w:val="Body Text 31"/>
    <w:basedOn w:val="Norml"/>
    <w:qFormat/>
    <w:rsid w:val="00D62065"/>
    <w:pPr>
      <w:overflowPunct w:val="0"/>
      <w:jc w:val="both"/>
      <w:textAlignment w:val="baseline"/>
    </w:pPr>
    <w:rPr>
      <w:szCs w:val="20"/>
    </w:rPr>
  </w:style>
  <w:style w:type="paragraph" w:styleId="Szvegblokk">
    <w:name w:val="Block Text"/>
    <w:basedOn w:val="Norml"/>
    <w:uiPriority w:val="99"/>
    <w:qFormat/>
    <w:rsid w:val="00D62065"/>
    <w:pPr>
      <w:tabs>
        <w:tab w:val="left" w:pos="720"/>
      </w:tabs>
      <w:suppressAutoHyphens/>
      <w:ind w:left="720" w:right="424" w:hanging="720"/>
      <w:jc w:val="both"/>
    </w:pPr>
    <w:rPr>
      <w:szCs w:val="20"/>
    </w:rPr>
  </w:style>
  <w:style w:type="paragraph" w:styleId="Felsorols2">
    <w:name w:val="List Bullet 2"/>
    <w:basedOn w:val="Norml"/>
    <w:autoRedefine/>
    <w:qFormat/>
    <w:rsid w:val="00D62065"/>
    <w:pPr>
      <w:tabs>
        <w:tab w:val="left" w:pos="1069"/>
      </w:tabs>
      <w:ind w:left="1069" w:hanging="360"/>
      <w:jc w:val="both"/>
    </w:pPr>
    <w:rPr>
      <w:szCs w:val="20"/>
    </w:rPr>
  </w:style>
  <w:style w:type="paragraph" w:customStyle="1" w:styleId="Felsorol">
    <w:name w:val="Felsorol"/>
    <w:basedOn w:val="Norml"/>
    <w:autoRedefine/>
    <w:qFormat/>
    <w:rsid w:val="00D62065"/>
    <w:pPr>
      <w:tabs>
        <w:tab w:val="left" w:pos="850"/>
      </w:tabs>
      <w:spacing w:before="120" w:after="120"/>
      <w:ind w:left="850" w:hanging="283"/>
      <w:jc w:val="both"/>
    </w:pPr>
    <w:rPr>
      <w:rFonts w:ascii="Arial" w:hAnsi="Arial"/>
    </w:rPr>
  </w:style>
  <w:style w:type="paragraph" w:customStyle="1" w:styleId="Text2">
    <w:name w:val="Text 2"/>
    <w:basedOn w:val="Norml"/>
    <w:qFormat/>
    <w:rsid w:val="00D62065"/>
    <w:pPr>
      <w:tabs>
        <w:tab w:val="left" w:pos="2161"/>
      </w:tabs>
      <w:spacing w:after="240"/>
      <w:ind w:left="1077"/>
      <w:jc w:val="both"/>
    </w:pPr>
    <w:rPr>
      <w:szCs w:val="20"/>
    </w:rPr>
  </w:style>
  <w:style w:type="paragraph" w:customStyle="1" w:styleId="DefinitionTerm">
    <w:name w:val="Definition Term"/>
    <w:basedOn w:val="Norml"/>
    <w:qFormat/>
    <w:rsid w:val="00D62065"/>
    <w:rPr>
      <w:szCs w:val="20"/>
    </w:rPr>
  </w:style>
  <w:style w:type="paragraph" w:customStyle="1" w:styleId="H4">
    <w:name w:val="H4"/>
    <w:basedOn w:val="Norml"/>
    <w:qFormat/>
    <w:rsid w:val="00D62065"/>
    <w:pPr>
      <w:keepNext/>
      <w:spacing w:before="100" w:after="100"/>
      <w:outlineLvl w:val="4"/>
    </w:pPr>
    <w:rPr>
      <w:b/>
      <w:szCs w:val="20"/>
    </w:rPr>
  </w:style>
  <w:style w:type="paragraph" w:customStyle="1" w:styleId="fels1">
    <w:name w:val="fels_1"/>
    <w:basedOn w:val="Norml"/>
    <w:qFormat/>
    <w:rsid w:val="00D62065"/>
    <w:pPr>
      <w:tabs>
        <w:tab w:val="left" w:pos="643"/>
        <w:tab w:val="left" w:pos="840"/>
      </w:tabs>
      <w:ind w:left="840" w:hanging="360"/>
      <w:jc w:val="both"/>
    </w:pPr>
    <w:rPr>
      <w:rFonts w:ascii="Arial" w:hAnsi="Arial" w:cs="Arial"/>
    </w:rPr>
  </w:style>
  <w:style w:type="paragraph" w:customStyle="1" w:styleId="cmsormeli11">
    <w:name w:val="címsor meli 1.1"/>
    <w:basedOn w:val="Norml"/>
    <w:qFormat/>
    <w:rsid w:val="00D62065"/>
    <w:pPr>
      <w:ind w:left="360"/>
      <w:jc w:val="both"/>
    </w:pPr>
    <w:rPr>
      <w:b/>
    </w:rPr>
  </w:style>
  <w:style w:type="paragraph" w:customStyle="1" w:styleId="BodyTextIMP">
    <w:name w:val="Body Text_IMP"/>
    <w:basedOn w:val="Norml"/>
    <w:uiPriority w:val="99"/>
    <w:qFormat/>
    <w:rsid w:val="00D62065"/>
    <w:pPr>
      <w:suppressAutoHyphens/>
      <w:spacing w:line="276" w:lineRule="auto"/>
    </w:pPr>
    <w:rPr>
      <w:szCs w:val="20"/>
      <w:lang w:val="en-US"/>
    </w:rPr>
  </w:style>
  <w:style w:type="paragraph" w:customStyle="1" w:styleId="Client">
    <w:name w:val="Client"/>
    <w:basedOn w:val="Norml"/>
    <w:qFormat/>
    <w:rsid w:val="00D62065"/>
    <w:pPr>
      <w:spacing w:line="216" w:lineRule="auto"/>
    </w:pPr>
    <w:rPr>
      <w:rFonts w:ascii="Arial" w:hAnsi="Arial"/>
      <w:sz w:val="30"/>
      <w:szCs w:val="20"/>
      <w:lang w:val="en-GB"/>
    </w:rPr>
  </w:style>
  <w:style w:type="paragraph" w:styleId="Kpalrs">
    <w:name w:val="caption"/>
    <w:basedOn w:val="Norml"/>
    <w:qFormat/>
    <w:rsid w:val="00D62065"/>
    <w:pPr>
      <w:spacing w:before="240" w:after="240"/>
      <w:jc w:val="center"/>
    </w:pPr>
    <w:rPr>
      <w:b/>
    </w:rPr>
  </w:style>
  <w:style w:type="paragraph" w:customStyle="1" w:styleId="felsorols1">
    <w:name w:val="felsorolás1"/>
    <w:basedOn w:val="Norml"/>
    <w:qFormat/>
    <w:rsid w:val="00D62065"/>
    <w:pPr>
      <w:tabs>
        <w:tab w:val="left" w:pos="2433"/>
      </w:tabs>
      <w:spacing w:after="60"/>
      <w:ind w:left="2433" w:hanging="360"/>
      <w:jc w:val="both"/>
    </w:pPr>
  </w:style>
  <w:style w:type="paragraph" w:styleId="Szmozottlista3">
    <w:name w:val="List Number 3"/>
    <w:basedOn w:val="Norml"/>
    <w:qFormat/>
    <w:rsid w:val="00D62065"/>
    <w:pPr>
      <w:tabs>
        <w:tab w:val="left" w:pos="1440"/>
      </w:tabs>
      <w:ind w:left="1440" w:hanging="360"/>
    </w:pPr>
    <w:rPr>
      <w:sz w:val="20"/>
      <w:szCs w:val="20"/>
    </w:rPr>
  </w:style>
  <w:style w:type="paragraph" w:customStyle="1" w:styleId="31">
    <w:name w:val="3.1"/>
    <w:qFormat/>
    <w:rsid w:val="00D62065"/>
    <w:pPr>
      <w:widowControl w:val="0"/>
      <w:tabs>
        <w:tab w:val="left" w:pos="454"/>
        <w:tab w:val="left" w:pos="1069"/>
      </w:tabs>
      <w:spacing w:before="120" w:after="0" w:line="320" w:lineRule="atLeast"/>
      <w:ind w:left="454" w:hanging="454"/>
    </w:pPr>
    <w:rPr>
      <w:rFonts w:ascii="Times New Roman" w:eastAsia="Times New Roman" w:hAnsi="Times New Roman" w:cs="Times New Roman"/>
      <w:color w:val="00000A"/>
      <w:sz w:val="24"/>
      <w:szCs w:val="20"/>
      <w:lang w:eastAsia="hu-HU"/>
    </w:rPr>
  </w:style>
  <w:style w:type="paragraph" w:customStyle="1" w:styleId="Norml10">
    <w:name w:val="Normál 1"/>
    <w:basedOn w:val="Norml"/>
    <w:qFormat/>
    <w:rsid w:val="00D62065"/>
    <w:pPr>
      <w:spacing w:line="360" w:lineRule="auto"/>
      <w:jc w:val="both"/>
    </w:pPr>
    <w:rPr>
      <w:szCs w:val="20"/>
    </w:rPr>
  </w:style>
  <w:style w:type="paragraph" w:customStyle="1" w:styleId="41">
    <w:name w:val="4.1"/>
    <w:basedOn w:val="31"/>
    <w:qFormat/>
    <w:rsid w:val="00D62065"/>
    <w:pPr>
      <w:tabs>
        <w:tab w:val="left" w:pos="720"/>
        <w:tab w:val="left" w:pos="926"/>
      </w:tabs>
      <w:ind w:left="926" w:hanging="360"/>
    </w:pPr>
  </w:style>
  <w:style w:type="paragraph" w:customStyle="1" w:styleId="I">
    <w:name w:val="I."/>
    <w:basedOn w:val="Norml"/>
    <w:qFormat/>
    <w:rsid w:val="00D62065"/>
    <w:pPr>
      <w:tabs>
        <w:tab w:val="left" w:pos="720"/>
        <w:tab w:val="left" w:pos="926"/>
      </w:tabs>
      <w:ind w:left="720" w:hanging="360"/>
    </w:pPr>
    <w:rPr>
      <w:sz w:val="20"/>
      <w:szCs w:val="20"/>
    </w:rPr>
  </w:style>
  <w:style w:type="paragraph" w:styleId="Felsorols3">
    <w:name w:val="List Bullet 3"/>
    <w:basedOn w:val="Norml"/>
    <w:autoRedefine/>
    <w:qFormat/>
    <w:rsid w:val="00D62065"/>
    <w:pPr>
      <w:tabs>
        <w:tab w:val="left" w:pos="720"/>
      </w:tabs>
      <w:ind w:left="720" w:hanging="360"/>
    </w:pPr>
    <w:rPr>
      <w:lang w:val="en-GB" w:eastAsia="en-GB"/>
    </w:rPr>
  </w:style>
  <w:style w:type="paragraph" w:styleId="Szmozottlista">
    <w:name w:val="List Number"/>
    <w:basedOn w:val="Norml"/>
    <w:qFormat/>
    <w:rsid w:val="00D62065"/>
    <w:pPr>
      <w:tabs>
        <w:tab w:val="left" w:pos="1533"/>
      </w:tabs>
      <w:ind w:left="1533"/>
      <w:jc w:val="both"/>
    </w:pPr>
  </w:style>
  <w:style w:type="paragraph" w:customStyle="1" w:styleId="a">
    <w:name w:val="a"/>
    <w:basedOn w:val="Norml10"/>
    <w:qFormat/>
    <w:rsid w:val="00D62065"/>
    <w:pPr>
      <w:tabs>
        <w:tab w:val="left" w:pos="432"/>
        <w:tab w:val="left" w:pos="851"/>
      </w:tabs>
      <w:spacing w:line="320" w:lineRule="atLeast"/>
      <w:ind w:left="432" w:hanging="360"/>
    </w:pPr>
  </w:style>
  <w:style w:type="paragraph" w:customStyle="1" w:styleId="51">
    <w:name w:val="5.1"/>
    <w:basedOn w:val="41"/>
    <w:qFormat/>
    <w:rsid w:val="00D62065"/>
    <w:pPr>
      <w:tabs>
        <w:tab w:val="left" w:pos="643"/>
      </w:tabs>
      <w:ind w:left="720"/>
    </w:pPr>
  </w:style>
  <w:style w:type="paragraph" w:customStyle="1" w:styleId="BItrzs">
    <w:name w:val="BÜI törzs"/>
    <w:basedOn w:val="Norml"/>
    <w:autoRedefine/>
    <w:qFormat/>
    <w:rsid w:val="00D62065"/>
    <w:pPr>
      <w:tabs>
        <w:tab w:val="left" w:pos="2160"/>
        <w:tab w:val="left" w:pos="2505"/>
      </w:tabs>
      <w:ind w:left="2160" w:hanging="180"/>
      <w:jc w:val="both"/>
    </w:pPr>
    <w:rPr>
      <w:rFonts w:ascii="Palatino Linotype" w:hAnsi="Palatino Linotype"/>
      <w:i/>
      <w:iCs/>
    </w:rPr>
  </w:style>
  <w:style w:type="paragraph" w:customStyle="1" w:styleId="fobekezdes">
    <w:name w:val="fobekezdes"/>
    <w:basedOn w:val="Norml"/>
    <w:autoRedefine/>
    <w:qFormat/>
    <w:rsid w:val="00D62065"/>
    <w:pPr>
      <w:tabs>
        <w:tab w:val="left" w:pos="720"/>
        <w:tab w:val="left" w:pos="1353"/>
      </w:tabs>
      <w:spacing w:before="240" w:after="240"/>
      <w:ind w:left="1353" w:hanging="360"/>
      <w:jc w:val="both"/>
    </w:pPr>
    <w:rPr>
      <w:b/>
      <w:szCs w:val="20"/>
    </w:rPr>
  </w:style>
  <w:style w:type="paragraph" w:customStyle="1" w:styleId="alalbekezdes">
    <w:name w:val="alalbekezdes"/>
    <w:basedOn w:val="Norml"/>
    <w:autoRedefine/>
    <w:qFormat/>
    <w:rsid w:val="00D62065"/>
    <w:pPr>
      <w:tabs>
        <w:tab w:val="left" w:pos="993"/>
        <w:tab w:val="left" w:pos="1560"/>
        <w:tab w:val="left" w:pos="2160"/>
      </w:tabs>
      <w:spacing w:before="240" w:after="120"/>
      <w:ind w:left="2160" w:hanging="360"/>
      <w:jc w:val="both"/>
    </w:pPr>
    <w:rPr>
      <w:szCs w:val="20"/>
    </w:rPr>
  </w:style>
  <w:style w:type="paragraph" w:customStyle="1" w:styleId="bajusz">
    <w:name w:val="bajusz"/>
    <w:basedOn w:val="Norml"/>
    <w:qFormat/>
    <w:rsid w:val="00D62065"/>
    <w:pPr>
      <w:tabs>
        <w:tab w:val="left" w:pos="720"/>
      </w:tabs>
      <w:spacing w:after="120"/>
      <w:ind w:left="360" w:hanging="360"/>
      <w:jc w:val="both"/>
    </w:pPr>
    <w:rPr>
      <w:szCs w:val="20"/>
    </w:rPr>
  </w:style>
  <w:style w:type="paragraph" w:customStyle="1" w:styleId="albekezdes">
    <w:name w:val="albekezdes"/>
    <w:basedOn w:val="Norml"/>
    <w:autoRedefine/>
    <w:qFormat/>
    <w:rsid w:val="00D62065"/>
    <w:pPr>
      <w:tabs>
        <w:tab w:val="left" w:pos="993"/>
        <w:tab w:val="left" w:pos="1440"/>
      </w:tabs>
      <w:spacing w:before="240" w:after="120"/>
      <w:ind w:left="1440" w:hanging="360"/>
      <w:jc w:val="both"/>
    </w:pPr>
    <w:rPr>
      <w:szCs w:val="20"/>
    </w:rPr>
  </w:style>
  <w:style w:type="paragraph" w:customStyle="1" w:styleId="OkeanFelsorolas">
    <w:name w:val="Okean_Felsorolas"/>
    <w:basedOn w:val="Norml"/>
    <w:qFormat/>
    <w:rsid w:val="00D62065"/>
    <w:pPr>
      <w:spacing w:before="120"/>
      <w:jc w:val="both"/>
    </w:pPr>
    <w:rPr>
      <w:rFonts w:cs="Arial"/>
      <w:color w:val="000000"/>
      <w:szCs w:val="20"/>
    </w:rPr>
  </w:style>
  <w:style w:type="paragraph" w:customStyle="1" w:styleId="cim">
    <w:name w:val="cim"/>
    <w:basedOn w:val="Norml"/>
    <w:qFormat/>
    <w:rsid w:val="00D62065"/>
    <w:pPr>
      <w:spacing w:after="720"/>
      <w:jc w:val="center"/>
    </w:pPr>
    <w:rPr>
      <w:b/>
      <w:sz w:val="32"/>
      <w:szCs w:val="20"/>
    </w:rPr>
  </w:style>
  <w:style w:type="paragraph" w:customStyle="1" w:styleId="fszveg">
    <w:name w:val="fôszöveg"/>
    <w:basedOn w:val="Norml"/>
    <w:qFormat/>
    <w:rsid w:val="00D62065"/>
    <w:pPr>
      <w:tabs>
        <w:tab w:val="left" w:pos="993"/>
      </w:tabs>
      <w:spacing w:after="120"/>
      <w:ind w:left="567"/>
      <w:jc w:val="both"/>
    </w:pPr>
    <w:rPr>
      <w:szCs w:val="20"/>
    </w:rPr>
  </w:style>
  <w:style w:type="paragraph" w:customStyle="1" w:styleId="datum">
    <w:name w:val="datum"/>
    <w:basedOn w:val="Norml"/>
    <w:qFormat/>
    <w:rsid w:val="00D62065"/>
    <w:pPr>
      <w:spacing w:before="720" w:after="1680"/>
      <w:jc w:val="both"/>
    </w:pPr>
    <w:rPr>
      <w:szCs w:val="20"/>
    </w:rPr>
  </w:style>
  <w:style w:type="paragraph" w:customStyle="1" w:styleId="TC1">
    <w:name w:val="TC_1"/>
    <w:basedOn w:val="Norml"/>
    <w:qFormat/>
    <w:rsid w:val="00D62065"/>
    <w:pPr>
      <w:jc w:val="center"/>
    </w:pPr>
    <w:rPr>
      <w:rFonts w:ascii="Arial" w:hAnsi="Arial"/>
      <w:b/>
      <w:caps/>
      <w:sz w:val="28"/>
      <w:szCs w:val="20"/>
      <w:lang w:val="en-US"/>
    </w:rPr>
  </w:style>
  <w:style w:type="paragraph" w:customStyle="1" w:styleId="B">
    <w:name w:val="B"/>
    <w:qFormat/>
    <w:rsid w:val="00D62065"/>
    <w:pPr>
      <w:spacing w:before="240" w:after="0" w:line="240" w:lineRule="exact"/>
      <w:ind w:left="720"/>
      <w:jc w:val="both"/>
    </w:pPr>
    <w:rPr>
      <w:rFonts w:ascii="Tms Rmn" w:eastAsia="Times New Roman" w:hAnsi="Tms Rmn" w:cs="Times New Roman"/>
      <w:color w:val="00000A"/>
      <w:sz w:val="24"/>
      <w:szCs w:val="20"/>
      <w:lang w:val="en-GB" w:eastAsia="hu-HU"/>
    </w:rPr>
  </w:style>
  <w:style w:type="paragraph" w:customStyle="1" w:styleId="text-3mezera">
    <w:name w:val="text - 3 mezera"/>
    <w:basedOn w:val="Norml"/>
    <w:qFormat/>
    <w:rsid w:val="00D62065"/>
    <w:pPr>
      <w:spacing w:before="60" w:line="240" w:lineRule="exact"/>
      <w:jc w:val="both"/>
    </w:pPr>
    <w:rPr>
      <w:rFonts w:ascii="Arial" w:hAnsi="Arial"/>
      <w:szCs w:val="20"/>
      <w:lang w:val="cs-CZ"/>
    </w:rPr>
  </w:style>
  <w:style w:type="paragraph" w:customStyle="1" w:styleId="Nummerierung1">
    <w:name w:val="Nummerierung 1"/>
    <w:basedOn w:val="Norml"/>
    <w:qFormat/>
    <w:rsid w:val="00D62065"/>
    <w:pPr>
      <w:tabs>
        <w:tab w:val="left" w:pos="720"/>
      </w:tabs>
      <w:spacing w:before="120" w:after="120"/>
      <w:ind w:left="720" w:hanging="360"/>
      <w:jc w:val="both"/>
    </w:pPr>
    <w:rPr>
      <w:rFonts w:ascii="Arial" w:hAnsi="Arial"/>
      <w:lang w:eastAsia="en-US"/>
    </w:rPr>
  </w:style>
  <w:style w:type="paragraph" w:customStyle="1" w:styleId="BodyText23">
    <w:name w:val="Body Text 23"/>
    <w:basedOn w:val="Norml"/>
    <w:qFormat/>
    <w:rsid w:val="00D62065"/>
    <w:pPr>
      <w:tabs>
        <w:tab w:val="left" w:pos="567"/>
        <w:tab w:val="left" w:pos="1560"/>
        <w:tab w:val="left" w:pos="2410"/>
        <w:tab w:val="left" w:pos="5409"/>
      </w:tabs>
    </w:pPr>
    <w:rPr>
      <w:rFonts w:cs="Arial"/>
      <w:lang w:val="en-GB" w:eastAsia="en-US"/>
    </w:rPr>
  </w:style>
  <w:style w:type="paragraph" w:customStyle="1" w:styleId="No2">
    <w:name w:val="No 2"/>
    <w:basedOn w:val="Nummerierung1"/>
    <w:qFormat/>
    <w:rsid w:val="00D62065"/>
    <w:pPr>
      <w:tabs>
        <w:tab w:val="left" w:pos="1211"/>
      </w:tabs>
      <w:ind w:left="1211" w:hanging="851"/>
    </w:pPr>
  </w:style>
  <w:style w:type="paragraph" w:customStyle="1" w:styleId="ListBullet6">
    <w:name w:val="List Bullet 6"/>
    <w:qFormat/>
    <w:rsid w:val="00D62065"/>
    <w:pPr>
      <w:widowControl w:val="0"/>
      <w:tabs>
        <w:tab w:val="left" w:pos="1276"/>
        <w:tab w:val="left" w:pos="5670"/>
      </w:tabs>
      <w:spacing w:before="120" w:after="120" w:line="240" w:lineRule="auto"/>
      <w:ind w:left="1276" w:hanging="425"/>
      <w:jc w:val="both"/>
    </w:pPr>
    <w:rPr>
      <w:rFonts w:ascii="Arial" w:eastAsia="Times New Roman" w:hAnsi="Arial" w:cs="Arial"/>
      <w:color w:val="00000A"/>
      <w:sz w:val="24"/>
      <w:szCs w:val="20"/>
    </w:rPr>
  </w:style>
  <w:style w:type="paragraph" w:styleId="Felsorols">
    <w:name w:val="List Bullet"/>
    <w:basedOn w:val="Norml"/>
    <w:qFormat/>
    <w:rsid w:val="00D62065"/>
    <w:pPr>
      <w:tabs>
        <w:tab w:val="left" w:pos="981"/>
      </w:tabs>
      <w:ind w:left="360" w:hanging="360"/>
    </w:pPr>
  </w:style>
  <w:style w:type="paragraph" w:customStyle="1" w:styleId="ListBullet7">
    <w:name w:val="List Bullet 7"/>
    <w:basedOn w:val="Norml"/>
    <w:qFormat/>
    <w:rsid w:val="00D62065"/>
    <w:pPr>
      <w:tabs>
        <w:tab w:val="left" w:pos="1065"/>
        <w:tab w:val="left" w:pos="1701"/>
      </w:tabs>
      <w:ind w:left="1701" w:hanging="425"/>
      <w:jc w:val="both"/>
    </w:pPr>
    <w:rPr>
      <w:rFonts w:ascii="Arial" w:hAnsi="Arial"/>
      <w:szCs w:val="20"/>
      <w:lang w:eastAsia="en-US"/>
    </w:rPr>
  </w:style>
  <w:style w:type="paragraph" w:customStyle="1" w:styleId="ListBullet6a">
    <w:name w:val="List Bullet 6a"/>
    <w:basedOn w:val="ListBullet6"/>
    <w:qFormat/>
    <w:rsid w:val="00D62065"/>
    <w:pPr>
      <w:spacing w:before="0" w:after="0"/>
    </w:pPr>
  </w:style>
  <w:style w:type="paragraph" w:customStyle="1" w:styleId="Normal3">
    <w:name w:val="Normal 3"/>
    <w:basedOn w:val="Norml"/>
    <w:qFormat/>
    <w:rsid w:val="00D62065"/>
    <w:pPr>
      <w:spacing w:before="120" w:after="120"/>
      <w:ind w:left="851"/>
      <w:jc w:val="both"/>
    </w:pPr>
    <w:rPr>
      <w:rFonts w:ascii="Arial" w:hAnsi="Arial"/>
      <w:lang w:eastAsia="en-US"/>
    </w:rPr>
  </w:style>
  <w:style w:type="paragraph" w:customStyle="1" w:styleId="client0">
    <w:name w:val="client"/>
    <w:basedOn w:val="Norml"/>
    <w:qFormat/>
    <w:rsid w:val="00D62065"/>
    <w:pPr>
      <w:spacing w:beforeAutospacing="1" w:afterAutospacing="1"/>
    </w:pPr>
  </w:style>
  <w:style w:type="paragraph" w:customStyle="1" w:styleId="Stlus2">
    <w:name w:val="Stílus2"/>
    <w:basedOn w:val="Norml"/>
    <w:link w:val="Stlus2Char"/>
    <w:qFormat/>
    <w:rsid w:val="00D62065"/>
    <w:pPr>
      <w:tabs>
        <w:tab w:val="left" w:pos="0"/>
        <w:tab w:val="left" w:pos="108"/>
      </w:tabs>
      <w:ind w:left="108" w:hanging="432"/>
    </w:pPr>
    <w:rPr>
      <w:rFonts w:asciiTheme="minorHAnsi" w:eastAsiaTheme="minorHAnsi" w:hAnsiTheme="minorHAnsi" w:cstheme="minorBidi"/>
      <w:color w:val="auto"/>
      <w:lang w:eastAsia="en-US"/>
    </w:rPr>
  </w:style>
  <w:style w:type="paragraph" w:customStyle="1" w:styleId="Stlus3">
    <w:name w:val="Stílus3"/>
    <w:basedOn w:val="Norml"/>
    <w:uiPriority w:val="99"/>
    <w:qFormat/>
    <w:rsid w:val="00D62065"/>
  </w:style>
  <w:style w:type="paragraph" w:customStyle="1" w:styleId="Application2">
    <w:name w:val="Application2"/>
    <w:basedOn w:val="Norml"/>
    <w:autoRedefine/>
    <w:uiPriority w:val="99"/>
    <w:qFormat/>
    <w:rsid w:val="00D62065"/>
    <w:pPr>
      <w:tabs>
        <w:tab w:val="left" w:pos="0"/>
      </w:tabs>
      <w:suppressAutoHyphens/>
      <w:spacing w:after="120"/>
      <w:ind w:left="1080"/>
      <w:jc w:val="both"/>
    </w:pPr>
    <w:rPr>
      <w:rFonts w:ascii="Arial" w:hAnsi="Arial" w:cs="Arial"/>
      <w:sz w:val="20"/>
      <w:lang w:eastAsia="en-US"/>
    </w:rPr>
  </w:style>
  <w:style w:type="paragraph" w:styleId="Dokumentumtrkp">
    <w:name w:val="Document Map"/>
    <w:basedOn w:val="Norml"/>
    <w:link w:val="DokumentumtrkpChar"/>
    <w:qFormat/>
    <w:rsid w:val="00D62065"/>
    <w:pPr>
      <w:shd w:val="clear" w:color="auto" w:fill="000080"/>
    </w:pPr>
    <w:rPr>
      <w:rFonts w:asciiTheme="minorHAnsi" w:eastAsiaTheme="minorHAnsi" w:hAnsiTheme="minorHAnsi" w:cstheme="minorBidi"/>
      <w:color w:val="auto"/>
      <w:sz w:val="2"/>
      <w:szCs w:val="22"/>
      <w:lang w:val="x-none" w:eastAsia="x-none"/>
    </w:rPr>
  </w:style>
  <w:style w:type="character" w:customStyle="1" w:styleId="DokumentumtrkpChar1">
    <w:name w:val="Dokumentumtérkép Char1"/>
    <w:basedOn w:val="Bekezdsalapbettpusa"/>
    <w:uiPriority w:val="99"/>
    <w:semiHidden/>
    <w:rsid w:val="00D62065"/>
    <w:rPr>
      <w:rFonts w:ascii="Tahoma" w:eastAsia="Times New Roman" w:hAnsi="Tahoma" w:cs="Tahoma"/>
      <w:color w:val="00000A"/>
      <w:sz w:val="16"/>
      <w:szCs w:val="16"/>
      <w:lang w:eastAsia="hu-HU"/>
    </w:rPr>
  </w:style>
  <w:style w:type="paragraph" w:customStyle="1" w:styleId="Normal1">
    <w:name w:val="Normal1"/>
    <w:qFormat/>
    <w:rsid w:val="00D62065"/>
    <w:pPr>
      <w:spacing w:after="0" w:line="240" w:lineRule="auto"/>
      <w:jc w:val="both"/>
    </w:pPr>
    <w:rPr>
      <w:rFonts w:ascii="Times New Roman" w:eastAsia="Times New Roman" w:hAnsi="Times New Roman" w:cs="Times New Roman"/>
      <w:color w:val="00000A"/>
      <w:sz w:val="24"/>
      <w:szCs w:val="20"/>
      <w:lang w:val="fi-FI" w:eastAsia="hu-HU"/>
    </w:rPr>
  </w:style>
  <w:style w:type="paragraph" w:customStyle="1" w:styleId="sorszm2">
    <w:name w:val="sorszám2"/>
    <w:basedOn w:val="Norml"/>
    <w:autoRedefine/>
    <w:qFormat/>
    <w:rsid w:val="00D62065"/>
    <w:pPr>
      <w:ind w:left="340" w:hanging="340"/>
      <w:jc w:val="both"/>
    </w:pPr>
  </w:style>
  <w:style w:type="paragraph" w:customStyle="1" w:styleId="felsorolas3">
    <w:name w:val="felsorolas_3"/>
    <w:basedOn w:val="Norml"/>
    <w:uiPriority w:val="99"/>
    <w:qFormat/>
    <w:rsid w:val="00D62065"/>
    <w:pPr>
      <w:tabs>
        <w:tab w:val="left" w:pos="1276"/>
      </w:tabs>
      <w:spacing w:before="120" w:line="360" w:lineRule="auto"/>
      <w:jc w:val="both"/>
    </w:pPr>
    <w:rPr>
      <w:rFonts w:ascii="Arial" w:hAnsi="Arial"/>
      <w:szCs w:val="20"/>
    </w:rPr>
  </w:style>
  <w:style w:type="paragraph" w:customStyle="1" w:styleId="szvegtrzsbehzssal2">
    <w:name w:val="szvegtrzsbehzssal2"/>
    <w:basedOn w:val="Norml"/>
    <w:link w:val="Szvegtrzsbehzssal2Char"/>
    <w:uiPriority w:val="99"/>
    <w:qFormat/>
    <w:rsid w:val="00D62065"/>
    <w:pPr>
      <w:ind w:firstLine="540"/>
      <w:jc w:val="both"/>
    </w:pPr>
    <w:rPr>
      <w:rFonts w:asciiTheme="minorHAnsi" w:eastAsiaTheme="minorHAnsi" w:hAnsiTheme="minorHAnsi" w:cstheme="minorBidi"/>
      <w:color w:val="auto"/>
      <w:sz w:val="22"/>
      <w:szCs w:val="22"/>
    </w:rPr>
  </w:style>
  <w:style w:type="paragraph" w:customStyle="1" w:styleId="tablecontents">
    <w:name w:val="tablecontents"/>
    <w:basedOn w:val="Norml"/>
    <w:qFormat/>
    <w:rsid w:val="00D62065"/>
    <w:rPr>
      <w:rFonts w:ascii="&amp;#39" w:hAnsi="&amp;#39"/>
    </w:rPr>
  </w:style>
  <w:style w:type="paragraph" w:customStyle="1" w:styleId="rub30">
    <w:name w:val="rub3"/>
    <w:basedOn w:val="Norml"/>
    <w:qFormat/>
    <w:rsid w:val="00D62065"/>
    <w:pPr>
      <w:jc w:val="both"/>
    </w:pPr>
    <w:rPr>
      <w:rFonts w:ascii="&amp;#39" w:hAnsi="&amp;#39"/>
      <w:b/>
      <w:bCs/>
      <w:i/>
      <w:iCs/>
    </w:rPr>
  </w:style>
  <w:style w:type="paragraph" w:customStyle="1" w:styleId="rub20">
    <w:name w:val="rub2"/>
    <w:basedOn w:val="Norml"/>
    <w:qFormat/>
    <w:rsid w:val="00D62065"/>
    <w:rPr>
      <w:rFonts w:ascii="&amp;#39" w:hAnsi="&amp;#39"/>
      <w:smallCaps/>
    </w:rPr>
  </w:style>
  <w:style w:type="paragraph" w:customStyle="1" w:styleId="rub10">
    <w:name w:val="rub1"/>
    <w:basedOn w:val="Norml"/>
    <w:qFormat/>
    <w:rsid w:val="00D62065"/>
    <w:pPr>
      <w:jc w:val="both"/>
    </w:pPr>
    <w:rPr>
      <w:rFonts w:ascii="&amp;#39" w:hAnsi="&amp;#39"/>
      <w:b/>
      <w:bCs/>
      <w:smallCaps/>
    </w:rPr>
  </w:style>
  <w:style w:type="paragraph" w:customStyle="1" w:styleId="textbody">
    <w:name w:val="textbody"/>
    <w:basedOn w:val="Norml"/>
    <w:qFormat/>
    <w:rsid w:val="00D62065"/>
    <w:pPr>
      <w:spacing w:before="120"/>
      <w:jc w:val="both"/>
    </w:pPr>
    <w:rPr>
      <w:rFonts w:ascii="&amp;#39" w:hAnsi="&amp;#39"/>
    </w:rPr>
  </w:style>
  <w:style w:type="paragraph" w:customStyle="1" w:styleId="pont">
    <w:name w:val="pont"/>
    <w:basedOn w:val="Norml"/>
    <w:qFormat/>
    <w:rsid w:val="00D62065"/>
    <w:pPr>
      <w:widowControl w:val="0"/>
      <w:tabs>
        <w:tab w:val="left" w:pos="505"/>
      </w:tabs>
      <w:spacing w:before="240" w:line="360" w:lineRule="auto"/>
      <w:jc w:val="both"/>
    </w:pPr>
    <w:rPr>
      <w:rFonts w:ascii="H-Times" w:hAnsi="H-Times"/>
      <w:i/>
      <w:szCs w:val="20"/>
      <w:lang w:val="en-US" w:eastAsia="zh-CN"/>
    </w:rPr>
  </w:style>
  <w:style w:type="paragraph" w:customStyle="1" w:styleId="BodyTextIndent21">
    <w:name w:val="Body Text Indent 21"/>
    <w:basedOn w:val="Norml"/>
    <w:qFormat/>
    <w:rsid w:val="00D62065"/>
    <w:pPr>
      <w:widowControl w:val="0"/>
      <w:ind w:left="284" w:hanging="224"/>
      <w:jc w:val="both"/>
    </w:pPr>
    <w:rPr>
      <w:sz w:val="22"/>
      <w:szCs w:val="20"/>
      <w:lang w:eastAsia="zh-CN"/>
    </w:rPr>
  </w:style>
  <w:style w:type="paragraph" w:customStyle="1" w:styleId="BodyTextIndent31">
    <w:name w:val="Body Text Indent 31"/>
    <w:basedOn w:val="Norml"/>
    <w:qFormat/>
    <w:rsid w:val="00D62065"/>
    <w:pPr>
      <w:widowControl w:val="0"/>
      <w:ind w:left="284"/>
      <w:jc w:val="both"/>
    </w:pPr>
    <w:rPr>
      <w:sz w:val="22"/>
      <w:szCs w:val="20"/>
      <w:lang w:eastAsia="zh-CN"/>
    </w:rPr>
  </w:style>
  <w:style w:type="paragraph" w:customStyle="1" w:styleId="BodyText21">
    <w:name w:val="Body Text 21"/>
    <w:basedOn w:val="Norml"/>
    <w:uiPriority w:val="99"/>
    <w:qFormat/>
    <w:rsid w:val="00D62065"/>
    <w:pPr>
      <w:widowControl w:val="0"/>
      <w:ind w:left="426" w:hanging="66"/>
      <w:jc w:val="both"/>
    </w:pPr>
    <w:rPr>
      <w:szCs w:val="20"/>
      <w:lang w:eastAsia="zh-CN"/>
    </w:rPr>
  </w:style>
  <w:style w:type="paragraph" w:customStyle="1" w:styleId="kisrszveg">
    <w:name w:val="kisérôszöveg"/>
    <w:basedOn w:val="Norml"/>
    <w:qFormat/>
    <w:rsid w:val="00D62065"/>
    <w:pPr>
      <w:widowControl w:val="0"/>
      <w:tabs>
        <w:tab w:val="left" w:pos="720"/>
        <w:tab w:val="left" w:pos="1980"/>
        <w:tab w:val="left" w:leader="underscore" w:pos="4230"/>
      </w:tabs>
      <w:jc w:val="both"/>
    </w:pPr>
    <w:rPr>
      <w:rFonts w:ascii="CG Times" w:hAnsi="CG Times"/>
      <w:szCs w:val="20"/>
      <w:lang w:val="en-GB" w:eastAsia="zh-CN"/>
    </w:rPr>
  </w:style>
  <w:style w:type="paragraph" w:customStyle="1" w:styleId="BlockText1">
    <w:name w:val="Block Text1"/>
    <w:basedOn w:val="Norml"/>
    <w:qFormat/>
    <w:rsid w:val="00D62065"/>
    <w:pPr>
      <w:ind w:left="851" w:right="28"/>
      <w:jc w:val="both"/>
    </w:pPr>
    <w:rPr>
      <w:szCs w:val="20"/>
      <w:lang w:eastAsia="zh-CN"/>
    </w:rPr>
  </w:style>
  <w:style w:type="paragraph" w:customStyle="1" w:styleId="bulet">
    <w:name w:val="bulet"/>
    <w:basedOn w:val="Norml"/>
    <w:qFormat/>
    <w:rsid w:val="00D62065"/>
    <w:pPr>
      <w:widowControl w:val="0"/>
      <w:ind w:left="1003" w:hanging="283"/>
      <w:jc w:val="both"/>
    </w:pPr>
    <w:rPr>
      <w:rFonts w:ascii="Arial" w:hAnsi="Arial"/>
      <w:szCs w:val="20"/>
      <w:lang w:val="en-US" w:eastAsia="zh-CN"/>
    </w:rPr>
  </w:style>
  <w:style w:type="paragraph" w:customStyle="1" w:styleId="bevezetszveg">
    <w:name w:val="bevezetô szöveg"/>
    <w:basedOn w:val="Norml"/>
    <w:qFormat/>
    <w:rsid w:val="00D62065"/>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cm0">
    <w:name w:val="cím"/>
    <w:basedOn w:val="Norml"/>
    <w:qFormat/>
    <w:rsid w:val="00D62065"/>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fosor">
    <w:name w:val="fosor"/>
    <w:qFormat/>
    <w:rsid w:val="00D62065"/>
    <w:pPr>
      <w:widowControl w:val="0"/>
      <w:tabs>
        <w:tab w:val="right" w:pos="6480"/>
        <w:tab w:val="right" w:pos="8460"/>
      </w:tabs>
      <w:spacing w:after="0" w:line="240" w:lineRule="auto"/>
      <w:ind w:left="630"/>
    </w:pPr>
    <w:rPr>
      <w:rFonts w:ascii="Times New Roman" w:eastAsia="Times New Roman" w:hAnsi="Times New Roman" w:cs="Times New Roman"/>
      <w:color w:val="00000A"/>
      <w:sz w:val="24"/>
      <w:szCs w:val="20"/>
      <w:lang w:eastAsia="hu-HU"/>
    </w:rPr>
  </w:style>
  <w:style w:type="paragraph" w:customStyle="1" w:styleId="ar1">
    <w:name w:val="ar1"/>
    <w:basedOn w:val="Norml"/>
    <w:qFormat/>
    <w:rsid w:val="00D62065"/>
    <w:pPr>
      <w:widowControl w:val="0"/>
      <w:tabs>
        <w:tab w:val="right" w:pos="6237"/>
        <w:tab w:val="right" w:pos="8647"/>
        <w:tab w:val="right" w:pos="9180"/>
      </w:tabs>
      <w:ind w:left="284"/>
      <w:jc w:val="both"/>
    </w:pPr>
    <w:rPr>
      <w:rFonts w:ascii="HTimes" w:hAnsi="HTimes"/>
      <w:b/>
      <w:szCs w:val="20"/>
      <w:lang w:val="en-GB" w:eastAsia="zh-CN"/>
    </w:rPr>
  </w:style>
  <w:style w:type="paragraph" w:customStyle="1" w:styleId="Blockquote">
    <w:name w:val="Blockquote"/>
    <w:basedOn w:val="Norml"/>
    <w:qFormat/>
    <w:rsid w:val="00D62065"/>
    <w:pPr>
      <w:spacing w:before="100" w:after="100"/>
      <w:ind w:left="360" w:right="360"/>
      <w:jc w:val="both"/>
    </w:pPr>
    <w:rPr>
      <w:szCs w:val="20"/>
      <w:lang w:eastAsia="zh-CN"/>
    </w:rPr>
  </w:style>
  <w:style w:type="paragraph" w:customStyle="1" w:styleId="Stlus1">
    <w:name w:val="Stílus1"/>
    <w:basedOn w:val="Norml"/>
    <w:uiPriority w:val="99"/>
    <w:qFormat/>
    <w:rsid w:val="00D62065"/>
    <w:pPr>
      <w:tabs>
        <w:tab w:val="left" w:pos="360"/>
      </w:tabs>
      <w:ind w:left="360" w:hanging="360"/>
      <w:jc w:val="both"/>
    </w:pPr>
    <w:rPr>
      <w:szCs w:val="20"/>
      <w:lang w:eastAsia="zh-CN"/>
    </w:rPr>
  </w:style>
  <w:style w:type="paragraph" w:customStyle="1" w:styleId="DocumentMap1">
    <w:name w:val="Document Map1"/>
    <w:basedOn w:val="Norml"/>
    <w:qFormat/>
    <w:rsid w:val="00D62065"/>
    <w:pPr>
      <w:shd w:val="clear" w:color="auto" w:fill="000080"/>
      <w:jc w:val="both"/>
    </w:pPr>
    <w:rPr>
      <w:rFonts w:ascii="Tahoma" w:hAnsi="Tahoma"/>
      <w:szCs w:val="20"/>
      <w:lang w:eastAsia="zh-CN"/>
    </w:rPr>
  </w:style>
  <w:style w:type="paragraph" w:styleId="Normlbehzs">
    <w:name w:val="Normal Indent"/>
    <w:basedOn w:val="Norml"/>
    <w:qFormat/>
    <w:rsid w:val="00D62065"/>
    <w:pPr>
      <w:spacing w:line="360" w:lineRule="auto"/>
      <w:ind w:left="720"/>
      <w:jc w:val="both"/>
    </w:pPr>
    <w:rPr>
      <w:szCs w:val="20"/>
      <w:lang w:eastAsia="zh-CN"/>
    </w:rPr>
  </w:style>
  <w:style w:type="paragraph" w:customStyle="1" w:styleId="A0">
    <w:name w:val="A"/>
    <w:basedOn w:val="Norml"/>
    <w:qFormat/>
    <w:rsid w:val="00D62065"/>
    <w:pPr>
      <w:widowControl w:val="0"/>
      <w:ind w:left="993" w:hanging="425"/>
      <w:jc w:val="both"/>
    </w:pPr>
    <w:rPr>
      <w:rFonts w:ascii="H-Times New Roman" w:hAnsi="H-Times New Roman"/>
      <w:sz w:val="26"/>
      <w:szCs w:val="20"/>
      <w:lang w:val="da-DK" w:eastAsia="zh-CN"/>
    </w:rPr>
  </w:style>
  <w:style w:type="paragraph" w:customStyle="1" w:styleId="lolb">
    <w:name w:val="Éloláb"/>
    <w:basedOn w:val="Norml"/>
    <w:qFormat/>
    <w:rsid w:val="00D62065"/>
    <w:pPr>
      <w:widowControl w:val="0"/>
      <w:tabs>
        <w:tab w:val="center" w:pos="4320"/>
        <w:tab w:val="right" w:pos="8640"/>
      </w:tabs>
      <w:jc w:val="both"/>
    </w:pPr>
    <w:rPr>
      <w:szCs w:val="20"/>
      <w:lang w:eastAsia="zh-CN"/>
    </w:rPr>
  </w:style>
  <w:style w:type="paragraph" w:customStyle="1" w:styleId="B1">
    <w:name w:val="B1"/>
    <w:qFormat/>
    <w:rsid w:val="00D62065"/>
    <w:pPr>
      <w:widowControl w:val="0"/>
      <w:spacing w:after="0" w:line="240" w:lineRule="auto"/>
      <w:ind w:left="1138"/>
      <w:jc w:val="both"/>
    </w:pPr>
    <w:rPr>
      <w:rFonts w:ascii="H-Times New Roman" w:eastAsia="Times New Roman" w:hAnsi="H-Times New Roman" w:cs="Times New Roman"/>
      <w:color w:val="00000A"/>
      <w:sz w:val="24"/>
      <w:szCs w:val="20"/>
      <w:lang w:val="da-DK" w:eastAsia="zh-CN"/>
    </w:rPr>
  </w:style>
  <w:style w:type="paragraph" w:customStyle="1" w:styleId="BodyText22">
    <w:name w:val="Body Text 22"/>
    <w:basedOn w:val="Norml"/>
    <w:qFormat/>
    <w:rsid w:val="00D62065"/>
    <w:pPr>
      <w:widowControl w:val="0"/>
      <w:jc w:val="both"/>
    </w:pPr>
    <w:rPr>
      <w:rFonts w:ascii="Hun Dutch" w:hAnsi="Hun Dutch"/>
      <w:szCs w:val="20"/>
      <w:lang w:eastAsia="zh-CN"/>
    </w:rPr>
  </w:style>
  <w:style w:type="paragraph" w:customStyle="1" w:styleId="text">
    <w:name w:val="text"/>
    <w:basedOn w:val="Norml"/>
    <w:qFormat/>
    <w:rsid w:val="00D62065"/>
    <w:pPr>
      <w:spacing w:after="160"/>
      <w:jc w:val="both"/>
    </w:pPr>
    <w:rPr>
      <w:rFonts w:ascii="Verdana" w:hAnsi="Verdana"/>
      <w:color w:val="000000"/>
      <w:szCs w:val="20"/>
      <w:lang w:eastAsia="zh-CN"/>
    </w:rPr>
  </w:style>
  <w:style w:type="paragraph" w:customStyle="1" w:styleId="caption1">
    <w:name w:val="caption1"/>
    <w:basedOn w:val="Kpalrs"/>
    <w:qFormat/>
    <w:rsid w:val="00D62065"/>
    <w:pPr>
      <w:spacing w:before="120" w:after="120"/>
      <w:jc w:val="both"/>
    </w:pPr>
    <w:rPr>
      <w:b w:val="0"/>
      <w:szCs w:val="20"/>
      <w:lang w:val="en-GB" w:eastAsia="zh-CN"/>
    </w:rPr>
  </w:style>
  <w:style w:type="paragraph" w:customStyle="1" w:styleId="PlainText1">
    <w:name w:val="Plain Text1"/>
    <w:basedOn w:val="Norml"/>
    <w:qFormat/>
    <w:rsid w:val="00D62065"/>
    <w:pPr>
      <w:jc w:val="both"/>
    </w:pPr>
    <w:rPr>
      <w:szCs w:val="20"/>
      <w:lang w:eastAsia="zh-CN"/>
    </w:rPr>
  </w:style>
  <w:style w:type="paragraph" w:styleId="Alcm">
    <w:name w:val="Subtitle"/>
    <w:basedOn w:val="Norml"/>
    <w:link w:val="AlcmChar"/>
    <w:uiPriority w:val="99"/>
    <w:qFormat/>
    <w:rsid w:val="00D62065"/>
    <w:pPr>
      <w:jc w:val="center"/>
    </w:pPr>
    <w:rPr>
      <w:rFonts w:ascii="Cambria" w:eastAsiaTheme="minorHAnsi" w:hAnsi="Cambria" w:cstheme="minorBidi"/>
      <w:color w:val="auto"/>
      <w:lang w:val="x-none" w:eastAsia="x-none"/>
    </w:rPr>
  </w:style>
  <w:style w:type="character" w:customStyle="1" w:styleId="AlcmChar1">
    <w:name w:val="Alcím Char1"/>
    <w:basedOn w:val="Bekezdsalapbettpusa"/>
    <w:uiPriority w:val="11"/>
    <w:rsid w:val="00D62065"/>
    <w:rPr>
      <w:rFonts w:asciiTheme="majorHAnsi" w:eastAsiaTheme="majorEastAsia" w:hAnsiTheme="majorHAnsi" w:cstheme="majorBidi"/>
      <w:i/>
      <w:iCs/>
      <w:color w:val="4F81BD" w:themeColor="accent1"/>
      <w:spacing w:val="15"/>
      <w:sz w:val="24"/>
      <w:szCs w:val="24"/>
      <w:lang w:eastAsia="hu-HU"/>
    </w:rPr>
  </w:style>
  <w:style w:type="paragraph" w:styleId="Szmozottlista2">
    <w:name w:val="List Number 2"/>
    <w:basedOn w:val="Norml"/>
    <w:qFormat/>
    <w:rsid w:val="00D62065"/>
    <w:pPr>
      <w:tabs>
        <w:tab w:val="left" w:pos="360"/>
        <w:tab w:val="left" w:pos="567"/>
      </w:tabs>
      <w:ind w:left="360" w:hanging="360"/>
      <w:jc w:val="both"/>
    </w:pPr>
    <w:rPr>
      <w:b/>
      <w:szCs w:val="20"/>
      <w:lang w:eastAsia="zh-CN"/>
    </w:rPr>
  </w:style>
  <w:style w:type="paragraph" w:customStyle="1" w:styleId="felsorols0">
    <w:name w:val="felsorolás"/>
    <w:basedOn w:val="Norml"/>
    <w:qFormat/>
    <w:rsid w:val="00D62065"/>
    <w:pPr>
      <w:tabs>
        <w:tab w:val="left" w:pos="360"/>
      </w:tabs>
      <w:ind w:left="360" w:hanging="360"/>
      <w:jc w:val="both"/>
    </w:pPr>
    <w:rPr>
      <w:szCs w:val="20"/>
      <w:lang w:eastAsia="zh-CN"/>
    </w:rPr>
  </w:style>
  <w:style w:type="paragraph" w:customStyle="1" w:styleId="alcim2">
    <w:name w:val="alcim2"/>
    <w:basedOn w:val="Norml"/>
    <w:qFormat/>
    <w:rsid w:val="00D62065"/>
    <w:pPr>
      <w:keepNext/>
      <w:suppressAutoHyphens/>
      <w:spacing w:before="360" w:after="240"/>
    </w:pPr>
    <w:rPr>
      <w:rFonts w:ascii="Tahoma" w:hAnsi="Tahoma"/>
      <w:b/>
      <w:sz w:val="20"/>
      <w:szCs w:val="20"/>
      <w:lang w:eastAsia="zh-CN"/>
    </w:rPr>
  </w:style>
  <w:style w:type="paragraph" w:customStyle="1" w:styleId="felsorol0">
    <w:name w:val="felsorol"/>
    <w:basedOn w:val="Norml"/>
    <w:qFormat/>
    <w:rsid w:val="00D62065"/>
    <w:pPr>
      <w:tabs>
        <w:tab w:val="left" w:pos="705"/>
      </w:tabs>
      <w:spacing w:after="120"/>
      <w:ind w:left="705" w:hanging="705"/>
    </w:pPr>
    <w:rPr>
      <w:rFonts w:ascii="Tahoma" w:hAnsi="Tahoma"/>
      <w:sz w:val="22"/>
      <w:szCs w:val="20"/>
      <w:lang w:eastAsia="zh-CN"/>
    </w:rPr>
  </w:style>
  <w:style w:type="paragraph" w:styleId="Lista2">
    <w:name w:val="List 2"/>
    <w:basedOn w:val="Norml"/>
    <w:rsid w:val="00D62065"/>
    <w:pPr>
      <w:ind w:left="566" w:hanging="283"/>
      <w:jc w:val="both"/>
    </w:pPr>
    <w:rPr>
      <w:szCs w:val="20"/>
      <w:lang w:eastAsia="zh-CN"/>
    </w:rPr>
  </w:style>
  <w:style w:type="paragraph" w:customStyle="1" w:styleId="cmzett2">
    <w:name w:val="címzett2"/>
    <w:basedOn w:val="Norml"/>
    <w:qFormat/>
    <w:rsid w:val="00D62065"/>
    <w:rPr>
      <w:szCs w:val="20"/>
      <w:lang w:val="fi-FI"/>
    </w:rPr>
  </w:style>
  <w:style w:type="paragraph" w:customStyle="1" w:styleId="Salutation1">
    <w:name w:val="Salutation1"/>
    <w:basedOn w:val="Norml"/>
    <w:qFormat/>
    <w:rsid w:val="00D62065"/>
    <w:pPr>
      <w:overflowPunct w:val="0"/>
      <w:spacing w:before="240"/>
      <w:jc w:val="both"/>
      <w:textAlignment w:val="baseline"/>
    </w:pPr>
    <w:rPr>
      <w:lang w:val="fi-FI"/>
    </w:rPr>
  </w:style>
  <w:style w:type="paragraph" w:customStyle="1" w:styleId="Tartalomjegyzk-alap">
    <w:name w:val="Tartalomjegyzék - alap"/>
    <w:basedOn w:val="Norml"/>
    <w:qFormat/>
    <w:rsid w:val="00D62065"/>
    <w:pPr>
      <w:tabs>
        <w:tab w:val="right" w:leader="dot" w:pos="5040"/>
      </w:tabs>
      <w:spacing w:after="240" w:line="240" w:lineRule="atLeast"/>
      <w:jc w:val="both"/>
    </w:pPr>
    <w:rPr>
      <w:rFonts w:ascii="Garamond" w:hAnsi="Garamond"/>
      <w:szCs w:val="20"/>
      <w:lang w:eastAsia="en-US"/>
    </w:rPr>
  </w:style>
  <w:style w:type="paragraph" w:customStyle="1" w:styleId="Graphic">
    <w:name w:val="Graphic"/>
    <w:basedOn w:val="Szveg"/>
    <w:qFormat/>
    <w:rsid w:val="00D62065"/>
    <w:pPr>
      <w:keepNext/>
      <w:spacing w:after="130"/>
      <w:jc w:val="center"/>
    </w:pPr>
  </w:style>
  <w:style w:type="paragraph" w:customStyle="1" w:styleId="Block">
    <w:name w:val="Block"/>
    <w:basedOn w:val="Norml"/>
    <w:qFormat/>
    <w:rsid w:val="00D62065"/>
    <w:pPr>
      <w:jc w:val="both"/>
    </w:pPr>
    <w:rPr>
      <w:rFonts w:ascii="Arial" w:eastAsia="MS Mincho" w:hAnsi="Arial"/>
      <w:szCs w:val="20"/>
      <w:lang w:val="de-DE"/>
    </w:rPr>
  </w:style>
  <w:style w:type="paragraph" w:customStyle="1" w:styleId="tblcm">
    <w:name w:val="táblcím"/>
    <w:basedOn w:val="Norml"/>
    <w:qFormat/>
    <w:rsid w:val="00D62065"/>
    <w:pPr>
      <w:jc w:val="center"/>
    </w:pPr>
    <w:rPr>
      <w:b/>
      <w:szCs w:val="20"/>
    </w:rPr>
  </w:style>
  <w:style w:type="paragraph" w:customStyle="1" w:styleId="SectionXHeader3">
    <w:name w:val="Section X Header 3"/>
    <w:basedOn w:val="Norml"/>
    <w:qFormat/>
    <w:rsid w:val="00D62065"/>
    <w:pPr>
      <w:widowControl w:val="0"/>
      <w:jc w:val="center"/>
    </w:pPr>
    <w:rPr>
      <w:b/>
      <w:bCs/>
      <w:sz w:val="40"/>
      <w:szCs w:val="40"/>
      <w:lang w:val="en-US"/>
    </w:rPr>
  </w:style>
  <w:style w:type="paragraph" w:customStyle="1" w:styleId="Cmsor1DocumentHeader11">
    <w:name w:val="Címsor 1.Document Header11"/>
    <w:basedOn w:val="Norml"/>
    <w:qFormat/>
    <w:rsid w:val="00D62065"/>
    <w:pPr>
      <w:widowControl w:val="0"/>
      <w:spacing w:after="200"/>
      <w:jc w:val="center"/>
    </w:pPr>
    <w:rPr>
      <w:b/>
      <w:bCs/>
      <w:sz w:val="40"/>
      <w:szCs w:val="40"/>
      <w:lang w:val="en-US"/>
    </w:rPr>
  </w:style>
  <w:style w:type="paragraph" w:customStyle="1" w:styleId="Formatvorlageberschrift1TimesNewRoman11ptLinksVor0ptNa">
    <w:name w:val="Formatvorlage Überschrift 1 + Times New Roman 11 pt Links Vor:  0 pt Na..."/>
    <w:basedOn w:val="Cmsor1"/>
    <w:qFormat/>
    <w:rsid w:val="00D62065"/>
  </w:style>
  <w:style w:type="paragraph" w:customStyle="1" w:styleId="Szdcmsor1">
    <w:name w:val="Szd_címsor1"/>
    <w:basedOn w:val="Norml"/>
    <w:qFormat/>
    <w:rsid w:val="00D62065"/>
    <w:pPr>
      <w:tabs>
        <w:tab w:val="left" w:pos="972"/>
        <w:tab w:val="left" w:pos="1440"/>
      </w:tabs>
      <w:spacing w:line="360" w:lineRule="atLeast"/>
      <w:ind w:left="972" w:hanging="432"/>
      <w:jc w:val="both"/>
    </w:pPr>
    <w:rPr>
      <w:szCs w:val="20"/>
    </w:rPr>
  </w:style>
  <w:style w:type="paragraph" w:customStyle="1" w:styleId="Szdcmsor2">
    <w:name w:val="Szd_címsor2"/>
    <w:basedOn w:val="Norml"/>
    <w:qFormat/>
    <w:rsid w:val="00D62065"/>
    <w:pPr>
      <w:tabs>
        <w:tab w:val="left" w:pos="1116"/>
        <w:tab w:val="left" w:pos="2160"/>
      </w:tabs>
      <w:spacing w:line="360" w:lineRule="atLeast"/>
      <w:ind w:left="1116" w:hanging="576"/>
      <w:jc w:val="both"/>
    </w:pPr>
    <w:rPr>
      <w:szCs w:val="20"/>
    </w:rPr>
  </w:style>
  <w:style w:type="paragraph" w:customStyle="1" w:styleId="Szdcmsor3">
    <w:name w:val="Szd_címsor3"/>
    <w:basedOn w:val="Norml"/>
    <w:qFormat/>
    <w:rsid w:val="00D62065"/>
    <w:pPr>
      <w:tabs>
        <w:tab w:val="left" w:pos="2160"/>
      </w:tabs>
      <w:spacing w:line="360" w:lineRule="atLeast"/>
      <w:ind w:left="2160" w:hanging="360"/>
      <w:jc w:val="both"/>
    </w:pPr>
    <w:rPr>
      <w:szCs w:val="20"/>
    </w:rPr>
  </w:style>
  <w:style w:type="paragraph" w:customStyle="1" w:styleId="Cm1">
    <w:name w:val="Cím 1"/>
    <w:autoRedefine/>
    <w:qFormat/>
    <w:rsid w:val="00D62065"/>
    <w:pPr>
      <w:tabs>
        <w:tab w:val="left" w:pos="2153"/>
      </w:tabs>
      <w:spacing w:before="120" w:after="0" w:line="240" w:lineRule="auto"/>
      <w:ind w:left="2155" w:hanging="737"/>
    </w:pPr>
    <w:rPr>
      <w:rFonts w:ascii="Times New Roman" w:eastAsia="Times New Roman" w:hAnsi="Times New Roman" w:cs="Times New Roman"/>
      <w:color w:val="00000A"/>
      <w:sz w:val="24"/>
      <w:szCs w:val="24"/>
      <w:u w:val="single"/>
      <w:lang w:eastAsia="hu-HU"/>
    </w:rPr>
  </w:style>
  <w:style w:type="paragraph" w:customStyle="1" w:styleId="Cm2">
    <w:name w:val="Cím 2"/>
    <w:link w:val="Cm2CharChar"/>
    <w:autoRedefine/>
    <w:qFormat/>
    <w:rsid w:val="00D62065"/>
    <w:pPr>
      <w:tabs>
        <w:tab w:val="left" w:pos="2496"/>
      </w:tabs>
      <w:spacing w:after="0" w:line="240" w:lineRule="auto"/>
      <w:ind w:left="2495" w:hanging="539"/>
    </w:pPr>
    <w:rPr>
      <w:sz w:val="24"/>
      <w:szCs w:val="24"/>
      <w:lang w:eastAsia="hu-HU"/>
    </w:rPr>
  </w:style>
  <w:style w:type="paragraph" w:customStyle="1" w:styleId="Szv">
    <w:name w:val="Szöv"/>
    <w:basedOn w:val="Norml"/>
    <w:link w:val="SzvChar"/>
    <w:qFormat/>
    <w:rsid w:val="00D62065"/>
    <w:pPr>
      <w:spacing w:after="120"/>
    </w:pPr>
    <w:rPr>
      <w:rFonts w:asciiTheme="minorHAnsi" w:eastAsiaTheme="minorHAnsi" w:hAnsiTheme="minorHAnsi" w:cstheme="minorBidi"/>
      <w:color w:val="auto"/>
    </w:rPr>
  </w:style>
  <w:style w:type="paragraph" w:customStyle="1" w:styleId="Cm1szv">
    <w:name w:val="Cím1szöv"/>
    <w:basedOn w:val="Szv"/>
    <w:autoRedefine/>
    <w:qFormat/>
    <w:rsid w:val="00D62065"/>
    <w:pPr>
      <w:ind w:left="720"/>
    </w:pPr>
  </w:style>
  <w:style w:type="paragraph" w:customStyle="1" w:styleId="szoveg">
    <w:name w:val="szoveg"/>
    <w:basedOn w:val="Norml"/>
    <w:qFormat/>
    <w:rsid w:val="00D62065"/>
    <w:pPr>
      <w:spacing w:after="120"/>
      <w:jc w:val="both"/>
    </w:pPr>
    <w:rPr>
      <w:szCs w:val="20"/>
    </w:rPr>
  </w:style>
  <w:style w:type="paragraph" w:customStyle="1" w:styleId="szovegabc">
    <w:name w:val="szoveg_abc"/>
    <w:basedOn w:val="szoveg"/>
    <w:qFormat/>
    <w:rsid w:val="00D62065"/>
    <w:pPr>
      <w:tabs>
        <w:tab w:val="left" w:pos="530"/>
      </w:tabs>
      <w:ind w:left="360" w:hanging="360"/>
    </w:pPr>
  </w:style>
  <w:style w:type="paragraph" w:customStyle="1" w:styleId="h0">
    <w:name w:val="h0"/>
    <w:basedOn w:val="Norml"/>
    <w:qFormat/>
    <w:rsid w:val="00D62065"/>
    <w:pPr>
      <w:spacing w:before="240" w:after="240" w:line="240" w:lineRule="atLeast"/>
      <w:jc w:val="both"/>
    </w:pPr>
    <w:rPr>
      <w:szCs w:val="20"/>
      <w:lang w:eastAsia="en-US"/>
    </w:rPr>
  </w:style>
  <w:style w:type="paragraph" w:customStyle="1" w:styleId="lofej">
    <w:name w:val="Élofej"/>
    <w:basedOn w:val="Norml"/>
    <w:qFormat/>
    <w:rsid w:val="00D62065"/>
    <w:pPr>
      <w:tabs>
        <w:tab w:val="center" w:pos="4703"/>
        <w:tab w:val="right" w:pos="9406"/>
      </w:tabs>
      <w:jc w:val="both"/>
    </w:pPr>
    <w:rPr>
      <w:sz w:val="28"/>
      <w:szCs w:val="20"/>
      <w:lang w:eastAsia="ko-KR"/>
    </w:rPr>
  </w:style>
  <w:style w:type="paragraph" w:customStyle="1" w:styleId="NormalCentered">
    <w:name w:val="Normal Centered"/>
    <w:basedOn w:val="Norml"/>
    <w:qFormat/>
    <w:rsid w:val="00D62065"/>
    <w:pPr>
      <w:spacing w:before="120" w:after="120"/>
      <w:jc w:val="center"/>
    </w:pPr>
    <w:rPr>
      <w:szCs w:val="20"/>
      <w:lang w:val="en-GB" w:eastAsia="en-GB"/>
    </w:rPr>
  </w:style>
  <w:style w:type="paragraph" w:customStyle="1" w:styleId="Annexetitreacte">
    <w:name w:val="Annexe titre (acte)"/>
    <w:basedOn w:val="Norml"/>
    <w:qFormat/>
    <w:rsid w:val="00D62065"/>
    <w:pPr>
      <w:spacing w:before="120" w:after="120"/>
      <w:jc w:val="center"/>
    </w:pPr>
    <w:rPr>
      <w:b/>
      <w:szCs w:val="20"/>
      <w:u w:val="single"/>
      <w:lang w:val="en-GB" w:eastAsia="en-GB"/>
    </w:rPr>
  </w:style>
  <w:style w:type="paragraph" w:customStyle="1" w:styleId="Rub4">
    <w:name w:val="Rub4"/>
    <w:basedOn w:val="Norml"/>
    <w:qFormat/>
    <w:rsid w:val="00D62065"/>
    <w:pPr>
      <w:tabs>
        <w:tab w:val="left" w:pos="709"/>
      </w:tabs>
    </w:pPr>
    <w:rPr>
      <w:b/>
      <w:i/>
      <w:sz w:val="20"/>
      <w:szCs w:val="20"/>
      <w:lang w:val="en-GB"/>
    </w:rPr>
  </w:style>
  <w:style w:type="paragraph" w:customStyle="1" w:styleId="logo0">
    <w:name w:val="logo"/>
    <w:basedOn w:val="Norml"/>
    <w:qFormat/>
    <w:rsid w:val="00D62065"/>
    <w:rPr>
      <w:rFonts w:ascii="&amp;#39" w:hAnsi="&amp;#39"/>
    </w:rPr>
  </w:style>
  <w:style w:type="paragraph" w:customStyle="1" w:styleId="Default">
    <w:name w:val="Default"/>
    <w:uiPriority w:val="99"/>
    <w:qFormat/>
    <w:rsid w:val="00D62065"/>
    <w:pPr>
      <w:spacing w:after="0" w:line="240" w:lineRule="auto"/>
    </w:pPr>
    <w:rPr>
      <w:rFonts w:ascii="Arial" w:eastAsia="Times New Roman" w:hAnsi="Arial" w:cs="Arial"/>
      <w:color w:val="000000"/>
      <w:sz w:val="24"/>
      <w:szCs w:val="24"/>
      <w:lang w:eastAsia="hu-HU"/>
    </w:rPr>
  </w:style>
  <w:style w:type="paragraph" w:customStyle="1" w:styleId="tabulka">
    <w:name w:val="tabulka"/>
    <w:basedOn w:val="Norml"/>
    <w:qFormat/>
    <w:rsid w:val="00D62065"/>
    <w:pPr>
      <w:widowControl w:val="0"/>
      <w:spacing w:before="120" w:line="0" w:lineRule="auto"/>
      <w:jc w:val="center"/>
    </w:pPr>
    <w:rPr>
      <w:sz w:val="20"/>
      <w:szCs w:val="20"/>
      <w:lang w:val="cs-CZ"/>
    </w:rPr>
  </w:style>
  <w:style w:type="paragraph" w:customStyle="1" w:styleId="OkeanBehuzas">
    <w:name w:val="Okean_Behuzas"/>
    <w:basedOn w:val="Szvegtrzs3"/>
    <w:uiPriority w:val="99"/>
    <w:qFormat/>
    <w:rsid w:val="00D62065"/>
    <w:pPr>
      <w:spacing w:after="60" w:line="360" w:lineRule="exact"/>
      <w:ind w:left="567"/>
      <w:jc w:val="both"/>
    </w:pPr>
    <w:rPr>
      <w:rFonts w:ascii="Arial" w:hAnsi="Arial" w:cs="Arial"/>
      <w:sz w:val="22"/>
      <w:szCs w:val="24"/>
      <w:lang w:val="x-none" w:eastAsia="x-none"/>
    </w:rPr>
  </w:style>
  <w:style w:type="paragraph" w:customStyle="1" w:styleId="Szvegtrzs21">
    <w:name w:val="Szövegtörzs 21"/>
    <w:basedOn w:val="Norml"/>
    <w:qFormat/>
    <w:rsid w:val="00D62065"/>
    <w:pPr>
      <w:spacing w:line="360" w:lineRule="auto"/>
      <w:jc w:val="both"/>
    </w:pPr>
    <w:rPr>
      <w:i/>
      <w:smallCaps/>
      <w:spacing w:val="4"/>
      <w:szCs w:val="20"/>
    </w:rPr>
  </w:style>
  <w:style w:type="paragraph" w:customStyle="1" w:styleId="BodyText25">
    <w:name w:val="Body Text 25"/>
    <w:basedOn w:val="Norml"/>
    <w:qFormat/>
    <w:rsid w:val="00D62065"/>
    <w:pPr>
      <w:widowControl w:val="0"/>
      <w:suppressAutoHyphens/>
      <w:overflowPunct w:val="0"/>
      <w:ind w:left="1560" w:hanging="142"/>
      <w:textAlignment w:val="baseline"/>
    </w:pPr>
    <w:rPr>
      <w:szCs w:val="20"/>
    </w:rPr>
  </w:style>
  <w:style w:type="paragraph" w:customStyle="1" w:styleId="commenttext">
    <w:name w:val="commenttext"/>
    <w:basedOn w:val="Norml"/>
    <w:qFormat/>
    <w:rsid w:val="00D62065"/>
    <w:rPr>
      <w:rFonts w:ascii="&amp;#39" w:hAnsi="&amp;#39"/>
    </w:rPr>
  </w:style>
  <w:style w:type="paragraph" w:customStyle="1" w:styleId="pa61">
    <w:name w:val="pa61"/>
    <w:basedOn w:val="Norml"/>
    <w:qFormat/>
    <w:rsid w:val="00D62065"/>
    <w:rPr>
      <w:rFonts w:ascii="&amp;#39" w:hAnsi="&amp;#39"/>
      <w:color w:val="000000"/>
    </w:rPr>
  </w:style>
  <w:style w:type="paragraph" w:customStyle="1" w:styleId="Norml13pt">
    <w:name w:val="Normál + 13 pt"/>
    <w:basedOn w:val="Norml"/>
    <w:uiPriority w:val="99"/>
    <w:qFormat/>
    <w:rsid w:val="00D62065"/>
    <w:pPr>
      <w:keepNext/>
      <w:keepLines/>
      <w:jc w:val="center"/>
    </w:pPr>
    <w:rPr>
      <w:b/>
      <w:bCs/>
      <w:caps/>
      <w:sz w:val="26"/>
      <w:szCs w:val="26"/>
    </w:rPr>
  </w:style>
  <w:style w:type="paragraph" w:customStyle="1" w:styleId="yiv1909992728msolistparagraph">
    <w:name w:val="yiv1909992728msolistparagraph"/>
    <w:basedOn w:val="Norml"/>
    <w:uiPriority w:val="99"/>
    <w:qFormat/>
    <w:rsid w:val="00D62065"/>
    <w:pPr>
      <w:spacing w:beforeAutospacing="1" w:afterAutospacing="1"/>
    </w:pPr>
  </w:style>
  <w:style w:type="paragraph" w:customStyle="1" w:styleId="Listaszerbekezds1">
    <w:name w:val="Listaszerű bekezdés1"/>
    <w:basedOn w:val="Norml"/>
    <w:uiPriority w:val="99"/>
    <w:qFormat/>
    <w:rsid w:val="00D62065"/>
    <w:pPr>
      <w:ind w:left="720"/>
    </w:pPr>
    <w:rPr>
      <w:sz w:val="20"/>
      <w:szCs w:val="20"/>
    </w:rPr>
  </w:style>
  <w:style w:type="paragraph" w:customStyle="1" w:styleId="xl65">
    <w:name w:val="xl65"/>
    <w:basedOn w:val="Norml"/>
    <w:qFormat/>
    <w:rsid w:val="00D62065"/>
    <w:pPr>
      <w:spacing w:beforeAutospacing="1" w:afterAutospacing="1"/>
      <w:textAlignment w:val="top"/>
    </w:pPr>
    <w:rPr>
      <w:rFonts w:ascii="Arial" w:hAnsi="Arial" w:cs="Arial"/>
      <w:sz w:val="20"/>
      <w:szCs w:val="20"/>
    </w:rPr>
  </w:style>
  <w:style w:type="paragraph" w:customStyle="1" w:styleId="xl66">
    <w:name w:val="xl66"/>
    <w:basedOn w:val="Norml"/>
    <w:qFormat/>
    <w:rsid w:val="00D62065"/>
    <w:pPr>
      <w:spacing w:beforeAutospacing="1" w:afterAutospacing="1"/>
    </w:pPr>
    <w:rPr>
      <w:rFonts w:ascii="Arial" w:hAnsi="Arial" w:cs="Arial"/>
      <w:sz w:val="20"/>
      <w:szCs w:val="20"/>
    </w:rPr>
  </w:style>
  <w:style w:type="paragraph" w:customStyle="1" w:styleId="xl67">
    <w:name w:val="xl67"/>
    <w:basedOn w:val="Norml"/>
    <w:qFormat/>
    <w:rsid w:val="00D62065"/>
    <w:pPr>
      <w:spacing w:beforeAutospacing="1" w:afterAutospacing="1"/>
    </w:pPr>
    <w:rPr>
      <w:rFonts w:ascii="Arial" w:hAnsi="Arial" w:cs="Arial"/>
      <w:color w:val="000000"/>
      <w:sz w:val="20"/>
      <w:szCs w:val="20"/>
    </w:rPr>
  </w:style>
  <w:style w:type="paragraph" w:customStyle="1" w:styleId="xl68">
    <w:name w:val="xl68"/>
    <w:basedOn w:val="Norml"/>
    <w:qFormat/>
    <w:rsid w:val="00D62065"/>
    <w:pPr>
      <w:spacing w:beforeAutospacing="1" w:afterAutospacing="1"/>
      <w:textAlignment w:val="top"/>
    </w:pPr>
    <w:rPr>
      <w:rFonts w:ascii="Arial" w:hAnsi="Arial" w:cs="Arial"/>
      <w:color w:val="000000"/>
      <w:sz w:val="20"/>
      <w:szCs w:val="20"/>
    </w:rPr>
  </w:style>
  <w:style w:type="paragraph" w:customStyle="1" w:styleId="xl69">
    <w:name w:val="xl69"/>
    <w:basedOn w:val="Norml"/>
    <w:qFormat/>
    <w:rsid w:val="00D62065"/>
    <w:pPr>
      <w:spacing w:beforeAutospacing="1" w:afterAutospacing="1"/>
    </w:pPr>
    <w:rPr>
      <w:rFonts w:ascii="Arial" w:hAnsi="Arial" w:cs="Arial"/>
      <w:b/>
      <w:bCs/>
      <w:sz w:val="20"/>
      <w:szCs w:val="20"/>
    </w:rPr>
  </w:style>
  <w:style w:type="paragraph" w:customStyle="1" w:styleId="xl70">
    <w:name w:val="xl70"/>
    <w:basedOn w:val="Norml"/>
    <w:qFormat/>
    <w:rsid w:val="00D62065"/>
    <w:pPr>
      <w:spacing w:beforeAutospacing="1" w:afterAutospacing="1"/>
    </w:pPr>
    <w:rPr>
      <w:rFonts w:ascii="Arial" w:hAnsi="Arial" w:cs="Arial"/>
      <w:b/>
      <w:bCs/>
      <w:sz w:val="20"/>
      <w:szCs w:val="20"/>
    </w:rPr>
  </w:style>
  <w:style w:type="paragraph" w:customStyle="1" w:styleId="xl71">
    <w:name w:val="xl71"/>
    <w:basedOn w:val="Norml"/>
    <w:qFormat/>
    <w:rsid w:val="00D62065"/>
    <w:pPr>
      <w:spacing w:beforeAutospacing="1" w:afterAutospacing="1"/>
    </w:pPr>
    <w:rPr>
      <w:rFonts w:ascii="Arial" w:hAnsi="Arial" w:cs="Arial"/>
      <w:sz w:val="20"/>
      <w:szCs w:val="20"/>
    </w:rPr>
  </w:style>
  <w:style w:type="paragraph" w:customStyle="1" w:styleId="xl72">
    <w:name w:val="xl72"/>
    <w:basedOn w:val="Norml"/>
    <w:qFormat/>
    <w:rsid w:val="00D62065"/>
    <w:pPr>
      <w:spacing w:beforeAutospacing="1" w:afterAutospacing="1"/>
      <w:jc w:val="right"/>
      <w:textAlignment w:val="center"/>
    </w:pPr>
    <w:rPr>
      <w:rFonts w:ascii="Arial" w:hAnsi="Arial" w:cs="Arial"/>
      <w:sz w:val="20"/>
      <w:szCs w:val="20"/>
    </w:rPr>
  </w:style>
  <w:style w:type="paragraph" w:customStyle="1" w:styleId="xl73">
    <w:name w:val="xl73"/>
    <w:basedOn w:val="Norml"/>
    <w:qFormat/>
    <w:rsid w:val="00D62065"/>
    <w:pPr>
      <w:spacing w:beforeAutospacing="1" w:afterAutospacing="1"/>
      <w:jc w:val="right"/>
      <w:textAlignment w:val="center"/>
    </w:pPr>
    <w:rPr>
      <w:rFonts w:ascii="Arial" w:hAnsi="Arial" w:cs="Arial"/>
      <w:sz w:val="20"/>
      <w:szCs w:val="20"/>
    </w:rPr>
  </w:style>
  <w:style w:type="paragraph" w:customStyle="1" w:styleId="xl74">
    <w:name w:val="xl74"/>
    <w:basedOn w:val="Norml"/>
    <w:qFormat/>
    <w:rsid w:val="00D62065"/>
    <w:pPr>
      <w:spacing w:beforeAutospacing="1" w:afterAutospacing="1"/>
      <w:jc w:val="center"/>
      <w:textAlignment w:val="center"/>
    </w:pPr>
    <w:rPr>
      <w:b/>
      <w:bCs/>
    </w:rPr>
  </w:style>
  <w:style w:type="paragraph" w:customStyle="1" w:styleId="xl75">
    <w:name w:val="xl75"/>
    <w:basedOn w:val="Norml"/>
    <w:qFormat/>
    <w:rsid w:val="00D62065"/>
    <w:pPr>
      <w:spacing w:beforeAutospacing="1" w:afterAutospacing="1"/>
      <w:jc w:val="center"/>
    </w:pPr>
    <w:rPr>
      <w:rFonts w:ascii="Arial" w:hAnsi="Arial" w:cs="Arial"/>
      <w:b/>
      <w:bCs/>
      <w:sz w:val="20"/>
      <w:szCs w:val="20"/>
    </w:rPr>
  </w:style>
  <w:style w:type="paragraph" w:customStyle="1" w:styleId="xl76">
    <w:name w:val="xl76"/>
    <w:basedOn w:val="Norml"/>
    <w:qFormat/>
    <w:rsid w:val="00D62065"/>
    <w:pPr>
      <w:spacing w:beforeAutospacing="1" w:afterAutospacing="1"/>
      <w:jc w:val="center"/>
    </w:pPr>
    <w:rPr>
      <w:rFonts w:ascii="Arial" w:hAnsi="Arial" w:cs="Arial"/>
      <w:b/>
      <w:bCs/>
      <w:sz w:val="20"/>
      <w:szCs w:val="20"/>
    </w:rPr>
  </w:style>
  <w:style w:type="paragraph" w:customStyle="1" w:styleId="font5">
    <w:name w:val="font5"/>
    <w:basedOn w:val="Norml"/>
    <w:qFormat/>
    <w:rsid w:val="00D62065"/>
    <w:pPr>
      <w:spacing w:beforeAutospacing="1" w:afterAutospacing="1"/>
    </w:pPr>
    <w:rPr>
      <w:rFonts w:ascii="Tahoma" w:hAnsi="Tahoma" w:cs="Tahoma"/>
      <w:b/>
      <w:bCs/>
      <w:color w:val="000000"/>
      <w:sz w:val="16"/>
      <w:szCs w:val="16"/>
    </w:rPr>
  </w:style>
  <w:style w:type="paragraph" w:customStyle="1" w:styleId="font6">
    <w:name w:val="font6"/>
    <w:basedOn w:val="Norml"/>
    <w:qFormat/>
    <w:rsid w:val="00D62065"/>
    <w:pPr>
      <w:spacing w:beforeAutospacing="1" w:afterAutospacing="1"/>
    </w:pPr>
    <w:rPr>
      <w:rFonts w:ascii="Tahoma" w:hAnsi="Tahoma" w:cs="Tahoma"/>
      <w:color w:val="000000"/>
      <w:sz w:val="16"/>
      <w:szCs w:val="16"/>
    </w:rPr>
  </w:style>
  <w:style w:type="paragraph" w:customStyle="1" w:styleId="xl63">
    <w:name w:val="xl63"/>
    <w:basedOn w:val="Norml"/>
    <w:qFormat/>
    <w:rsid w:val="00D62065"/>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64">
    <w:name w:val="xl64"/>
    <w:basedOn w:val="Norml"/>
    <w:qFormat/>
    <w:rsid w:val="00D62065"/>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b/>
      <w:bCs/>
      <w:color w:val="000000"/>
    </w:rPr>
  </w:style>
  <w:style w:type="paragraph" w:customStyle="1" w:styleId="xl77">
    <w:name w:val="xl77"/>
    <w:basedOn w:val="Norml"/>
    <w:qFormat/>
    <w:rsid w:val="00D62065"/>
    <w:pPr>
      <w:pBdr>
        <w:top w:val="single" w:sz="4" w:space="0" w:color="00000A"/>
        <w:left w:val="single" w:sz="4" w:space="0" w:color="00000A"/>
        <w:bottom w:val="single" w:sz="4" w:space="0" w:color="00000A"/>
        <w:right w:val="single" w:sz="4" w:space="0" w:color="00000A"/>
      </w:pBdr>
      <w:spacing w:beforeAutospacing="1" w:afterAutospacing="1"/>
      <w:textAlignment w:val="top"/>
    </w:pPr>
    <w:rPr>
      <w:color w:val="000000"/>
      <w:sz w:val="20"/>
      <w:szCs w:val="20"/>
    </w:rPr>
  </w:style>
  <w:style w:type="paragraph" w:customStyle="1" w:styleId="xl78">
    <w:name w:val="xl78"/>
    <w:basedOn w:val="Norml"/>
    <w:qFormat/>
    <w:rsid w:val="00D62065"/>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color w:val="FF0000"/>
      <w:sz w:val="20"/>
      <w:szCs w:val="20"/>
    </w:rPr>
  </w:style>
  <w:style w:type="paragraph" w:customStyle="1" w:styleId="xl79">
    <w:name w:val="xl79"/>
    <w:basedOn w:val="Norml"/>
    <w:qFormat/>
    <w:rsid w:val="00D62065"/>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0">
    <w:name w:val="xl80"/>
    <w:basedOn w:val="Norml"/>
    <w:qFormat/>
    <w:rsid w:val="00D62065"/>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1">
    <w:name w:val="xl81"/>
    <w:basedOn w:val="Norml"/>
    <w:qFormat/>
    <w:rsid w:val="00D62065"/>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2">
    <w:name w:val="xl82"/>
    <w:basedOn w:val="Norml"/>
    <w:qFormat/>
    <w:rsid w:val="00D62065"/>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color w:val="000000"/>
      <w:sz w:val="20"/>
      <w:szCs w:val="20"/>
    </w:rPr>
  </w:style>
  <w:style w:type="paragraph" w:customStyle="1" w:styleId="xl83">
    <w:name w:val="xl83"/>
    <w:basedOn w:val="Norml"/>
    <w:qFormat/>
    <w:rsid w:val="00D62065"/>
    <w:pPr>
      <w:pBdr>
        <w:top w:val="single" w:sz="4" w:space="0" w:color="00000A"/>
        <w:left w:val="single" w:sz="4" w:space="0" w:color="00000A"/>
        <w:bottom w:val="single" w:sz="4" w:space="0" w:color="00000A"/>
        <w:right w:val="single" w:sz="4" w:space="0" w:color="00000A"/>
      </w:pBdr>
      <w:spacing w:beforeAutospacing="1" w:afterAutospacing="1"/>
      <w:textAlignment w:val="top"/>
    </w:pPr>
    <w:rPr>
      <w:rFonts w:ascii="Arial" w:hAnsi="Arial" w:cs="Arial"/>
      <w:color w:val="000000"/>
      <w:sz w:val="20"/>
      <w:szCs w:val="20"/>
    </w:rPr>
  </w:style>
  <w:style w:type="paragraph" w:styleId="Felsorols5">
    <w:name w:val="List Bullet 5"/>
    <w:basedOn w:val="Norml"/>
    <w:autoRedefine/>
    <w:qFormat/>
    <w:rsid w:val="00D62065"/>
    <w:rPr>
      <w:rFonts w:eastAsia="Calibri"/>
    </w:rPr>
  </w:style>
  <w:style w:type="paragraph" w:customStyle="1" w:styleId="NumberedList">
    <w:name w:val="Numbered List"/>
    <w:basedOn w:val="BodyTextIMP"/>
    <w:uiPriority w:val="99"/>
    <w:qFormat/>
    <w:rsid w:val="00D62065"/>
    <w:pPr>
      <w:spacing w:line="228" w:lineRule="auto"/>
    </w:pPr>
  </w:style>
  <w:style w:type="paragraph" w:customStyle="1" w:styleId="Body">
    <w:name w:val="Body"/>
    <w:basedOn w:val="Norml"/>
    <w:uiPriority w:val="99"/>
    <w:qFormat/>
    <w:rsid w:val="00D62065"/>
    <w:pPr>
      <w:spacing w:after="140" w:line="290" w:lineRule="auto"/>
      <w:jc w:val="both"/>
    </w:pPr>
    <w:rPr>
      <w:rFonts w:ascii="Arial" w:hAnsi="Arial"/>
      <w:sz w:val="20"/>
      <w:lang w:eastAsia="en-US"/>
    </w:rPr>
  </w:style>
  <w:style w:type="paragraph" w:customStyle="1" w:styleId="Body1">
    <w:name w:val="Body 1"/>
    <w:basedOn w:val="Norml"/>
    <w:uiPriority w:val="99"/>
    <w:qFormat/>
    <w:rsid w:val="00D62065"/>
    <w:pPr>
      <w:spacing w:after="140" w:line="290" w:lineRule="auto"/>
      <w:ind w:left="567"/>
      <w:jc w:val="both"/>
    </w:pPr>
    <w:rPr>
      <w:rFonts w:ascii="Arial" w:hAnsi="Arial"/>
      <w:sz w:val="20"/>
      <w:lang w:eastAsia="en-US"/>
    </w:rPr>
  </w:style>
  <w:style w:type="paragraph" w:customStyle="1" w:styleId="Szvegtrzs31">
    <w:name w:val="Szövegtörzs 31"/>
    <w:basedOn w:val="Norml"/>
    <w:uiPriority w:val="99"/>
    <w:qFormat/>
    <w:rsid w:val="00D62065"/>
    <w:pPr>
      <w:overflowPunct w:val="0"/>
      <w:jc w:val="both"/>
      <w:textAlignment w:val="baseline"/>
    </w:pPr>
    <w:rPr>
      <w:szCs w:val="20"/>
    </w:rPr>
  </w:style>
  <w:style w:type="paragraph" w:customStyle="1" w:styleId="Stlus12ptSorkizrtBal085cm0">
    <w:name w:val="Stílus 12 pt Sorkizárt Bal:  085 cm"/>
    <w:basedOn w:val="Norml"/>
    <w:uiPriority w:val="99"/>
    <w:qFormat/>
    <w:rsid w:val="00D62065"/>
    <w:pPr>
      <w:ind w:left="480"/>
      <w:jc w:val="both"/>
    </w:pPr>
    <w:rPr>
      <w:szCs w:val="20"/>
    </w:rPr>
  </w:style>
  <w:style w:type="paragraph" w:customStyle="1" w:styleId="felsor">
    <w:name w:val="felsor"/>
    <w:basedOn w:val="Norml"/>
    <w:uiPriority w:val="99"/>
    <w:qFormat/>
    <w:rsid w:val="00D62065"/>
    <w:pPr>
      <w:jc w:val="both"/>
    </w:pPr>
    <w:rPr>
      <w:lang w:eastAsia="zh-CN"/>
    </w:rPr>
  </w:style>
  <w:style w:type="paragraph" w:customStyle="1" w:styleId="StyleHeading310pt">
    <w:name w:val="Style Heading 3 + 10 pt"/>
    <w:basedOn w:val="Cmsor3"/>
    <w:uiPriority w:val="99"/>
    <w:qFormat/>
    <w:rsid w:val="00D62065"/>
  </w:style>
  <w:style w:type="paragraph" w:customStyle="1" w:styleId="Szvegtrzs1">
    <w:name w:val="Szövegtörzs1"/>
    <w:basedOn w:val="Szvegtrzs"/>
    <w:autoRedefine/>
    <w:uiPriority w:val="99"/>
    <w:qFormat/>
    <w:rsid w:val="00D62065"/>
    <w:pPr>
      <w:spacing w:after="0"/>
      <w:ind w:left="720" w:hanging="720"/>
      <w:jc w:val="both"/>
    </w:pPr>
    <w:rPr>
      <w:szCs w:val="20"/>
    </w:rPr>
  </w:style>
  <w:style w:type="paragraph" w:customStyle="1" w:styleId="Szvegtrzsbehzssal21">
    <w:name w:val="Szövegtörzs behúzással 21"/>
    <w:basedOn w:val="Norml"/>
    <w:uiPriority w:val="99"/>
    <w:qFormat/>
    <w:rsid w:val="00D62065"/>
    <w:pPr>
      <w:spacing w:line="360" w:lineRule="auto"/>
      <w:ind w:firstLine="360"/>
    </w:pPr>
    <w:rPr>
      <w:szCs w:val="20"/>
    </w:rPr>
  </w:style>
  <w:style w:type="paragraph" w:customStyle="1" w:styleId="Szvegtrzsbehzssal22">
    <w:name w:val="Szövegtörzs behúzással 22"/>
    <w:basedOn w:val="Norml"/>
    <w:uiPriority w:val="99"/>
    <w:qFormat/>
    <w:rsid w:val="00D62065"/>
    <w:pPr>
      <w:spacing w:line="360" w:lineRule="auto"/>
      <w:ind w:firstLine="360"/>
    </w:pPr>
    <w:rPr>
      <w:szCs w:val="20"/>
    </w:rPr>
  </w:style>
  <w:style w:type="paragraph" w:customStyle="1" w:styleId="Listaszerbekezds2">
    <w:name w:val="Listaszerű bekezdés2"/>
    <w:basedOn w:val="Norml"/>
    <w:uiPriority w:val="99"/>
    <w:qFormat/>
    <w:rsid w:val="00D62065"/>
    <w:pPr>
      <w:spacing w:after="200" w:line="276" w:lineRule="auto"/>
      <w:ind w:left="720"/>
      <w:contextualSpacing/>
    </w:pPr>
    <w:rPr>
      <w:rFonts w:ascii="Calibri" w:hAnsi="Calibri"/>
      <w:sz w:val="22"/>
      <w:szCs w:val="22"/>
      <w:lang w:eastAsia="en-US"/>
    </w:rPr>
  </w:style>
  <w:style w:type="paragraph" w:customStyle="1" w:styleId="bajusz1">
    <w:name w:val="bajusz1"/>
    <w:basedOn w:val="Default"/>
    <w:next w:val="Default"/>
    <w:uiPriority w:val="99"/>
    <w:qFormat/>
    <w:rsid w:val="00D62065"/>
    <w:rPr>
      <w:rFonts w:ascii="Times New Roman" w:hAnsi="Times New Roman" w:cs="Times New Roman"/>
      <w:color w:val="00000A"/>
    </w:rPr>
  </w:style>
  <w:style w:type="paragraph" w:customStyle="1" w:styleId="program">
    <w:name w:val="program"/>
    <w:basedOn w:val="Norml"/>
    <w:qFormat/>
    <w:rsid w:val="00D62065"/>
    <w:pPr>
      <w:keepLines/>
      <w:tabs>
        <w:tab w:val="left" w:pos="567"/>
        <w:tab w:val="left" w:pos="1134"/>
        <w:tab w:val="left" w:pos="1701"/>
        <w:tab w:val="left" w:pos="2268"/>
        <w:tab w:val="left" w:pos="2835"/>
      </w:tabs>
      <w:overflowPunct w:val="0"/>
      <w:textAlignment w:val="baseline"/>
    </w:pPr>
    <w:rPr>
      <w:rFonts w:ascii="Lucida Console" w:hAnsi="Lucida Console"/>
      <w:w w:val="90"/>
      <w:sz w:val="22"/>
      <w:szCs w:val="20"/>
    </w:rPr>
  </w:style>
  <w:style w:type="paragraph" w:styleId="Szmozottlista4">
    <w:name w:val="List Number 4"/>
    <w:basedOn w:val="Norml"/>
    <w:qFormat/>
    <w:rsid w:val="00D62065"/>
    <w:pPr>
      <w:keepLines/>
      <w:tabs>
        <w:tab w:val="left" w:pos="360"/>
      </w:tabs>
      <w:overflowPunct w:val="0"/>
      <w:spacing w:before="120"/>
      <w:jc w:val="both"/>
      <w:textAlignment w:val="baseline"/>
    </w:pPr>
    <w:rPr>
      <w:szCs w:val="20"/>
    </w:rPr>
  </w:style>
  <w:style w:type="paragraph" w:styleId="Trgymutat1">
    <w:name w:val="index 1"/>
    <w:basedOn w:val="Norml"/>
    <w:qFormat/>
    <w:rsid w:val="00D62065"/>
    <w:pPr>
      <w:keepLines/>
      <w:tabs>
        <w:tab w:val="right" w:leader="dot" w:pos="9639"/>
      </w:tabs>
      <w:overflowPunct w:val="0"/>
      <w:spacing w:before="120"/>
      <w:ind w:left="200" w:hanging="200"/>
      <w:jc w:val="both"/>
      <w:textAlignment w:val="baseline"/>
    </w:pPr>
    <w:rPr>
      <w:szCs w:val="20"/>
    </w:rPr>
  </w:style>
  <w:style w:type="paragraph" w:styleId="Trgymutatcm">
    <w:name w:val="index heading"/>
    <w:basedOn w:val="Norml"/>
    <w:qFormat/>
    <w:rsid w:val="00D62065"/>
    <w:pPr>
      <w:keepNext/>
      <w:keepLines/>
      <w:pageBreakBefore/>
      <w:pBdr>
        <w:bottom w:val="double" w:sz="4" w:space="1" w:color="00000A"/>
      </w:pBdr>
      <w:overflowPunct w:val="0"/>
      <w:spacing w:before="600" w:after="120"/>
      <w:jc w:val="center"/>
      <w:textAlignment w:val="baseline"/>
    </w:pPr>
    <w:rPr>
      <w:rFonts w:ascii="Arial Black" w:hAnsi="Arial Black"/>
      <w:b/>
      <w:sz w:val="32"/>
      <w:szCs w:val="20"/>
    </w:rPr>
  </w:style>
  <w:style w:type="paragraph" w:customStyle="1" w:styleId="Impresszum">
    <w:name w:val="Impresszum"/>
    <w:basedOn w:val="Norml"/>
    <w:qFormat/>
    <w:rsid w:val="00D62065"/>
    <w:pPr>
      <w:keepLines/>
      <w:shd w:val="pct5" w:color="auto" w:fill="auto"/>
      <w:tabs>
        <w:tab w:val="left" w:pos="4253"/>
      </w:tabs>
      <w:overflowPunct w:val="0"/>
      <w:textAlignment w:val="baseline"/>
    </w:pPr>
    <w:rPr>
      <w:rFonts w:ascii="Book Antiqua" w:hAnsi="Book Antiqua"/>
      <w:b/>
      <w:i/>
      <w:sz w:val="22"/>
      <w:szCs w:val="20"/>
    </w:rPr>
  </w:style>
  <w:style w:type="paragraph" w:customStyle="1" w:styleId="CopyRight">
    <w:name w:val="CopyRight"/>
    <w:basedOn w:val="Norml"/>
    <w:qFormat/>
    <w:rsid w:val="00D62065"/>
    <w:pPr>
      <w:keepLines/>
      <w:pBdr>
        <w:top w:val="single" w:sz="6" w:space="1" w:color="00000A" w:shadow="1"/>
        <w:left w:val="single" w:sz="6" w:space="1" w:color="00000A" w:shadow="1"/>
        <w:bottom w:val="single" w:sz="6" w:space="1" w:color="00000A" w:shadow="1"/>
        <w:right w:val="single" w:sz="6" w:space="1" w:color="00000A" w:shadow="1"/>
      </w:pBdr>
      <w:overflowPunct w:val="0"/>
      <w:jc w:val="center"/>
      <w:textAlignment w:val="baseline"/>
    </w:pPr>
    <w:rPr>
      <w:rFonts w:ascii="Verdana" w:hAnsi="Verdana"/>
      <w:b/>
      <w:i/>
      <w:sz w:val="20"/>
      <w:szCs w:val="20"/>
    </w:rPr>
  </w:style>
  <w:style w:type="paragraph" w:customStyle="1" w:styleId="kp">
    <w:name w:val="kép"/>
    <w:basedOn w:val="Norml"/>
    <w:qFormat/>
    <w:rsid w:val="00D62065"/>
    <w:pPr>
      <w:keepNext/>
      <w:keepLines/>
      <w:overflowPunct w:val="0"/>
      <w:spacing w:before="360" w:line="312" w:lineRule="atLeast"/>
      <w:jc w:val="center"/>
      <w:textAlignment w:val="baseline"/>
    </w:pPr>
    <w:rPr>
      <w:sz w:val="22"/>
      <w:szCs w:val="20"/>
    </w:rPr>
  </w:style>
  <w:style w:type="paragraph" w:customStyle="1" w:styleId="Verzifej">
    <w:name w:val="Verziófej"/>
    <w:basedOn w:val="Tartalomjegyzk1"/>
    <w:qFormat/>
    <w:rsid w:val="00D62065"/>
    <w:pPr>
      <w:widowControl w:val="0"/>
      <w:tabs>
        <w:tab w:val="clear" w:pos="9344"/>
        <w:tab w:val="right" w:leader="dot" w:pos="9356"/>
      </w:tabs>
      <w:overflowPunct w:val="0"/>
      <w:spacing w:before="180"/>
      <w:textAlignment w:val="baseline"/>
    </w:pPr>
    <w:rPr>
      <w:rFonts w:ascii="Century Gothic" w:eastAsia="Times New Roman" w:hAnsi="Century Gothic"/>
      <w:color w:val="00000A"/>
      <w:sz w:val="22"/>
      <w:szCs w:val="20"/>
    </w:rPr>
  </w:style>
  <w:style w:type="paragraph" w:customStyle="1" w:styleId="Verzisor">
    <w:name w:val="Verziósor"/>
    <w:basedOn w:val="llb"/>
    <w:qFormat/>
    <w:rsid w:val="00D62065"/>
    <w:pPr>
      <w:keepLines/>
      <w:tabs>
        <w:tab w:val="right" w:pos="9639"/>
      </w:tabs>
      <w:overflowPunct w:val="0"/>
      <w:spacing w:before="120"/>
      <w:jc w:val="both"/>
      <w:textAlignment w:val="baseline"/>
    </w:pPr>
    <w:rPr>
      <w:rFonts w:ascii="Verdana" w:hAnsi="Verdana"/>
      <w:sz w:val="18"/>
      <w:szCs w:val="20"/>
    </w:rPr>
  </w:style>
  <w:style w:type="paragraph" w:customStyle="1" w:styleId="Felsorolstrzs">
    <w:name w:val="Felsorolás törzs"/>
    <w:basedOn w:val="Felsorols"/>
    <w:link w:val="FelsorolstrzsChar"/>
    <w:qFormat/>
    <w:rsid w:val="00D62065"/>
    <w:pPr>
      <w:keepLines/>
      <w:overflowPunct w:val="0"/>
      <w:spacing w:before="60"/>
      <w:ind w:left="1134" w:firstLine="0"/>
      <w:textAlignment w:val="baseline"/>
    </w:pPr>
    <w:rPr>
      <w:rFonts w:asciiTheme="minorHAnsi" w:eastAsiaTheme="minorHAnsi" w:hAnsiTheme="minorHAnsi" w:cstheme="minorBidi"/>
      <w:color w:val="auto"/>
      <w:sz w:val="22"/>
      <w:szCs w:val="22"/>
    </w:rPr>
  </w:style>
  <w:style w:type="paragraph" w:customStyle="1" w:styleId="Szvegtrzs22">
    <w:name w:val="Szövegtörzs 22"/>
    <w:basedOn w:val="Norml"/>
    <w:autoRedefine/>
    <w:qFormat/>
    <w:rsid w:val="00D62065"/>
    <w:pPr>
      <w:tabs>
        <w:tab w:val="left" w:pos="720"/>
        <w:tab w:val="left" w:leader="dot" w:pos="6760"/>
      </w:tabs>
      <w:ind w:left="720" w:hanging="720"/>
      <w:jc w:val="both"/>
    </w:pPr>
    <w:rPr>
      <w:rFonts w:ascii="Arial" w:hAnsi="Arial"/>
      <w:sz w:val="20"/>
      <w:szCs w:val="20"/>
    </w:rPr>
  </w:style>
  <w:style w:type="paragraph" w:styleId="Listafolytatsa">
    <w:name w:val="List Continue"/>
    <w:basedOn w:val="Lista"/>
    <w:qFormat/>
    <w:rsid w:val="00D62065"/>
    <w:pPr>
      <w:keepLines/>
      <w:widowControl/>
      <w:tabs>
        <w:tab w:val="left" w:pos="360"/>
        <w:tab w:val="left" w:pos="397"/>
      </w:tabs>
      <w:overflowPunct w:val="0"/>
      <w:spacing w:before="120" w:after="0" w:line="240" w:lineRule="auto"/>
      <w:ind w:left="360"/>
      <w:jc w:val="left"/>
      <w:textAlignment w:val="baseline"/>
    </w:pPr>
    <w:rPr>
      <w:rFonts w:ascii="Times New Roman" w:hAnsi="Times New Roman"/>
      <w:lang w:eastAsia="hu-HU"/>
    </w:rPr>
  </w:style>
  <w:style w:type="paragraph" w:customStyle="1" w:styleId="Mintainsert">
    <w:name w:val="Mintainsert"/>
    <w:basedOn w:val="Norml"/>
    <w:qFormat/>
    <w:rsid w:val="00D62065"/>
    <w:pPr>
      <w:keepNext/>
      <w:keepLines/>
      <w:pBdr>
        <w:top w:val="double" w:sz="6" w:space="10" w:color="00000A" w:shadow="1"/>
        <w:left w:val="double" w:sz="6" w:space="10" w:color="00000A" w:shadow="1"/>
        <w:bottom w:val="double" w:sz="6" w:space="10" w:color="00000A" w:shadow="1"/>
        <w:right w:val="double" w:sz="6" w:space="10" w:color="00000A" w:shadow="1"/>
      </w:pBdr>
      <w:shd w:val="pct5" w:color="auto" w:fill="auto"/>
      <w:overflowPunct w:val="0"/>
      <w:spacing w:before="120"/>
      <w:ind w:left="284" w:right="284"/>
      <w:textAlignment w:val="baseline"/>
    </w:pPr>
    <w:rPr>
      <w:rFonts w:ascii="Courier New" w:hAnsi="Courier New"/>
      <w:b/>
      <w:w w:val="90"/>
      <w:sz w:val="18"/>
      <w:szCs w:val="20"/>
    </w:rPr>
  </w:style>
  <w:style w:type="paragraph" w:styleId="Vgjegyzetszvege">
    <w:name w:val="endnote text"/>
    <w:basedOn w:val="Norml"/>
    <w:link w:val="VgjegyzetszvegeChar"/>
    <w:qFormat/>
    <w:rsid w:val="00D62065"/>
    <w:pPr>
      <w:keepLines/>
      <w:overflowPunct w:val="0"/>
      <w:spacing w:before="120"/>
      <w:jc w:val="both"/>
      <w:textAlignment w:val="baseline"/>
    </w:pPr>
    <w:rPr>
      <w:rFonts w:asciiTheme="minorHAnsi" w:eastAsiaTheme="minorHAnsi" w:hAnsiTheme="minorHAnsi" w:cstheme="minorBidi"/>
      <w:color w:val="auto"/>
      <w:szCs w:val="22"/>
    </w:rPr>
  </w:style>
  <w:style w:type="character" w:customStyle="1" w:styleId="VgjegyzetszvegeChar1">
    <w:name w:val="Végjegyzet szövege Char1"/>
    <w:basedOn w:val="Bekezdsalapbettpusa"/>
    <w:uiPriority w:val="99"/>
    <w:semiHidden/>
    <w:rsid w:val="00D62065"/>
    <w:rPr>
      <w:rFonts w:ascii="Times New Roman" w:eastAsia="Times New Roman" w:hAnsi="Times New Roman" w:cs="Times New Roman"/>
      <w:color w:val="00000A"/>
      <w:sz w:val="20"/>
      <w:szCs w:val="20"/>
      <w:lang w:eastAsia="hu-HU"/>
    </w:rPr>
  </w:style>
  <w:style w:type="paragraph" w:styleId="Alrs">
    <w:name w:val="Signature"/>
    <w:basedOn w:val="Norml"/>
    <w:link w:val="AlrsChar"/>
    <w:rsid w:val="00D62065"/>
    <w:pPr>
      <w:keepLines/>
      <w:widowControl w:val="0"/>
      <w:overflowPunct w:val="0"/>
      <w:spacing w:before="240"/>
      <w:ind w:left="4253"/>
      <w:jc w:val="center"/>
      <w:textAlignment w:val="baseline"/>
    </w:pPr>
    <w:rPr>
      <w:rFonts w:ascii="Arial" w:eastAsiaTheme="minorHAnsi" w:hAnsi="Arial" w:cstheme="minorBidi"/>
      <w:i/>
      <w:color w:val="auto"/>
      <w:sz w:val="22"/>
      <w:szCs w:val="22"/>
      <w:lang w:val="en-GB"/>
    </w:rPr>
  </w:style>
  <w:style w:type="character" w:customStyle="1" w:styleId="AlrsChar1">
    <w:name w:val="Aláírás Char1"/>
    <w:basedOn w:val="Bekezdsalapbettpusa"/>
    <w:uiPriority w:val="99"/>
    <w:semiHidden/>
    <w:rsid w:val="00D62065"/>
    <w:rPr>
      <w:rFonts w:ascii="Times New Roman" w:eastAsia="Times New Roman" w:hAnsi="Times New Roman" w:cs="Times New Roman"/>
      <w:color w:val="00000A"/>
      <w:sz w:val="24"/>
      <w:szCs w:val="24"/>
      <w:lang w:eastAsia="hu-HU"/>
    </w:rPr>
  </w:style>
  <w:style w:type="paragraph" w:customStyle="1" w:styleId="Ttel">
    <w:name w:val="Tétel"/>
    <w:basedOn w:val="Norml"/>
    <w:qFormat/>
    <w:rsid w:val="00D62065"/>
    <w:pPr>
      <w:keepLines/>
      <w:widowControl w:val="0"/>
      <w:overflowPunct w:val="0"/>
      <w:spacing w:before="120"/>
      <w:ind w:left="1701" w:hanging="1701"/>
      <w:jc w:val="both"/>
      <w:textAlignment w:val="baseline"/>
    </w:pPr>
    <w:rPr>
      <w:rFonts w:ascii="Arial" w:hAnsi="Arial"/>
      <w:sz w:val="22"/>
      <w:szCs w:val="20"/>
    </w:rPr>
  </w:style>
  <w:style w:type="paragraph" w:customStyle="1" w:styleId="adat">
    <w:name w:val="adat"/>
    <w:basedOn w:val="Norml"/>
    <w:qFormat/>
    <w:rsid w:val="00D62065"/>
    <w:pPr>
      <w:keepNext/>
      <w:keepLines/>
      <w:overflowPunct w:val="0"/>
      <w:spacing w:before="120"/>
      <w:ind w:left="4962" w:hanging="4536"/>
      <w:textAlignment w:val="baseline"/>
    </w:pPr>
    <w:rPr>
      <w:szCs w:val="20"/>
    </w:rPr>
  </w:style>
  <w:style w:type="paragraph" w:customStyle="1" w:styleId="apr">
    <w:name w:val="apró"/>
    <w:basedOn w:val="Norml"/>
    <w:autoRedefine/>
    <w:qFormat/>
    <w:rsid w:val="00D62065"/>
    <w:pPr>
      <w:keepLines/>
      <w:overflowPunct w:val="0"/>
      <w:spacing w:before="60"/>
      <w:ind w:left="567" w:right="567"/>
      <w:jc w:val="both"/>
      <w:textAlignment w:val="baseline"/>
    </w:pPr>
    <w:rPr>
      <w:i/>
      <w:sz w:val="18"/>
      <w:szCs w:val="20"/>
    </w:rPr>
  </w:style>
  <w:style w:type="paragraph" w:customStyle="1" w:styleId="aprlista">
    <w:name w:val="aprólista"/>
    <w:basedOn w:val="apr"/>
    <w:autoRedefine/>
    <w:qFormat/>
    <w:rsid w:val="00D62065"/>
  </w:style>
  <w:style w:type="paragraph" w:customStyle="1" w:styleId="definci">
    <w:name w:val="definíció"/>
    <w:basedOn w:val="program"/>
    <w:qFormat/>
    <w:rsid w:val="00D62065"/>
  </w:style>
  <w:style w:type="paragraph" w:customStyle="1" w:styleId="ennum">
    <w:name w:val="ennum"/>
    <w:basedOn w:val="Norml"/>
    <w:qFormat/>
    <w:rsid w:val="00D62065"/>
    <w:pPr>
      <w:keepLines/>
      <w:tabs>
        <w:tab w:val="left" w:leader="dot" w:pos="2835"/>
        <w:tab w:val="left" w:pos="3402"/>
        <w:tab w:val="left" w:pos="4536"/>
      </w:tabs>
      <w:overflowPunct w:val="0"/>
      <w:ind w:left="2835" w:hanging="2835"/>
      <w:jc w:val="both"/>
      <w:textAlignment w:val="baseline"/>
    </w:pPr>
    <w:rPr>
      <w:rFonts w:ascii="Tahoma" w:hAnsi="Tahoma" w:cs="Tahoma"/>
      <w:w w:val="90"/>
      <w:sz w:val="22"/>
      <w:szCs w:val="20"/>
    </w:rPr>
  </w:style>
  <w:style w:type="paragraph" w:customStyle="1" w:styleId="Lbjegyzet-alap">
    <w:name w:val="Lábjegyzet-alap"/>
    <w:basedOn w:val="Szvegtrzs"/>
    <w:qFormat/>
    <w:rsid w:val="00D62065"/>
    <w:pPr>
      <w:spacing w:after="0"/>
      <w:jc w:val="both"/>
    </w:pPr>
  </w:style>
  <w:style w:type="paragraph" w:customStyle="1" w:styleId="Nembiztonsgi">
    <w:name w:val="Nem biztonsági"/>
    <w:basedOn w:val="Norml"/>
    <w:qFormat/>
    <w:rsid w:val="00D62065"/>
    <w:pPr>
      <w:keepLines/>
      <w:overflowPunct w:val="0"/>
      <w:spacing w:before="120"/>
      <w:jc w:val="both"/>
      <w:textAlignment w:val="baseline"/>
    </w:pPr>
    <w:rPr>
      <w:rFonts w:ascii="Verdana" w:hAnsi="Verdana"/>
      <w:sz w:val="20"/>
      <w:szCs w:val="20"/>
    </w:rPr>
  </w:style>
  <w:style w:type="paragraph" w:customStyle="1" w:styleId="Normal10nonprop">
    <w:name w:val="Normal 10 nonprop"/>
    <w:basedOn w:val="Norml"/>
    <w:qFormat/>
    <w:rsid w:val="00D62065"/>
    <w:pPr>
      <w:keepLines/>
      <w:overflowPunct w:val="0"/>
      <w:spacing w:before="120"/>
      <w:jc w:val="both"/>
      <w:textAlignment w:val="baseline"/>
    </w:pPr>
    <w:rPr>
      <w:rFonts w:ascii="H-Journal" w:hAnsi="H-Journal"/>
      <w:sz w:val="20"/>
      <w:szCs w:val="20"/>
    </w:rPr>
  </w:style>
  <w:style w:type="paragraph" w:customStyle="1" w:styleId="Impresszumfej">
    <w:name w:val="Impresszumfej"/>
    <w:basedOn w:val="Impresszum"/>
    <w:qFormat/>
    <w:rsid w:val="00D62065"/>
    <w:pPr>
      <w:keepNext/>
      <w:shd w:val="clear" w:color="auto" w:fill="F2F2F2"/>
      <w:spacing w:before="240" w:after="240"/>
      <w:jc w:val="center"/>
    </w:pPr>
    <w:rPr>
      <w:sz w:val="28"/>
    </w:rPr>
  </w:style>
  <w:style w:type="paragraph" w:customStyle="1" w:styleId="programsr">
    <w:name w:val="program sűrű"/>
    <w:basedOn w:val="program"/>
    <w:qFormat/>
    <w:rsid w:val="00D62065"/>
  </w:style>
  <w:style w:type="paragraph" w:customStyle="1" w:styleId="defincisr">
    <w:name w:val="definíció sürű"/>
    <w:basedOn w:val="programsr"/>
    <w:qFormat/>
    <w:rsid w:val="00D62065"/>
  </w:style>
  <w:style w:type="paragraph" w:customStyle="1" w:styleId="hivatkozskvr">
    <w:name w:val="hivatkozás kövér"/>
    <w:basedOn w:val="Norml"/>
    <w:qFormat/>
    <w:rsid w:val="00D62065"/>
    <w:pPr>
      <w:keepLines/>
      <w:overflowPunct w:val="0"/>
      <w:spacing w:before="120"/>
      <w:jc w:val="both"/>
      <w:textAlignment w:val="baseline"/>
    </w:pPr>
    <w:rPr>
      <w:b/>
      <w:sz w:val="20"/>
      <w:szCs w:val="20"/>
    </w:rPr>
  </w:style>
  <w:style w:type="paragraph" w:customStyle="1" w:styleId="Centrlis">
    <w:name w:val="Centrális"/>
    <w:basedOn w:val="Norml"/>
    <w:qFormat/>
    <w:rsid w:val="00D62065"/>
    <w:pPr>
      <w:keepLines/>
      <w:overflowPunct w:val="0"/>
      <w:spacing w:before="120" w:after="120"/>
      <w:jc w:val="center"/>
      <w:textAlignment w:val="baseline"/>
    </w:pPr>
    <w:rPr>
      <w:szCs w:val="20"/>
    </w:rPr>
  </w:style>
  <w:style w:type="paragraph" w:customStyle="1" w:styleId="Hitelests">
    <w:name w:val="Hitelesítés"/>
    <w:basedOn w:val="Norml"/>
    <w:qFormat/>
    <w:rsid w:val="00D62065"/>
    <w:pPr>
      <w:keepLines/>
      <w:overflowPunct w:val="0"/>
      <w:spacing w:before="120"/>
      <w:ind w:left="1418" w:hanging="1418"/>
      <w:jc w:val="both"/>
      <w:textAlignment w:val="baseline"/>
    </w:pPr>
    <w:rPr>
      <w:rFonts w:ascii="Arial" w:hAnsi="Arial" w:cs="Arial"/>
      <w:b/>
      <w:bCs/>
      <w:szCs w:val="20"/>
    </w:rPr>
  </w:style>
  <w:style w:type="paragraph" w:customStyle="1" w:styleId="Tblzatfej">
    <w:name w:val="Táblázatfej"/>
    <w:basedOn w:val="Verzifej"/>
    <w:qFormat/>
    <w:rsid w:val="00D62065"/>
    <w:pPr>
      <w:pBdr>
        <w:top w:val="double" w:sz="6" w:space="1" w:color="00000A"/>
        <w:left w:val="double" w:sz="6" w:space="4" w:color="00000A"/>
        <w:bottom w:val="double" w:sz="6" w:space="1" w:color="00000A"/>
        <w:right w:val="double" w:sz="6" w:space="4" w:color="00000A"/>
      </w:pBdr>
      <w:spacing w:before="120"/>
      <w:jc w:val="left"/>
    </w:pPr>
  </w:style>
  <w:style w:type="paragraph" w:customStyle="1" w:styleId="Tblzatsor">
    <w:name w:val="Táblázatsor"/>
    <w:basedOn w:val="Verzisor"/>
    <w:qFormat/>
    <w:rsid w:val="00D62065"/>
    <w:pPr>
      <w:spacing w:before="60"/>
      <w:jc w:val="left"/>
    </w:pPr>
  </w:style>
  <w:style w:type="paragraph" w:customStyle="1" w:styleId="lfejfekv">
    <w:name w:val="Élőfej fekvő"/>
    <w:basedOn w:val="lfej"/>
    <w:qFormat/>
    <w:rsid w:val="00D62065"/>
    <w:pPr>
      <w:keepLines/>
      <w:pBdr>
        <w:bottom w:val="single" w:sz="6" w:space="1" w:color="339966"/>
      </w:pBdr>
      <w:tabs>
        <w:tab w:val="right" w:pos="15168"/>
      </w:tabs>
      <w:overflowPunct w:val="0"/>
      <w:spacing w:before="120"/>
      <w:jc w:val="both"/>
      <w:textAlignment w:val="baseline"/>
    </w:pPr>
    <w:rPr>
      <w:rFonts w:ascii="Garamond" w:hAnsi="Garamond"/>
      <w:i/>
      <w:color w:val="008000"/>
      <w:sz w:val="18"/>
      <w:szCs w:val="20"/>
    </w:rPr>
  </w:style>
  <w:style w:type="paragraph" w:customStyle="1" w:styleId="tblafejapr">
    <w:name w:val="táblafej apró"/>
    <w:basedOn w:val="Norml"/>
    <w:qFormat/>
    <w:rsid w:val="00D62065"/>
    <w:pPr>
      <w:keepLines/>
      <w:overflowPunct w:val="0"/>
      <w:jc w:val="both"/>
      <w:textAlignment w:val="baseline"/>
    </w:pPr>
    <w:rPr>
      <w:rFonts w:ascii="Tahoma" w:hAnsi="Tahoma" w:cs="Tahoma"/>
      <w:b/>
      <w:w w:val="90"/>
      <w:sz w:val="20"/>
      <w:szCs w:val="20"/>
    </w:rPr>
  </w:style>
  <w:style w:type="paragraph" w:customStyle="1" w:styleId="utmutat">
    <w:name w:val="utmutató"/>
    <w:basedOn w:val="Norml"/>
    <w:qFormat/>
    <w:rsid w:val="00D62065"/>
    <w:pPr>
      <w:keepLines/>
      <w:overflowPunct w:val="0"/>
      <w:spacing w:before="120"/>
      <w:jc w:val="both"/>
      <w:textAlignment w:val="baseline"/>
    </w:pPr>
    <w:rPr>
      <w:rFonts w:ascii="Arial" w:hAnsi="Arial"/>
      <w:strike/>
      <w:vanish/>
      <w:color w:val="000080"/>
      <w:sz w:val="26"/>
      <w:szCs w:val="20"/>
    </w:rPr>
  </w:style>
  <w:style w:type="paragraph" w:customStyle="1" w:styleId="tablafej">
    <w:name w:val="tablafej"/>
    <w:basedOn w:val="Norml"/>
    <w:qFormat/>
    <w:rsid w:val="00D62065"/>
    <w:pPr>
      <w:keepNext/>
      <w:keepLines/>
      <w:overflowPunct w:val="0"/>
      <w:spacing w:before="60"/>
      <w:textAlignment w:val="baseline"/>
    </w:pPr>
    <w:rPr>
      <w:rFonts w:ascii="Verdana" w:hAnsi="Verdana"/>
      <w:b/>
      <w:sz w:val="20"/>
      <w:szCs w:val="20"/>
    </w:rPr>
  </w:style>
  <w:style w:type="paragraph" w:customStyle="1" w:styleId="tablasor">
    <w:name w:val="tablasor"/>
    <w:basedOn w:val="tablafej"/>
    <w:qFormat/>
    <w:rsid w:val="00D62065"/>
    <w:rPr>
      <w:b w:val="0"/>
    </w:rPr>
  </w:style>
  <w:style w:type="paragraph" w:customStyle="1" w:styleId="Idzetblokk">
    <w:name w:val="Idézetblokk"/>
    <w:basedOn w:val="Norml"/>
    <w:qFormat/>
    <w:rsid w:val="00D62065"/>
    <w:pPr>
      <w:keepLines/>
      <w:overflowPunct w:val="0"/>
      <w:spacing w:before="120"/>
      <w:ind w:left="567" w:right="567"/>
      <w:jc w:val="both"/>
      <w:textAlignment w:val="baseline"/>
    </w:pPr>
    <w:rPr>
      <w:szCs w:val="20"/>
    </w:rPr>
  </w:style>
  <w:style w:type="paragraph" w:customStyle="1" w:styleId="f1Char">
    <w:name w:val="f1 Char"/>
    <w:basedOn w:val="Norml"/>
    <w:qFormat/>
    <w:rsid w:val="00D62065"/>
    <w:pPr>
      <w:keepLines/>
      <w:tabs>
        <w:tab w:val="left" w:pos="540"/>
        <w:tab w:val="left" w:pos="1440"/>
      </w:tabs>
      <w:spacing w:before="60" w:after="120"/>
      <w:ind w:left="1135" w:hanging="284"/>
      <w:jc w:val="both"/>
    </w:pPr>
    <w:rPr>
      <w:rFonts w:ascii="Arial" w:hAnsi="Arial"/>
      <w:sz w:val="20"/>
      <w:szCs w:val="20"/>
    </w:rPr>
  </w:style>
  <w:style w:type="paragraph" w:customStyle="1" w:styleId="Bek0">
    <w:name w:val="Bek"/>
    <w:basedOn w:val="Szvegtrzsbehzsa"/>
    <w:autoRedefine/>
    <w:qFormat/>
    <w:rsid w:val="00D62065"/>
    <w:pPr>
      <w:keepLines/>
      <w:spacing w:before="240" w:after="120"/>
      <w:ind w:left="0" w:firstLine="255"/>
      <w:jc w:val="left"/>
    </w:pPr>
    <w:rPr>
      <w:rFonts w:ascii="Arial" w:hAnsi="Arial"/>
    </w:rPr>
  </w:style>
  <w:style w:type="paragraph" w:customStyle="1" w:styleId="f1">
    <w:name w:val="f1"/>
    <w:basedOn w:val="Norml"/>
    <w:qFormat/>
    <w:rsid w:val="00D62065"/>
    <w:pPr>
      <w:keepLines/>
      <w:tabs>
        <w:tab w:val="left" w:pos="540"/>
      </w:tabs>
      <w:spacing w:before="60" w:after="120"/>
      <w:ind w:left="1135" w:hanging="284"/>
      <w:jc w:val="both"/>
    </w:pPr>
    <w:rPr>
      <w:rFonts w:ascii="Arial" w:hAnsi="Arial"/>
      <w:szCs w:val="20"/>
    </w:rPr>
  </w:style>
  <w:style w:type="paragraph" w:styleId="HTML-kntformzott">
    <w:name w:val="HTML Preformatted"/>
    <w:basedOn w:val="Norml"/>
    <w:link w:val="HTML-kntformzottChar1"/>
    <w:qFormat/>
    <w:rsid w:val="00D62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character" w:customStyle="1" w:styleId="HTML-kntformzottChar1">
    <w:name w:val="HTML-ként formázott Char1"/>
    <w:basedOn w:val="Bekezdsalapbettpusa"/>
    <w:link w:val="HTML-kntformzott"/>
    <w:rsid w:val="00D62065"/>
    <w:rPr>
      <w:rFonts w:ascii="Courier New" w:eastAsia="Times New Roman" w:hAnsi="Courier New" w:cs="Courier New"/>
      <w:color w:val="00000A"/>
      <w:sz w:val="26"/>
      <w:szCs w:val="26"/>
      <w:lang w:eastAsia="hu-HU"/>
    </w:rPr>
  </w:style>
  <w:style w:type="paragraph" w:customStyle="1" w:styleId="Utasts10">
    <w:name w:val="Utasítás 1.0"/>
    <w:basedOn w:val="Norml"/>
    <w:link w:val="Utasts10Char"/>
    <w:qFormat/>
    <w:rsid w:val="00D62065"/>
    <w:pPr>
      <w:spacing w:before="600" w:after="360"/>
    </w:pPr>
    <w:rPr>
      <w:rFonts w:ascii="H" w:eastAsiaTheme="minorHAnsi" w:hAnsi="H" w:cstheme="minorBidi"/>
      <w:b/>
      <w:bCs/>
      <w:color w:val="000000"/>
      <w:lang w:eastAsia="en-US"/>
    </w:rPr>
  </w:style>
  <w:style w:type="paragraph" w:customStyle="1" w:styleId="Utasts11">
    <w:name w:val="Utasítás 1.1"/>
    <w:basedOn w:val="Norml"/>
    <w:link w:val="Utasts11Char"/>
    <w:autoRedefine/>
    <w:qFormat/>
    <w:rsid w:val="00D62065"/>
    <w:pPr>
      <w:spacing w:before="240" w:after="240"/>
      <w:jc w:val="both"/>
    </w:pPr>
    <w:rPr>
      <w:rFonts w:ascii="H" w:eastAsiaTheme="minorHAnsi" w:hAnsi="H" w:cstheme="minorBidi"/>
      <w:b/>
      <w:bCs/>
      <w:color w:val="000000"/>
      <w:lang w:eastAsia="en-US"/>
    </w:rPr>
  </w:style>
  <w:style w:type="paragraph" w:customStyle="1" w:styleId="Uta11111">
    <w:name w:val="Ut a 1.1.1.1.1"/>
    <w:basedOn w:val="Norml"/>
    <w:autoRedefine/>
    <w:qFormat/>
    <w:rsid w:val="00D62065"/>
    <w:pPr>
      <w:tabs>
        <w:tab w:val="left" w:pos="1080"/>
      </w:tabs>
      <w:spacing w:before="240" w:after="120"/>
      <w:jc w:val="both"/>
    </w:pPr>
    <w:rPr>
      <w:rFonts w:ascii="H" w:hAnsi="H"/>
      <w:b/>
      <w:color w:val="000000"/>
    </w:rPr>
  </w:style>
  <w:style w:type="paragraph" w:customStyle="1" w:styleId="1111">
    <w:name w:val="1.1.1.1."/>
    <w:basedOn w:val="Norml"/>
    <w:qFormat/>
    <w:rsid w:val="00D62065"/>
    <w:pPr>
      <w:jc w:val="both"/>
    </w:pPr>
    <w:rPr>
      <w:rFonts w:ascii="H" w:hAnsi="H"/>
      <w:b/>
      <w:color w:val="000000"/>
    </w:rPr>
  </w:style>
  <w:style w:type="paragraph" w:customStyle="1" w:styleId="programChar">
    <w:name w:val="program Char"/>
    <w:basedOn w:val="Norml"/>
    <w:qFormat/>
    <w:rsid w:val="00D62065"/>
    <w:pPr>
      <w:keepLines/>
      <w:tabs>
        <w:tab w:val="left" w:pos="567"/>
        <w:tab w:val="left" w:pos="1134"/>
        <w:tab w:val="left" w:pos="1701"/>
        <w:tab w:val="left" w:pos="2268"/>
        <w:tab w:val="left" w:pos="2835"/>
      </w:tabs>
      <w:overflowPunct w:val="0"/>
      <w:ind w:left="397"/>
      <w:textAlignment w:val="baseline"/>
    </w:pPr>
    <w:rPr>
      <w:rFonts w:ascii="Lucida Console" w:hAnsi="Lucida Console"/>
      <w:w w:val="90"/>
      <w:sz w:val="20"/>
      <w:szCs w:val="20"/>
    </w:rPr>
  </w:style>
  <w:style w:type="paragraph" w:customStyle="1" w:styleId="Rajz">
    <w:name w:val="Rajz"/>
    <w:basedOn w:val="Norml"/>
    <w:rsid w:val="00D62065"/>
    <w:pPr>
      <w:keepLines/>
      <w:pBdr>
        <w:top w:val="single" w:sz="6" w:space="1" w:color="00000A"/>
        <w:left w:val="single" w:sz="6" w:space="1" w:color="00000A"/>
        <w:bottom w:val="single" w:sz="6" w:space="1" w:color="00000A"/>
        <w:right w:val="single" w:sz="6" w:space="1" w:color="00000A"/>
      </w:pBdr>
      <w:overflowPunct w:val="0"/>
      <w:textAlignment w:val="baseline"/>
    </w:pPr>
    <w:rPr>
      <w:rFonts w:ascii="H-Architect" w:hAnsi="H-Architect"/>
      <w:i/>
      <w:sz w:val="20"/>
      <w:szCs w:val="20"/>
    </w:rPr>
  </w:style>
  <w:style w:type="paragraph" w:customStyle="1" w:styleId="rajz0">
    <w:name w:val="rajz"/>
    <w:basedOn w:val="Norml"/>
    <w:qFormat/>
    <w:rsid w:val="00D62065"/>
    <w:pPr>
      <w:keepLines/>
      <w:overflowPunct w:val="0"/>
      <w:textAlignment w:val="baseline"/>
    </w:pPr>
    <w:rPr>
      <w:rFonts w:ascii="AvantGarde" w:hAnsi="AvantGarde"/>
      <w:i/>
      <w:sz w:val="20"/>
      <w:szCs w:val="20"/>
    </w:rPr>
  </w:style>
  <w:style w:type="paragraph" w:customStyle="1" w:styleId="RajzVAG">
    <w:name w:val="Rajz VAG"/>
    <w:basedOn w:val="rajz0"/>
    <w:qFormat/>
    <w:rsid w:val="00D62065"/>
    <w:pPr>
      <w:jc w:val="center"/>
    </w:pPr>
    <w:rPr>
      <w:rFonts w:ascii="Arial Black" w:hAnsi="Arial Black"/>
      <w:i w:val="0"/>
      <w:sz w:val="22"/>
    </w:rPr>
  </w:style>
  <w:style w:type="paragraph" w:customStyle="1" w:styleId="Rajzfelirat">
    <w:name w:val="Rajzfelirat"/>
    <w:basedOn w:val="Norml"/>
    <w:qFormat/>
    <w:rsid w:val="00D62065"/>
    <w:pPr>
      <w:keepLines/>
      <w:tabs>
        <w:tab w:val="left" w:pos="1134"/>
      </w:tabs>
      <w:overflowPunct w:val="0"/>
      <w:textAlignment w:val="baseline"/>
    </w:pPr>
    <w:rPr>
      <w:rFonts w:ascii="Tahoma" w:hAnsi="Tahoma"/>
      <w:b/>
      <w:color w:val="0000FF"/>
      <w:szCs w:val="20"/>
    </w:rPr>
  </w:style>
  <w:style w:type="paragraph" w:customStyle="1" w:styleId="Rajzfeliratkls">
    <w:name w:val="Rajzfelirat külső"/>
    <w:basedOn w:val="Rajzfelirat"/>
    <w:autoRedefine/>
    <w:qFormat/>
    <w:rsid w:val="00D62065"/>
    <w:pPr>
      <w:tabs>
        <w:tab w:val="left" w:pos="2268"/>
      </w:tabs>
      <w:ind w:left="2268" w:hanging="2268"/>
    </w:pPr>
    <w:rPr>
      <w:rFonts w:ascii="Verdana" w:hAnsi="Verdana"/>
      <w:color w:val="333300"/>
    </w:rPr>
  </w:style>
  <w:style w:type="paragraph" w:customStyle="1" w:styleId="magyarzat">
    <w:name w:val="magyarázat"/>
    <w:qFormat/>
    <w:rsid w:val="00D62065"/>
    <w:pPr>
      <w:keepLines/>
      <w:overflowPunct w:val="0"/>
      <w:spacing w:before="120" w:after="0" w:line="240" w:lineRule="auto"/>
      <w:ind w:left="1132" w:hanging="283"/>
      <w:jc w:val="both"/>
      <w:textAlignment w:val="baseline"/>
    </w:pPr>
    <w:rPr>
      <w:rFonts w:ascii="Times New Roman" w:eastAsia="Times New Roman" w:hAnsi="Times New Roman" w:cs="Times New Roman"/>
      <w:color w:val="00000A"/>
      <w:sz w:val="24"/>
      <w:szCs w:val="20"/>
      <w:lang w:eastAsia="hu-HU"/>
    </w:rPr>
  </w:style>
  <w:style w:type="paragraph" w:styleId="Lista4">
    <w:name w:val="List 4"/>
    <w:basedOn w:val="Norml"/>
    <w:rsid w:val="00D62065"/>
    <w:pPr>
      <w:keepLines/>
      <w:overflowPunct w:val="0"/>
      <w:spacing w:before="120"/>
      <w:ind w:left="1132" w:hanging="283"/>
      <w:jc w:val="both"/>
      <w:textAlignment w:val="baseline"/>
    </w:pPr>
    <w:rPr>
      <w:szCs w:val="20"/>
    </w:rPr>
  </w:style>
  <w:style w:type="paragraph" w:customStyle="1" w:styleId="fvszveg">
    <w:name w:val="fv szöveg"/>
    <w:basedOn w:val="Norml"/>
    <w:qFormat/>
    <w:rsid w:val="00D62065"/>
    <w:pPr>
      <w:keepLines/>
      <w:overflowPunct w:val="0"/>
      <w:spacing w:before="120"/>
      <w:ind w:left="794"/>
      <w:jc w:val="both"/>
      <w:textAlignment w:val="baseline"/>
    </w:pPr>
    <w:rPr>
      <w:szCs w:val="20"/>
    </w:rPr>
  </w:style>
  <w:style w:type="paragraph" w:customStyle="1" w:styleId="fvalcmCharCharChar">
    <w:name w:val="fv alcím Char Char Char"/>
    <w:basedOn w:val="Cmsor6"/>
    <w:qFormat/>
    <w:rsid w:val="00D62065"/>
  </w:style>
  <w:style w:type="paragraph" w:customStyle="1" w:styleId="fvennum">
    <w:name w:val="fv ennum"/>
    <w:basedOn w:val="ennum"/>
    <w:qFormat/>
    <w:rsid w:val="00D62065"/>
  </w:style>
  <w:style w:type="paragraph" w:customStyle="1" w:styleId="fvdefinci">
    <w:name w:val="fv definíció"/>
    <w:basedOn w:val="programChar"/>
    <w:qFormat/>
    <w:rsid w:val="00D62065"/>
    <w:pPr>
      <w:keepNext/>
      <w:spacing w:before="240"/>
    </w:pPr>
    <w:rPr>
      <w:b/>
    </w:rPr>
  </w:style>
  <w:style w:type="paragraph" w:customStyle="1" w:styleId="fvalcmCharChar">
    <w:name w:val="fv alcím Char Char"/>
    <w:basedOn w:val="Cmsor6"/>
    <w:qFormat/>
    <w:rsid w:val="00D62065"/>
  </w:style>
  <w:style w:type="paragraph" w:customStyle="1" w:styleId="fvalcmChar">
    <w:name w:val="fv alcím Char"/>
    <w:basedOn w:val="Cmsor6"/>
    <w:qFormat/>
    <w:rsid w:val="00D62065"/>
  </w:style>
  <w:style w:type="paragraph" w:customStyle="1" w:styleId="fvalcm">
    <w:name w:val="fv alcím"/>
    <w:basedOn w:val="Cmsor6"/>
    <w:qFormat/>
    <w:rsid w:val="00D62065"/>
  </w:style>
  <w:style w:type="paragraph" w:customStyle="1" w:styleId="Tartalomjegyzkcmsora1">
    <w:name w:val="Tartalomjegyzék címsora1"/>
    <w:basedOn w:val="Cmsor1"/>
    <w:uiPriority w:val="39"/>
    <w:qFormat/>
    <w:rsid w:val="00D62065"/>
  </w:style>
  <w:style w:type="paragraph" w:customStyle="1" w:styleId="UTszveg">
    <w:name w:val="UT szöveg"/>
    <w:basedOn w:val="Norml"/>
    <w:link w:val="UTszvegChar"/>
    <w:autoRedefine/>
    <w:qFormat/>
    <w:rsid w:val="00D62065"/>
    <w:pPr>
      <w:jc w:val="both"/>
    </w:pPr>
    <w:rPr>
      <w:rFonts w:ascii="Arial" w:eastAsiaTheme="minorHAnsi" w:hAnsi="Arial" w:cstheme="minorBidi"/>
      <w:b/>
      <w:color w:val="000000"/>
      <w:szCs w:val="22"/>
    </w:rPr>
  </w:style>
  <w:style w:type="paragraph" w:customStyle="1" w:styleId="Utasts111">
    <w:name w:val="Utasítás 1.1.1"/>
    <w:basedOn w:val="Norml"/>
    <w:autoRedefine/>
    <w:qFormat/>
    <w:rsid w:val="00D62065"/>
    <w:pPr>
      <w:spacing w:before="120"/>
      <w:jc w:val="both"/>
    </w:pPr>
    <w:rPr>
      <w:rFonts w:ascii="Arial" w:hAnsi="Arial" w:cs="Arial"/>
      <w:color w:val="000000"/>
      <w:sz w:val="22"/>
      <w:szCs w:val="22"/>
    </w:rPr>
  </w:style>
  <w:style w:type="paragraph" w:customStyle="1" w:styleId="Cm10">
    <w:name w:val="Cím 1."/>
    <w:basedOn w:val="Norml"/>
    <w:qFormat/>
    <w:rsid w:val="00D62065"/>
  </w:style>
  <w:style w:type="paragraph" w:customStyle="1" w:styleId="f7f12">
    <w:name w:val="f7f12"/>
    <w:basedOn w:val="Norml"/>
    <w:qFormat/>
    <w:rsid w:val="00D62065"/>
    <w:pPr>
      <w:widowControl w:val="0"/>
      <w:jc w:val="center"/>
    </w:pPr>
    <w:rPr>
      <w:szCs w:val="20"/>
      <w:lang w:val="en-US"/>
    </w:rPr>
  </w:style>
  <w:style w:type="paragraph" w:customStyle="1" w:styleId="Szvegtrzs23">
    <w:name w:val="Szövegtörzs 23"/>
    <w:basedOn w:val="Norml"/>
    <w:autoRedefine/>
    <w:qFormat/>
    <w:rsid w:val="00D62065"/>
    <w:pPr>
      <w:tabs>
        <w:tab w:val="left" w:pos="720"/>
        <w:tab w:val="left" w:leader="dot" w:pos="6760"/>
      </w:tabs>
      <w:ind w:left="720" w:hanging="720"/>
      <w:jc w:val="both"/>
    </w:pPr>
    <w:rPr>
      <w:rFonts w:ascii="Arial" w:hAnsi="Arial"/>
      <w:sz w:val="20"/>
      <w:szCs w:val="20"/>
    </w:rPr>
  </w:style>
  <w:style w:type="paragraph" w:customStyle="1" w:styleId="Norml0">
    <w:name w:val="Norm‡l"/>
    <w:qFormat/>
    <w:rsid w:val="00D62065"/>
    <w:pPr>
      <w:spacing w:after="0" w:line="240" w:lineRule="auto"/>
      <w:jc w:val="both"/>
    </w:pPr>
    <w:rPr>
      <w:rFonts w:ascii="Arial" w:eastAsia="Times New Roman" w:hAnsi="Arial" w:cs="Times New Roman"/>
      <w:color w:val="00000A"/>
      <w:sz w:val="24"/>
      <w:szCs w:val="20"/>
      <w:lang w:eastAsia="hu-HU"/>
    </w:rPr>
  </w:style>
  <w:style w:type="paragraph" w:customStyle="1" w:styleId="NORMAL">
    <w:name w:val="NORMAL£"/>
    <w:basedOn w:val="Norml"/>
    <w:qFormat/>
    <w:rsid w:val="00D62065"/>
    <w:pPr>
      <w:tabs>
        <w:tab w:val="left" w:pos="709"/>
      </w:tabs>
      <w:ind w:left="705" w:hanging="705"/>
      <w:jc w:val="both"/>
    </w:pPr>
    <w:rPr>
      <w:b/>
      <w:sz w:val="20"/>
      <w:szCs w:val="20"/>
      <w:lang w:val="en-GB"/>
    </w:rPr>
  </w:style>
  <w:style w:type="paragraph" w:styleId="Listaszerbekezds">
    <w:name w:val="List Paragraph"/>
    <w:aliases w:val="Welt L,lista_2,Számozott lista 1,Eszeri felsorolás,List Paragraph à moi,Dot pt,No Spacing1,List Paragraph Char Char Char,Indicator Text,Numbered Para 1,Bullet_1"/>
    <w:basedOn w:val="Norml"/>
    <w:link w:val="ListaszerbekezdsChar"/>
    <w:uiPriority w:val="34"/>
    <w:qFormat/>
    <w:rsid w:val="00D62065"/>
    <w:pPr>
      <w:ind w:left="720"/>
      <w:contextualSpacing/>
    </w:pPr>
    <w:rPr>
      <w:rFonts w:asciiTheme="minorHAnsi" w:eastAsiaTheme="minorHAnsi" w:hAnsiTheme="minorHAnsi" w:cstheme="minorBidi"/>
      <w:color w:val="auto"/>
      <w:lang w:eastAsia="en-US"/>
    </w:rPr>
  </w:style>
  <w:style w:type="paragraph" w:styleId="Vltozat">
    <w:name w:val="Revision"/>
    <w:uiPriority w:val="99"/>
    <w:semiHidden/>
    <w:qFormat/>
    <w:rsid w:val="00D62065"/>
    <w:pPr>
      <w:spacing w:after="0" w:line="240" w:lineRule="auto"/>
    </w:pPr>
    <w:rPr>
      <w:rFonts w:ascii="Times New Roman" w:eastAsia="Times New Roman" w:hAnsi="Times New Roman" w:cs="Times New Roman"/>
      <w:color w:val="00000A"/>
      <w:sz w:val="24"/>
      <w:szCs w:val="24"/>
      <w:lang w:eastAsia="hu-HU"/>
    </w:rPr>
  </w:style>
  <w:style w:type="paragraph" w:styleId="Tartalomjegyzkcmsora">
    <w:name w:val="TOC Heading"/>
    <w:basedOn w:val="Cmsor1"/>
    <w:uiPriority w:val="99"/>
    <w:qFormat/>
    <w:rsid w:val="00D62065"/>
    <w:pPr>
      <w:keepLines/>
      <w:spacing w:before="480" w:after="0" w:line="240" w:lineRule="auto"/>
      <w:outlineLvl w:val="9"/>
    </w:pPr>
    <w:rPr>
      <w:rFonts w:asciiTheme="majorHAnsi" w:eastAsiaTheme="majorEastAsia" w:hAnsiTheme="majorHAnsi" w:cstheme="majorBidi"/>
      <w:color w:val="365F91" w:themeColor="accent1" w:themeShade="BF"/>
      <w:sz w:val="28"/>
      <w:szCs w:val="28"/>
    </w:rPr>
  </w:style>
  <w:style w:type="paragraph" w:customStyle="1" w:styleId="Alcmbortn">
    <w:name w:val="Alcím borítón"/>
    <w:basedOn w:val="Norml"/>
    <w:uiPriority w:val="99"/>
    <w:qFormat/>
    <w:rsid w:val="00D62065"/>
    <w:pPr>
      <w:keepNext/>
      <w:keepLines/>
      <w:pBdr>
        <w:top w:val="single" w:sz="6" w:space="12" w:color="808080"/>
      </w:pBdr>
      <w:spacing w:line="440" w:lineRule="atLeast"/>
      <w:jc w:val="center"/>
    </w:pPr>
    <w:rPr>
      <w:rFonts w:ascii="Garamond" w:hAnsi="Garamond"/>
      <w:caps/>
      <w:spacing w:val="30"/>
      <w:sz w:val="28"/>
      <w:szCs w:val="20"/>
      <w:lang w:eastAsia="en-US"/>
    </w:rPr>
  </w:style>
  <w:style w:type="paragraph" w:styleId="Listafolytatsa2">
    <w:name w:val="List Continue 2"/>
    <w:basedOn w:val="Norml"/>
    <w:uiPriority w:val="99"/>
    <w:qFormat/>
    <w:rsid w:val="00D62065"/>
    <w:pPr>
      <w:spacing w:after="120"/>
      <w:ind w:left="566"/>
      <w:contextualSpacing/>
    </w:pPr>
  </w:style>
  <w:style w:type="paragraph" w:customStyle="1" w:styleId="Alaprtelmezett">
    <w:name w:val="Alapértelmezett"/>
    <w:uiPriority w:val="99"/>
    <w:qFormat/>
    <w:rsid w:val="00D62065"/>
    <w:pPr>
      <w:suppressAutoHyphens/>
      <w:spacing w:after="0" w:line="100" w:lineRule="atLeast"/>
    </w:pPr>
    <w:rPr>
      <w:rFonts w:ascii="Times New Roman" w:eastAsia="Times New Roman" w:hAnsi="Times New Roman" w:cs="Times New Roman"/>
      <w:color w:val="00000A"/>
      <w:sz w:val="24"/>
      <w:szCs w:val="24"/>
      <w:lang w:eastAsia="hu-HU"/>
    </w:rPr>
  </w:style>
  <w:style w:type="paragraph" w:customStyle="1" w:styleId="FootnoteTextChar1">
    <w:name w:val="Footnote Text Char1"/>
    <w:basedOn w:val="Norml"/>
    <w:semiHidden/>
    <w:unhideWhenUsed/>
    <w:qFormat/>
    <w:rsid w:val="00D62065"/>
    <w:pPr>
      <w:widowControl w:val="0"/>
    </w:pPr>
    <w:rPr>
      <w:rFonts w:ascii="Arial" w:eastAsia="Calibri" w:hAnsi="Arial" w:cs="Arial"/>
      <w:sz w:val="22"/>
      <w:szCs w:val="22"/>
      <w:lang w:eastAsia="en-US"/>
    </w:rPr>
  </w:style>
  <w:style w:type="paragraph" w:customStyle="1" w:styleId="Tiret0">
    <w:name w:val="Tiret 0"/>
    <w:basedOn w:val="Norml"/>
    <w:qFormat/>
    <w:rsid w:val="00D62065"/>
    <w:pPr>
      <w:spacing w:before="120" w:after="120"/>
      <w:jc w:val="both"/>
    </w:pPr>
    <w:rPr>
      <w:rFonts w:eastAsia="Calibri"/>
      <w:szCs w:val="22"/>
      <w:lang w:eastAsia="en-GB"/>
    </w:rPr>
  </w:style>
  <w:style w:type="paragraph" w:customStyle="1" w:styleId="Tiret1">
    <w:name w:val="Tiret 1"/>
    <w:basedOn w:val="Norml"/>
    <w:qFormat/>
    <w:rsid w:val="00D62065"/>
    <w:pPr>
      <w:spacing w:before="120" w:after="120"/>
      <w:jc w:val="both"/>
    </w:pPr>
    <w:rPr>
      <w:rFonts w:eastAsia="Calibri"/>
      <w:szCs w:val="22"/>
      <w:lang w:eastAsia="en-GB"/>
    </w:rPr>
  </w:style>
  <w:style w:type="paragraph" w:customStyle="1" w:styleId="NumPar1">
    <w:name w:val="NumPar 1"/>
    <w:basedOn w:val="Norml"/>
    <w:qFormat/>
    <w:rsid w:val="00D62065"/>
    <w:pPr>
      <w:spacing w:before="120" w:after="120"/>
      <w:jc w:val="both"/>
    </w:pPr>
    <w:rPr>
      <w:rFonts w:eastAsia="Calibri"/>
      <w:szCs w:val="22"/>
      <w:lang w:eastAsia="en-GB"/>
    </w:rPr>
  </w:style>
  <w:style w:type="paragraph" w:customStyle="1" w:styleId="NumPar2">
    <w:name w:val="NumPar 2"/>
    <w:basedOn w:val="Norml"/>
    <w:qFormat/>
    <w:rsid w:val="00D62065"/>
    <w:pPr>
      <w:spacing w:before="120" w:after="120"/>
      <w:jc w:val="both"/>
    </w:pPr>
    <w:rPr>
      <w:rFonts w:eastAsia="Calibri"/>
      <w:szCs w:val="22"/>
      <w:lang w:eastAsia="en-GB"/>
    </w:rPr>
  </w:style>
  <w:style w:type="paragraph" w:customStyle="1" w:styleId="NumPar3">
    <w:name w:val="NumPar 3"/>
    <w:basedOn w:val="Norml"/>
    <w:qFormat/>
    <w:rsid w:val="00D62065"/>
    <w:pPr>
      <w:spacing w:before="120" w:after="120"/>
      <w:jc w:val="both"/>
    </w:pPr>
    <w:rPr>
      <w:rFonts w:eastAsia="Calibri"/>
      <w:szCs w:val="22"/>
      <w:lang w:eastAsia="en-GB"/>
    </w:rPr>
  </w:style>
  <w:style w:type="paragraph" w:customStyle="1" w:styleId="NumPar4">
    <w:name w:val="NumPar 4"/>
    <w:basedOn w:val="Norml"/>
    <w:qFormat/>
    <w:rsid w:val="00D62065"/>
    <w:pPr>
      <w:spacing w:before="120" w:after="120"/>
      <w:jc w:val="both"/>
    </w:pPr>
    <w:rPr>
      <w:rFonts w:eastAsia="Calibri"/>
      <w:szCs w:val="22"/>
      <w:lang w:eastAsia="en-GB"/>
    </w:rPr>
  </w:style>
  <w:style w:type="paragraph" w:customStyle="1" w:styleId="Lbjegyzet">
    <w:name w:val="Lábjegyzet"/>
    <w:basedOn w:val="Norml"/>
    <w:rsid w:val="00D62065"/>
  </w:style>
  <w:style w:type="paragraph" w:customStyle="1" w:styleId="Kerettartalom">
    <w:name w:val="Kerettartalom"/>
    <w:basedOn w:val="Norml"/>
    <w:qFormat/>
    <w:rsid w:val="00D62065"/>
  </w:style>
  <w:style w:type="numbering" w:customStyle="1" w:styleId="Aktulislista1">
    <w:name w:val="Aktuális lista1"/>
    <w:rsid w:val="00D62065"/>
  </w:style>
  <w:style w:type="numbering" w:styleId="Cikkelyrsz">
    <w:name w:val="Outline List 3"/>
    <w:rsid w:val="00D62065"/>
  </w:style>
  <w:style w:type="numbering" w:customStyle="1" w:styleId="Nemlista1">
    <w:name w:val="Nem lista1"/>
    <w:semiHidden/>
    <w:rsid w:val="00D62065"/>
  </w:style>
  <w:style w:type="numbering" w:customStyle="1" w:styleId="Nemlista11">
    <w:name w:val="Nem lista11"/>
    <w:semiHidden/>
    <w:rsid w:val="00D62065"/>
  </w:style>
  <w:style w:type="numbering" w:customStyle="1" w:styleId="Nemlista2">
    <w:name w:val="Nem lista2"/>
    <w:uiPriority w:val="99"/>
    <w:semiHidden/>
    <w:unhideWhenUsed/>
    <w:rsid w:val="00D62065"/>
  </w:style>
  <w:style w:type="table" w:styleId="Rcsostblzat">
    <w:name w:val="Table Grid"/>
    <w:basedOn w:val="Normltblzat"/>
    <w:uiPriority w:val="59"/>
    <w:rsid w:val="00D62065"/>
    <w:pPr>
      <w:spacing w:after="0" w:line="36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rsid w:val="00D62065"/>
    <w:pPr>
      <w:spacing w:before="120" w:after="0" w:line="240" w:lineRule="auto"/>
      <w:jc w:val="both"/>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rofitblzat">
    <w:name w:val="Table Professional"/>
    <w:basedOn w:val="Normltblzat"/>
    <w:rsid w:val="00D62065"/>
    <w:pPr>
      <w:spacing w:before="120" w:after="0" w:line="240" w:lineRule="auto"/>
      <w:jc w:val="both"/>
    </w:pPr>
    <w:rPr>
      <w:rFonts w:ascii="Times New Roman" w:eastAsia="Times New Roman" w:hAnsi="Times New Roman" w:cs="Times New Roman"/>
      <w:sz w:val="20"/>
      <w:szCs w:val="20"/>
      <w:lang w:eastAsia="hu-H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csostblzat11">
    <w:name w:val="Rácsos táblázat11"/>
    <w:rsid w:val="00D62065"/>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zepesrcs3">
    <w:name w:val="Medium Grid 3"/>
    <w:basedOn w:val="Normltblzat"/>
    <w:uiPriority w:val="60"/>
    <w:rsid w:val="00D62065"/>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Rcsostblzat2">
    <w:name w:val="Rácsos táblázat2"/>
    <w:basedOn w:val="Normltblzat"/>
    <w:uiPriority w:val="99"/>
    <w:rsid w:val="00D62065"/>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6">
    <w:name w:val="Szövegtörzs (6)"/>
    <w:basedOn w:val="Bekezdsalapbettpusa"/>
    <w:qFormat/>
    <w:rsid w:val="00D62065"/>
    <w:rPr>
      <w:rFonts w:ascii="Segoe UI" w:eastAsia="Segoe UI" w:hAnsi="Segoe UI" w:cs="Segoe UI"/>
      <w:b/>
      <w:bCs/>
      <w:i w:val="0"/>
      <w:iCs w:val="0"/>
      <w:caps w:val="0"/>
      <w:smallCaps w:val="0"/>
      <w:strike w:val="0"/>
      <w:dstrike w:val="0"/>
      <w:color w:val="000000"/>
      <w:spacing w:val="0"/>
      <w:w w:val="100"/>
      <w:sz w:val="17"/>
      <w:szCs w:val="17"/>
      <w:u w:val="none"/>
      <w:lang w:val="hu-HU"/>
    </w:rPr>
  </w:style>
  <w:style w:type="character" w:customStyle="1" w:styleId="SzvegtrzsFlkvr">
    <w:name w:val="Szövegtörzs + Félkövér"/>
    <w:basedOn w:val="Bekezdsalapbettpusa"/>
    <w:qFormat/>
    <w:rsid w:val="00D6206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Cmsor30">
    <w:name w:val="Címsor #3"/>
    <w:basedOn w:val="Bekezdsalapbettpusa"/>
    <w:qFormat/>
    <w:rsid w:val="00D62065"/>
    <w:rPr>
      <w:rFonts w:ascii="Lucida Sans Unicode" w:eastAsia="Lucida Sans Unicode" w:hAnsi="Lucida Sans Unicode" w:cs="Lucida Sans Unicode"/>
      <w:b/>
      <w:bCs/>
      <w:i w:val="0"/>
      <w:iCs w:val="0"/>
      <w:caps w:val="0"/>
      <w:smallCaps w:val="0"/>
      <w:strike w:val="0"/>
      <w:dstrike w:val="0"/>
      <w:color w:val="000000"/>
      <w:spacing w:val="0"/>
      <w:w w:val="100"/>
      <w:sz w:val="21"/>
      <w:szCs w:val="21"/>
      <w:u w:val="none"/>
      <w:lang w:val="hu-HU"/>
    </w:rPr>
  </w:style>
  <w:style w:type="character" w:customStyle="1" w:styleId="Szvegtrzs7NemdltTrkz0pt">
    <w:name w:val="Szövegtörzs (7) + Nem dőlt;Térköz 0 pt"/>
    <w:basedOn w:val="Bekezdsalapbettpusa"/>
    <w:qFormat/>
    <w:rsid w:val="00D6206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7">
    <w:name w:val="Szövegtörzs (7)_"/>
    <w:basedOn w:val="Bekezdsalapbettpusa"/>
    <w:qFormat/>
    <w:rsid w:val="00D62065"/>
    <w:rPr>
      <w:rFonts w:ascii="Lucida Sans Unicode" w:eastAsia="Lucida Sans Unicode" w:hAnsi="Lucida Sans Unicode" w:cs="Lucida Sans Unicode"/>
      <w:b w:val="0"/>
      <w:bCs w:val="0"/>
      <w:i/>
      <w:iCs/>
      <w:caps w:val="0"/>
      <w:smallCaps w:val="0"/>
      <w:strike w:val="0"/>
      <w:dstrike w:val="0"/>
      <w:spacing w:val="0"/>
      <w:sz w:val="14"/>
      <w:szCs w:val="14"/>
      <w:u w:val="none"/>
    </w:rPr>
  </w:style>
  <w:style w:type="character" w:customStyle="1" w:styleId="Szvegtrzs70">
    <w:name w:val="Szövegtörzs (7)"/>
    <w:basedOn w:val="Szvegtrzs7"/>
    <w:qFormat/>
    <w:rsid w:val="00D6206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0">
    <w:name w:val="Szövegtörzs_"/>
    <w:basedOn w:val="Bekezdsalapbettpusa"/>
    <w:link w:val="Szvegtrzs19"/>
    <w:qFormat/>
    <w:rsid w:val="00D62065"/>
    <w:rPr>
      <w:rFonts w:ascii="Lucida Sans Unicode" w:eastAsia="Lucida Sans Unicode" w:hAnsi="Lucida Sans Unicode" w:cs="Lucida Sans Unicode"/>
      <w:sz w:val="14"/>
      <w:szCs w:val="14"/>
      <w:shd w:val="clear" w:color="auto" w:fill="FFFFFF"/>
    </w:rPr>
  </w:style>
  <w:style w:type="character" w:customStyle="1" w:styleId="Szvegtrzs71">
    <w:name w:val="Szövegtörzs7"/>
    <w:basedOn w:val="Szvegtrzs0"/>
    <w:qFormat/>
    <w:rsid w:val="00D6206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DltTrkz0pt">
    <w:name w:val="Szövegtörzs + Dőlt;Térköz 0 pt"/>
    <w:basedOn w:val="Szvegtrzs0"/>
    <w:qFormat/>
    <w:rsid w:val="00D62065"/>
    <w:rPr>
      <w:rFonts w:ascii="Lucida Sans Unicode" w:eastAsia="Lucida Sans Unicode" w:hAnsi="Lucida Sans Unicode" w:cs="Lucida Sans Unicode"/>
      <w:i/>
      <w:iCs/>
      <w:caps w:val="0"/>
      <w:smallCaps w:val="0"/>
      <w:color w:val="000000"/>
      <w:spacing w:val="0"/>
      <w:w w:val="100"/>
      <w:sz w:val="14"/>
      <w:szCs w:val="14"/>
      <w:shd w:val="clear" w:color="auto" w:fill="FFFFFF"/>
      <w:lang w:val="hu-HU"/>
    </w:rPr>
  </w:style>
  <w:style w:type="character" w:customStyle="1" w:styleId="Szvegtrzs30">
    <w:name w:val="Szövegtörzs3"/>
    <w:basedOn w:val="Szvegtrzs0"/>
    <w:qFormat/>
    <w:rsid w:val="00D6206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8">
    <w:name w:val="Szövegtörzs8"/>
    <w:basedOn w:val="Szvegtrzs0"/>
    <w:qFormat/>
    <w:rsid w:val="00D6206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4">
    <w:name w:val="Szövegtörzs4"/>
    <w:basedOn w:val="Szvegtrzs0"/>
    <w:qFormat/>
    <w:rsid w:val="00D6206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9">
    <w:name w:val="Szövegtörzs9"/>
    <w:basedOn w:val="Szvegtrzs0"/>
    <w:qFormat/>
    <w:rsid w:val="00D6206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10">
    <w:name w:val="Szövegtörzs10"/>
    <w:basedOn w:val="Szvegtrzs0"/>
    <w:qFormat/>
    <w:rsid w:val="00D6206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Cmsor52">
    <w:name w:val="Címsor #5 (2)"/>
    <w:basedOn w:val="Bekezdsalapbettpusa"/>
    <w:qFormat/>
    <w:rsid w:val="00D62065"/>
    <w:rPr>
      <w:rFonts w:ascii="Palatino Linotype" w:eastAsia="Palatino Linotype" w:hAnsi="Palatino Linotype" w:cs="Palatino Linotype"/>
      <w:b w:val="0"/>
      <w:bCs w:val="0"/>
      <w:i w:val="0"/>
      <w:iCs w:val="0"/>
      <w:caps w:val="0"/>
      <w:smallCaps w:val="0"/>
      <w:strike w:val="0"/>
      <w:dstrike w:val="0"/>
      <w:color w:val="000000"/>
      <w:spacing w:val="0"/>
      <w:w w:val="100"/>
      <w:sz w:val="16"/>
      <w:szCs w:val="16"/>
      <w:u w:val="none"/>
      <w:lang w:val="hu-HU"/>
    </w:rPr>
  </w:style>
  <w:style w:type="character" w:customStyle="1" w:styleId="Szvegtrzs80">
    <w:name w:val="Szövegtörzs (8)"/>
    <w:basedOn w:val="Bekezdsalapbettpusa"/>
    <w:qFormat/>
    <w:rsid w:val="00D6206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Szvegtrzs7FlkvrNemdltTrkz0pt">
    <w:name w:val="Szövegtörzs (7) + Félkövér;Nem dőlt;Térköz 0 pt"/>
    <w:basedOn w:val="Szvegtrzs7"/>
    <w:qFormat/>
    <w:rsid w:val="00D6206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character" w:customStyle="1" w:styleId="Cmsor520">
    <w:name w:val="Címsor #5 (2)_"/>
    <w:basedOn w:val="Bekezdsalapbettpusa"/>
    <w:qFormat/>
    <w:rsid w:val="00D62065"/>
    <w:rPr>
      <w:rFonts w:ascii="Palatino Linotype" w:eastAsia="Palatino Linotype" w:hAnsi="Palatino Linotype" w:cs="Palatino Linotype"/>
      <w:b w:val="0"/>
      <w:bCs w:val="0"/>
      <w:i w:val="0"/>
      <w:iCs w:val="0"/>
      <w:caps w:val="0"/>
      <w:smallCaps w:val="0"/>
      <w:strike w:val="0"/>
      <w:dstrike w:val="0"/>
      <w:sz w:val="16"/>
      <w:szCs w:val="16"/>
      <w:u w:val="none"/>
    </w:rPr>
  </w:style>
  <w:style w:type="character" w:customStyle="1" w:styleId="Cmsor52LucidaSansUnicode7ptFlkvr">
    <w:name w:val="Címsor #5 (2) + Lucida Sans Unicode;7 pt;Félkövér"/>
    <w:basedOn w:val="Cmsor520"/>
    <w:qFormat/>
    <w:rsid w:val="00D6206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Cmsor52LucidaSansUnicode7ptDltTrkz0pt">
    <w:name w:val="Címsor #5 (2) + Lucida Sans Unicode;7 pt;Dőlt;Térköz 0 pt"/>
    <w:basedOn w:val="Cmsor520"/>
    <w:qFormat/>
    <w:rsid w:val="00D6206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8NemflkvrDltTrkz0pt">
    <w:name w:val="Szövegtörzs (8) + Nem félkövér;Dőlt;Térköz 0 pt"/>
    <w:basedOn w:val="Bekezdsalapbettpusa"/>
    <w:qFormat/>
    <w:rsid w:val="00D6206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character" w:customStyle="1" w:styleId="Szvegtrzs90">
    <w:name w:val="Szövegtörzs (9)"/>
    <w:basedOn w:val="Bekezdsalapbettpusa"/>
    <w:qFormat/>
    <w:rsid w:val="00D62065"/>
    <w:rPr>
      <w:rFonts w:ascii="Lucida Sans Unicode" w:eastAsia="Lucida Sans Unicode" w:hAnsi="Lucida Sans Unicode" w:cs="Lucida Sans Unicode"/>
      <w:b w:val="0"/>
      <w:bCs w:val="0"/>
      <w:i w:val="0"/>
      <w:iCs w:val="0"/>
      <w:caps w:val="0"/>
      <w:smallCaps w:val="0"/>
      <w:strike w:val="0"/>
      <w:dstrike w:val="0"/>
      <w:color w:val="000000"/>
      <w:spacing w:val="0"/>
      <w:w w:val="100"/>
      <w:sz w:val="14"/>
      <w:szCs w:val="14"/>
      <w:u w:val="none"/>
      <w:lang w:val="hu-HU"/>
    </w:rPr>
  </w:style>
  <w:style w:type="character" w:customStyle="1" w:styleId="Tblzatfelirata">
    <w:name w:val="Táblázat felirata"/>
    <w:basedOn w:val="Bekezdsalapbettpusa"/>
    <w:qFormat/>
    <w:rsid w:val="00D6206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Tblzatfelirata2">
    <w:name w:val="Táblázat felirata (2)"/>
    <w:basedOn w:val="Bekezdsalapbettpusa"/>
    <w:qFormat/>
    <w:rsid w:val="00D6206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20">
    <w:name w:val="Szövegtörzs2"/>
    <w:basedOn w:val="Szvegtrzs0"/>
    <w:qFormat/>
    <w:rsid w:val="00D6206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81">
    <w:name w:val="Szövegtörzs (8)_"/>
    <w:basedOn w:val="Bekezdsalapbettpusa"/>
    <w:qFormat/>
    <w:rsid w:val="00D62065"/>
    <w:rPr>
      <w:rFonts w:ascii="Lucida Sans Unicode" w:eastAsia="Lucida Sans Unicode" w:hAnsi="Lucida Sans Unicode" w:cs="Lucida Sans Unicode"/>
      <w:b/>
      <w:bCs/>
      <w:i w:val="0"/>
      <w:iCs w:val="0"/>
      <w:caps w:val="0"/>
      <w:smallCaps w:val="0"/>
      <w:strike w:val="0"/>
      <w:dstrike w:val="0"/>
      <w:sz w:val="14"/>
      <w:szCs w:val="14"/>
      <w:u w:val="none"/>
    </w:rPr>
  </w:style>
  <w:style w:type="character" w:customStyle="1" w:styleId="Lbjegyzet0">
    <w:name w:val="Lábjegyzet_"/>
    <w:basedOn w:val="Bekezdsalapbettpusa"/>
    <w:qFormat/>
    <w:rsid w:val="00D62065"/>
    <w:rPr>
      <w:rFonts w:ascii="Lucida Sans Unicode" w:eastAsia="Lucida Sans Unicode" w:hAnsi="Lucida Sans Unicode" w:cs="Lucida Sans Unicode"/>
      <w:b w:val="0"/>
      <w:bCs w:val="0"/>
      <w:i/>
      <w:iCs/>
      <w:caps w:val="0"/>
      <w:smallCaps w:val="0"/>
      <w:strike w:val="0"/>
      <w:dstrike w:val="0"/>
      <w:spacing w:val="0"/>
      <w:sz w:val="14"/>
      <w:szCs w:val="14"/>
      <w:u w:val="none"/>
    </w:rPr>
  </w:style>
  <w:style w:type="character" w:customStyle="1" w:styleId="LbjegyzetFlkvrNemdltTrkz0pt">
    <w:name w:val="Lábjegyzet + Félkövér;Nem dőlt;Térköz 0 pt"/>
    <w:basedOn w:val="Lbjegyzet0"/>
    <w:qFormat/>
    <w:rsid w:val="00D6206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paragraph" w:customStyle="1" w:styleId="Szvegtrzs19">
    <w:name w:val="Szövegtörzs19"/>
    <w:basedOn w:val="Norml"/>
    <w:link w:val="Szvegtrzs0"/>
    <w:qFormat/>
    <w:rsid w:val="00D62065"/>
    <w:pPr>
      <w:widowControl w:val="0"/>
      <w:shd w:val="clear" w:color="auto" w:fill="FFFFFF"/>
      <w:spacing w:before="120"/>
      <w:ind w:hanging="360"/>
    </w:pPr>
    <w:rPr>
      <w:rFonts w:ascii="Lucida Sans Unicode" w:eastAsia="Lucida Sans Unicode" w:hAnsi="Lucida Sans Unicode" w:cs="Lucida Sans Unicode"/>
      <w:color w:val="auto"/>
      <w:sz w:val="14"/>
      <w:szCs w:val="14"/>
      <w:lang w:eastAsia="en-US"/>
    </w:rPr>
  </w:style>
  <w:style w:type="paragraph" w:styleId="Nincstrkz">
    <w:name w:val="No Spacing"/>
    <w:uiPriority w:val="1"/>
    <w:qFormat/>
    <w:rsid w:val="00D62065"/>
    <w:pPr>
      <w:spacing w:after="0" w:line="240" w:lineRule="auto"/>
    </w:pPr>
    <w:rPr>
      <w:rFonts w:ascii="Times New Roman" w:eastAsia="Times New Roman" w:hAnsi="Times New Roman" w:cs="Times New Roman"/>
      <w:sz w:val="24"/>
      <w:szCs w:val="24"/>
      <w:lang w:val="en-GB" w:eastAsia="en-GB"/>
    </w:rPr>
  </w:style>
  <w:style w:type="paragraph" w:customStyle="1" w:styleId="Standard0">
    <w:name w:val="Standard"/>
    <w:qFormat/>
    <w:rsid w:val="00D62065"/>
    <w:pPr>
      <w:suppressAutoHyphens/>
      <w:spacing w:after="0" w:line="240" w:lineRule="auto"/>
      <w:textAlignment w:val="baseline"/>
    </w:pPr>
    <w:rPr>
      <w:rFonts w:ascii="Times New Roman" w:eastAsia="Times New Roman" w:hAnsi="Times New Roman" w:cs="Times New Roman"/>
      <w:sz w:val="24"/>
      <w:szCs w:val="24"/>
      <w:lang w:val="en-GB" w:eastAsia="zh-CN"/>
    </w:rPr>
  </w:style>
  <w:style w:type="character" w:styleId="Hiperhivatkozs">
    <w:name w:val="Hyperlink"/>
    <w:basedOn w:val="Bekezdsalapbettpusa"/>
    <w:rsid w:val="00D62065"/>
    <w:rPr>
      <w:color w:val="0000FF" w:themeColor="hyperlink"/>
      <w:u w:val="single"/>
    </w:rPr>
  </w:style>
  <w:style w:type="table" w:customStyle="1" w:styleId="Rcsostblzat3">
    <w:name w:val="Rácsos táblázat3"/>
    <w:basedOn w:val="Normltblzat"/>
    <w:next w:val="Rcsostblzat"/>
    <w:uiPriority w:val="59"/>
    <w:rsid w:val="00D62065"/>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Bekezdsalapbettpusa"/>
    <w:rsid w:val="00D62065"/>
  </w:style>
  <w:style w:type="character" w:customStyle="1" w:styleId="s63">
    <w:name w:val="s63"/>
    <w:basedOn w:val="Bekezdsalapbettpusa"/>
    <w:rsid w:val="00D62065"/>
  </w:style>
  <w:style w:type="character" w:customStyle="1" w:styleId="s58">
    <w:name w:val="s58"/>
    <w:basedOn w:val="Bekezdsalapbettpusa"/>
    <w:rsid w:val="00D62065"/>
  </w:style>
  <w:style w:type="paragraph" w:styleId="Szvegtrzsbehzssal">
    <w:name w:val="Body Text Indent"/>
    <w:basedOn w:val="Norml"/>
    <w:link w:val="SzvegtrzsbehzssalChar1"/>
    <w:uiPriority w:val="99"/>
    <w:rsid w:val="00D62065"/>
    <w:pPr>
      <w:tabs>
        <w:tab w:val="left" w:pos="709"/>
      </w:tabs>
      <w:spacing w:line="360" w:lineRule="auto"/>
      <w:ind w:left="709" w:hanging="709"/>
    </w:pPr>
    <w:rPr>
      <w:b/>
      <w:color w:val="auto"/>
      <w:kern w:val="16"/>
      <w:sz w:val="32"/>
      <w:szCs w:val="20"/>
    </w:rPr>
  </w:style>
  <w:style w:type="character" w:customStyle="1" w:styleId="SzvegtrzsbehzssalChar1">
    <w:name w:val="Szövegtörzs behúzással Char1"/>
    <w:basedOn w:val="Bekezdsalapbettpusa"/>
    <w:link w:val="Szvegtrzsbehzssal"/>
    <w:uiPriority w:val="99"/>
    <w:rsid w:val="00D62065"/>
    <w:rPr>
      <w:rFonts w:ascii="Times New Roman" w:eastAsia="Times New Roman" w:hAnsi="Times New Roman" w:cs="Times New Roman"/>
      <w:b/>
      <w:kern w:val="16"/>
      <w:sz w:val="32"/>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10235</Words>
  <Characters>70627</Characters>
  <Application>Microsoft Office Word</Application>
  <DocSecurity>0</DocSecurity>
  <Lines>588</Lines>
  <Paragraphs>161</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80701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Cibulka Zita dr.</dc:creator>
  <cp:lastModifiedBy>Cibulka Zita dr.</cp:lastModifiedBy>
  <cp:revision>3</cp:revision>
  <dcterms:created xsi:type="dcterms:W3CDTF">2018-04-25T07:28:00Z</dcterms:created>
  <dcterms:modified xsi:type="dcterms:W3CDTF">2018-04-25T07:28:00Z</dcterms:modified>
</cp:coreProperties>
</file>