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794" w:rsidRPr="003B53E4" w:rsidRDefault="00BD64EA" w:rsidP="006346AC">
      <w:pPr>
        <w:pStyle w:val="Cmsor1"/>
        <w:keepNext w:val="0"/>
        <w:widowControl w:val="0"/>
        <w:numPr>
          <w:ilvl w:val="0"/>
          <w:numId w:val="0"/>
        </w:numPr>
        <w:ind w:left="720"/>
      </w:pPr>
      <w:r w:rsidRPr="000B35A1">
        <w:t>A dokumentáció letöltését követően csatolandó dokumentum</w:t>
      </w:r>
    </w:p>
    <w:p w:rsidR="001821F4" w:rsidRPr="00140EE2" w:rsidRDefault="001821F4" w:rsidP="00E4251E">
      <w:pPr>
        <w:keepNext/>
        <w:keepLines/>
        <w:jc w:val="both"/>
        <w:rPr>
          <w:szCs w:val="24"/>
          <w:highlight w:val="yellow"/>
        </w:rPr>
      </w:pPr>
    </w:p>
    <w:p w:rsidR="00444706" w:rsidRPr="004C1836" w:rsidRDefault="00444706" w:rsidP="004C1836">
      <w:pPr>
        <w:pStyle w:val="Listaszerbekezds"/>
        <w:widowControl w:val="0"/>
        <w:numPr>
          <w:ilvl w:val="0"/>
          <w:numId w:val="19"/>
        </w:numPr>
        <w:jc w:val="right"/>
        <w:rPr>
          <w:i/>
          <w:szCs w:val="24"/>
        </w:rPr>
      </w:pPr>
      <w:bookmarkStart w:id="0" w:name="_Toc398910310"/>
      <w:r w:rsidRPr="004C1836">
        <w:rPr>
          <w:i/>
          <w:szCs w:val="24"/>
        </w:rPr>
        <w:t>sz. melléklet</w:t>
      </w:r>
    </w:p>
    <w:p w:rsidR="00ED68CA" w:rsidRPr="00ED68CA" w:rsidRDefault="00ED68CA" w:rsidP="00ED68CA">
      <w:pPr>
        <w:pStyle w:val="Cmsor1"/>
        <w:numPr>
          <w:ilvl w:val="0"/>
          <w:numId w:val="0"/>
        </w:numPr>
        <w:ind w:left="720"/>
        <w:rPr>
          <w:rFonts w:eastAsia="Times New Roman"/>
          <w:bCs/>
          <w:sz w:val="24"/>
        </w:rPr>
      </w:pPr>
      <w:bookmarkStart w:id="1" w:name="_Toc444076855"/>
      <w:bookmarkStart w:id="2" w:name="_Toc368569475"/>
      <w:bookmarkStart w:id="3" w:name="_Toc438198779"/>
      <w:bookmarkStart w:id="4" w:name="_Toc440286101"/>
      <w:bookmarkStart w:id="5" w:name="_Toc449942778"/>
      <w:bookmarkStart w:id="6" w:name="_Toc450223164"/>
      <w:bookmarkStart w:id="7" w:name="_Toc450223274"/>
      <w:bookmarkStart w:id="8" w:name="_Toc450641978"/>
      <w:bookmarkStart w:id="9" w:name="_Toc451511434"/>
      <w:bookmarkStart w:id="10" w:name="_Toc451950511"/>
      <w:r w:rsidRPr="00ED68CA">
        <w:rPr>
          <w:rFonts w:eastAsia="Times New Roman"/>
          <w:bCs/>
          <w:sz w:val="24"/>
        </w:rPr>
        <w:t>REGISZTRÁCIÓS ADATLAP</w:t>
      </w:r>
      <w:r w:rsidRPr="00ED68CA">
        <w:rPr>
          <w:rFonts w:eastAsia="Times New Roman"/>
          <w:b w:val="0"/>
          <w:bCs/>
          <w:sz w:val="24"/>
          <w:vertAlign w:val="superscript"/>
        </w:rPr>
        <w:footnoteReference w:id="2"/>
      </w:r>
      <w:bookmarkEnd w:id="1"/>
    </w:p>
    <w:p w:rsidR="00ED68CA" w:rsidRPr="00ED68CA" w:rsidRDefault="00ED68CA" w:rsidP="00ED68CA">
      <w:pPr>
        <w:rPr>
          <w:b/>
          <w:bCs/>
          <w:szCs w:val="24"/>
        </w:rPr>
      </w:pPr>
    </w:p>
    <w:p w:rsidR="00ED68CA" w:rsidRPr="00ED68CA" w:rsidRDefault="00ED68CA" w:rsidP="00ED68CA">
      <w:pPr>
        <w:spacing w:line="360" w:lineRule="auto"/>
        <w:jc w:val="both"/>
        <w:rPr>
          <w:szCs w:val="24"/>
        </w:rPr>
      </w:pPr>
      <w:proofErr w:type="gramStart"/>
      <w:r w:rsidRPr="00ED68CA">
        <w:rPr>
          <w:szCs w:val="24"/>
        </w:rPr>
        <w:t>Alulírott ..</w:t>
      </w:r>
      <w:proofErr w:type="gramEnd"/>
      <w:r w:rsidRPr="00ED68CA">
        <w:rPr>
          <w:szCs w:val="24"/>
        </w:rPr>
        <w:t>.................................................. (név</w:t>
      </w:r>
      <w:proofErr w:type="gramStart"/>
      <w:r w:rsidRPr="00ED68CA">
        <w:rPr>
          <w:szCs w:val="24"/>
        </w:rPr>
        <w:t>) ..</w:t>
      </w:r>
      <w:proofErr w:type="gramEnd"/>
      <w:r w:rsidRPr="00ED68CA">
        <w:rPr>
          <w:szCs w:val="24"/>
        </w:rPr>
        <w:t xml:space="preserve">....................................................................... </w:t>
      </w:r>
      <w:proofErr w:type="gramStart"/>
      <w:r w:rsidRPr="00ED68CA">
        <w:rPr>
          <w:szCs w:val="24"/>
        </w:rPr>
        <w:t>(cég) nevében eljárva aláírásommal igazolom, hogy a mai napon a MÁV Magyar Államvasutak Zártkörűen Működő Részvénytársaság</w:t>
      </w:r>
      <w:r w:rsidR="008E4F64">
        <w:rPr>
          <w:szCs w:val="24"/>
        </w:rPr>
        <w:t xml:space="preserve"> </w:t>
      </w:r>
      <w:r w:rsidRPr="00ED68CA">
        <w:rPr>
          <w:szCs w:val="24"/>
        </w:rPr>
        <w:t xml:space="preserve">Ajánlatkérő </w:t>
      </w:r>
      <w:r w:rsidR="007640AC" w:rsidRPr="007640AC">
        <w:rPr>
          <w:b/>
          <w:szCs w:val="24"/>
        </w:rPr>
        <w:t>Az IKOP-2.1.0-15-2017-00042 azonosító számú „Budapest Nyugati pályaudvar rekonstrukciójának előkészítése” tárgyú projekt keretében: 1.rész: „Faanyag szakvélemény készítése a Nyugati pályaudvar felvételi épületről”, 2. rész: „A Nyugati pályaudvar felvételi épület és a MÁV telekhatárig tartó aluljárószint tervezési határ területen műemléki épületdiagnosztikai tartószerkezeti szakvélemény készítése”</w:t>
      </w:r>
      <w:r w:rsidR="007640AC">
        <w:rPr>
          <w:szCs w:val="24"/>
        </w:rPr>
        <w:t xml:space="preserve"> </w:t>
      </w:r>
      <w:r w:rsidRPr="00ED68CA">
        <w:rPr>
          <w:szCs w:val="24"/>
        </w:rPr>
        <w:t xml:space="preserve">tárgyú </w:t>
      </w:r>
      <w:r w:rsidR="00E2034F" w:rsidRPr="00973F45">
        <w:rPr>
          <w:szCs w:val="24"/>
        </w:rPr>
        <w:t>KBE-12458/2017</w:t>
      </w:r>
      <w:r w:rsidR="00E2034F" w:rsidRPr="00ED68CA">
        <w:rPr>
          <w:szCs w:val="24"/>
        </w:rPr>
        <w:t xml:space="preserve"> </w:t>
      </w:r>
      <w:r w:rsidRPr="00ED68CA">
        <w:rPr>
          <w:szCs w:val="24"/>
        </w:rPr>
        <w:t>számú közbeszerzési eljárásában átvettem az</w:t>
      </w:r>
      <w:proofErr w:type="gramEnd"/>
      <w:r w:rsidRPr="00ED68CA">
        <w:rPr>
          <w:szCs w:val="24"/>
        </w:rPr>
        <w:t xml:space="preserve"> Ajánlatkérő Közbeszerzési Dokumentumát.</w:t>
      </w:r>
    </w:p>
    <w:p w:rsidR="00ED68CA" w:rsidRPr="00ED68CA" w:rsidRDefault="00ED68CA" w:rsidP="00ED68CA">
      <w:pPr>
        <w:spacing w:line="360" w:lineRule="auto"/>
        <w:jc w:val="both"/>
        <w:rPr>
          <w:szCs w:val="24"/>
        </w:rPr>
      </w:pPr>
    </w:p>
    <w:p w:rsidR="00ED68CA" w:rsidRPr="00ED68CA" w:rsidRDefault="00ED68CA" w:rsidP="00ED68CA">
      <w:pPr>
        <w:spacing w:line="360" w:lineRule="auto"/>
        <w:jc w:val="both"/>
        <w:rPr>
          <w:szCs w:val="24"/>
        </w:rPr>
      </w:pPr>
      <w:r w:rsidRPr="00ED68CA">
        <w:rPr>
          <w:sz w:val="32"/>
          <w:szCs w:val="32"/>
        </w:rPr>
        <w:t>□</w:t>
      </w:r>
      <w:r w:rsidRPr="00ED68CA">
        <w:rPr>
          <w:sz w:val="32"/>
          <w:szCs w:val="32"/>
          <w:vertAlign w:val="superscript"/>
        </w:rPr>
        <w:footnoteReference w:id="3"/>
      </w:r>
      <w:r w:rsidRPr="00ED68CA">
        <w:rPr>
          <w:szCs w:val="24"/>
        </w:rPr>
        <w:t>A Közbeszerzési Dokumentumokat a</w:t>
      </w:r>
      <w:r>
        <w:rPr>
          <w:szCs w:val="24"/>
        </w:rPr>
        <w:t>z</w:t>
      </w:r>
      <w:r w:rsidR="008E4F64">
        <w:rPr>
          <w:szCs w:val="24"/>
        </w:rPr>
        <w:t xml:space="preserve"> </w:t>
      </w:r>
      <w:r>
        <w:rPr>
          <w:szCs w:val="24"/>
        </w:rPr>
        <w:t>ajánlattevő</w:t>
      </w:r>
      <w:r w:rsidRPr="00ED68CA">
        <w:rPr>
          <w:szCs w:val="24"/>
        </w:rPr>
        <w:t xml:space="preserve"> nevében vettem át.</w:t>
      </w:r>
    </w:p>
    <w:p w:rsidR="00ED68CA" w:rsidRPr="00ED68CA" w:rsidRDefault="00ED68CA" w:rsidP="00ED68CA">
      <w:pPr>
        <w:spacing w:line="360" w:lineRule="auto"/>
        <w:jc w:val="both"/>
        <w:rPr>
          <w:szCs w:val="24"/>
        </w:rPr>
      </w:pPr>
      <w:r w:rsidRPr="00ED68CA">
        <w:rPr>
          <w:sz w:val="32"/>
          <w:szCs w:val="32"/>
        </w:rPr>
        <w:t>□</w:t>
      </w:r>
      <w:r w:rsidRPr="00ED68CA">
        <w:rPr>
          <w:szCs w:val="24"/>
          <w:vertAlign w:val="superscript"/>
        </w:rPr>
        <w:footnoteReference w:id="4"/>
      </w:r>
      <w:r w:rsidRPr="00ED68CA">
        <w:rPr>
          <w:szCs w:val="24"/>
        </w:rPr>
        <w:t xml:space="preserve"> A Közbeszerzési </w:t>
      </w:r>
      <w:proofErr w:type="gramStart"/>
      <w:r w:rsidRPr="00ED68CA">
        <w:rPr>
          <w:szCs w:val="24"/>
        </w:rPr>
        <w:t>Dokumentumokat …</w:t>
      </w:r>
      <w:proofErr w:type="gramEnd"/>
      <w:r w:rsidRPr="00ED68CA">
        <w:rPr>
          <w:szCs w:val="24"/>
        </w:rPr>
        <w:t xml:space="preserve">…………………………….(cégnév) </w:t>
      </w:r>
      <w:r>
        <w:rPr>
          <w:szCs w:val="24"/>
        </w:rPr>
        <w:t>ajánlattevő</w:t>
      </w:r>
      <w:r w:rsidRPr="00ED68CA">
        <w:rPr>
          <w:szCs w:val="24"/>
        </w:rPr>
        <w:t xml:space="preserve"> nevében és megbízásából, valamint részére, mint alvállalkozó vettem át.</w:t>
      </w:r>
    </w:p>
    <w:p w:rsidR="00ED68CA" w:rsidRPr="00ED68CA" w:rsidRDefault="00ED68CA" w:rsidP="00ED68CA">
      <w:pPr>
        <w:jc w:val="both"/>
        <w:rPr>
          <w:szCs w:val="24"/>
        </w:rPr>
      </w:pPr>
    </w:p>
    <w:p w:rsidR="00ED68CA" w:rsidRPr="00ED68CA" w:rsidRDefault="00ED68CA" w:rsidP="00ED68CA">
      <w:pPr>
        <w:jc w:val="both"/>
        <w:rPr>
          <w:szCs w:val="24"/>
        </w:rPr>
      </w:pPr>
      <w:r w:rsidRPr="00ED68CA">
        <w:rPr>
          <w:szCs w:val="24"/>
        </w:rPr>
        <w:t>..</w:t>
      </w:r>
      <w:proofErr w:type="gramStart"/>
      <w:r w:rsidRPr="00ED68CA">
        <w:rPr>
          <w:szCs w:val="24"/>
        </w:rPr>
        <w:t>...........................,</w:t>
      </w:r>
      <w:proofErr w:type="gramEnd"/>
      <w:r w:rsidRPr="00ED68CA">
        <w:rPr>
          <w:szCs w:val="24"/>
        </w:rPr>
        <w:t xml:space="preserve"> 201....... ..</w:t>
      </w:r>
      <w:proofErr w:type="gramStart"/>
      <w:r w:rsidRPr="00ED68CA">
        <w:rPr>
          <w:szCs w:val="24"/>
        </w:rPr>
        <w:t>...............................</w:t>
      </w:r>
      <w:proofErr w:type="gramEnd"/>
      <w:r w:rsidRPr="00ED68CA">
        <w:rPr>
          <w:szCs w:val="24"/>
        </w:rPr>
        <w:t>nap</w:t>
      </w:r>
    </w:p>
    <w:p w:rsidR="00ED68CA" w:rsidRPr="00ED68CA" w:rsidRDefault="00ED68CA" w:rsidP="00ED68CA">
      <w:pPr>
        <w:spacing w:line="360" w:lineRule="auto"/>
        <w:jc w:val="both"/>
        <w:rPr>
          <w:szCs w:val="24"/>
        </w:rPr>
      </w:pPr>
    </w:p>
    <w:p w:rsidR="00ED68CA" w:rsidRPr="00ED68CA" w:rsidRDefault="00ED68CA" w:rsidP="00ED68CA">
      <w:pPr>
        <w:spacing w:line="360" w:lineRule="auto"/>
        <w:jc w:val="center"/>
        <w:rPr>
          <w:b/>
          <w:szCs w:val="24"/>
        </w:rPr>
      </w:pPr>
      <w:r w:rsidRPr="00ED68CA">
        <w:rPr>
          <w:b/>
          <w:szCs w:val="24"/>
        </w:rPr>
        <w:t>............................................</w:t>
      </w:r>
    </w:p>
    <w:p w:rsidR="00ED68CA" w:rsidRPr="00ED68CA" w:rsidRDefault="00ED68CA" w:rsidP="00ED68CA">
      <w:pPr>
        <w:spacing w:line="360" w:lineRule="auto"/>
        <w:jc w:val="center"/>
        <w:rPr>
          <w:szCs w:val="24"/>
        </w:rPr>
      </w:pPr>
      <w:r w:rsidRPr="00ED68CA">
        <w:rPr>
          <w:b/>
          <w:szCs w:val="24"/>
        </w:rPr>
        <w:t>Átvevő</w:t>
      </w:r>
    </w:p>
    <w:p w:rsidR="00ED68CA" w:rsidRPr="00ED68CA" w:rsidRDefault="00ED68CA" w:rsidP="00ED68CA">
      <w:pPr>
        <w:spacing w:line="360" w:lineRule="auto"/>
        <w:rPr>
          <w:szCs w:val="24"/>
        </w:rPr>
      </w:pPr>
      <w:proofErr w:type="gramStart"/>
      <w:r>
        <w:rPr>
          <w:szCs w:val="24"/>
        </w:rPr>
        <w:t xml:space="preserve">Ajánlattevő </w:t>
      </w:r>
      <w:r w:rsidRPr="00ED68CA">
        <w:rPr>
          <w:szCs w:val="24"/>
        </w:rPr>
        <w:t xml:space="preserve"> cégneve</w:t>
      </w:r>
      <w:proofErr w:type="gramEnd"/>
      <w:r w:rsidRPr="00ED68CA">
        <w:rPr>
          <w:szCs w:val="24"/>
        </w:rPr>
        <w:t>: ……………………………………………</w:t>
      </w:r>
    </w:p>
    <w:p w:rsidR="00ED68CA" w:rsidRPr="00ED68CA" w:rsidRDefault="00ED68CA" w:rsidP="00ED68CA">
      <w:pPr>
        <w:spacing w:line="360" w:lineRule="auto"/>
        <w:rPr>
          <w:szCs w:val="24"/>
        </w:rPr>
      </w:pPr>
      <w:r w:rsidRPr="00ED68CA">
        <w:rPr>
          <w:szCs w:val="24"/>
        </w:rPr>
        <w:t>Székhely</w:t>
      </w:r>
      <w:proofErr w:type="gramStart"/>
      <w:r w:rsidRPr="00ED68CA">
        <w:rPr>
          <w:szCs w:val="24"/>
        </w:rPr>
        <w:t>: …</w:t>
      </w:r>
      <w:proofErr w:type="gramEnd"/>
      <w:r w:rsidRPr="00ED68CA">
        <w:rPr>
          <w:szCs w:val="24"/>
        </w:rPr>
        <w:t>……………………………………….</w:t>
      </w:r>
    </w:p>
    <w:p w:rsidR="00ED68CA" w:rsidRPr="00ED68CA" w:rsidRDefault="00ED68CA" w:rsidP="00ED68CA">
      <w:pPr>
        <w:spacing w:line="360" w:lineRule="auto"/>
        <w:rPr>
          <w:szCs w:val="24"/>
        </w:rPr>
      </w:pPr>
      <w:r w:rsidRPr="00ED68CA">
        <w:rPr>
          <w:szCs w:val="24"/>
        </w:rPr>
        <w:t>Kapcsolattartó neve</w:t>
      </w:r>
      <w:proofErr w:type="gramStart"/>
      <w:r w:rsidRPr="00ED68CA">
        <w:rPr>
          <w:szCs w:val="24"/>
        </w:rPr>
        <w:t>:……………………………….</w:t>
      </w:r>
      <w:proofErr w:type="gramEnd"/>
    </w:p>
    <w:p w:rsidR="00ED68CA" w:rsidRPr="00ED68CA" w:rsidRDefault="00ED68CA" w:rsidP="00ED68CA">
      <w:pPr>
        <w:spacing w:line="360" w:lineRule="auto"/>
        <w:rPr>
          <w:szCs w:val="24"/>
        </w:rPr>
      </w:pPr>
      <w:r w:rsidRPr="00ED68CA">
        <w:rPr>
          <w:szCs w:val="24"/>
        </w:rPr>
        <w:t>Kapcsolattartó telefonszáma</w:t>
      </w:r>
      <w:proofErr w:type="gramStart"/>
      <w:r w:rsidRPr="00ED68CA">
        <w:rPr>
          <w:szCs w:val="24"/>
        </w:rPr>
        <w:t>: …</w:t>
      </w:r>
      <w:proofErr w:type="gramEnd"/>
      <w:r w:rsidRPr="00ED68CA">
        <w:rPr>
          <w:szCs w:val="24"/>
        </w:rPr>
        <w:t>…………………..</w:t>
      </w:r>
    </w:p>
    <w:p w:rsidR="00ED68CA" w:rsidRPr="00ED68CA" w:rsidRDefault="00ED68CA" w:rsidP="00ED68CA">
      <w:pPr>
        <w:spacing w:line="360" w:lineRule="auto"/>
        <w:rPr>
          <w:szCs w:val="24"/>
        </w:rPr>
      </w:pPr>
      <w:r w:rsidRPr="00ED68CA">
        <w:rPr>
          <w:szCs w:val="24"/>
        </w:rPr>
        <w:t>Fax</w:t>
      </w:r>
      <w:proofErr w:type="gramStart"/>
      <w:r w:rsidRPr="00ED68CA">
        <w:rPr>
          <w:szCs w:val="24"/>
        </w:rPr>
        <w:t>: …</w:t>
      </w:r>
      <w:proofErr w:type="gramEnd"/>
      <w:r w:rsidRPr="00ED68CA">
        <w:rPr>
          <w:szCs w:val="24"/>
        </w:rPr>
        <w:t>……………………………………………..</w:t>
      </w:r>
    </w:p>
    <w:p w:rsidR="00ED68CA" w:rsidRDefault="00ED68CA" w:rsidP="007640AC">
      <w:pPr>
        <w:spacing w:line="360" w:lineRule="auto"/>
        <w:rPr>
          <w:b/>
          <w:kern w:val="16"/>
          <w:szCs w:val="24"/>
        </w:rPr>
      </w:pPr>
      <w:r w:rsidRPr="00ED68CA">
        <w:rPr>
          <w:szCs w:val="24"/>
        </w:rPr>
        <w:t>E-mail</w:t>
      </w:r>
      <w:proofErr w:type="gramStart"/>
      <w:r w:rsidRPr="00ED68CA">
        <w:rPr>
          <w:szCs w:val="24"/>
        </w:rPr>
        <w:t>: …</w:t>
      </w:r>
      <w:proofErr w:type="gramEnd"/>
      <w:r w:rsidRPr="00ED68CA">
        <w:rPr>
          <w:szCs w:val="24"/>
        </w:rPr>
        <w:t>………………………………………….</w:t>
      </w:r>
      <w:r w:rsidRPr="00ED68CA">
        <w:rPr>
          <w:b/>
          <w:szCs w:val="24"/>
        </w:rPr>
        <w:br w:type="page"/>
      </w:r>
    </w:p>
    <w:p w:rsidR="00004399" w:rsidRDefault="00004399" w:rsidP="00004399">
      <w:pPr>
        <w:pStyle w:val="Cmsor2"/>
        <w:keepNext w:val="0"/>
        <w:widowControl w:val="0"/>
        <w:numPr>
          <w:ilvl w:val="0"/>
          <w:numId w:val="0"/>
        </w:numPr>
        <w:jc w:val="center"/>
        <w:rPr>
          <w:b w:val="0"/>
          <w:i/>
          <w:szCs w:val="24"/>
        </w:rPr>
      </w:pPr>
      <w:bookmarkStart w:id="11" w:name="_Toc450221499"/>
      <w:bookmarkStart w:id="12" w:name="_Toc450223273"/>
      <w:bookmarkStart w:id="13" w:name="_Toc451511433"/>
      <w:bookmarkStart w:id="14" w:name="_Toc451950510"/>
      <w:r w:rsidRPr="003B53E4">
        <w:lastRenderedPageBreak/>
        <w:t xml:space="preserve">1. </w:t>
      </w:r>
      <w:r w:rsidRPr="0054727A">
        <w:rPr>
          <w:u w:val="single"/>
        </w:rPr>
        <w:t>Ajánlattételkor csatoltandó nyilatkozatok mintái</w:t>
      </w:r>
      <w:bookmarkEnd w:id="11"/>
      <w:bookmarkEnd w:id="12"/>
      <w:bookmarkEnd w:id="13"/>
      <w:bookmarkEnd w:id="14"/>
    </w:p>
    <w:p w:rsidR="00ED68CA" w:rsidRPr="009C1497" w:rsidRDefault="009C1497" w:rsidP="00157B65">
      <w:pPr>
        <w:pStyle w:val="Cmsor2"/>
        <w:keepNext w:val="0"/>
        <w:widowControl w:val="0"/>
        <w:numPr>
          <w:ilvl w:val="0"/>
          <w:numId w:val="19"/>
        </w:numPr>
        <w:jc w:val="right"/>
        <w:rPr>
          <w:b w:val="0"/>
          <w:szCs w:val="24"/>
        </w:rPr>
      </w:pPr>
      <w:r w:rsidRPr="009C1497">
        <w:rPr>
          <w:b w:val="0"/>
          <w:i/>
          <w:szCs w:val="24"/>
        </w:rPr>
        <w:t>sz.</w:t>
      </w:r>
      <w:r w:rsidR="00ED68CA" w:rsidRPr="009C1497">
        <w:rPr>
          <w:b w:val="0"/>
          <w:i/>
          <w:szCs w:val="24"/>
        </w:rPr>
        <w:t xml:space="preserve"> melléklet</w:t>
      </w:r>
    </w:p>
    <w:p w:rsidR="00444706" w:rsidRPr="005A0E83" w:rsidRDefault="00444706" w:rsidP="00444706">
      <w:pPr>
        <w:pStyle w:val="Cmsor2"/>
        <w:keepNext w:val="0"/>
        <w:widowControl w:val="0"/>
        <w:numPr>
          <w:ilvl w:val="0"/>
          <w:numId w:val="0"/>
        </w:numPr>
        <w:jc w:val="center"/>
        <w:rPr>
          <w:szCs w:val="24"/>
        </w:rPr>
      </w:pPr>
      <w:r w:rsidRPr="005A0E83">
        <w:rPr>
          <w:szCs w:val="24"/>
        </w:rPr>
        <w:t>Felolvasólap</w:t>
      </w:r>
      <w:bookmarkEnd w:id="2"/>
      <w:bookmarkEnd w:id="3"/>
      <w:bookmarkEnd w:id="4"/>
      <w:bookmarkEnd w:id="5"/>
      <w:bookmarkEnd w:id="6"/>
      <w:bookmarkEnd w:id="7"/>
      <w:bookmarkEnd w:id="8"/>
      <w:bookmarkEnd w:id="9"/>
      <w:bookmarkEnd w:id="10"/>
    </w:p>
    <w:p w:rsidR="00444706" w:rsidRPr="00DC5185" w:rsidRDefault="00444706" w:rsidP="00444706">
      <w:pPr>
        <w:widowControl w:val="0"/>
        <w:jc w:val="both"/>
        <w:rPr>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444706" w:rsidRPr="00DC5185" w:rsidTr="00986143">
        <w:tc>
          <w:tcPr>
            <w:tcW w:w="3888" w:type="dxa"/>
            <w:shd w:val="clear" w:color="auto" w:fill="auto"/>
          </w:tcPr>
          <w:p w:rsidR="00444706" w:rsidRPr="00DC5185" w:rsidRDefault="00444706" w:rsidP="00986143">
            <w:pPr>
              <w:widowControl w:val="0"/>
              <w:jc w:val="both"/>
              <w:rPr>
                <w:szCs w:val="24"/>
              </w:rPr>
            </w:pPr>
            <w:r w:rsidRPr="00DC5185">
              <w:rPr>
                <w:szCs w:val="24"/>
              </w:rPr>
              <w:t>Ajánlattevő neve:</w:t>
            </w:r>
          </w:p>
        </w:tc>
        <w:tc>
          <w:tcPr>
            <w:tcW w:w="5400" w:type="dxa"/>
            <w:shd w:val="clear" w:color="auto" w:fill="auto"/>
          </w:tcPr>
          <w:p w:rsidR="00444706" w:rsidRPr="00DC5185" w:rsidRDefault="00444706" w:rsidP="00986143">
            <w:pPr>
              <w:widowControl w:val="0"/>
              <w:jc w:val="both"/>
              <w:rPr>
                <w:szCs w:val="24"/>
              </w:rPr>
            </w:pPr>
          </w:p>
        </w:tc>
      </w:tr>
      <w:tr w:rsidR="00444706" w:rsidRPr="00DC5185" w:rsidTr="00986143">
        <w:tc>
          <w:tcPr>
            <w:tcW w:w="3888" w:type="dxa"/>
            <w:shd w:val="clear" w:color="auto" w:fill="auto"/>
          </w:tcPr>
          <w:p w:rsidR="00444706" w:rsidRPr="00DC5185" w:rsidRDefault="00444706" w:rsidP="00986143">
            <w:pPr>
              <w:widowControl w:val="0"/>
              <w:jc w:val="both"/>
              <w:rPr>
                <w:szCs w:val="24"/>
              </w:rPr>
            </w:pPr>
            <w:r w:rsidRPr="00DC5185">
              <w:rPr>
                <w:szCs w:val="24"/>
              </w:rPr>
              <w:t>Ajánlattevő lakcíme / székhelye:</w:t>
            </w:r>
          </w:p>
        </w:tc>
        <w:tc>
          <w:tcPr>
            <w:tcW w:w="5400" w:type="dxa"/>
            <w:shd w:val="clear" w:color="auto" w:fill="auto"/>
          </w:tcPr>
          <w:p w:rsidR="00444706" w:rsidRPr="00DC5185" w:rsidRDefault="00444706" w:rsidP="00986143">
            <w:pPr>
              <w:widowControl w:val="0"/>
              <w:jc w:val="both"/>
              <w:rPr>
                <w:szCs w:val="24"/>
              </w:rPr>
            </w:pPr>
          </w:p>
        </w:tc>
      </w:tr>
      <w:tr w:rsidR="00444706" w:rsidRPr="00DC5185" w:rsidTr="00986143">
        <w:tc>
          <w:tcPr>
            <w:tcW w:w="3888" w:type="dxa"/>
            <w:shd w:val="clear" w:color="auto" w:fill="auto"/>
          </w:tcPr>
          <w:p w:rsidR="00444706" w:rsidRPr="00DC5185" w:rsidRDefault="00444706" w:rsidP="00986143">
            <w:pPr>
              <w:widowControl w:val="0"/>
              <w:jc w:val="both"/>
              <w:rPr>
                <w:szCs w:val="24"/>
              </w:rPr>
            </w:pPr>
            <w:r w:rsidRPr="00DC5185">
              <w:rPr>
                <w:szCs w:val="24"/>
              </w:rPr>
              <w:t>Ajánlattevő levelezési címe:</w:t>
            </w:r>
          </w:p>
        </w:tc>
        <w:tc>
          <w:tcPr>
            <w:tcW w:w="5400" w:type="dxa"/>
            <w:shd w:val="clear" w:color="auto" w:fill="auto"/>
          </w:tcPr>
          <w:p w:rsidR="00444706" w:rsidRPr="00DC5185" w:rsidRDefault="00444706" w:rsidP="00986143">
            <w:pPr>
              <w:widowControl w:val="0"/>
              <w:jc w:val="both"/>
              <w:rPr>
                <w:szCs w:val="24"/>
              </w:rPr>
            </w:pPr>
          </w:p>
        </w:tc>
      </w:tr>
      <w:tr w:rsidR="00444706" w:rsidRPr="00DC5185" w:rsidTr="00986143">
        <w:tc>
          <w:tcPr>
            <w:tcW w:w="3888" w:type="dxa"/>
            <w:shd w:val="clear" w:color="auto" w:fill="auto"/>
          </w:tcPr>
          <w:p w:rsidR="00444706" w:rsidRPr="00DC5185" w:rsidRDefault="00444706" w:rsidP="00986143">
            <w:pPr>
              <w:widowControl w:val="0"/>
              <w:jc w:val="both"/>
              <w:rPr>
                <w:szCs w:val="24"/>
              </w:rPr>
            </w:pPr>
            <w:r w:rsidRPr="00DC5185">
              <w:rPr>
                <w:szCs w:val="24"/>
              </w:rPr>
              <w:t>Ajánlattevő telefonszáma:</w:t>
            </w:r>
          </w:p>
        </w:tc>
        <w:tc>
          <w:tcPr>
            <w:tcW w:w="5400" w:type="dxa"/>
            <w:shd w:val="clear" w:color="auto" w:fill="auto"/>
          </w:tcPr>
          <w:p w:rsidR="00444706" w:rsidRPr="00DC5185" w:rsidRDefault="00444706" w:rsidP="00986143">
            <w:pPr>
              <w:widowControl w:val="0"/>
              <w:jc w:val="both"/>
              <w:rPr>
                <w:szCs w:val="24"/>
              </w:rPr>
            </w:pPr>
          </w:p>
        </w:tc>
      </w:tr>
      <w:tr w:rsidR="00444706" w:rsidRPr="00DC5185" w:rsidTr="00986143">
        <w:tc>
          <w:tcPr>
            <w:tcW w:w="3888" w:type="dxa"/>
            <w:shd w:val="clear" w:color="auto" w:fill="auto"/>
          </w:tcPr>
          <w:p w:rsidR="00444706" w:rsidRPr="00DC5185" w:rsidRDefault="00444706" w:rsidP="00986143">
            <w:pPr>
              <w:widowControl w:val="0"/>
              <w:jc w:val="both"/>
              <w:rPr>
                <w:szCs w:val="24"/>
              </w:rPr>
            </w:pPr>
            <w:r w:rsidRPr="00DC5185">
              <w:rPr>
                <w:szCs w:val="24"/>
              </w:rPr>
              <w:t>Ajánlattevő telefaxszáma:</w:t>
            </w:r>
          </w:p>
        </w:tc>
        <w:tc>
          <w:tcPr>
            <w:tcW w:w="5400" w:type="dxa"/>
            <w:shd w:val="clear" w:color="auto" w:fill="auto"/>
          </w:tcPr>
          <w:p w:rsidR="00444706" w:rsidRPr="00DC5185" w:rsidRDefault="00444706" w:rsidP="00986143">
            <w:pPr>
              <w:widowControl w:val="0"/>
              <w:jc w:val="both"/>
              <w:rPr>
                <w:szCs w:val="24"/>
              </w:rPr>
            </w:pPr>
          </w:p>
        </w:tc>
      </w:tr>
      <w:tr w:rsidR="00444706" w:rsidRPr="00DC5185" w:rsidTr="00986143">
        <w:tc>
          <w:tcPr>
            <w:tcW w:w="3888" w:type="dxa"/>
            <w:shd w:val="clear" w:color="auto" w:fill="auto"/>
          </w:tcPr>
          <w:p w:rsidR="00444706" w:rsidRPr="00DC5185" w:rsidRDefault="00444706" w:rsidP="00986143">
            <w:pPr>
              <w:widowControl w:val="0"/>
              <w:jc w:val="both"/>
              <w:rPr>
                <w:szCs w:val="24"/>
              </w:rPr>
            </w:pPr>
            <w:r w:rsidRPr="00DC5185">
              <w:rPr>
                <w:szCs w:val="24"/>
              </w:rPr>
              <w:t>Ajánlattevő kapcsolattartójának neve:</w:t>
            </w:r>
          </w:p>
        </w:tc>
        <w:tc>
          <w:tcPr>
            <w:tcW w:w="5400" w:type="dxa"/>
            <w:shd w:val="clear" w:color="auto" w:fill="auto"/>
          </w:tcPr>
          <w:p w:rsidR="00444706" w:rsidRPr="00DC5185" w:rsidRDefault="00444706" w:rsidP="00986143">
            <w:pPr>
              <w:widowControl w:val="0"/>
              <w:jc w:val="both"/>
              <w:rPr>
                <w:szCs w:val="24"/>
              </w:rPr>
            </w:pPr>
          </w:p>
        </w:tc>
      </w:tr>
      <w:tr w:rsidR="0012527F" w:rsidRPr="00DC5185" w:rsidTr="00986143">
        <w:tc>
          <w:tcPr>
            <w:tcW w:w="3888" w:type="dxa"/>
            <w:shd w:val="clear" w:color="auto" w:fill="auto"/>
          </w:tcPr>
          <w:p w:rsidR="0012527F" w:rsidRPr="00DC5185" w:rsidRDefault="0012527F" w:rsidP="00986143">
            <w:pPr>
              <w:widowControl w:val="0"/>
              <w:jc w:val="both"/>
              <w:rPr>
                <w:szCs w:val="24"/>
              </w:rPr>
            </w:pPr>
            <w:r w:rsidRPr="00DC5185">
              <w:rPr>
                <w:szCs w:val="24"/>
              </w:rPr>
              <w:t>Ajánlattevő kapcsolattartójának telefonszáma:</w:t>
            </w:r>
          </w:p>
        </w:tc>
        <w:tc>
          <w:tcPr>
            <w:tcW w:w="5400" w:type="dxa"/>
            <w:shd w:val="clear" w:color="auto" w:fill="auto"/>
          </w:tcPr>
          <w:p w:rsidR="0012527F" w:rsidRPr="00DC5185" w:rsidRDefault="0012527F" w:rsidP="00986143">
            <w:pPr>
              <w:widowControl w:val="0"/>
              <w:jc w:val="both"/>
              <w:rPr>
                <w:szCs w:val="24"/>
              </w:rPr>
            </w:pPr>
          </w:p>
        </w:tc>
      </w:tr>
      <w:tr w:rsidR="0012527F" w:rsidRPr="00DC5185" w:rsidTr="00986143">
        <w:tc>
          <w:tcPr>
            <w:tcW w:w="3888" w:type="dxa"/>
            <w:shd w:val="clear" w:color="auto" w:fill="auto"/>
          </w:tcPr>
          <w:p w:rsidR="0012527F" w:rsidRPr="00DC5185" w:rsidRDefault="0012527F" w:rsidP="00986143">
            <w:pPr>
              <w:widowControl w:val="0"/>
              <w:rPr>
                <w:szCs w:val="24"/>
              </w:rPr>
            </w:pPr>
            <w:r w:rsidRPr="00DC5185">
              <w:rPr>
                <w:szCs w:val="24"/>
              </w:rPr>
              <w:t>Ajánlattevő kapcsolattartójának telefaxszáma:</w:t>
            </w:r>
          </w:p>
        </w:tc>
        <w:tc>
          <w:tcPr>
            <w:tcW w:w="5400" w:type="dxa"/>
            <w:shd w:val="clear" w:color="auto" w:fill="auto"/>
          </w:tcPr>
          <w:p w:rsidR="0012527F" w:rsidRPr="00DC5185" w:rsidRDefault="0012527F" w:rsidP="00986143">
            <w:pPr>
              <w:widowControl w:val="0"/>
              <w:jc w:val="both"/>
              <w:rPr>
                <w:szCs w:val="24"/>
              </w:rPr>
            </w:pPr>
          </w:p>
        </w:tc>
      </w:tr>
      <w:tr w:rsidR="0012527F" w:rsidRPr="00DC5185" w:rsidTr="00986143">
        <w:tc>
          <w:tcPr>
            <w:tcW w:w="3888" w:type="dxa"/>
            <w:shd w:val="clear" w:color="auto" w:fill="auto"/>
          </w:tcPr>
          <w:p w:rsidR="0012527F" w:rsidRPr="00DC5185" w:rsidRDefault="0012527F" w:rsidP="00986143">
            <w:pPr>
              <w:widowControl w:val="0"/>
              <w:rPr>
                <w:szCs w:val="24"/>
              </w:rPr>
            </w:pPr>
            <w:r w:rsidRPr="00DC5185">
              <w:rPr>
                <w:szCs w:val="24"/>
              </w:rPr>
              <w:t>Ajánlattevő kapcsolattartójának e-mail címe:</w:t>
            </w:r>
          </w:p>
        </w:tc>
        <w:tc>
          <w:tcPr>
            <w:tcW w:w="5400" w:type="dxa"/>
            <w:shd w:val="clear" w:color="auto" w:fill="auto"/>
          </w:tcPr>
          <w:p w:rsidR="0012527F" w:rsidRPr="00DC5185" w:rsidRDefault="0012527F" w:rsidP="00986143">
            <w:pPr>
              <w:widowControl w:val="0"/>
              <w:jc w:val="both"/>
              <w:rPr>
                <w:szCs w:val="24"/>
              </w:rPr>
            </w:pPr>
          </w:p>
        </w:tc>
      </w:tr>
      <w:tr w:rsidR="0012527F" w:rsidRPr="00DC5185" w:rsidTr="00986143">
        <w:tc>
          <w:tcPr>
            <w:tcW w:w="3888" w:type="dxa"/>
            <w:shd w:val="clear" w:color="auto" w:fill="auto"/>
          </w:tcPr>
          <w:p w:rsidR="0012527F" w:rsidRPr="00DC5185" w:rsidRDefault="0012527F" w:rsidP="00986143">
            <w:pPr>
              <w:widowControl w:val="0"/>
              <w:rPr>
                <w:szCs w:val="24"/>
              </w:rPr>
            </w:pPr>
          </w:p>
        </w:tc>
        <w:tc>
          <w:tcPr>
            <w:tcW w:w="5400" w:type="dxa"/>
            <w:shd w:val="clear" w:color="auto" w:fill="auto"/>
          </w:tcPr>
          <w:p w:rsidR="0012527F" w:rsidRPr="00DC5185" w:rsidRDefault="0012527F" w:rsidP="00986143">
            <w:pPr>
              <w:widowControl w:val="0"/>
              <w:jc w:val="both"/>
              <w:rPr>
                <w:szCs w:val="24"/>
              </w:rPr>
            </w:pPr>
          </w:p>
        </w:tc>
      </w:tr>
    </w:tbl>
    <w:p w:rsidR="00444706" w:rsidRPr="00DC5185" w:rsidRDefault="00444706" w:rsidP="00444706">
      <w:pPr>
        <w:widowControl w:val="0"/>
        <w:jc w:val="both"/>
        <w:rPr>
          <w:szCs w:val="24"/>
        </w:rPr>
      </w:pPr>
    </w:p>
    <w:p w:rsidR="00444706" w:rsidRPr="00DC5185" w:rsidRDefault="00444706" w:rsidP="00444706">
      <w:pPr>
        <w:widowControl w:val="0"/>
        <w:jc w:val="both"/>
        <w:rPr>
          <w:szCs w:val="24"/>
        </w:rPr>
      </w:pPr>
      <w:r w:rsidRPr="00DC5185">
        <w:rPr>
          <w:szCs w:val="24"/>
        </w:rPr>
        <w:t>&lt;Közös ajánlattétel esetén&gt;:</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444706" w:rsidRPr="00DC5185" w:rsidTr="00986143">
        <w:tc>
          <w:tcPr>
            <w:tcW w:w="3888" w:type="dxa"/>
            <w:shd w:val="clear" w:color="auto" w:fill="auto"/>
          </w:tcPr>
          <w:p w:rsidR="00444706" w:rsidRPr="00DC5185" w:rsidRDefault="00444706" w:rsidP="00986143">
            <w:pPr>
              <w:widowControl w:val="0"/>
              <w:rPr>
                <w:szCs w:val="24"/>
              </w:rPr>
            </w:pPr>
            <w:r w:rsidRPr="00DC5185">
              <w:rPr>
                <w:szCs w:val="24"/>
              </w:rPr>
              <w:t xml:space="preserve">Közös ajánlattevő 1 neve: </w:t>
            </w:r>
          </w:p>
          <w:p w:rsidR="00444706" w:rsidRPr="00DC5185" w:rsidRDefault="00444706" w:rsidP="00986143">
            <w:pPr>
              <w:widowControl w:val="0"/>
              <w:rPr>
                <w:szCs w:val="24"/>
              </w:rPr>
            </w:pPr>
            <w:r w:rsidRPr="00DC5185">
              <w:rPr>
                <w:szCs w:val="24"/>
              </w:rPr>
              <w:t>(vezető tag)</w:t>
            </w:r>
          </w:p>
        </w:tc>
        <w:tc>
          <w:tcPr>
            <w:tcW w:w="5400" w:type="dxa"/>
            <w:shd w:val="clear" w:color="auto" w:fill="auto"/>
          </w:tcPr>
          <w:p w:rsidR="00444706" w:rsidRPr="00DC5185" w:rsidRDefault="00444706" w:rsidP="00986143">
            <w:pPr>
              <w:widowControl w:val="0"/>
              <w:jc w:val="both"/>
              <w:rPr>
                <w:szCs w:val="24"/>
              </w:rPr>
            </w:pPr>
          </w:p>
        </w:tc>
      </w:tr>
      <w:tr w:rsidR="00444706" w:rsidRPr="00DC5185" w:rsidTr="00986143">
        <w:tc>
          <w:tcPr>
            <w:tcW w:w="3888" w:type="dxa"/>
            <w:shd w:val="clear" w:color="auto" w:fill="auto"/>
          </w:tcPr>
          <w:p w:rsidR="00444706" w:rsidRPr="00DC5185" w:rsidRDefault="00444706" w:rsidP="00986143">
            <w:pPr>
              <w:widowControl w:val="0"/>
              <w:rPr>
                <w:szCs w:val="24"/>
              </w:rPr>
            </w:pPr>
            <w:r w:rsidRPr="00DC5185">
              <w:rPr>
                <w:szCs w:val="24"/>
              </w:rPr>
              <w:t>Közös ajánlattevő lakcíme / székhelye:</w:t>
            </w:r>
          </w:p>
        </w:tc>
        <w:tc>
          <w:tcPr>
            <w:tcW w:w="5400" w:type="dxa"/>
            <w:shd w:val="clear" w:color="auto" w:fill="auto"/>
          </w:tcPr>
          <w:p w:rsidR="00444706" w:rsidRPr="00DC5185" w:rsidRDefault="00444706" w:rsidP="00986143">
            <w:pPr>
              <w:widowControl w:val="0"/>
              <w:jc w:val="both"/>
              <w:rPr>
                <w:szCs w:val="24"/>
              </w:rPr>
            </w:pPr>
          </w:p>
        </w:tc>
      </w:tr>
      <w:tr w:rsidR="00444706" w:rsidRPr="00DC5185" w:rsidTr="00986143">
        <w:tc>
          <w:tcPr>
            <w:tcW w:w="3888" w:type="dxa"/>
            <w:shd w:val="clear" w:color="auto" w:fill="auto"/>
          </w:tcPr>
          <w:p w:rsidR="00444706" w:rsidRPr="00DC5185" w:rsidRDefault="00444706" w:rsidP="00986143">
            <w:pPr>
              <w:widowControl w:val="0"/>
              <w:jc w:val="both"/>
              <w:rPr>
                <w:szCs w:val="24"/>
              </w:rPr>
            </w:pPr>
            <w:r w:rsidRPr="00DC5185">
              <w:rPr>
                <w:szCs w:val="24"/>
              </w:rPr>
              <w:t>Közös ajánlattevő levelezési címe:</w:t>
            </w:r>
          </w:p>
        </w:tc>
        <w:tc>
          <w:tcPr>
            <w:tcW w:w="5400" w:type="dxa"/>
            <w:shd w:val="clear" w:color="auto" w:fill="auto"/>
          </w:tcPr>
          <w:p w:rsidR="00444706" w:rsidRPr="00DC5185" w:rsidRDefault="00444706" w:rsidP="00986143">
            <w:pPr>
              <w:widowControl w:val="0"/>
              <w:jc w:val="both"/>
              <w:rPr>
                <w:szCs w:val="24"/>
              </w:rPr>
            </w:pPr>
          </w:p>
        </w:tc>
      </w:tr>
      <w:tr w:rsidR="00444706" w:rsidRPr="00DC5185" w:rsidTr="00986143">
        <w:tc>
          <w:tcPr>
            <w:tcW w:w="3888" w:type="dxa"/>
            <w:shd w:val="clear" w:color="auto" w:fill="auto"/>
          </w:tcPr>
          <w:p w:rsidR="00444706" w:rsidRPr="00DC5185" w:rsidRDefault="00444706" w:rsidP="00986143">
            <w:pPr>
              <w:widowControl w:val="0"/>
              <w:jc w:val="both"/>
              <w:rPr>
                <w:szCs w:val="24"/>
              </w:rPr>
            </w:pPr>
            <w:r w:rsidRPr="00DC5185">
              <w:rPr>
                <w:szCs w:val="24"/>
              </w:rPr>
              <w:t>Közös ajánlattevő telefonszáma:</w:t>
            </w:r>
          </w:p>
        </w:tc>
        <w:tc>
          <w:tcPr>
            <w:tcW w:w="5400" w:type="dxa"/>
            <w:shd w:val="clear" w:color="auto" w:fill="auto"/>
          </w:tcPr>
          <w:p w:rsidR="00444706" w:rsidRPr="00DC5185" w:rsidRDefault="00444706" w:rsidP="00986143">
            <w:pPr>
              <w:widowControl w:val="0"/>
              <w:jc w:val="both"/>
              <w:rPr>
                <w:szCs w:val="24"/>
              </w:rPr>
            </w:pPr>
          </w:p>
        </w:tc>
      </w:tr>
      <w:tr w:rsidR="00444706" w:rsidRPr="00DC5185" w:rsidTr="00986143">
        <w:tc>
          <w:tcPr>
            <w:tcW w:w="3888" w:type="dxa"/>
            <w:shd w:val="clear" w:color="auto" w:fill="auto"/>
          </w:tcPr>
          <w:p w:rsidR="00444706" w:rsidRPr="00DC5185" w:rsidRDefault="00444706" w:rsidP="00986143">
            <w:pPr>
              <w:widowControl w:val="0"/>
              <w:jc w:val="both"/>
              <w:rPr>
                <w:szCs w:val="24"/>
              </w:rPr>
            </w:pPr>
            <w:r w:rsidRPr="00DC5185">
              <w:rPr>
                <w:szCs w:val="24"/>
              </w:rPr>
              <w:t>Közös ajánlattevő telefaxszáma:</w:t>
            </w:r>
          </w:p>
        </w:tc>
        <w:tc>
          <w:tcPr>
            <w:tcW w:w="5400" w:type="dxa"/>
            <w:shd w:val="clear" w:color="auto" w:fill="auto"/>
          </w:tcPr>
          <w:p w:rsidR="00444706" w:rsidRPr="00DC5185" w:rsidRDefault="00444706" w:rsidP="00986143">
            <w:pPr>
              <w:widowControl w:val="0"/>
              <w:jc w:val="both"/>
              <w:rPr>
                <w:szCs w:val="24"/>
              </w:rPr>
            </w:pPr>
          </w:p>
        </w:tc>
      </w:tr>
      <w:tr w:rsidR="001E057A" w:rsidRPr="00DC5185" w:rsidTr="00986143">
        <w:tc>
          <w:tcPr>
            <w:tcW w:w="3888" w:type="dxa"/>
            <w:shd w:val="clear" w:color="auto" w:fill="auto"/>
          </w:tcPr>
          <w:p w:rsidR="001E057A" w:rsidRPr="00DC5185" w:rsidRDefault="001E057A" w:rsidP="001E057A">
            <w:pPr>
              <w:widowControl w:val="0"/>
              <w:jc w:val="both"/>
              <w:rPr>
                <w:szCs w:val="24"/>
              </w:rPr>
            </w:pPr>
            <w:r w:rsidRPr="00DC5185">
              <w:rPr>
                <w:szCs w:val="24"/>
              </w:rPr>
              <w:t>Közös ajánlattevő e-mail címe:</w:t>
            </w:r>
          </w:p>
        </w:tc>
        <w:tc>
          <w:tcPr>
            <w:tcW w:w="5400" w:type="dxa"/>
            <w:shd w:val="clear" w:color="auto" w:fill="auto"/>
          </w:tcPr>
          <w:p w:rsidR="001E057A" w:rsidRPr="00DC5185" w:rsidRDefault="001E057A" w:rsidP="00986143">
            <w:pPr>
              <w:widowControl w:val="0"/>
              <w:jc w:val="both"/>
              <w:rPr>
                <w:szCs w:val="24"/>
              </w:rPr>
            </w:pPr>
          </w:p>
        </w:tc>
      </w:tr>
    </w:tbl>
    <w:p w:rsidR="00444706" w:rsidRPr="00DC5185" w:rsidRDefault="00444706" w:rsidP="00444706">
      <w:pPr>
        <w:widowControl w:val="0"/>
        <w:jc w:val="both"/>
        <w:rPr>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444706" w:rsidRPr="00DC5185" w:rsidTr="00986143">
        <w:tc>
          <w:tcPr>
            <w:tcW w:w="3888" w:type="dxa"/>
            <w:shd w:val="clear" w:color="auto" w:fill="auto"/>
          </w:tcPr>
          <w:p w:rsidR="00444706" w:rsidRPr="00DC5185" w:rsidRDefault="00444706" w:rsidP="00986143">
            <w:pPr>
              <w:widowControl w:val="0"/>
              <w:rPr>
                <w:szCs w:val="24"/>
              </w:rPr>
            </w:pPr>
            <w:r w:rsidRPr="00DC5185">
              <w:rPr>
                <w:szCs w:val="24"/>
              </w:rPr>
              <w:t xml:space="preserve">Közös ajánlattevő 2 neve: </w:t>
            </w:r>
          </w:p>
          <w:p w:rsidR="00444706" w:rsidRPr="00DC5185" w:rsidRDefault="00444706" w:rsidP="00986143">
            <w:pPr>
              <w:widowControl w:val="0"/>
              <w:rPr>
                <w:szCs w:val="24"/>
              </w:rPr>
            </w:pPr>
            <w:r w:rsidRPr="00DC5185">
              <w:rPr>
                <w:szCs w:val="24"/>
              </w:rPr>
              <w:t>(tag)</w:t>
            </w:r>
          </w:p>
        </w:tc>
        <w:tc>
          <w:tcPr>
            <w:tcW w:w="5400" w:type="dxa"/>
            <w:shd w:val="clear" w:color="auto" w:fill="auto"/>
          </w:tcPr>
          <w:p w:rsidR="00444706" w:rsidRPr="00DC5185" w:rsidRDefault="00444706" w:rsidP="00986143">
            <w:pPr>
              <w:widowControl w:val="0"/>
              <w:jc w:val="both"/>
              <w:rPr>
                <w:szCs w:val="24"/>
              </w:rPr>
            </w:pPr>
          </w:p>
        </w:tc>
      </w:tr>
      <w:tr w:rsidR="00444706" w:rsidRPr="00DC5185" w:rsidTr="00986143">
        <w:tc>
          <w:tcPr>
            <w:tcW w:w="3888" w:type="dxa"/>
            <w:shd w:val="clear" w:color="auto" w:fill="auto"/>
          </w:tcPr>
          <w:p w:rsidR="00444706" w:rsidRPr="00DC5185" w:rsidRDefault="00444706" w:rsidP="00986143">
            <w:pPr>
              <w:widowControl w:val="0"/>
              <w:rPr>
                <w:szCs w:val="24"/>
              </w:rPr>
            </w:pPr>
            <w:r w:rsidRPr="00DC5185">
              <w:rPr>
                <w:szCs w:val="24"/>
              </w:rPr>
              <w:t>Közös ajánlattevő lakcíme / székhelye:</w:t>
            </w:r>
          </w:p>
        </w:tc>
        <w:tc>
          <w:tcPr>
            <w:tcW w:w="5400" w:type="dxa"/>
            <w:shd w:val="clear" w:color="auto" w:fill="auto"/>
          </w:tcPr>
          <w:p w:rsidR="00444706" w:rsidRPr="00DC5185" w:rsidRDefault="00444706" w:rsidP="00986143">
            <w:pPr>
              <w:widowControl w:val="0"/>
              <w:jc w:val="both"/>
              <w:rPr>
                <w:szCs w:val="24"/>
              </w:rPr>
            </w:pPr>
          </w:p>
        </w:tc>
      </w:tr>
      <w:tr w:rsidR="00444706" w:rsidRPr="00DC5185" w:rsidTr="00986143">
        <w:tc>
          <w:tcPr>
            <w:tcW w:w="3888" w:type="dxa"/>
            <w:shd w:val="clear" w:color="auto" w:fill="auto"/>
          </w:tcPr>
          <w:p w:rsidR="00444706" w:rsidRPr="00DC5185" w:rsidRDefault="00444706" w:rsidP="00986143">
            <w:pPr>
              <w:widowControl w:val="0"/>
              <w:jc w:val="both"/>
              <w:rPr>
                <w:szCs w:val="24"/>
              </w:rPr>
            </w:pPr>
            <w:r w:rsidRPr="00DC5185">
              <w:rPr>
                <w:szCs w:val="24"/>
              </w:rPr>
              <w:t>Közös ajánlattevő levelezési címe:</w:t>
            </w:r>
          </w:p>
        </w:tc>
        <w:tc>
          <w:tcPr>
            <w:tcW w:w="5400" w:type="dxa"/>
            <w:shd w:val="clear" w:color="auto" w:fill="auto"/>
          </w:tcPr>
          <w:p w:rsidR="00444706" w:rsidRPr="00DC5185" w:rsidRDefault="00444706" w:rsidP="00986143">
            <w:pPr>
              <w:widowControl w:val="0"/>
              <w:jc w:val="both"/>
              <w:rPr>
                <w:szCs w:val="24"/>
              </w:rPr>
            </w:pPr>
          </w:p>
        </w:tc>
      </w:tr>
      <w:tr w:rsidR="00444706" w:rsidRPr="00DC5185" w:rsidTr="00986143">
        <w:tc>
          <w:tcPr>
            <w:tcW w:w="3888" w:type="dxa"/>
            <w:shd w:val="clear" w:color="auto" w:fill="auto"/>
          </w:tcPr>
          <w:p w:rsidR="00444706" w:rsidRPr="00DC5185" w:rsidRDefault="00444706" w:rsidP="00986143">
            <w:pPr>
              <w:widowControl w:val="0"/>
              <w:jc w:val="both"/>
              <w:rPr>
                <w:szCs w:val="24"/>
              </w:rPr>
            </w:pPr>
            <w:r w:rsidRPr="00DC5185">
              <w:rPr>
                <w:szCs w:val="24"/>
              </w:rPr>
              <w:t>Közös ajánlattevő telefonszáma:</w:t>
            </w:r>
          </w:p>
        </w:tc>
        <w:tc>
          <w:tcPr>
            <w:tcW w:w="5400" w:type="dxa"/>
            <w:shd w:val="clear" w:color="auto" w:fill="auto"/>
          </w:tcPr>
          <w:p w:rsidR="00444706" w:rsidRPr="00DC5185" w:rsidRDefault="00444706" w:rsidP="00986143">
            <w:pPr>
              <w:widowControl w:val="0"/>
              <w:jc w:val="both"/>
              <w:rPr>
                <w:szCs w:val="24"/>
              </w:rPr>
            </w:pPr>
          </w:p>
        </w:tc>
      </w:tr>
      <w:tr w:rsidR="00444706" w:rsidRPr="00DC5185" w:rsidTr="00986143">
        <w:tc>
          <w:tcPr>
            <w:tcW w:w="3888" w:type="dxa"/>
            <w:shd w:val="clear" w:color="auto" w:fill="auto"/>
          </w:tcPr>
          <w:p w:rsidR="00444706" w:rsidRPr="00DC5185" w:rsidRDefault="00444706" w:rsidP="00986143">
            <w:pPr>
              <w:widowControl w:val="0"/>
              <w:jc w:val="both"/>
              <w:rPr>
                <w:szCs w:val="24"/>
              </w:rPr>
            </w:pPr>
            <w:r w:rsidRPr="00DC5185">
              <w:rPr>
                <w:szCs w:val="24"/>
              </w:rPr>
              <w:t>Közös ajánlattevő telefaxszáma:</w:t>
            </w:r>
          </w:p>
        </w:tc>
        <w:tc>
          <w:tcPr>
            <w:tcW w:w="5400" w:type="dxa"/>
            <w:shd w:val="clear" w:color="auto" w:fill="auto"/>
          </w:tcPr>
          <w:p w:rsidR="00444706" w:rsidRPr="00DC5185" w:rsidRDefault="00444706" w:rsidP="00986143">
            <w:pPr>
              <w:widowControl w:val="0"/>
              <w:jc w:val="both"/>
              <w:rPr>
                <w:szCs w:val="24"/>
              </w:rPr>
            </w:pPr>
          </w:p>
        </w:tc>
      </w:tr>
      <w:tr w:rsidR="001E057A" w:rsidRPr="00DC5185" w:rsidTr="00986143">
        <w:tc>
          <w:tcPr>
            <w:tcW w:w="3888" w:type="dxa"/>
            <w:shd w:val="clear" w:color="auto" w:fill="auto"/>
          </w:tcPr>
          <w:p w:rsidR="001E057A" w:rsidRPr="00DC5185" w:rsidRDefault="001E057A" w:rsidP="00986143">
            <w:pPr>
              <w:widowControl w:val="0"/>
              <w:jc w:val="both"/>
              <w:rPr>
                <w:szCs w:val="24"/>
              </w:rPr>
            </w:pPr>
            <w:r w:rsidRPr="00DC5185">
              <w:rPr>
                <w:szCs w:val="24"/>
              </w:rPr>
              <w:t>Közös ajánlattevő e-mail címe:</w:t>
            </w:r>
          </w:p>
        </w:tc>
        <w:tc>
          <w:tcPr>
            <w:tcW w:w="5400" w:type="dxa"/>
            <w:shd w:val="clear" w:color="auto" w:fill="auto"/>
          </w:tcPr>
          <w:p w:rsidR="001E057A" w:rsidRPr="00DC5185" w:rsidRDefault="001E057A" w:rsidP="00986143">
            <w:pPr>
              <w:widowControl w:val="0"/>
              <w:jc w:val="both"/>
              <w:rPr>
                <w:szCs w:val="24"/>
              </w:rPr>
            </w:pPr>
          </w:p>
        </w:tc>
      </w:tr>
    </w:tbl>
    <w:p w:rsidR="00444706" w:rsidRPr="00DC5185" w:rsidRDefault="00444706" w:rsidP="00444706">
      <w:pPr>
        <w:widowControl w:val="0"/>
        <w:jc w:val="both"/>
        <w:rPr>
          <w:szCs w:val="24"/>
        </w:rPr>
      </w:pPr>
      <w:r w:rsidRPr="00DC5185">
        <w:rPr>
          <w:szCs w:val="24"/>
        </w:rPr>
        <w:t>(több közös ajánlattevő esetén tetszőleges számban ismételhető a fenti táblázat)&gt;</w:t>
      </w:r>
    </w:p>
    <w:p w:rsidR="00444706" w:rsidRPr="00DC5185" w:rsidRDefault="00444706" w:rsidP="00444706">
      <w:pPr>
        <w:widowControl w:val="0"/>
        <w:jc w:val="both"/>
        <w:rPr>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444706" w:rsidRPr="00DC5185" w:rsidTr="00986143">
        <w:tc>
          <w:tcPr>
            <w:tcW w:w="3888" w:type="dxa"/>
            <w:shd w:val="clear" w:color="auto" w:fill="auto"/>
          </w:tcPr>
          <w:p w:rsidR="00444706" w:rsidRPr="00DC5185" w:rsidRDefault="00444706" w:rsidP="00986143">
            <w:pPr>
              <w:widowControl w:val="0"/>
              <w:rPr>
                <w:szCs w:val="24"/>
              </w:rPr>
            </w:pPr>
            <w:r w:rsidRPr="00DC5185">
              <w:rPr>
                <w:szCs w:val="24"/>
              </w:rPr>
              <w:t xml:space="preserve">Közös ajánlattevők </w:t>
            </w:r>
            <w:r w:rsidRPr="00DC5185">
              <w:rPr>
                <w:b/>
                <w:i/>
                <w:szCs w:val="24"/>
              </w:rPr>
              <w:t>kapcsolattartójának</w:t>
            </w:r>
            <w:r w:rsidRPr="00DC5185">
              <w:rPr>
                <w:szCs w:val="24"/>
              </w:rPr>
              <w:t xml:space="preserve"> neve:</w:t>
            </w:r>
          </w:p>
        </w:tc>
        <w:tc>
          <w:tcPr>
            <w:tcW w:w="5400" w:type="dxa"/>
            <w:shd w:val="clear" w:color="auto" w:fill="auto"/>
          </w:tcPr>
          <w:p w:rsidR="00444706" w:rsidRPr="00DC5185" w:rsidRDefault="00444706" w:rsidP="00986143">
            <w:pPr>
              <w:widowControl w:val="0"/>
              <w:jc w:val="both"/>
              <w:rPr>
                <w:szCs w:val="24"/>
              </w:rPr>
            </w:pPr>
          </w:p>
        </w:tc>
      </w:tr>
      <w:tr w:rsidR="00444706" w:rsidRPr="00DC5185" w:rsidTr="00986143">
        <w:tc>
          <w:tcPr>
            <w:tcW w:w="3888" w:type="dxa"/>
            <w:shd w:val="clear" w:color="auto" w:fill="auto"/>
          </w:tcPr>
          <w:p w:rsidR="00444706" w:rsidRPr="00DC5185" w:rsidRDefault="00444706" w:rsidP="00986143">
            <w:pPr>
              <w:widowControl w:val="0"/>
              <w:rPr>
                <w:szCs w:val="24"/>
              </w:rPr>
            </w:pPr>
            <w:r w:rsidRPr="00DC5185">
              <w:rPr>
                <w:szCs w:val="24"/>
              </w:rPr>
              <w:t xml:space="preserve">Közös ajánlattevők </w:t>
            </w:r>
            <w:r w:rsidRPr="00DC5185">
              <w:rPr>
                <w:b/>
                <w:i/>
                <w:szCs w:val="24"/>
              </w:rPr>
              <w:t>kapcsolattartójának</w:t>
            </w:r>
            <w:r w:rsidRPr="00DC5185">
              <w:rPr>
                <w:szCs w:val="24"/>
              </w:rPr>
              <w:t xml:space="preserve"> lakcíme / székhelye:</w:t>
            </w:r>
          </w:p>
        </w:tc>
        <w:tc>
          <w:tcPr>
            <w:tcW w:w="5400" w:type="dxa"/>
            <w:shd w:val="clear" w:color="auto" w:fill="auto"/>
          </w:tcPr>
          <w:p w:rsidR="00444706" w:rsidRPr="00DC5185" w:rsidRDefault="00444706" w:rsidP="00986143">
            <w:pPr>
              <w:widowControl w:val="0"/>
              <w:jc w:val="both"/>
              <w:rPr>
                <w:szCs w:val="24"/>
              </w:rPr>
            </w:pPr>
          </w:p>
        </w:tc>
      </w:tr>
      <w:tr w:rsidR="00444706" w:rsidRPr="00DC5185" w:rsidTr="00986143">
        <w:tc>
          <w:tcPr>
            <w:tcW w:w="3888" w:type="dxa"/>
            <w:shd w:val="clear" w:color="auto" w:fill="auto"/>
          </w:tcPr>
          <w:p w:rsidR="00444706" w:rsidRPr="00DC5185" w:rsidRDefault="00444706" w:rsidP="00986143">
            <w:pPr>
              <w:widowControl w:val="0"/>
              <w:rPr>
                <w:szCs w:val="24"/>
              </w:rPr>
            </w:pPr>
            <w:r w:rsidRPr="00DC5185">
              <w:rPr>
                <w:szCs w:val="24"/>
              </w:rPr>
              <w:t xml:space="preserve">Közös ajánlattevők </w:t>
            </w:r>
            <w:r w:rsidRPr="00DC5185">
              <w:rPr>
                <w:b/>
                <w:i/>
                <w:szCs w:val="24"/>
              </w:rPr>
              <w:t>kapcsolattartójának</w:t>
            </w:r>
            <w:r w:rsidRPr="00DC5185">
              <w:rPr>
                <w:szCs w:val="24"/>
              </w:rPr>
              <w:t xml:space="preserve"> levelezési címe:</w:t>
            </w:r>
          </w:p>
        </w:tc>
        <w:tc>
          <w:tcPr>
            <w:tcW w:w="5400" w:type="dxa"/>
            <w:shd w:val="clear" w:color="auto" w:fill="auto"/>
          </w:tcPr>
          <w:p w:rsidR="00444706" w:rsidRPr="00DC5185" w:rsidRDefault="00444706" w:rsidP="00986143">
            <w:pPr>
              <w:widowControl w:val="0"/>
              <w:jc w:val="both"/>
              <w:rPr>
                <w:szCs w:val="24"/>
              </w:rPr>
            </w:pPr>
          </w:p>
        </w:tc>
      </w:tr>
      <w:tr w:rsidR="00444706" w:rsidRPr="00DC5185" w:rsidTr="00986143">
        <w:tc>
          <w:tcPr>
            <w:tcW w:w="3888" w:type="dxa"/>
            <w:shd w:val="clear" w:color="auto" w:fill="auto"/>
          </w:tcPr>
          <w:p w:rsidR="00444706" w:rsidRPr="00DC5185" w:rsidRDefault="00444706" w:rsidP="00986143">
            <w:pPr>
              <w:widowControl w:val="0"/>
              <w:rPr>
                <w:szCs w:val="24"/>
              </w:rPr>
            </w:pPr>
            <w:r w:rsidRPr="00DC5185">
              <w:rPr>
                <w:szCs w:val="24"/>
              </w:rPr>
              <w:t xml:space="preserve">Közös ajánlattevők </w:t>
            </w:r>
            <w:r w:rsidRPr="00DC5185">
              <w:rPr>
                <w:b/>
                <w:i/>
                <w:szCs w:val="24"/>
              </w:rPr>
              <w:lastRenderedPageBreak/>
              <w:t>kapcsolattartójának</w:t>
            </w:r>
            <w:r w:rsidRPr="00DC5185">
              <w:rPr>
                <w:szCs w:val="24"/>
              </w:rPr>
              <w:t xml:space="preserve"> telefonszáma:</w:t>
            </w:r>
          </w:p>
        </w:tc>
        <w:tc>
          <w:tcPr>
            <w:tcW w:w="5400" w:type="dxa"/>
            <w:shd w:val="clear" w:color="auto" w:fill="auto"/>
          </w:tcPr>
          <w:p w:rsidR="00444706" w:rsidRPr="00DC5185" w:rsidRDefault="00444706" w:rsidP="00986143">
            <w:pPr>
              <w:widowControl w:val="0"/>
              <w:jc w:val="both"/>
              <w:rPr>
                <w:szCs w:val="24"/>
              </w:rPr>
            </w:pPr>
          </w:p>
        </w:tc>
      </w:tr>
      <w:tr w:rsidR="00444706" w:rsidRPr="00DC5185" w:rsidTr="00986143">
        <w:tc>
          <w:tcPr>
            <w:tcW w:w="3888" w:type="dxa"/>
            <w:shd w:val="clear" w:color="auto" w:fill="auto"/>
          </w:tcPr>
          <w:p w:rsidR="00444706" w:rsidRPr="00DC5185" w:rsidRDefault="00444706" w:rsidP="00986143">
            <w:pPr>
              <w:widowControl w:val="0"/>
              <w:rPr>
                <w:szCs w:val="24"/>
              </w:rPr>
            </w:pPr>
            <w:r w:rsidRPr="00DC5185">
              <w:rPr>
                <w:szCs w:val="24"/>
              </w:rPr>
              <w:lastRenderedPageBreak/>
              <w:t xml:space="preserve">Közös ajánlattevők </w:t>
            </w:r>
            <w:r w:rsidRPr="00DC5185">
              <w:rPr>
                <w:b/>
                <w:i/>
                <w:szCs w:val="24"/>
              </w:rPr>
              <w:t>kapcsolattartójának</w:t>
            </w:r>
            <w:r w:rsidRPr="00DC5185">
              <w:rPr>
                <w:szCs w:val="24"/>
              </w:rPr>
              <w:t xml:space="preserve"> telefaxszáma:</w:t>
            </w:r>
          </w:p>
        </w:tc>
        <w:tc>
          <w:tcPr>
            <w:tcW w:w="5400" w:type="dxa"/>
            <w:shd w:val="clear" w:color="auto" w:fill="auto"/>
          </w:tcPr>
          <w:p w:rsidR="00444706" w:rsidRPr="00DC5185" w:rsidRDefault="00444706" w:rsidP="00986143">
            <w:pPr>
              <w:widowControl w:val="0"/>
              <w:jc w:val="both"/>
              <w:rPr>
                <w:szCs w:val="24"/>
              </w:rPr>
            </w:pPr>
          </w:p>
        </w:tc>
      </w:tr>
      <w:tr w:rsidR="001E057A" w:rsidRPr="00DC5185" w:rsidTr="00986143">
        <w:tc>
          <w:tcPr>
            <w:tcW w:w="3888" w:type="dxa"/>
            <w:shd w:val="clear" w:color="auto" w:fill="auto"/>
          </w:tcPr>
          <w:p w:rsidR="001E057A" w:rsidRPr="00DC5185" w:rsidRDefault="001E057A" w:rsidP="00986143">
            <w:pPr>
              <w:widowControl w:val="0"/>
              <w:rPr>
                <w:szCs w:val="24"/>
              </w:rPr>
            </w:pPr>
            <w:r w:rsidRPr="00DC5185">
              <w:rPr>
                <w:szCs w:val="24"/>
              </w:rPr>
              <w:t>Közös ajánlattevő e-mail címe:</w:t>
            </w:r>
          </w:p>
        </w:tc>
        <w:tc>
          <w:tcPr>
            <w:tcW w:w="5400" w:type="dxa"/>
            <w:shd w:val="clear" w:color="auto" w:fill="auto"/>
          </w:tcPr>
          <w:p w:rsidR="001E057A" w:rsidRPr="00DC5185" w:rsidRDefault="001E057A" w:rsidP="00986143">
            <w:pPr>
              <w:widowControl w:val="0"/>
              <w:jc w:val="both"/>
              <w:rPr>
                <w:szCs w:val="24"/>
              </w:rPr>
            </w:pPr>
          </w:p>
        </w:tc>
      </w:tr>
    </w:tbl>
    <w:p w:rsidR="00444706" w:rsidRDefault="00444706" w:rsidP="00444706">
      <w:pPr>
        <w:pStyle w:val="Style5"/>
        <w:widowControl/>
        <w:jc w:val="both"/>
        <w:rPr>
          <w:rFonts w:eastAsia="Times New Roman"/>
          <w:b/>
        </w:rPr>
      </w:pPr>
    </w:p>
    <w:p w:rsidR="00444706" w:rsidRPr="000C5093" w:rsidRDefault="00444706" w:rsidP="00444706">
      <w:pPr>
        <w:widowControl w:val="0"/>
        <w:jc w:val="both"/>
        <w:rPr>
          <w:rStyle w:val="FontStyle120"/>
          <w:sz w:val="24"/>
          <w:szCs w:val="24"/>
        </w:rPr>
      </w:pPr>
      <w:r w:rsidRPr="000C5093">
        <w:rPr>
          <w:rStyle w:val="FontStyle120"/>
          <w:sz w:val="24"/>
          <w:szCs w:val="24"/>
        </w:rPr>
        <w:t xml:space="preserve">Ajánlat: </w:t>
      </w:r>
    </w:p>
    <w:p w:rsidR="000C5093" w:rsidRPr="000C5093" w:rsidRDefault="000C5093" w:rsidP="000C5093">
      <w:pPr>
        <w:pStyle w:val="Listaszerbekezds"/>
        <w:widowControl w:val="0"/>
        <w:numPr>
          <w:ilvl w:val="0"/>
          <w:numId w:val="17"/>
        </w:numPr>
        <w:jc w:val="both"/>
        <w:rPr>
          <w:b/>
          <w:bCs/>
          <w:color w:val="000000"/>
          <w:szCs w:val="24"/>
        </w:rPr>
      </w:pPr>
      <w:r w:rsidRPr="000C5093">
        <w:rPr>
          <w:b/>
          <w:bCs/>
          <w:color w:val="000000"/>
          <w:szCs w:val="24"/>
        </w:rPr>
        <w:t>rész</w:t>
      </w:r>
    </w:p>
    <w:tbl>
      <w:tblPr>
        <w:tblW w:w="9214" w:type="dxa"/>
        <w:tblInd w:w="108" w:type="dxa"/>
        <w:tblBorders>
          <w:top w:val="thickThinLargeGap" w:sz="24" w:space="0" w:color="auto"/>
          <w:left w:val="thickThinLargeGap" w:sz="24" w:space="0" w:color="auto"/>
          <w:bottom w:val="thinThickLargeGap" w:sz="24" w:space="0" w:color="auto"/>
          <w:right w:val="thinThickLargeGap" w:sz="24" w:space="0" w:color="auto"/>
          <w:insideH w:val="single" w:sz="6" w:space="0" w:color="auto"/>
          <w:insideV w:val="single" w:sz="6" w:space="0" w:color="auto"/>
        </w:tblBorders>
        <w:shd w:val="clear" w:color="auto" w:fill="FFFFFF"/>
        <w:tblLayout w:type="fixed"/>
        <w:tblCellMar>
          <w:left w:w="0" w:type="dxa"/>
          <w:right w:w="0" w:type="dxa"/>
        </w:tblCellMar>
        <w:tblLook w:val="04A0" w:firstRow="1" w:lastRow="0" w:firstColumn="1" w:lastColumn="0" w:noHBand="0" w:noVBand="1"/>
      </w:tblPr>
      <w:tblGrid>
        <w:gridCol w:w="600"/>
        <w:gridCol w:w="5921"/>
        <w:gridCol w:w="2693"/>
      </w:tblGrid>
      <w:tr w:rsidR="007640AC" w:rsidRPr="006902A1" w:rsidTr="00FC6999">
        <w:trPr>
          <w:trHeight w:val="412"/>
        </w:trPr>
        <w:tc>
          <w:tcPr>
            <w:tcW w:w="600" w:type="dxa"/>
            <w:shd w:val="clear" w:color="auto" w:fill="FFFFFF"/>
            <w:tcMar>
              <w:top w:w="0" w:type="dxa"/>
              <w:left w:w="108" w:type="dxa"/>
              <w:bottom w:w="0" w:type="dxa"/>
              <w:right w:w="108" w:type="dxa"/>
            </w:tcMar>
            <w:vAlign w:val="center"/>
            <w:hideMark/>
          </w:tcPr>
          <w:p w:rsidR="007640AC" w:rsidRPr="006902A1" w:rsidRDefault="007640AC" w:rsidP="00B82BB1">
            <w:pPr>
              <w:widowControl w:val="0"/>
              <w:jc w:val="both"/>
              <w:rPr>
                <w:b/>
                <w:bCs/>
                <w:color w:val="000000"/>
                <w:szCs w:val="24"/>
              </w:rPr>
            </w:pPr>
            <w:r w:rsidRPr="006902A1">
              <w:rPr>
                <w:b/>
                <w:bCs/>
                <w:color w:val="000000"/>
                <w:szCs w:val="24"/>
              </w:rPr>
              <w:t>1.</w:t>
            </w:r>
          </w:p>
        </w:tc>
        <w:tc>
          <w:tcPr>
            <w:tcW w:w="5921" w:type="dxa"/>
            <w:shd w:val="clear" w:color="auto" w:fill="FFFFFF"/>
            <w:tcMar>
              <w:top w:w="0" w:type="dxa"/>
              <w:left w:w="108" w:type="dxa"/>
              <w:bottom w:w="0" w:type="dxa"/>
              <w:right w:w="108" w:type="dxa"/>
            </w:tcMar>
            <w:vAlign w:val="center"/>
            <w:hideMark/>
          </w:tcPr>
          <w:p w:rsidR="007640AC" w:rsidRPr="006902A1" w:rsidRDefault="007640AC" w:rsidP="00B82BB1">
            <w:pPr>
              <w:widowControl w:val="0"/>
              <w:jc w:val="both"/>
              <w:rPr>
                <w:b/>
                <w:bCs/>
                <w:color w:val="000000"/>
                <w:szCs w:val="24"/>
              </w:rPr>
            </w:pPr>
            <w:r>
              <w:rPr>
                <w:b/>
                <w:bCs/>
                <w:color w:val="000000"/>
                <w:szCs w:val="24"/>
              </w:rPr>
              <w:t xml:space="preserve">Nettó ajánlati ár </w:t>
            </w:r>
          </w:p>
        </w:tc>
        <w:tc>
          <w:tcPr>
            <w:tcW w:w="2693" w:type="dxa"/>
            <w:shd w:val="clear" w:color="auto" w:fill="FFFFFF"/>
            <w:tcMar>
              <w:top w:w="0" w:type="dxa"/>
              <w:left w:w="108" w:type="dxa"/>
              <w:bottom w:w="0" w:type="dxa"/>
              <w:right w:w="108" w:type="dxa"/>
            </w:tcMar>
            <w:vAlign w:val="center"/>
            <w:hideMark/>
          </w:tcPr>
          <w:p w:rsidR="007640AC" w:rsidRPr="006902A1" w:rsidRDefault="007640AC" w:rsidP="00FC6999">
            <w:pPr>
              <w:widowControl w:val="0"/>
              <w:jc w:val="both"/>
              <w:rPr>
                <w:b/>
                <w:bCs/>
                <w:color w:val="000000"/>
                <w:szCs w:val="24"/>
              </w:rPr>
            </w:pPr>
            <w:r w:rsidRPr="006902A1">
              <w:rPr>
                <w:b/>
                <w:bCs/>
                <w:color w:val="000000"/>
                <w:szCs w:val="24"/>
              </w:rPr>
              <w:t>_____________HUF</w:t>
            </w:r>
          </w:p>
        </w:tc>
      </w:tr>
      <w:tr w:rsidR="007640AC" w:rsidRPr="006902A1" w:rsidTr="00FC6999">
        <w:trPr>
          <w:trHeight w:val="412"/>
        </w:trPr>
        <w:tc>
          <w:tcPr>
            <w:tcW w:w="600" w:type="dxa"/>
            <w:shd w:val="clear" w:color="auto" w:fill="FFFFFF"/>
            <w:tcMar>
              <w:top w:w="0" w:type="dxa"/>
              <w:left w:w="108" w:type="dxa"/>
              <w:bottom w:w="0" w:type="dxa"/>
              <w:right w:w="108" w:type="dxa"/>
            </w:tcMar>
            <w:vAlign w:val="center"/>
            <w:hideMark/>
          </w:tcPr>
          <w:p w:rsidR="007640AC" w:rsidRPr="006902A1" w:rsidRDefault="007640AC" w:rsidP="00B82BB1">
            <w:pPr>
              <w:widowControl w:val="0"/>
              <w:jc w:val="both"/>
              <w:rPr>
                <w:b/>
                <w:bCs/>
                <w:color w:val="000000"/>
                <w:szCs w:val="24"/>
              </w:rPr>
            </w:pPr>
            <w:r w:rsidRPr="006902A1">
              <w:rPr>
                <w:b/>
                <w:bCs/>
                <w:color w:val="000000"/>
                <w:szCs w:val="24"/>
              </w:rPr>
              <w:t>2.</w:t>
            </w:r>
          </w:p>
        </w:tc>
        <w:tc>
          <w:tcPr>
            <w:tcW w:w="5921" w:type="dxa"/>
            <w:shd w:val="clear" w:color="auto" w:fill="FFFFFF"/>
            <w:tcMar>
              <w:top w:w="0" w:type="dxa"/>
              <w:left w:w="108" w:type="dxa"/>
              <w:bottom w:w="0" w:type="dxa"/>
              <w:right w:w="108" w:type="dxa"/>
            </w:tcMar>
            <w:vAlign w:val="center"/>
            <w:hideMark/>
          </w:tcPr>
          <w:p w:rsidR="007640AC" w:rsidRPr="006902A1" w:rsidRDefault="007640AC" w:rsidP="00B82BB1">
            <w:pPr>
              <w:widowControl w:val="0"/>
              <w:jc w:val="both"/>
              <w:rPr>
                <w:b/>
                <w:bCs/>
                <w:color w:val="000000"/>
                <w:szCs w:val="24"/>
              </w:rPr>
            </w:pPr>
            <w:r w:rsidRPr="007640AC">
              <w:rPr>
                <w:bCs/>
                <w:szCs w:val="24"/>
              </w:rPr>
              <w:t>Az M/2. alkalmassági követelményben előírt szakember vonatkozásában az alkalmassági minimumkövetelménynek való megfeleléshez bemutatott gyakorlati időn és szakértői szakvéleményen kívüli, műemléki védelem alatt álló építményhez kapcsolódó műemléki területen, hagyományos ácsszerkezeten végzett, szakértőként elkészített faanyagvédelmi szakvélemény száma (minimum 0 darab, maximum 5 darab, 0-10- pont)</w:t>
            </w:r>
          </w:p>
        </w:tc>
        <w:tc>
          <w:tcPr>
            <w:tcW w:w="2693" w:type="dxa"/>
            <w:shd w:val="clear" w:color="auto" w:fill="FFFFFF"/>
            <w:tcMar>
              <w:top w:w="0" w:type="dxa"/>
              <w:left w:w="108" w:type="dxa"/>
              <w:bottom w:w="0" w:type="dxa"/>
              <w:right w:w="108" w:type="dxa"/>
            </w:tcMar>
            <w:vAlign w:val="center"/>
            <w:hideMark/>
          </w:tcPr>
          <w:p w:rsidR="007640AC" w:rsidRPr="006902A1" w:rsidRDefault="007640AC" w:rsidP="00FC6999">
            <w:pPr>
              <w:widowControl w:val="0"/>
              <w:jc w:val="both"/>
              <w:rPr>
                <w:b/>
                <w:bCs/>
                <w:color w:val="000000"/>
                <w:szCs w:val="24"/>
              </w:rPr>
            </w:pPr>
            <w:r w:rsidRPr="006902A1">
              <w:rPr>
                <w:b/>
                <w:bCs/>
                <w:color w:val="000000"/>
                <w:szCs w:val="24"/>
              </w:rPr>
              <w:t>_____________ darab</w:t>
            </w:r>
          </w:p>
        </w:tc>
      </w:tr>
    </w:tbl>
    <w:p w:rsidR="000C5093" w:rsidRPr="00913940" w:rsidRDefault="000C5093" w:rsidP="00913940">
      <w:pPr>
        <w:widowControl w:val="0"/>
        <w:jc w:val="both"/>
        <w:rPr>
          <w:b/>
          <w:bCs/>
          <w:color w:val="000000"/>
          <w:sz w:val="22"/>
          <w:szCs w:val="22"/>
        </w:rPr>
      </w:pPr>
    </w:p>
    <w:p w:rsidR="00444706" w:rsidRPr="006902A1" w:rsidRDefault="000C5093" w:rsidP="000C5093">
      <w:pPr>
        <w:pStyle w:val="Listaszerbekezds"/>
        <w:widowControl w:val="0"/>
        <w:numPr>
          <w:ilvl w:val="0"/>
          <w:numId w:val="17"/>
        </w:numPr>
        <w:ind w:left="1134"/>
        <w:jc w:val="both"/>
        <w:rPr>
          <w:b/>
          <w:szCs w:val="24"/>
        </w:rPr>
      </w:pPr>
      <w:r w:rsidRPr="006902A1">
        <w:rPr>
          <w:b/>
          <w:szCs w:val="24"/>
        </w:rPr>
        <w:t>rész</w:t>
      </w:r>
    </w:p>
    <w:tbl>
      <w:tblPr>
        <w:tblW w:w="9214" w:type="dxa"/>
        <w:tblInd w:w="108" w:type="dxa"/>
        <w:tblBorders>
          <w:top w:val="thickThinLargeGap" w:sz="24" w:space="0" w:color="auto"/>
          <w:left w:val="thickThinLargeGap" w:sz="24" w:space="0" w:color="auto"/>
          <w:bottom w:val="thinThickLargeGap" w:sz="24" w:space="0" w:color="auto"/>
          <w:right w:val="thinThickLargeGap" w:sz="24" w:space="0" w:color="auto"/>
          <w:insideH w:val="single" w:sz="6" w:space="0" w:color="auto"/>
          <w:insideV w:val="single" w:sz="6" w:space="0" w:color="auto"/>
        </w:tblBorders>
        <w:shd w:val="clear" w:color="auto" w:fill="FFFFFF"/>
        <w:tblLayout w:type="fixed"/>
        <w:tblCellMar>
          <w:left w:w="0" w:type="dxa"/>
          <w:right w:w="0" w:type="dxa"/>
        </w:tblCellMar>
        <w:tblLook w:val="04A0" w:firstRow="1" w:lastRow="0" w:firstColumn="1" w:lastColumn="0" w:noHBand="0" w:noVBand="1"/>
      </w:tblPr>
      <w:tblGrid>
        <w:gridCol w:w="600"/>
        <w:gridCol w:w="5921"/>
        <w:gridCol w:w="2693"/>
      </w:tblGrid>
      <w:tr w:rsidR="000C5093" w:rsidRPr="006902A1" w:rsidTr="00FC6999">
        <w:trPr>
          <w:trHeight w:val="412"/>
        </w:trPr>
        <w:tc>
          <w:tcPr>
            <w:tcW w:w="600" w:type="dxa"/>
            <w:shd w:val="clear" w:color="auto" w:fill="FFFFFF"/>
            <w:tcMar>
              <w:top w:w="0" w:type="dxa"/>
              <w:left w:w="108" w:type="dxa"/>
              <w:bottom w:w="0" w:type="dxa"/>
              <w:right w:w="108" w:type="dxa"/>
            </w:tcMar>
            <w:vAlign w:val="center"/>
            <w:hideMark/>
          </w:tcPr>
          <w:p w:rsidR="000C5093" w:rsidRPr="006902A1" w:rsidRDefault="000C5093" w:rsidP="00F5748F">
            <w:pPr>
              <w:widowControl w:val="0"/>
              <w:jc w:val="both"/>
              <w:rPr>
                <w:b/>
                <w:bCs/>
                <w:color w:val="000000"/>
                <w:szCs w:val="24"/>
              </w:rPr>
            </w:pPr>
            <w:r w:rsidRPr="006902A1">
              <w:rPr>
                <w:b/>
                <w:bCs/>
                <w:color w:val="000000"/>
                <w:szCs w:val="24"/>
              </w:rPr>
              <w:t>1.</w:t>
            </w:r>
          </w:p>
        </w:tc>
        <w:tc>
          <w:tcPr>
            <w:tcW w:w="5921" w:type="dxa"/>
            <w:shd w:val="clear" w:color="auto" w:fill="FFFFFF"/>
            <w:tcMar>
              <w:top w:w="0" w:type="dxa"/>
              <w:left w:w="108" w:type="dxa"/>
              <w:bottom w:w="0" w:type="dxa"/>
              <w:right w:w="108" w:type="dxa"/>
            </w:tcMar>
            <w:vAlign w:val="center"/>
            <w:hideMark/>
          </w:tcPr>
          <w:p w:rsidR="000C5093" w:rsidRPr="006902A1" w:rsidRDefault="00A3285E" w:rsidP="00F5748F">
            <w:pPr>
              <w:widowControl w:val="0"/>
              <w:jc w:val="both"/>
              <w:rPr>
                <w:b/>
                <w:bCs/>
                <w:color w:val="000000"/>
                <w:szCs w:val="24"/>
              </w:rPr>
            </w:pPr>
            <w:r>
              <w:rPr>
                <w:b/>
                <w:bCs/>
                <w:color w:val="000000"/>
                <w:szCs w:val="24"/>
              </w:rPr>
              <w:t>Nettó ajánlati ár</w:t>
            </w:r>
          </w:p>
        </w:tc>
        <w:tc>
          <w:tcPr>
            <w:tcW w:w="2693" w:type="dxa"/>
            <w:shd w:val="clear" w:color="auto" w:fill="FFFFFF"/>
            <w:tcMar>
              <w:top w:w="0" w:type="dxa"/>
              <w:left w:w="108" w:type="dxa"/>
              <w:bottom w:w="0" w:type="dxa"/>
              <w:right w:w="108" w:type="dxa"/>
            </w:tcMar>
            <w:vAlign w:val="center"/>
            <w:hideMark/>
          </w:tcPr>
          <w:p w:rsidR="000C5093" w:rsidRPr="006902A1" w:rsidRDefault="000C5093" w:rsidP="00FC6999">
            <w:pPr>
              <w:widowControl w:val="0"/>
              <w:jc w:val="both"/>
              <w:rPr>
                <w:b/>
                <w:bCs/>
                <w:color w:val="000000"/>
                <w:szCs w:val="24"/>
              </w:rPr>
            </w:pPr>
            <w:r w:rsidRPr="006902A1">
              <w:rPr>
                <w:b/>
                <w:bCs/>
                <w:color w:val="000000"/>
                <w:szCs w:val="24"/>
              </w:rPr>
              <w:t>_____________HUF</w:t>
            </w:r>
          </w:p>
        </w:tc>
      </w:tr>
      <w:tr w:rsidR="000C5093" w:rsidRPr="006902A1" w:rsidTr="00FC6999">
        <w:trPr>
          <w:trHeight w:val="412"/>
        </w:trPr>
        <w:tc>
          <w:tcPr>
            <w:tcW w:w="600" w:type="dxa"/>
            <w:shd w:val="clear" w:color="auto" w:fill="FFFFFF"/>
            <w:tcMar>
              <w:top w:w="0" w:type="dxa"/>
              <w:left w:w="108" w:type="dxa"/>
              <w:bottom w:w="0" w:type="dxa"/>
              <w:right w:w="108" w:type="dxa"/>
            </w:tcMar>
            <w:vAlign w:val="center"/>
            <w:hideMark/>
          </w:tcPr>
          <w:p w:rsidR="000C5093" w:rsidRPr="006902A1" w:rsidRDefault="000C5093" w:rsidP="00F5748F">
            <w:pPr>
              <w:widowControl w:val="0"/>
              <w:jc w:val="both"/>
              <w:rPr>
                <w:b/>
                <w:bCs/>
                <w:color w:val="000000"/>
                <w:szCs w:val="24"/>
              </w:rPr>
            </w:pPr>
            <w:r w:rsidRPr="006902A1">
              <w:rPr>
                <w:b/>
                <w:bCs/>
                <w:color w:val="000000"/>
                <w:szCs w:val="24"/>
              </w:rPr>
              <w:t>2.</w:t>
            </w:r>
          </w:p>
        </w:tc>
        <w:tc>
          <w:tcPr>
            <w:tcW w:w="5921" w:type="dxa"/>
            <w:shd w:val="clear" w:color="auto" w:fill="FFFFFF"/>
            <w:tcMar>
              <w:top w:w="0" w:type="dxa"/>
              <w:left w:w="108" w:type="dxa"/>
              <w:bottom w:w="0" w:type="dxa"/>
              <w:right w:w="108" w:type="dxa"/>
            </w:tcMar>
            <w:vAlign w:val="center"/>
            <w:hideMark/>
          </w:tcPr>
          <w:p w:rsidR="000C5093" w:rsidRPr="006902A1" w:rsidRDefault="00A3285E" w:rsidP="000C5093">
            <w:pPr>
              <w:widowControl w:val="0"/>
              <w:jc w:val="both"/>
              <w:rPr>
                <w:b/>
                <w:bCs/>
                <w:color w:val="000000"/>
                <w:szCs w:val="24"/>
              </w:rPr>
            </w:pPr>
            <w:r w:rsidRPr="00A3285E">
              <w:rPr>
                <w:bCs/>
                <w:szCs w:val="24"/>
              </w:rPr>
              <w:t>Az M/2. alkalmassági követelményben előírt szakember vonatkozásában az alkalmassági minimumkövetelménynek való megfeleléshez bemutatott gyakorlati időn és szakértői szakvéleményen kívüli, műemléki védelem alatt álló építményhez kapcsolódó műemléki épületdiagnosztikai szakterületen, szakértőként elkészített tartószerkezeti szakvélemény száma (minimum 0 darab, maximum 5 darab, 0-10 pont)</w:t>
            </w:r>
          </w:p>
        </w:tc>
        <w:tc>
          <w:tcPr>
            <w:tcW w:w="2693" w:type="dxa"/>
            <w:shd w:val="clear" w:color="auto" w:fill="FFFFFF"/>
            <w:tcMar>
              <w:top w:w="0" w:type="dxa"/>
              <w:left w:w="108" w:type="dxa"/>
              <w:bottom w:w="0" w:type="dxa"/>
              <w:right w:w="108" w:type="dxa"/>
            </w:tcMar>
            <w:vAlign w:val="center"/>
            <w:hideMark/>
          </w:tcPr>
          <w:p w:rsidR="000C5093" w:rsidRPr="006902A1" w:rsidRDefault="000C5093" w:rsidP="00FC6999">
            <w:pPr>
              <w:widowControl w:val="0"/>
              <w:jc w:val="both"/>
              <w:rPr>
                <w:b/>
                <w:bCs/>
                <w:color w:val="000000"/>
                <w:szCs w:val="24"/>
              </w:rPr>
            </w:pPr>
            <w:r w:rsidRPr="006902A1">
              <w:rPr>
                <w:b/>
                <w:bCs/>
                <w:color w:val="000000"/>
                <w:szCs w:val="24"/>
              </w:rPr>
              <w:t>_____________ darab</w:t>
            </w:r>
          </w:p>
        </w:tc>
      </w:tr>
    </w:tbl>
    <w:p w:rsidR="000C5093" w:rsidRPr="000C5093" w:rsidRDefault="000C5093" w:rsidP="000C5093">
      <w:pPr>
        <w:widowControl w:val="0"/>
        <w:jc w:val="both"/>
        <w:rPr>
          <w:szCs w:val="24"/>
        </w:rPr>
      </w:pPr>
    </w:p>
    <w:p w:rsidR="00444706" w:rsidRPr="00DC5185" w:rsidRDefault="00444706" w:rsidP="00444706">
      <w:pPr>
        <w:widowControl w:val="0"/>
        <w:jc w:val="both"/>
        <w:rPr>
          <w:szCs w:val="24"/>
        </w:rPr>
      </w:pPr>
      <w:r w:rsidRPr="00DC5185">
        <w:rPr>
          <w:szCs w:val="24"/>
        </w:rPr>
        <w:t xml:space="preserve">Jelen nyilatkozatot a MÁV Zrt. mint ajánlatkérő által </w:t>
      </w:r>
      <w:r w:rsidR="00C1391C" w:rsidRPr="007640AC">
        <w:rPr>
          <w:b/>
          <w:szCs w:val="24"/>
        </w:rPr>
        <w:t xml:space="preserve">Az IKOP-2.1.0-15-2017-00042 azonosító számú „Budapest Nyugati pályaudvar rekonstrukciójának előkészítése” tárgyú projekt keretében: 1.rész: „Faanyag szakvélemény készítése a Nyugati pályaudvar felvételi épületről”, 2. rész: „A Nyugati pályaudvar felvételi épület és a MÁV telekhatárig tartó aluljárószint tervezési </w:t>
      </w:r>
      <w:proofErr w:type="gramStart"/>
      <w:r w:rsidR="00C1391C" w:rsidRPr="007640AC">
        <w:rPr>
          <w:b/>
          <w:szCs w:val="24"/>
        </w:rPr>
        <w:t>határ területen</w:t>
      </w:r>
      <w:proofErr w:type="gramEnd"/>
      <w:r w:rsidR="00C1391C" w:rsidRPr="007640AC">
        <w:rPr>
          <w:b/>
          <w:szCs w:val="24"/>
        </w:rPr>
        <w:t xml:space="preserve"> műemléki épületdiagnosztikai tartószerkezeti szakvélemény készítése”</w:t>
      </w:r>
      <w:r w:rsidR="00C1391C">
        <w:rPr>
          <w:b/>
          <w:szCs w:val="24"/>
        </w:rPr>
        <w:t xml:space="preserve"> </w:t>
      </w:r>
      <w:r w:rsidRPr="00DC5185">
        <w:rPr>
          <w:szCs w:val="24"/>
        </w:rPr>
        <w:t>tárgyban indított közbeszerzési eljárás részeként teszem.</w:t>
      </w:r>
    </w:p>
    <w:p w:rsidR="00444706" w:rsidRPr="00DC5185" w:rsidRDefault="00444706" w:rsidP="00444706">
      <w:pPr>
        <w:widowControl w:val="0"/>
        <w:jc w:val="both"/>
        <w:rPr>
          <w:szCs w:val="24"/>
        </w:rPr>
      </w:pPr>
    </w:p>
    <w:p w:rsidR="00444706" w:rsidRPr="00DC5185" w:rsidRDefault="00444706" w:rsidP="00444706">
      <w:pPr>
        <w:suppressAutoHyphens/>
        <w:rPr>
          <w:szCs w:val="24"/>
          <w:lang w:eastAsia="ar-SA"/>
        </w:rPr>
      </w:pPr>
      <w:r w:rsidRPr="00DC5185">
        <w:rPr>
          <w:szCs w:val="24"/>
          <w:lang w:eastAsia="ar-SA"/>
        </w:rPr>
        <w:t>Keltezés (helység, év, hónap, nap)</w:t>
      </w:r>
    </w:p>
    <w:p w:rsidR="00444706" w:rsidRPr="00DC5185" w:rsidRDefault="00444706" w:rsidP="00444706">
      <w:pPr>
        <w:suppressAutoHyphens/>
        <w:rPr>
          <w:szCs w:val="24"/>
          <w:lang w:eastAsia="ar-SA"/>
        </w:rPr>
      </w:pPr>
    </w:p>
    <w:p w:rsidR="00444706" w:rsidRPr="00DC5185" w:rsidRDefault="00444706" w:rsidP="00444706">
      <w:pPr>
        <w:tabs>
          <w:tab w:val="center" w:pos="2127"/>
          <w:tab w:val="center" w:pos="6804"/>
        </w:tabs>
        <w:suppressAutoHyphens/>
        <w:rPr>
          <w:szCs w:val="24"/>
          <w:lang w:eastAsia="ar-SA"/>
        </w:rPr>
      </w:pPr>
      <w:r w:rsidRPr="00DC5185">
        <w:rPr>
          <w:szCs w:val="24"/>
          <w:lang w:eastAsia="ar-SA"/>
        </w:rPr>
        <w:tab/>
        <w:t>___________________________________</w:t>
      </w:r>
      <w:r w:rsidRPr="00DC5185">
        <w:rPr>
          <w:szCs w:val="24"/>
          <w:lang w:eastAsia="ar-SA"/>
        </w:rPr>
        <w:tab/>
        <w:t>___________________________________</w:t>
      </w:r>
    </w:p>
    <w:p w:rsidR="00444706" w:rsidRPr="00DC5185" w:rsidRDefault="00444706" w:rsidP="00444706">
      <w:pPr>
        <w:tabs>
          <w:tab w:val="center" w:pos="2127"/>
          <w:tab w:val="center" w:pos="6804"/>
        </w:tabs>
        <w:suppressAutoHyphens/>
        <w:rPr>
          <w:szCs w:val="24"/>
          <w:lang w:eastAsia="ar-SA"/>
        </w:rPr>
      </w:pPr>
      <w:r w:rsidRPr="00DC5185">
        <w:rPr>
          <w:szCs w:val="24"/>
          <w:lang w:eastAsia="ar-SA"/>
        </w:rPr>
        <w:tab/>
        <w:t xml:space="preserve">   (cégjegyzésre jogosult vagy szabályszerűen</w:t>
      </w:r>
      <w:r w:rsidRPr="00DC5185">
        <w:rPr>
          <w:szCs w:val="24"/>
          <w:lang w:eastAsia="ar-SA"/>
        </w:rPr>
        <w:tab/>
        <w:t>(cégjegyzésre jogosult vagy szabályszerűen</w:t>
      </w:r>
    </w:p>
    <w:p w:rsidR="00444706" w:rsidRPr="00DC5185" w:rsidRDefault="00444706" w:rsidP="00444706">
      <w:pPr>
        <w:tabs>
          <w:tab w:val="center" w:pos="2127"/>
          <w:tab w:val="center" w:pos="6804"/>
        </w:tabs>
        <w:suppressAutoHyphens/>
        <w:rPr>
          <w:rStyle w:val="FontStyle130"/>
          <w:rFonts w:ascii="Times New Roman" w:hAnsi="Times New Roman" w:cs="Times New Roman"/>
          <w:sz w:val="24"/>
          <w:szCs w:val="24"/>
          <w:lang w:eastAsia="ar-SA"/>
        </w:rPr>
        <w:sectPr w:rsidR="00444706" w:rsidRPr="00DC5185" w:rsidSect="00FA1684">
          <w:headerReference w:type="default" r:id="rId9"/>
          <w:footerReference w:type="default" r:id="rId10"/>
          <w:pgSz w:w="11909" w:h="16834"/>
          <w:pgMar w:top="1440" w:right="1419" w:bottom="1440" w:left="1440" w:header="709" w:footer="708" w:gutter="0"/>
          <w:pgNumType w:start="1"/>
          <w:cols w:space="708"/>
          <w:noEndnote/>
          <w:docGrid w:linePitch="326"/>
        </w:sectPr>
      </w:pPr>
      <w:r w:rsidRPr="00DC5185">
        <w:rPr>
          <w:szCs w:val="24"/>
          <w:lang w:eastAsia="ar-SA"/>
        </w:rPr>
        <w:tab/>
      </w:r>
      <w:proofErr w:type="gramStart"/>
      <w:r w:rsidRPr="00DC5185">
        <w:rPr>
          <w:szCs w:val="24"/>
          <w:lang w:eastAsia="ar-SA"/>
        </w:rPr>
        <w:t>meghatalmazott</w:t>
      </w:r>
      <w:proofErr w:type="gramEnd"/>
      <w:r w:rsidRPr="00DC5185">
        <w:rPr>
          <w:szCs w:val="24"/>
          <w:lang w:eastAsia="ar-SA"/>
        </w:rPr>
        <w:t xml:space="preserve"> képviselő aláírása)</w:t>
      </w:r>
      <w:r w:rsidRPr="00DC5185">
        <w:rPr>
          <w:szCs w:val="24"/>
          <w:lang w:eastAsia="ar-SA"/>
        </w:rPr>
        <w:tab/>
        <w:t>meghatalmazott képviselő aláírása)</w:t>
      </w:r>
      <w:r w:rsidRPr="00DC5185">
        <w:rPr>
          <w:rStyle w:val="Lbjegyzet-hivatkozs"/>
          <w:szCs w:val="24"/>
          <w:lang w:eastAsia="ar-SA"/>
        </w:rPr>
        <w:footnoteReference w:id="5"/>
      </w:r>
    </w:p>
    <w:bookmarkEnd w:id="0"/>
    <w:p w:rsidR="00F1085D" w:rsidRDefault="00157B65" w:rsidP="00F1085D">
      <w:pPr>
        <w:jc w:val="right"/>
      </w:pPr>
      <w:r>
        <w:rPr>
          <w:i/>
          <w:szCs w:val="24"/>
        </w:rPr>
        <w:lastRenderedPageBreak/>
        <w:t>2</w:t>
      </w:r>
      <w:r w:rsidR="00F1085D" w:rsidRPr="009C1497">
        <w:rPr>
          <w:i/>
          <w:szCs w:val="24"/>
        </w:rPr>
        <w:t>/</w:t>
      </w:r>
      <w:proofErr w:type="gramStart"/>
      <w:r>
        <w:rPr>
          <w:i/>
          <w:szCs w:val="24"/>
        </w:rPr>
        <w:t>a</w:t>
      </w:r>
      <w:r w:rsidR="00F1085D">
        <w:rPr>
          <w:i/>
          <w:szCs w:val="24"/>
        </w:rPr>
        <w:t>.</w:t>
      </w:r>
      <w:proofErr w:type="gramEnd"/>
      <w:r w:rsidR="00F1085D" w:rsidRPr="009C1497">
        <w:rPr>
          <w:i/>
          <w:szCs w:val="24"/>
        </w:rPr>
        <w:t xml:space="preserve"> sz. melléklet</w:t>
      </w:r>
    </w:p>
    <w:p w:rsidR="00F1085D" w:rsidRPr="00BA4585" w:rsidRDefault="00C57C94" w:rsidP="00BA4585">
      <w:pPr>
        <w:pStyle w:val="Listaszerbekezds"/>
        <w:numPr>
          <w:ilvl w:val="0"/>
          <w:numId w:val="18"/>
        </w:numPr>
        <w:jc w:val="center"/>
        <w:rPr>
          <w:b/>
          <w:i/>
        </w:rPr>
      </w:pPr>
      <w:r w:rsidRPr="00157B65">
        <w:rPr>
          <w:b/>
        </w:rPr>
        <w:t xml:space="preserve">rész </w:t>
      </w:r>
      <w:r w:rsidRPr="00157B65">
        <w:rPr>
          <w:rStyle w:val="Hiperhivatkozs"/>
          <w:b/>
          <w:color w:val="auto"/>
          <w:u w:val="none"/>
        </w:rPr>
        <w:t xml:space="preserve">2. értékelési szemponthoz tartozó </w:t>
      </w:r>
      <w:r>
        <w:rPr>
          <w:rStyle w:val="Hiperhivatkozs"/>
          <w:b/>
          <w:color w:val="auto"/>
          <w:u w:val="none"/>
        </w:rPr>
        <w:t xml:space="preserve">a </w:t>
      </w:r>
      <w:r w:rsidRPr="00157B65">
        <w:rPr>
          <w:rStyle w:val="Hiperhivatkozs"/>
          <w:b/>
          <w:color w:val="auto"/>
        </w:rPr>
        <w:t>gyakorlati időn kívüli projektek számának bemutatása</w:t>
      </w:r>
      <w:r w:rsidRPr="00157B65">
        <w:rPr>
          <w:rStyle w:val="Hiperhivatkozs"/>
          <w:b/>
          <w:color w:val="auto"/>
          <w:u w:val="none"/>
        </w:rPr>
        <w:t xml:space="preserve"> az M/2. alkalmassági feltételben megjelölt szakember esetén</w:t>
      </w:r>
    </w:p>
    <w:p w:rsidR="00DA6E19" w:rsidRDefault="00DA6E19" w:rsidP="00F1085D">
      <w:pPr>
        <w:jc w:val="both"/>
      </w:pPr>
    </w:p>
    <w:p w:rsidR="00F1085D" w:rsidRPr="00CF7AE2" w:rsidRDefault="00F1085D" w:rsidP="00F1085D">
      <w:pPr>
        <w:jc w:val="both"/>
      </w:pPr>
      <w:proofErr w:type="gramStart"/>
      <w:r w:rsidRPr="00CF7AE2">
        <w:t xml:space="preserve">Alulírott </w:t>
      </w:r>
      <w:r w:rsidRPr="00F1085D">
        <w:rPr>
          <w:highlight w:val="lightGray"/>
        </w:rPr>
        <w:t>név</w:t>
      </w:r>
      <w:r w:rsidRPr="00CF7AE2">
        <w:t xml:space="preserve"> mint a </w:t>
      </w:r>
      <w:r w:rsidRPr="00F1085D">
        <w:rPr>
          <w:highlight w:val="lightGray"/>
        </w:rPr>
        <w:t>cégnév (székhely</w:t>
      </w:r>
      <w:r w:rsidRPr="00CF7AE2">
        <w:t>) ajánlattevő</w:t>
      </w:r>
      <w:r w:rsidRPr="00CF7AE2">
        <w:rPr>
          <w:rStyle w:val="Lbjegyzet-hivatkozs"/>
        </w:rPr>
        <w:footnoteReference w:id="6"/>
      </w:r>
      <w:r w:rsidRPr="00CF7AE2">
        <w:t xml:space="preserve"> képviselője a MÁV Zrt., mint ajánlatkérő által indított </w:t>
      </w:r>
      <w:r w:rsidR="00246117" w:rsidRPr="007640AC">
        <w:rPr>
          <w:b/>
          <w:szCs w:val="24"/>
        </w:rPr>
        <w:t>Az IKOP-2.1.0-15-2017-00042 azonosító számú „Budapest Nyugati pályaudvar rekonstrukciójának előkészítése” tárgyú projekt keretében: 1.rész: „Faanyag szakvélemény készítése a Nyugati pályaudvar felvételi épületről”, 2. rész: „A Nyugati pályaudvar felvételi épület és a MÁV telekhatárig tartó aluljárószint tervezési határ területen műemléki épületdiagnosztikai tartószerkezeti szakvélemény készítése”</w:t>
      </w:r>
      <w:r w:rsidR="00246117">
        <w:rPr>
          <w:b/>
          <w:szCs w:val="24"/>
        </w:rPr>
        <w:t xml:space="preserve"> </w:t>
      </w:r>
      <w:r w:rsidRPr="00CF7AE2">
        <w:t>tárgyú közbeszerzési eljárásban a</w:t>
      </w:r>
      <w:r w:rsidR="005268EA">
        <w:t>z I. rész</w:t>
      </w:r>
      <w:r w:rsidRPr="00CF7AE2">
        <w:t xml:space="preserve"> </w:t>
      </w:r>
      <w:r w:rsidR="000C199C">
        <w:t>2.</w:t>
      </w:r>
      <w:r w:rsidRPr="00CF7AE2">
        <w:t xml:space="preserve"> értékelési szempont vonatkozásában az alább</w:t>
      </w:r>
      <w:r w:rsidR="000C199C">
        <w:t>iak</w:t>
      </w:r>
      <w:proofErr w:type="gramEnd"/>
      <w:r w:rsidR="000C199C">
        <w:t xml:space="preserve"> </w:t>
      </w:r>
      <w:proofErr w:type="gramStart"/>
      <w:r w:rsidR="000C199C">
        <w:t>szerint</w:t>
      </w:r>
      <w:proofErr w:type="gramEnd"/>
      <w:r w:rsidR="000C199C">
        <w:t xml:space="preserve"> mutatjuk be az M/2</w:t>
      </w:r>
      <w:r w:rsidRPr="00CF7AE2">
        <w:t>. alkalmassági feltételben megjelölt szakember esetében</w:t>
      </w:r>
      <w:r w:rsidR="00246117">
        <w:t xml:space="preserve"> a</w:t>
      </w:r>
      <w:r w:rsidRPr="00CF7AE2">
        <w:t xml:space="preserve"> </w:t>
      </w:r>
      <w:r w:rsidR="00246117" w:rsidRPr="00157B65">
        <w:rPr>
          <w:rStyle w:val="Hiperhivatkozs"/>
          <w:b/>
          <w:color w:val="auto"/>
        </w:rPr>
        <w:t>gyakorlati időn kívüli projektek számá</w:t>
      </w:r>
      <w:r w:rsidR="00246117">
        <w:rPr>
          <w:rStyle w:val="Hiperhivatkozs"/>
          <w:b/>
          <w:color w:val="auto"/>
        </w:rPr>
        <w:t>t</w:t>
      </w:r>
      <w:r w:rsidR="00246117" w:rsidRPr="00CF7AE2">
        <w:t>.</w:t>
      </w:r>
      <w:r w:rsidRPr="00CF7AE2">
        <w:t xml:space="preserve"> Egyben nyilatkozom arról is, hogy az M/2</w:t>
      </w:r>
      <w:r w:rsidR="00BA4585">
        <w:t>.</w:t>
      </w:r>
      <w:r w:rsidRPr="00CF7AE2">
        <w:t xml:space="preserve"> alkalmassági feltétel igazolásakor is a jelen nyilatkozatban megjelölt szakembert fogom bemutatni.</w:t>
      </w:r>
    </w:p>
    <w:p w:rsidR="000C199C" w:rsidRDefault="000C199C" w:rsidP="00F1085D"/>
    <w:p w:rsidR="00F1085D" w:rsidRPr="000C199C" w:rsidRDefault="000C199C" w:rsidP="00F1085D">
      <w:pPr>
        <w:rPr>
          <w:b/>
        </w:rPr>
      </w:pPr>
      <w:r w:rsidRPr="000C199C">
        <w:rPr>
          <w:b/>
        </w:rPr>
        <w:t>Az M/2</w:t>
      </w:r>
      <w:r w:rsidR="00BA4585">
        <w:rPr>
          <w:b/>
        </w:rPr>
        <w:t>.</w:t>
      </w:r>
      <w:r w:rsidRPr="000C199C">
        <w:rPr>
          <w:b/>
        </w:rPr>
        <w:t xml:space="preserve"> s</w:t>
      </w:r>
      <w:r w:rsidR="00F1085D" w:rsidRPr="000C199C">
        <w:rPr>
          <w:b/>
        </w:rPr>
        <w:t>zakember megnevezése:</w:t>
      </w:r>
    </w:p>
    <w:p w:rsidR="00F1085D" w:rsidRDefault="00F1085D" w:rsidP="00F1085D">
      <w:r w:rsidRPr="00CF7AE2">
        <w:t>Szakember végzettsége:</w:t>
      </w:r>
    </w:p>
    <w:p w:rsidR="003D0938" w:rsidRPr="00CF7AE2" w:rsidRDefault="003D0938" w:rsidP="003D093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3D0938" w:rsidRPr="00CF7AE2" w:rsidTr="00B82BB1">
        <w:tc>
          <w:tcPr>
            <w:tcW w:w="3070" w:type="dxa"/>
            <w:shd w:val="clear" w:color="auto" w:fill="auto"/>
          </w:tcPr>
          <w:p w:rsidR="003D0938" w:rsidRPr="00CF7AE2" w:rsidRDefault="003D0938" w:rsidP="00B82BB1">
            <w:pPr>
              <w:jc w:val="center"/>
            </w:pPr>
            <w:r>
              <w:rPr>
                <w:rStyle w:val="Hiperhivatkozs"/>
                <w:b/>
                <w:color w:val="auto"/>
              </w:rPr>
              <w:t xml:space="preserve">A </w:t>
            </w:r>
            <w:r w:rsidRPr="00157B65">
              <w:rPr>
                <w:rStyle w:val="Hiperhivatkozs"/>
                <w:b/>
                <w:color w:val="auto"/>
              </w:rPr>
              <w:t xml:space="preserve">gyakorlati időn kívüli projektek </w:t>
            </w:r>
            <w:r>
              <w:rPr>
                <w:rStyle w:val="Hiperhivatkozs"/>
                <w:b/>
                <w:color w:val="auto"/>
              </w:rPr>
              <w:t>kezdete</w:t>
            </w:r>
            <w:r w:rsidRPr="00CF7AE2">
              <w:t>:</w:t>
            </w:r>
          </w:p>
          <w:p w:rsidR="003D0938" w:rsidRPr="00CF7AE2" w:rsidRDefault="003D0938" w:rsidP="00B82BB1">
            <w:pPr>
              <w:jc w:val="center"/>
            </w:pPr>
            <w:r w:rsidRPr="00CF7AE2">
              <w:t>(év/hónap)</w:t>
            </w:r>
          </w:p>
        </w:tc>
        <w:tc>
          <w:tcPr>
            <w:tcW w:w="3071" w:type="dxa"/>
            <w:shd w:val="clear" w:color="auto" w:fill="auto"/>
          </w:tcPr>
          <w:p w:rsidR="003D0938" w:rsidRPr="00CF7AE2" w:rsidRDefault="003D0938" w:rsidP="00B82BB1">
            <w:pPr>
              <w:jc w:val="center"/>
            </w:pPr>
            <w:r>
              <w:rPr>
                <w:rStyle w:val="Hiperhivatkozs"/>
                <w:b/>
                <w:color w:val="auto"/>
              </w:rPr>
              <w:t xml:space="preserve">A </w:t>
            </w:r>
            <w:r w:rsidRPr="00157B65">
              <w:rPr>
                <w:rStyle w:val="Hiperhivatkozs"/>
                <w:b/>
                <w:color w:val="auto"/>
              </w:rPr>
              <w:t xml:space="preserve">gyakorlati időn kívüli projektek </w:t>
            </w:r>
            <w:r>
              <w:rPr>
                <w:rStyle w:val="Hiperhivatkozs"/>
                <w:b/>
                <w:color w:val="auto"/>
              </w:rPr>
              <w:t>befejezése</w:t>
            </w:r>
          </w:p>
          <w:p w:rsidR="003D0938" w:rsidRPr="00CF7AE2" w:rsidRDefault="003D0938" w:rsidP="00B82BB1">
            <w:pPr>
              <w:jc w:val="center"/>
            </w:pPr>
            <w:r w:rsidRPr="00CF7AE2">
              <w:t>(év/hónap)</w:t>
            </w:r>
          </w:p>
        </w:tc>
        <w:tc>
          <w:tcPr>
            <w:tcW w:w="3071" w:type="dxa"/>
            <w:shd w:val="clear" w:color="auto" w:fill="auto"/>
          </w:tcPr>
          <w:p w:rsidR="003D0938" w:rsidRPr="00157B65" w:rsidRDefault="003D0938" w:rsidP="00B82BB1">
            <w:pPr>
              <w:jc w:val="center"/>
              <w:rPr>
                <w:b/>
                <w:u w:val="single"/>
              </w:rPr>
            </w:pPr>
            <w:r>
              <w:rPr>
                <w:rStyle w:val="Hiperhivatkozs"/>
                <w:b/>
                <w:color w:val="auto"/>
              </w:rPr>
              <w:t xml:space="preserve">A </w:t>
            </w:r>
            <w:r w:rsidRPr="00157B65">
              <w:rPr>
                <w:rStyle w:val="Hiperhivatkozs"/>
                <w:b/>
                <w:color w:val="auto"/>
              </w:rPr>
              <w:t>gyakorlati időn kívüli projektek</w:t>
            </w:r>
            <w:r>
              <w:rPr>
                <w:rStyle w:val="Hiperhivatkozs"/>
                <w:b/>
                <w:color w:val="auto"/>
              </w:rPr>
              <w:t xml:space="preserve"> megnevezése,</w:t>
            </w:r>
            <w:r w:rsidRPr="00CF7AE2">
              <w:t xml:space="preserve"> </w:t>
            </w:r>
            <w:r w:rsidRPr="00157B65">
              <w:rPr>
                <w:b/>
                <w:u w:val="single"/>
              </w:rPr>
              <w:t>bemutatása:</w:t>
            </w:r>
          </w:p>
          <w:p w:rsidR="003D0938" w:rsidRPr="00CF7AE2" w:rsidRDefault="003D0938" w:rsidP="00B82BB1">
            <w:pPr>
              <w:jc w:val="center"/>
            </w:pPr>
          </w:p>
        </w:tc>
      </w:tr>
      <w:tr w:rsidR="003D0938" w:rsidRPr="00CF7AE2" w:rsidTr="00B82BB1">
        <w:tc>
          <w:tcPr>
            <w:tcW w:w="3070" w:type="dxa"/>
            <w:shd w:val="clear" w:color="auto" w:fill="auto"/>
          </w:tcPr>
          <w:p w:rsidR="003D0938" w:rsidRPr="00CF7AE2" w:rsidRDefault="003D0938" w:rsidP="00B82BB1">
            <w:pPr>
              <w:jc w:val="center"/>
              <w:rPr>
                <w:i/>
              </w:rPr>
            </w:pPr>
          </w:p>
        </w:tc>
        <w:tc>
          <w:tcPr>
            <w:tcW w:w="3071" w:type="dxa"/>
            <w:shd w:val="clear" w:color="auto" w:fill="auto"/>
          </w:tcPr>
          <w:p w:rsidR="003D0938" w:rsidRPr="00CF7AE2" w:rsidRDefault="003D0938" w:rsidP="00B82BB1">
            <w:pPr>
              <w:jc w:val="center"/>
              <w:rPr>
                <w:i/>
              </w:rPr>
            </w:pPr>
          </w:p>
        </w:tc>
        <w:tc>
          <w:tcPr>
            <w:tcW w:w="3071" w:type="dxa"/>
            <w:shd w:val="clear" w:color="auto" w:fill="auto"/>
          </w:tcPr>
          <w:p w:rsidR="003D0938" w:rsidRPr="00CF7AE2" w:rsidRDefault="003D0938" w:rsidP="00B82BB1">
            <w:pPr>
              <w:jc w:val="center"/>
              <w:rPr>
                <w:i/>
              </w:rPr>
            </w:pPr>
          </w:p>
        </w:tc>
      </w:tr>
      <w:tr w:rsidR="003D0938" w:rsidRPr="00CF7AE2" w:rsidTr="00B82BB1">
        <w:tc>
          <w:tcPr>
            <w:tcW w:w="3070" w:type="dxa"/>
            <w:shd w:val="clear" w:color="auto" w:fill="auto"/>
          </w:tcPr>
          <w:p w:rsidR="003D0938" w:rsidRPr="00CF7AE2" w:rsidRDefault="003D0938" w:rsidP="00B82BB1">
            <w:pPr>
              <w:jc w:val="center"/>
              <w:rPr>
                <w:i/>
              </w:rPr>
            </w:pPr>
          </w:p>
        </w:tc>
        <w:tc>
          <w:tcPr>
            <w:tcW w:w="3071" w:type="dxa"/>
            <w:shd w:val="clear" w:color="auto" w:fill="auto"/>
          </w:tcPr>
          <w:p w:rsidR="003D0938" w:rsidRPr="00CF7AE2" w:rsidRDefault="003D0938" w:rsidP="00B82BB1">
            <w:pPr>
              <w:jc w:val="center"/>
              <w:rPr>
                <w:i/>
              </w:rPr>
            </w:pPr>
          </w:p>
        </w:tc>
        <w:tc>
          <w:tcPr>
            <w:tcW w:w="3071" w:type="dxa"/>
            <w:shd w:val="clear" w:color="auto" w:fill="auto"/>
          </w:tcPr>
          <w:p w:rsidR="003D0938" w:rsidRPr="00CF7AE2" w:rsidRDefault="003D0938" w:rsidP="00B82BB1">
            <w:pPr>
              <w:jc w:val="center"/>
              <w:rPr>
                <w:i/>
              </w:rPr>
            </w:pPr>
          </w:p>
        </w:tc>
      </w:tr>
      <w:tr w:rsidR="003D0938" w:rsidRPr="00CF7AE2" w:rsidTr="00B82BB1">
        <w:tc>
          <w:tcPr>
            <w:tcW w:w="3070" w:type="dxa"/>
            <w:shd w:val="clear" w:color="auto" w:fill="auto"/>
          </w:tcPr>
          <w:p w:rsidR="003D0938" w:rsidRPr="00CF7AE2" w:rsidRDefault="003D0938" w:rsidP="00B82BB1">
            <w:pPr>
              <w:jc w:val="center"/>
              <w:rPr>
                <w:i/>
              </w:rPr>
            </w:pPr>
          </w:p>
        </w:tc>
        <w:tc>
          <w:tcPr>
            <w:tcW w:w="3071" w:type="dxa"/>
            <w:shd w:val="clear" w:color="auto" w:fill="auto"/>
          </w:tcPr>
          <w:p w:rsidR="003D0938" w:rsidRPr="00CF7AE2" w:rsidRDefault="003D0938" w:rsidP="00B82BB1">
            <w:pPr>
              <w:jc w:val="center"/>
              <w:rPr>
                <w:i/>
              </w:rPr>
            </w:pPr>
          </w:p>
        </w:tc>
        <w:tc>
          <w:tcPr>
            <w:tcW w:w="3071" w:type="dxa"/>
            <w:shd w:val="clear" w:color="auto" w:fill="auto"/>
          </w:tcPr>
          <w:p w:rsidR="003D0938" w:rsidRPr="00CF7AE2" w:rsidRDefault="003D0938" w:rsidP="00B82BB1">
            <w:pPr>
              <w:jc w:val="center"/>
              <w:rPr>
                <w:i/>
              </w:rPr>
            </w:pPr>
          </w:p>
        </w:tc>
      </w:tr>
    </w:tbl>
    <w:p w:rsidR="003D0938" w:rsidRDefault="003D0938" w:rsidP="00F1085D"/>
    <w:p w:rsidR="00F1085D" w:rsidRDefault="00F1085D" w:rsidP="00F1085D">
      <w:pPr>
        <w:rPr>
          <w:i/>
        </w:rPr>
      </w:pPr>
      <w:r w:rsidRPr="00CF7AE2">
        <w:rPr>
          <w:i/>
        </w:rPr>
        <w:t xml:space="preserve">A fenti táblázat alapján az összes </w:t>
      </w:r>
      <w:del w:id="15" w:author="Krönung Judit" w:date="2018-01-16T15:54:00Z">
        <w:r w:rsidRPr="00CF7AE2" w:rsidDel="00A16E1F">
          <w:rPr>
            <w:i/>
          </w:rPr>
          <w:delText>gyakorlat</w:delText>
        </w:r>
      </w:del>
      <w:ins w:id="16" w:author="Krönung Judit" w:date="2018-01-16T15:54:00Z">
        <w:r w:rsidR="00A16E1F">
          <w:rPr>
            <w:i/>
          </w:rPr>
          <w:t>projekt szám</w:t>
        </w:r>
      </w:ins>
      <w:bookmarkStart w:id="17" w:name="_GoBack"/>
      <w:bookmarkEnd w:id="17"/>
      <w:proofErr w:type="gramStart"/>
      <w:r w:rsidRPr="00CF7AE2">
        <w:rPr>
          <w:i/>
        </w:rPr>
        <w:t>:  …</w:t>
      </w:r>
      <w:proofErr w:type="gramEnd"/>
      <w:r w:rsidRPr="00CF7AE2">
        <w:rPr>
          <w:i/>
        </w:rPr>
        <w:t>……… hónap</w:t>
      </w:r>
    </w:p>
    <w:p w:rsidR="000C199C" w:rsidRDefault="000C199C" w:rsidP="00F1085D">
      <w:pPr>
        <w:rPr>
          <w:i/>
        </w:rPr>
      </w:pPr>
    </w:p>
    <w:p w:rsidR="000C199C" w:rsidRPr="00CF7AE2" w:rsidRDefault="000C199C" w:rsidP="00F1085D">
      <w:pPr>
        <w:rPr>
          <w:i/>
        </w:rPr>
      </w:pPr>
    </w:p>
    <w:p w:rsidR="00F1085D" w:rsidRPr="00CF7AE2" w:rsidRDefault="00F1085D" w:rsidP="00F1085D">
      <w:r w:rsidRPr="00CF7AE2">
        <w:t>Kelt:</w:t>
      </w:r>
    </w:p>
    <w:tbl>
      <w:tblPr>
        <w:tblpPr w:leftFromText="141" w:rightFromText="141" w:vertAnchor="text" w:horzAnchor="margin" w:tblpXSpec="right" w:tblpY="9"/>
        <w:tblW w:w="5103" w:type="dxa"/>
        <w:tblLayout w:type="fixed"/>
        <w:tblCellMar>
          <w:left w:w="70" w:type="dxa"/>
          <w:right w:w="70" w:type="dxa"/>
        </w:tblCellMar>
        <w:tblLook w:val="0000" w:firstRow="0" w:lastRow="0" w:firstColumn="0" w:lastColumn="0" w:noHBand="0" w:noVBand="0"/>
      </w:tblPr>
      <w:tblGrid>
        <w:gridCol w:w="5103"/>
      </w:tblGrid>
      <w:tr w:rsidR="00F1085D" w:rsidRPr="00CF7AE2" w:rsidTr="003200E2">
        <w:tc>
          <w:tcPr>
            <w:tcW w:w="5103" w:type="dxa"/>
          </w:tcPr>
          <w:p w:rsidR="00F1085D" w:rsidRPr="00CF7AE2" w:rsidRDefault="00F1085D" w:rsidP="003200E2">
            <w:pPr>
              <w:jc w:val="center"/>
            </w:pPr>
            <w:r w:rsidRPr="00CF7AE2">
              <w:t>(Cégszerű aláírás a kötelezettségvállalásra jogosult/jogosultak, vagy aláírás a meghatalmazott/meghatalmazottak részéről)</w:t>
            </w:r>
          </w:p>
        </w:tc>
      </w:tr>
    </w:tbl>
    <w:p w:rsidR="00F1085D" w:rsidRDefault="00F1085D" w:rsidP="00B16F25">
      <w:pPr>
        <w:widowControl w:val="0"/>
        <w:jc w:val="right"/>
        <w:rPr>
          <w:i/>
          <w:szCs w:val="24"/>
        </w:rPr>
      </w:pPr>
    </w:p>
    <w:p w:rsidR="000C199C" w:rsidRDefault="000C199C" w:rsidP="00B16F25">
      <w:pPr>
        <w:widowControl w:val="0"/>
        <w:jc w:val="right"/>
        <w:rPr>
          <w:i/>
          <w:szCs w:val="24"/>
        </w:rPr>
      </w:pPr>
    </w:p>
    <w:p w:rsidR="000C199C" w:rsidRDefault="000C199C" w:rsidP="00B16F25">
      <w:pPr>
        <w:widowControl w:val="0"/>
        <w:jc w:val="right"/>
        <w:rPr>
          <w:i/>
          <w:szCs w:val="24"/>
        </w:rPr>
      </w:pPr>
    </w:p>
    <w:p w:rsidR="000C199C" w:rsidRDefault="000C199C" w:rsidP="00B16F25">
      <w:pPr>
        <w:widowControl w:val="0"/>
        <w:jc w:val="right"/>
        <w:rPr>
          <w:i/>
          <w:szCs w:val="24"/>
        </w:rPr>
      </w:pPr>
    </w:p>
    <w:p w:rsidR="000C199C" w:rsidRDefault="000C199C">
      <w:pPr>
        <w:spacing w:after="200" w:line="276" w:lineRule="auto"/>
        <w:rPr>
          <w:i/>
          <w:szCs w:val="24"/>
        </w:rPr>
      </w:pPr>
      <w:r>
        <w:rPr>
          <w:i/>
          <w:szCs w:val="24"/>
        </w:rPr>
        <w:br w:type="page"/>
      </w:r>
    </w:p>
    <w:p w:rsidR="00157B65" w:rsidRDefault="00157B65" w:rsidP="00157B65">
      <w:pPr>
        <w:pStyle w:val="Listaszerbekezds"/>
        <w:ind w:left="1080"/>
        <w:jc w:val="right"/>
        <w:rPr>
          <w:i/>
          <w:szCs w:val="24"/>
        </w:rPr>
      </w:pPr>
      <w:r>
        <w:rPr>
          <w:i/>
          <w:szCs w:val="24"/>
        </w:rPr>
        <w:lastRenderedPageBreak/>
        <w:t>2</w:t>
      </w:r>
      <w:r w:rsidRPr="009C1497">
        <w:rPr>
          <w:i/>
          <w:szCs w:val="24"/>
        </w:rPr>
        <w:t>/</w:t>
      </w:r>
      <w:r>
        <w:rPr>
          <w:i/>
          <w:szCs w:val="24"/>
        </w:rPr>
        <w:t>b.</w:t>
      </w:r>
      <w:r w:rsidRPr="009C1497">
        <w:rPr>
          <w:i/>
          <w:szCs w:val="24"/>
        </w:rPr>
        <w:t xml:space="preserve"> sz. melléklet</w:t>
      </w:r>
    </w:p>
    <w:p w:rsidR="00157B65" w:rsidRPr="00157B65" w:rsidRDefault="00157B65" w:rsidP="00157B65">
      <w:pPr>
        <w:pStyle w:val="Listaszerbekezds"/>
        <w:ind w:left="1080"/>
        <w:jc w:val="right"/>
        <w:rPr>
          <w:b/>
          <w:i/>
        </w:rPr>
      </w:pPr>
    </w:p>
    <w:p w:rsidR="00157B65" w:rsidRPr="00157B65" w:rsidRDefault="00157B65" w:rsidP="00157B65">
      <w:pPr>
        <w:pStyle w:val="Listaszerbekezds"/>
        <w:numPr>
          <w:ilvl w:val="0"/>
          <w:numId w:val="18"/>
        </w:numPr>
        <w:ind w:left="0" w:hanging="11"/>
        <w:jc w:val="center"/>
        <w:rPr>
          <w:b/>
          <w:i/>
        </w:rPr>
      </w:pPr>
      <w:r w:rsidRPr="00157B65">
        <w:rPr>
          <w:b/>
        </w:rPr>
        <w:t xml:space="preserve">rész </w:t>
      </w:r>
      <w:r w:rsidRPr="00157B65">
        <w:rPr>
          <w:rStyle w:val="Hiperhivatkozs"/>
          <w:b/>
          <w:color w:val="auto"/>
          <w:u w:val="none"/>
        </w:rPr>
        <w:t xml:space="preserve">2. értékelési szemponthoz tartozó </w:t>
      </w:r>
      <w:r>
        <w:rPr>
          <w:rStyle w:val="Hiperhivatkozs"/>
          <w:b/>
          <w:color w:val="auto"/>
          <w:u w:val="none"/>
        </w:rPr>
        <w:t xml:space="preserve">a </w:t>
      </w:r>
      <w:r w:rsidRPr="00157B65">
        <w:rPr>
          <w:rStyle w:val="Hiperhivatkozs"/>
          <w:b/>
          <w:color w:val="auto"/>
        </w:rPr>
        <w:t>gyakorlati időn kívüli projektek számának bemutatása</w:t>
      </w:r>
      <w:r w:rsidRPr="00157B65">
        <w:rPr>
          <w:rStyle w:val="Hiperhivatkozs"/>
          <w:b/>
          <w:color w:val="auto"/>
          <w:u w:val="none"/>
        </w:rPr>
        <w:t xml:space="preserve"> az M/2. alkalmassági feltételben megjelölt szakember esetén</w:t>
      </w:r>
    </w:p>
    <w:p w:rsidR="00157B65" w:rsidRDefault="00157B65" w:rsidP="00157B65">
      <w:pPr>
        <w:jc w:val="both"/>
      </w:pPr>
    </w:p>
    <w:p w:rsidR="00157B65" w:rsidRDefault="00157B65" w:rsidP="00157B65">
      <w:pPr>
        <w:jc w:val="both"/>
      </w:pPr>
    </w:p>
    <w:p w:rsidR="00157B65" w:rsidRPr="00CF7AE2" w:rsidRDefault="00157B65" w:rsidP="00157B65">
      <w:pPr>
        <w:jc w:val="both"/>
      </w:pPr>
      <w:proofErr w:type="gramStart"/>
      <w:r w:rsidRPr="00CF7AE2">
        <w:t xml:space="preserve">Alulírott </w:t>
      </w:r>
      <w:r w:rsidRPr="00157B65">
        <w:rPr>
          <w:highlight w:val="lightGray"/>
        </w:rPr>
        <w:t>név</w:t>
      </w:r>
      <w:r w:rsidRPr="00CF7AE2">
        <w:t xml:space="preserve"> mint a </w:t>
      </w:r>
      <w:r w:rsidRPr="00157B65">
        <w:rPr>
          <w:highlight w:val="lightGray"/>
        </w:rPr>
        <w:t>cégnév (székhely</w:t>
      </w:r>
      <w:r w:rsidRPr="00CF7AE2">
        <w:t>) ajánlattevő</w:t>
      </w:r>
      <w:r w:rsidRPr="00CF7AE2">
        <w:rPr>
          <w:rStyle w:val="Lbjegyzet-hivatkozs"/>
        </w:rPr>
        <w:footnoteReference w:id="7"/>
      </w:r>
      <w:r w:rsidRPr="00CF7AE2">
        <w:t xml:space="preserve"> képviselője a MÁV Zrt., mint ajánlatkérő által indított </w:t>
      </w:r>
      <w:r w:rsidR="00246117" w:rsidRPr="007640AC">
        <w:rPr>
          <w:b/>
          <w:szCs w:val="24"/>
        </w:rPr>
        <w:t>Az IKOP-2.1.0-15-2017-00042 azonosító számú „Budapest Nyugati pályaudvar rekonstrukciójának előkészítése” tárgyú projekt keretében: 1.rész: „Faanyag szakvélemény készítése a Nyugati pályaudvar felvételi épületről”, 2. rész: „A Nyugati pályaudvar felvételi épület és a MÁV telekhatárig tartó aluljárószint tervezési határ területen műemléki épületdiagnosztikai tartószerkezeti szakvélemény készítése”</w:t>
      </w:r>
      <w:r w:rsidR="00246117">
        <w:rPr>
          <w:b/>
          <w:szCs w:val="24"/>
        </w:rPr>
        <w:t xml:space="preserve"> </w:t>
      </w:r>
      <w:r w:rsidRPr="00CF7AE2">
        <w:t>tárgyú közbeszerzési eljárásban a</w:t>
      </w:r>
      <w:r>
        <w:t xml:space="preserve"> II. rész</w:t>
      </w:r>
      <w:r w:rsidRPr="00CF7AE2">
        <w:t xml:space="preserve"> </w:t>
      </w:r>
      <w:r>
        <w:t>2</w:t>
      </w:r>
      <w:r w:rsidRPr="00CF7AE2">
        <w:t>. értékelési szempont vonatkozásában az alább</w:t>
      </w:r>
      <w:r>
        <w:t>iak</w:t>
      </w:r>
      <w:proofErr w:type="gramEnd"/>
      <w:r>
        <w:t xml:space="preserve"> </w:t>
      </w:r>
      <w:proofErr w:type="gramStart"/>
      <w:r>
        <w:t>szerint</w:t>
      </w:r>
      <w:proofErr w:type="gramEnd"/>
      <w:r>
        <w:t xml:space="preserve"> mutatjuk be az M/2</w:t>
      </w:r>
      <w:r w:rsidRPr="00CF7AE2">
        <w:t>. alkalmassági</w:t>
      </w:r>
      <w:r>
        <w:t xml:space="preserve"> feltételben megjelölt szakember</w:t>
      </w:r>
      <w:r w:rsidRPr="00CF7AE2">
        <w:t xml:space="preserve"> esetében </w:t>
      </w:r>
      <w:r>
        <w:t xml:space="preserve">a </w:t>
      </w:r>
      <w:r w:rsidRPr="00157B65">
        <w:rPr>
          <w:rStyle w:val="Hiperhivatkozs"/>
          <w:b/>
          <w:color w:val="auto"/>
        </w:rPr>
        <w:t>gyakorlati időn kívüli projektek számá</w:t>
      </w:r>
      <w:r>
        <w:rPr>
          <w:rStyle w:val="Hiperhivatkozs"/>
          <w:b/>
          <w:color w:val="auto"/>
        </w:rPr>
        <w:t>t</w:t>
      </w:r>
      <w:r w:rsidRPr="00CF7AE2">
        <w:t>. Egyben nyilatkozom arról is, hogy az M/2</w:t>
      </w:r>
      <w:r>
        <w:t xml:space="preserve">. </w:t>
      </w:r>
      <w:r w:rsidRPr="00CF7AE2">
        <w:t>alkalmassági feltétel</w:t>
      </w:r>
      <w:r>
        <w:t>ek</w:t>
      </w:r>
      <w:r w:rsidRPr="00CF7AE2">
        <w:t xml:space="preserve"> igazolásakor is a jelen nyilatkozatban megjelölt szakembert fogom bemutatni.</w:t>
      </w:r>
    </w:p>
    <w:p w:rsidR="00157B65" w:rsidRDefault="00157B65" w:rsidP="00157B65"/>
    <w:p w:rsidR="00157B65" w:rsidRDefault="00157B65" w:rsidP="00157B65"/>
    <w:p w:rsidR="00157B65" w:rsidRPr="000C199C" w:rsidRDefault="00157B65" w:rsidP="00157B65">
      <w:pPr>
        <w:rPr>
          <w:b/>
        </w:rPr>
      </w:pPr>
      <w:r w:rsidRPr="000C199C">
        <w:rPr>
          <w:b/>
        </w:rPr>
        <w:t>Az M/2</w:t>
      </w:r>
      <w:r w:rsidR="003D0938">
        <w:rPr>
          <w:b/>
        </w:rPr>
        <w:t>.</w:t>
      </w:r>
      <w:r w:rsidRPr="000C199C">
        <w:rPr>
          <w:b/>
        </w:rPr>
        <w:t xml:space="preserve"> szakember megnevezése:</w:t>
      </w:r>
    </w:p>
    <w:p w:rsidR="00157B65" w:rsidRDefault="00157B65" w:rsidP="00157B65">
      <w:r w:rsidRPr="00CF7AE2">
        <w:t>Szakember végzettsége:</w:t>
      </w:r>
    </w:p>
    <w:p w:rsidR="00157B65" w:rsidRPr="00CF7AE2" w:rsidRDefault="00157B65" w:rsidP="00157B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157B65" w:rsidRPr="00CF7AE2" w:rsidTr="001C6E90">
        <w:tc>
          <w:tcPr>
            <w:tcW w:w="3070" w:type="dxa"/>
            <w:shd w:val="clear" w:color="auto" w:fill="auto"/>
          </w:tcPr>
          <w:p w:rsidR="00157B65" w:rsidRPr="00CF7AE2" w:rsidRDefault="00157B65" w:rsidP="001C6E90">
            <w:pPr>
              <w:jc w:val="center"/>
            </w:pPr>
            <w:r>
              <w:rPr>
                <w:rStyle w:val="Hiperhivatkozs"/>
                <w:b/>
                <w:color w:val="auto"/>
              </w:rPr>
              <w:t xml:space="preserve">A </w:t>
            </w:r>
            <w:r w:rsidRPr="00157B65">
              <w:rPr>
                <w:rStyle w:val="Hiperhivatkozs"/>
                <w:b/>
                <w:color w:val="auto"/>
              </w:rPr>
              <w:t xml:space="preserve">gyakorlati időn kívüli projektek </w:t>
            </w:r>
            <w:r>
              <w:rPr>
                <w:rStyle w:val="Hiperhivatkozs"/>
                <w:b/>
                <w:color w:val="auto"/>
              </w:rPr>
              <w:t>kezdete</w:t>
            </w:r>
            <w:r w:rsidRPr="00CF7AE2">
              <w:t>:</w:t>
            </w:r>
          </w:p>
          <w:p w:rsidR="00157B65" w:rsidRPr="00CF7AE2" w:rsidRDefault="00157B65" w:rsidP="001C6E90">
            <w:pPr>
              <w:jc w:val="center"/>
            </w:pPr>
            <w:r w:rsidRPr="00CF7AE2">
              <w:t>(év/hónap)</w:t>
            </w:r>
          </w:p>
        </w:tc>
        <w:tc>
          <w:tcPr>
            <w:tcW w:w="3071" w:type="dxa"/>
            <w:shd w:val="clear" w:color="auto" w:fill="auto"/>
          </w:tcPr>
          <w:p w:rsidR="00157B65" w:rsidRPr="00CF7AE2" w:rsidRDefault="00157B65" w:rsidP="001C6E90">
            <w:pPr>
              <w:jc w:val="center"/>
            </w:pPr>
            <w:r>
              <w:rPr>
                <w:rStyle w:val="Hiperhivatkozs"/>
                <w:b/>
                <w:color w:val="auto"/>
              </w:rPr>
              <w:t xml:space="preserve">A </w:t>
            </w:r>
            <w:r w:rsidRPr="00157B65">
              <w:rPr>
                <w:rStyle w:val="Hiperhivatkozs"/>
                <w:b/>
                <w:color w:val="auto"/>
              </w:rPr>
              <w:t xml:space="preserve">gyakorlati időn kívüli projektek </w:t>
            </w:r>
            <w:r>
              <w:rPr>
                <w:rStyle w:val="Hiperhivatkozs"/>
                <w:b/>
                <w:color w:val="auto"/>
              </w:rPr>
              <w:t>befejezése</w:t>
            </w:r>
          </w:p>
          <w:p w:rsidR="00157B65" w:rsidRPr="00CF7AE2" w:rsidRDefault="00157B65" w:rsidP="001C6E90">
            <w:pPr>
              <w:jc w:val="center"/>
            </w:pPr>
            <w:r w:rsidRPr="00CF7AE2">
              <w:t>(év/hónap)</w:t>
            </w:r>
          </w:p>
        </w:tc>
        <w:tc>
          <w:tcPr>
            <w:tcW w:w="3071" w:type="dxa"/>
            <w:shd w:val="clear" w:color="auto" w:fill="auto"/>
          </w:tcPr>
          <w:p w:rsidR="00157B65" w:rsidRPr="00157B65" w:rsidRDefault="00157B65" w:rsidP="001C6E90">
            <w:pPr>
              <w:jc w:val="center"/>
              <w:rPr>
                <w:b/>
                <w:u w:val="single"/>
              </w:rPr>
            </w:pPr>
            <w:r>
              <w:rPr>
                <w:rStyle w:val="Hiperhivatkozs"/>
                <w:b/>
                <w:color w:val="auto"/>
              </w:rPr>
              <w:t xml:space="preserve">A </w:t>
            </w:r>
            <w:r w:rsidRPr="00157B65">
              <w:rPr>
                <w:rStyle w:val="Hiperhivatkozs"/>
                <w:b/>
                <w:color w:val="auto"/>
              </w:rPr>
              <w:t>gyakorlati időn kívüli projektek</w:t>
            </w:r>
            <w:r>
              <w:rPr>
                <w:rStyle w:val="Hiperhivatkozs"/>
                <w:b/>
                <w:color w:val="auto"/>
              </w:rPr>
              <w:t xml:space="preserve"> megnevezése,</w:t>
            </w:r>
            <w:r w:rsidRPr="00CF7AE2">
              <w:t xml:space="preserve"> </w:t>
            </w:r>
            <w:r w:rsidRPr="00157B65">
              <w:rPr>
                <w:b/>
                <w:u w:val="single"/>
              </w:rPr>
              <w:t>bemutatása:</w:t>
            </w:r>
          </w:p>
          <w:p w:rsidR="00157B65" w:rsidRPr="00CF7AE2" w:rsidRDefault="00157B65" w:rsidP="001C6E90">
            <w:pPr>
              <w:jc w:val="center"/>
            </w:pPr>
          </w:p>
        </w:tc>
      </w:tr>
      <w:tr w:rsidR="00157B65" w:rsidRPr="00CF7AE2" w:rsidTr="001C6E90">
        <w:tc>
          <w:tcPr>
            <w:tcW w:w="3070" w:type="dxa"/>
            <w:shd w:val="clear" w:color="auto" w:fill="auto"/>
          </w:tcPr>
          <w:p w:rsidR="00157B65" w:rsidRPr="00CF7AE2" w:rsidRDefault="00157B65" w:rsidP="001C6E90">
            <w:pPr>
              <w:jc w:val="center"/>
              <w:rPr>
                <w:i/>
              </w:rPr>
            </w:pPr>
          </w:p>
        </w:tc>
        <w:tc>
          <w:tcPr>
            <w:tcW w:w="3071" w:type="dxa"/>
            <w:shd w:val="clear" w:color="auto" w:fill="auto"/>
          </w:tcPr>
          <w:p w:rsidR="00157B65" w:rsidRPr="00CF7AE2" w:rsidRDefault="00157B65" w:rsidP="001C6E90">
            <w:pPr>
              <w:jc w:val="center"/>
              <w:rPr>
                <w:i/>
              </w:rPr>
            </w:pPr>
          </w:p>
        </w:tc>
        <w:tc>
          <w:tcPr>
            <w:tcW w:w="3071" w:type="dxa"/>
            <w:shd w:val="clear" w:color="auto" w:fill="auto"/>
          </w:tcPr>
          <w:p w:rsidR="00157B65" w:rsidRPr="00CF7AE2" w:rsidRDefault="00157B65" w:rsidP="001C6E90">
            <w:pPr>
              <w:jc w:val="center"/>
              <w:rPr>
                <w:i/>
              </w:rPr>
            </w:pPr>
          </w:p>
        </w:tc>
      </w:tr>
      <w:tr w:rsidR="00157B65" w:rsidRPr="00CF7AE2" w:rsidTr="001C6E90">
        <w:tc>
          <w:tcPr>
            <w:tcW w:w="3070" w:type="dxa"/>
            <w:shd w:val="clear" w:color="auto" w:fill="auto"/>
          </w:tcPr>
          <w:p w:rsidR="00157B65" w:rsidRPr="00CF7AE2" w:rsidRDefault="00157B65" w:rsidP="001C6E90">
            <w:pPr>
              <w:jc w:val="center"/>
              <w:rPr>
                <w:i/>
              </w:rPr>
            </w:pPr>
          </w:p>
        </w:tc>
        <w:tc>
          <w:tcPr>
            <w:tcW w:w="3071" w:type="dxa"/>
            <w:shd w:val="clear" w:color="auto" w:fill="auto"/>
          </w:tcPr>
          <w:p w:rsidR="00157B65" w:rsidRPr="00CF7AE2" w:rsidRDefault="00157B65" w:rsidP="001C6E90">
            <w:pPr>
              <w:jc w:val="center"/>
              <w:rPr>
                <w:i/>
              </w:rPr>
            </w:pPr>
          </w:p>
        </w:tc>
        <w:tc>
          <w:tcPr>
            <w:tcW w:w="3071" w:type="dxa"/>
            <w:shd w:val="clear" w:color="auto" w:fill="auto"/>
          </w:tcPr>
          <w:p w:rsidR="00157B65" w:rsidRPr="00CF7AE2" w:rsidRDefault="00157B65" w:rsidP="001C6E90">
            <w:pPr>
              <w:jc w:val="center"/>
              <w:rPr>
                <w:i/>
              </w:rPr>
            </w:pPr>
          </w:p>
        </w:tc>
      </w:tr>
      <w:tr w:rsidR="00157B65" w:rsidRPr="00CF7AE2" w:rsidTr="001C6E90">
        <w:tc>
          <w:tcPr>
            <w:tcW w:w="3070" w:type="dxa"/>
            <w:shd w:val="clear" w:color="auto" w:fill="auto"/>
          </w:tcPr>
          <w:p w:rsidR="00157B65" w:rsidRPr="00CF7AE2" w:rsidRDefault="00157B65" w:rsidP="001C6E90">
            <w:pPr>
              <w:jc w:val="center"/>
              <w:rPr>
                <w:i/>
              </w:rPr>
            </w:pPr>
          </w:p>
        </w:tc>
        <w:tc>
          <w:tcPr>
            <w:tcW w:w="3071" w:type="dxa"/>
            <w:shd w:val="clear" w:color="auto" w:fill="auto"/>
          </w:tcPr>
          <w:p w:rsidR="00157B65" w:rsidRPr="00CF7AE2" w:rsidRDefault="00157B65" w:rsidP="001C6E90">
            <w:pPr>
              <w:jc w:val="center"/>
              <w:rPr>
                <w:i/>
              </w:rPr>
            </w:pPr>
          </w:p>
        </w:tc>
        <w:tc>
          <w:tcPr>
            <w:tcW w:w="3071" w:type="dxa"/>
            <w:shd w:val="clear" w:color="auto" w:fill="auto"/>
          </w:tcPr>
          <w:p w:rsidR="00157B65" w:rsidRPr="00CF7AE2" w:rsidRDefault="00157B65" w:rsidP="001C6E90">
            <w:pPr>
              <w:jc w:val="center"/>
              <w:rPr>
                <w:i/>
              </w:rPr>
            </w:pPr>
          </w:p>
        </w:tc>
      </w:tr>
    </w:tbl>
    <w:p w:rsidR="00157B65" w:rsidRDefault="00157B65" w:rsidP="00157B65">
      <w:pPr>
        <w:rPr>
          <w:i/>
        </w:rPr>
      </w:pPr>
      <w:r w:rsidRPr="00CF7AE2">
        <w:rPr>
          <w:i/>
        </w:rPr>
        <w:t xml:space="preserve">A fenti táblázat alapján az összes </w:t>
      </w:r>
      <w:r>
        <w:rPr>
          <w:i/>
        </w:rPr>
        <w:t>projekt szám</w:t>
      </w:r>
      <w:proofErr w:type="gramStart"/>
      <w:r w:rsidRPr="00CF7AE2">
        <w:rPr>
          <w:i/>
        </w:rPr>
        <w:t>:  …</w:t>
      </w:r>
      <w:proofErr w:type="gramEnd"/>
      <w:r w:rsidRPr="00CF7AE2">
        <w:rPr>
          <w:i/>
        </w:rPr>
        <w:t xml:space="preserve">……… </w:t>
      </w:r>
      <w:r>
        <w:rPr>
          <w:i/>
        </w:rPr>
        <w:t>darab</w:t>
      </w:r>
    </w:p>
    <w:p w:rsidR="00157B65" w:rsidRDefault="00157B65" w:rsidP="00157B65">
      <w:pPr>
        <w:rPr>
          <w:i/>
        </w:rPr>
      </w:pPr>
    </w:p>
    <w:p w:rsidR="00157B65" w:rsidRPr="00CF7AE2" w:rsidRDefault="00157B65" w:rsidP="00157B65">
      <w:pPr>
        <w:rPr>
          <w:i/>
        </w:rPr>
      </w:pPr>
    </w:p>
    <w:p w:rsidR="00157B65" w:rsidRPr="00CF7AE2" w:rsidRDefault="00157B65" w:rsidP="00157B65">
      <w:r w:rsidRPr="00CF7AE2">
        <w:t>Kelt:</w:t>
      </w:r>
    </w:p>
    <w:tbl>
      <w:tblPr>
        <w:tblpPr w:leftFromText="141" w:rightFromText="141" w:vertAnchor="text" w:horzAnchor="margin" w:tblpXSpec="right" w:tblpY="9"/>
        <w:tblW w:w="5103" w:type="dxa"/>
        <w:tblLayout w:type="fixed"/>
        <w:tblCellMar>
          <w:left w:w="70" w:type="dxa"/>
          <w:right w:w="70" w:type="dxa"/>
        </w:tblCellMar>
        <w:tblLook w:val="0000" w:firstRow="0" w:lastRow="0" w:firstColumn="0" w:lastColumn="0" w:noHBand="0" w:noVBand="0"/>
      </w:tblPr>
      <w:tblGrid>
        <w:gridCol w:w="5103"/>
      </w:tblGrid>
      <w:tr w:rsidR="00157B65" w:rsidRPr="00CF7AE2" w:rsidTr="001C6E90">
        <w:tc>
          <w:tcPr>
            <w:tcW w:w="5103" w:type="dxa"/>
          </w:tcPr>
          <w:p w:rsidR="00157B65" w:rsidRPr="00CF7AE2" w:rsidRDefault="00157B65" w:rsidP="001C6E90">
            <w:pPr>
              <w:jc w:val="center"/>
            </w:pPr>
            <w:r w:rsidRPr="00CF7AE2">
              <w:t>(Cégszerű aláírás a kötelezettségvállalásra jogosult/jogosultak, vagy aláírás a meghatalmazott/meghatalmazottak részéről)</w:t>
            </w:r>
          </w:p>
        </w:tc>
      </w:tr>
    </w:tbl>
    <w:p w:rsidR="00157B65" w:rsidRDefault="00157B65" w:rsidP="00B16F25">
      <w:pPr>
        <w:widowControl w:val="0"/>
        <w:jc w:val="right"/>
        <w:rPr>
          <w:i/>
          <w:szCs w:val="24"/>
        </w:rPr>
      </w:pPr>
    </w:p>
    <w:p w:rsidR="00157B65" w:rsidRDefault="00157B65">
      <w:pPr>
        <w:spacing w:after="200" w:line="276" w:lineRule="auto"/>
        <w:rPr>
          <w:i/>
          <w:szCs w:val="24"/>
        </w:rPr>
      </w:pPr>
      <w:r>
        <w:rPr>
          <w:i/>
          <w:szCs w:val="24"/>
        </w:rPr>
        <w:br w:type="page"/>
      </w:r>
    </w:p>
    <w:p w:rsidR="00B16F25" w:rsidRPr="00DC5185" w:rsidRDefault="00CF2569" w:rsidP="00B16F25">
      <w:pPr>
        <w:widowControl w:val="0"/>
        <w:jc w:val="right"/>
        <w:rPr>
          <w:i/>
          <w:szCs w:val="24"/>
        </w:rPr>
      </w:pPr>
      <w:r>
        <w:rPr>
          <w:i/>
          <w:szCs w:val="24"/>
        </w:rPr>
        <w:lastRenderedPageBreak/>
        <w:t>3</w:t>
      </w:r>
      <w:r w:rsidR="00623F39" w:rsidRPr="00DC5185">
        <w:rPr>
          <w:i/>
          <w:szCs w:val="24"/>
        </w:rPr>
        <w:t>. sz.</w:t>
      </w:r>
      <w:r w:rsidR="00B16F25" w:rsidRPr="00DC5185">
        <w:rPr>
          <w:i/>
          <w:szCs w:val="24"/>
        </w:rPr>
        <w:t xml:space="preserve"> melléklet</w:t>
      </w:r>
    </w:p>
    <w:p w:rsidR="00B16F25" w:rsidRPr="00DC5185" w:rsidRDefault="00B16F25" w:rsidP="00B16F25">
      <w:pPr>
        <w:widowControl w:val="0"/>
        <w:jc w:val="both"/>
        <w:rPr>
          <w:i/>
          <w:szCs w:val="24"/>
        </w:rPr>
      </w:pPr>
    </w:p>
    <w:p w:rsidR="00B16F25" w:rsidRPr="00DC5185" w:rsidRDefault="00B16F25" w:rsidP="00B16F25">
      <w:pPr>
        <w:widowControl w:val="0"/>
        <w:jc w:val="both"/>
        <w:rPr>
          <w:szCs w:val="24"/>
        </w:rPr>
      </w:pPr>
    </w:p>
    <w:p w:rsidR="00B16F25" w:rsidRPr="00DC5185" w:rsidRDefault="00B16F25" w:rsidP="00B16F25">
      <w:pPr>
        <w:widowControl w:val="0"/>
        <w:jc w:val="center"/>
        <w:rPr>
          <w:b/>
          <w:szCs w:val="24"/>
        </w:rPr>
      </w:pPr>
      <w:r w:rsidRPr="00DC5185">
        <w:rPr>
          <w:b/>
          <w:szCs w:val="24"/>
        </w:rPr>
        <w:t>Ajánlatkérő nyilatkozata a Kbt. 66. § (2) bekezdése tekintetében</w:t>
      </w:r>
    </w:p>
    <w:p w:rsidR="00B16F25" w:rsidRPr="00DC5185" w:rsidRDefault="00B16F25" w:rsidP="00B16F25">
      <w:pPr>
        <w:widowControl w:val="0"/>
        <w:jc w:val="both"/>
        <w:rPr>
          <w:szCs w:val="24"/>
        </w:rPr>
      </w:pPr>
    </w:p>
    <w:p w:rsidR="00B16F25" w:rsidRPr="00DC5185" w:rsidRDefault="00B16F25" w:rsidP="00B16F25">
      <w:pPr>
        <w:widowControl w:val="0"/>
        <w:jc w:val="both"/>
        <w:rPr>
          <w:szCs w:val="24"/>
        </w:rPr>
      </w:pPr>
      <w:proofErr w:type="gramStart"/>
      <w:r w:rsidRPr="00DC5185">
        <w:rPr>
          <w:szCs w:val="24"/>
        </w:rPr>
        <w:t>Alulírott &lt;</w:t>
      </w:r>
      <w:r w:rsidRPr="00DC5185">
        <w:rPr>
          <w:i/>
          <w:szCs w:val="24"/>
        </w:rPr>
        <w:t>képviselő / meghatalmazott neve</w:t>
      </w:r>
      <w:r w:rsidRPr="00DC5185">
        <w:rPr>
          <w:szCs w:val="24"/>
        </w:rPr>
        <w:t>&gt;a(z) &lt;</w:t>
      </w:r>
      <w:r w:rsidRPr="00DC5185">
        <w:rPr>
          <w:i/>
          <w:szCs w:val="24"/>
        </w:rPr>
        <w:t>cégnév</w:t>
      </w:r>
      <w:r w:rsidRPr="00DC5185">
        <w:rPr>
          <w:szCs w:val="24"/>
        </w:rPr>
        <w:t>&gt; (&lt;</w:t>
      </w:r>
      <w:r w:rsidRPr="00DC5185">
        <w:rPr>
          <w:i/>
          <w:szCs w:val="24"/>
        </w:rPr>
        <w:t>székhely</w:t>
      </w:r>
      <w:r w:rsidRPr="00DC5185">
        <w:rPr>
          <w:szCs w:val="24"/>
        </w:rPr>
        <w:t xml:space="preserve">&gt;) ajánlattevő képviseletében a MÁV Zrt. által indított </w:t>
      </w:r>
      <w:r w:rsidR="00842DCB" w:rsidRPr="007640AC">
        <w:rPr>
          <w:b/>
          <w:szCs w:val="24"/>
        </w:rPr>
        <w:t>Az IKOP-2.1.0-15-2017-00042 azonosító számú „Budapest Nyugati pályaudvar rekonstrukciójának előkészítése” tárgyú projekt keretében: 1.rész: „Faanyag szakvélemény készítése a Nyugati pályaudvar felvételi épületről”, 2. rész: „A Nyugati pályaudvar felvételi épület és a MÁV telekhatárig tartó aluljárószint tervezési határ területen műemléki épületdiagnosztikai tartószerkezeti szakvélemény készítése”</w:t>
      </w:r>
      <w:r w:rsidR="00842DCB">
        <w:rPr>
          <w:b/>
          <w:szCs w:val="24"/>
        </w:rPr>
        <w:t xml:space="preserve"> </w:t>
      </w:r>
      <w:r w:rsidRPr="00DC5185">
        <w:rPr>
          <w:szCs w:val="24"/>
        </w:rPr>
        <w:t>tárgyú közbeszerzési eljárásban– az eljárást megindító felhívásban és a közbeszerzési</w:t>
      </w:r>
      <w:proofErr w:type="gramEnd"/>
      <w:r w:rsidRPr="00DC5185">
        <w:rPr>
          <w:szCs w:val="24"/>
        </w:rPr>
        <w:t xml:space="preserve"> </w:t>
      </w:r>
      <w:proofErr w:type="gramStart"/>
      <w:r w:rsidRPr="00DC5185">
        <w:rPr>
          <w:szCs w:val="24"/>
        </w:rPr>
        <w:t>dokumentumokban</w:t>
      </w:r>
      <w:proofErr w:type="gramEnd"/>
      <w:r w:rsidRPr="00DC5185">
        <w:rPr>
          <w:szCs w:val="24"/>
        </w:rPr>
        <w:t xml:space="preserve"> foglalt valamennyi formai és tartalmi követelmény, utasítás, kikötés és műszaki specifikáció gondos áttekintése után – a Kbt. 66. § (2) bekezdésében foglaltaknak megfelelően ezennel kijelentem, hogy a közbeszerzési eljárás dokumentumaiban foglalt valamennyi feltételt megismertük, megértettük és azokat a jelen nyilatkozattal elfogadjuk.</w:t>
      </w:r>
    </w:p>
    <w:p w:rsidR="00B16F25" w:rsidRPr="00DC5185" w:rsidRDefault="00B16F25" w:rsidP="00B16F25">
      <w:pPr>
        <w:widowControl w:val="0"/>
        <w:jc w:val="both"/>
        <w:rPr>
          <w:szCs w:val="24"/>
        </w:rPr>
      </w:pPr>
    </w:p>
    <w:p w:rsidR="00B16F25" w:rsidRPr="00DC5185" w:rsidRDefault="00B16F25" w:rsidP="00B16F25">
      <w:pPr>
        <w:widowControl w:val="0"/>
        <w:jc w:val="both"/>
        <w:rPr>
          <w:szCs w:val="24"/>
        </w:rPr>
      </w:pPr>
      <w:r w:rsidRPr="00DC5185">
        <w:rPr>
          <w:szCs w:val="24"/>
        </w:rPr>
        <w:t>A közbeszerzési eljárás során az általunk képviselt cég nyertességének kihirdetése esetére vállaljuk a szerződés megkötését a Közbeszerzési dokumentumokban szereplő tartalommal és annak teljesítését az ajánlatban megjelölt ellenszolgáltatás mellett.</w:t>
      </w:r>
    </w:p>
    <w:p w:rsidR="00B16F25" w:rsidRPr="00DC5185" w:rsidRDefault="00B16F25" w:rsidP="00B16F25">
      <w:pPr>
        <w:widowControl w:val="0"/>
        <w:jc w:val="both"/>
        <w:rPr>
          <w:szCs w:val="24"/>
        </w:rPr>
      </w:pPr>
    </w:p>
    <w:p w:rsidR="00B16F25" w:rsidRPr="00DC5185" w:rsidRDefault="00B16F25" w:rsidP="00B16F25">
      <w:pPr>
        <w:widowControl w:val="0"/>
        <w:jc w:val="both"/>
        <w:rPr>
          <w:szCs w:val="24"/>
        </w:rPr>
      </w:pPr>
      <w:r w:rsidRPr="00DC5185">
        <w:rPr>
          <w:szCs w:val="24"/>
        </w:rPr>
        <w:t xml:space="preserve">Ajánlatunkat az ajánlattételi határidőtől számított </w:t>
      </w:r>
      <w:r w:rsidR="00CF2569">
        <w:rPr>
          <w:szCs w:val="24"/>
        </w:rPr>
        <w:t>30</w:t>
      </w:r>
      <w:r w:rsidRPr="00DC5185">
        <w:rPr>
          <w:szCs w:val="24"/>
        </w:rPr>
        <w:t xml:space="preserve"> napig fenntartjuk.</w:t>
      </w:r>
    </w:p>
    <w:p w:rsidR="00B16F25" w:rsidRPr="00DC5185" w:rsidRDefault="00B16F25" w:rsidP="00B16F25">
      <w:pPr>
        <w:widowControl w:val="0"/>
        <w:jc w:val="both"/>
        <w:rPr>
          <w:szCs w:val="24"/>
        </w:rPr>
      </w:pPr>
    </w:p>
    <w:p w:rsidR="00B16F25" w:rsidRPr="00DC5185" w:rsidRDefault="00B16F25" w:rsidP="00B16F25">
      <w:pPr>
        <w:widowControl w:val="0"/>
        <w:jc w:val="both"/>
        <w:rPr>
          <w:szCs w:val="24"/>
        </w:rPr>
      </w:pPr>
      <w:r w:rsidRPr="00DC5185">
        <w:rPr>
          <w:szCs w:val="24"/>
        </w:rPr>
        <w:t>A tárgyi közbeszerzési eljárásban megkötendő szerződésben foglalt feladataink ellenértéke a szerződés teljesítésével kapcsolatban felmerült valamennyi költséget, díjat stb. tartalmaz</w:t>
      </w:r>
      <w:r w:rsidR="00286BBF">
        <w:rPr>
          <w:szCs w:val="24"/>
        </w:rPr>
        <w:t>za</w:t>
      </w:r>
      <w:r w:rsidRPr="00DC5185">
        <w:rPr>
          <w:szCs w:val="24"/>
        </w:rPr>
        <w:t>.</w:t>
      </w:r>
    </w:p>
    <w:p w:rsidR="00B16F25" w:rsidRPr="00DC5185" w:rsidRDefault="00B16F25" w:rsidP="00B16F25">
      <w:pPr>
        <w:widowControl w:val="0"/>
        <w:jc w:val="both"/>
        <w:rPr>
          <w:szCs w:val="24"/>
        </w:rPr>
      </w:pPr>
    </w:p>
    <w:p w:rsidR="00B16F25" w:rsidRPr="00DC5185" w:rsidRDefault="00B16F25" w:rsidP="00B16F25">
      <w:pPr>
        <w:keepNext/>
        <w:keepLines/>
        <w:rPr>
          <w:szCs w:val="24"/>
        </w:rPr>
      </w:pPr>
    </w:p>
    <w:p w:rsidR="00B16F25" w:rsidRPr="00DC5185" w:rsidRDefault="00B16F25" w:rsidP="00B16F25">
      <w:pPr>
        <w:keepNext/>
        <w:keepLines/>
        <w:rPr>
          <w:szCs w:val="24"/>
        </w:rPr>
      </w:pPr>
      <w:r w:rsidRPr="00DC5185">
        <w:rPr>
          <w:szCs w:val="24"/>
        </w:rPr>
        <w:t>Keltezés (helység, év, hónap, nap)</w:t>
      </w:r>
    </w:p>
    <w:p w:rsidR="00B16F25" w:rsidRDefault="00B16F25" w:rsidP="00B16F25">
      <w:pPr>
        <w:keepNext/>
        <w:keepLines/>
        <w:rPr>
          <w:szCs w:val="24"/>
        </w:rPr>
      </w:pPr>
    </w:p>
    <w:p w:rsidR="00842DCB" w:rsidRPr="00DC5185" w:rsidRDefault="00842DCB" w:rsidP="00B16F25">
      <w:pPr>
        <w:keepNext/>
        <w:keepLines/>
        <w:rPr>
          <w:szCs w:val="24"/>
        </w:rPr>
      </w:pPr>
    </w:p>
    <w:p w:rsidR="00B16F25" w:rsidRPr="00DC5185" w:rsidRDefault="00B16F25" w:rsidP="0048469F">
      <w:pPr>
        <w:widowControl w:val="0"/>
        <w:jc w:val="center"/>
        <w:rPr>
          <w:szCs w:val="24"/>
        </w:rPr>
      </w:pPr>
      <w:r w:rsidRPr="00DC5185">
        <w:rPr>
          <w:szCs w:val="24"/>
        </w:rPr>
        <w:t>………………………………..</w:t>
      </w:r>
    </w:p>
    <w:p w:rsidR="00B16F25" w:rsidRPr="00DC5185" w:rsidRDefault="00B16F25" w:rsidP="0048469F">
      <w:pPr>
        <w:widowControl w:val="0"/>
        <w:jc w:val="center"/>
        <w:rPr>
          <w:szCs w:val="24"/>
        </w:rPr>
      </w:pPr>
      <w:r w:rsidRPr="00DC5185">
        <w:rPr>
          <w:szCs w:val="24"/>
        </w:rPr>
        <w:t>(Cégszerű aláírás a kötelezettségvállalásra</w:t>
      </w:r>
    </w:p>
    <w:p w:rsidR="00B16F25" w:rsidRPr="00DC5185" w:rsidRDefault="00B16F25" w:rsidP="0048469F">
      <w:pPr>
        <w:widowControl w:val="0"/>
        <w:jc w:val="center"/>
        <w:rPr>
          <w:szCs w:val="24"/>
        </w:rPr>
      </w:pPr>
      <w:proofErr w:type="gramStart"/>
      <w:r w:rsidRPr="00DC5185">
        <w:rPr>
          <w:szCs w:val="24"/>
        </w:rPr>
        <w:t>jogosult</w:t>
      </w:r>
      <w:proofErr w:type="gramEnd"/>
      <w:r w:rsidRPr="00DC5185">
        <w:rPr>
          <w:szCs w:val="24"/>
        </w:rPr>
        <w:t>/jogosultak, vagy aláírás</w:t>
      </w:r>
    </w:p>
    <w:p w:rsidR="00B16F25" w:rsidRPr="00140EE2" w:rsidRDefault="00B16F25" w:rsidP="0048469F">
      <w:pPr>
        <w:widowControl w:val="0"/>
        <w:jc w:val="center"/>
        <w:rPr>
          <w:szCs w:val="24"/>
          <w:highlight w:val="yellow"/>
        </w:rPr>
      </w:pPr>
      <w:proofErr w:type="gramStart"/>
      <w:r w:rsidRPr="00DC5185">
        <w:rPr>
          <w:szCs w:val="24"/>
        </w:rPr>
        <w:t>a</w:t>
      </w:r>
      <w:proofErr w:type="gramEnd"/>
      <w:r w:rsidRPr="00DC5185">
        <w:rPr>
          <w:szCs w:val="24"/>
        </w:rPr>
        <w:t xml:space="preserve"> meghatalmazott/meghatalmazottak részéről)</w:t>
      </w:r>
    </w:p>
    <w:p w:rsidR="00B16F25" w:rsidRPr="00140EE2" w:rsidRDefault="00696346" w:rsidP="00E4251E">
      <w:pPr>
        <w:keepNext/>
        <w:keepLines/>
        <w:jc w:val="both"/>
        <w:outlineLvl w:val="2"/>
        <w:rPr>
          <w:b/>
          <w:bCs/>
          <w:szCs w:val="24"/>
          <w:highlight w:val="yellow"/>
        </w:rPr>
      </w:pPr>
      <w:r w:rsidRPr="00140EE2">
        <w:rPr>
          <w:b/>
          <w:bCs/>
          <w:szCs w:val="24"/>
          <w:highlight w:val="yellow"/>
        </w:rPr>
        <w:br w:type="page"/>
      </w:r>
      <w:bookmarkStart w:id="18" w:name="_Toc437348471"/>
      <w:bookmarkStart w:id="19" w:name="_Toc412642456"/>
    </w:p>
    <w:bookmarkEnd w:id="18"/>
    <w:p w:rsidR="00696346" w:rsidRPr="00140EE2" w:rsidRDefault="00696346" w:rsidP="00E4251E">
      <w:pPr>
        <w:keepNext/>
        <w:keepLines/>
        <w:jc w:val="center"/>
        <w:rPr>
          <w:szCs w:val="24"/>
          <w:highlight w:val="yellow"/>
        </w:rPr>
      </w:pPr>
    </w:p>
    <w:bookmarkEnd w:id="19"/>
    <w:p w:rsidR="00696346" w:rsidRPr="00140EE2" w:rsidRDefault="00696346" w:rsidP="00E4251E">
      <w:pPr>
        <w:keepNext/>
        <w:keepLines/>
        <w:rPr>
          <w:i/>
          <w:szCs w:val="24"/>
          <w:highlight w:val="yellow"/>
        </w:rPr>
      </w:pPr>
    </w:p>
    <w:p w:rsidR="00B16F25" w:rsidRPr="00DC5185" w:rsidRDefault="006C6BC5" w:rsidP="00B16F25">
      <w:pPr>
        <w:widowControl w:val="0"/>
        <w:jc w:val="right"/>
        <w:rPr>
          <w:i/>
          <w:szCs w:val="24"/>
        </w:rPr>
      </w:pPr>
      <w:r>
        <w:rPr>
          <w:i/>
          <w:szCs w:val="24"/>
        </w:rPr>
        <w:t>4</w:t>
      </w:r>
      <w:r w:rsidR="006E60C4" w:rsidRPr="00DC5185">
        <w:rPr>
          <w:i/>
          <w:szCs w:val="24"/>
        </w:rPr>
        <w:t>.</w:t>
      </w:r>
      <w:r w:rsidR="00B16F25" w:rsidRPr="00DC5185">
        <w:rPr>
          <w:i/>
          <w:szCs w:val="24"/>
        </w:rPr>
        <w:t xml:space="preserve"> sz. melléklet</w:t>
      </w:r>
    </w:p>
    <w:p w:rsidR="00B16F25" w:rsidRPr="00DC5185" w:rsidRDefault="00B16F25" w:rsidP="00B16F25">
      <w:pPr>
        <w:widowControl w:val="0"/>
        <w:jc w:val="both"/>
        <w:rPr>
          <w:szCs w:val="24"/>
        </w:rPr>
      </w:pPr>
    </w:p>
    <w:p w:rsidR="00B16F25" w:rsidRPr="00DC5185" w:rsidRDefault="00B16F25" w:rsidP="00B16F25">
      <w:pPr>
        <w:pStyle w:val="Szvegtrzs2"/>
        <w:widowControl w:val="0"/>
        <w:spacing w:after="0" w:line="240" w:lineRule="auto"/>
        <w:jc w:val="center"/>
        <w:rPr>
          <w:b/>
          <w:szCs w:val="24"/>
        </w:rPr>
      </w:pPr>
      <w:r w:rsidRPr="00DC5185">
        <w:rPr>
          <w:b/>
          <w:szCs w:val="24"/>
        </w:rPr>
        <w:t>Ajánlattevő nyilatkozata a Kbt. 66. § (4) bekezdése tekintetében</w:t>
      </w:r>
      <w:r w:rsidRPr="00DC5185">
        <w:rPr>
          <w:b/>
          <w:szCs w:val="24"/>
          <w:vertAlign w:val="superscript"/>
        </w:rPr>
        <w:footnoteReference w:id="8"/>
      </w:r>
    </w:p>
    <w:p w:rsidR="00696346" w:rsidRPr="00DC5185" w:rsidRDefault="00696346" w:rsidP="00E4251E">
      <w:pPr>
        <w:keepNext/>
        <w:keepLines/>
        <w:jc w:val="both"/>
        <w:rPr>
          <w:szCs w:val="24"/>
        </w:rPr>
      </w:pPr>
    </w:p>
    <w:p w:rsidR="00696346" w:rsidRPr="00DC5185" w:rsidRDefault="00696346" w:rsidP="00E4251E">
      <w:pPr>
        <w:keepNext/>
        <w:keepLines/>
        <w:jc w:val="both"/>
        <w:rPr>
          <w:szCs w:val="24"/>
        </w:rPr>
      </w:pPr>
    </w:p>
    <w:p w:rsidR="00B16F25" w:rsidRPr="00DC5185" w:rsidRDefault="00B16F25" w:rsidP="00B16F25">
      <w:pPr>
        <w:widowControl w:val="0"/>
        <w:jc w:val="both"/>
        <w:rPr>
          <w:szCs w:val="24"/>
        </w:rPr>
      </w:pPr>
      <w:proofErr w:type="gramStart"/>
      <w:r w:rsidRPr="00DC5185">
        <w:rPr>
          <w:szCs w:val="24"/>
        </w:rPr>
        <w:t>Alulírott &lt;képviselő / meghatalmazott neve&gt;a(z) &lt;cégnév&gt; (&lt;székhely&gt;) mint ajánlattevő képviseletében ezúton nyilatkozom MÁV Zrt., mint ajánlatkérő által ”</w:t>
      </w:r>
      <w:r w:rsidR="00926B76" w:rsidRPr="00926B76">
        <w:rPr>
          <w:b/>
        </w:rPr>
        <w:t xml:space="preserve"> </w:t>
      </w:r>
      <w:r w:rsidR="009D0FD7" w:rsidRPr="007640AC">
        <w:rPr>
          <w:b/>
          <w:szCs w:val="24"/>
        </w:rPr>
        <w:t>Az IKOP-2.1.0-15-2017-00042 azonosító számú „Budapest Nyugati pályaudvar rekonstrukciójának előkészítése” tárgyú projekt keretében: 1.rész: „Faanyag szakvélemény készítése a Nyugati pályaudvar felvételi épületről”, 2. rész: „A Nyugati pályaudvar felvételi épület és a MÁV telekhatárig tartó aluljárószint tervezési határ területen műemléki épületdiagnosztikai tartószerkezeti szakvélemény készítése”</w:t>
      </w:r>
      <w:r w:rsidR="009D0FD7">
        <w:rPr>
          <w:b/>
          <w:szCs w:val="24"/>
        </w:rPr>
        <w:t xml:space="preserve"> </w:t>
      </w:r>
      <w:r w:rsidRPr="00DC5185">
        <w:rPr>
          <w:szCs w:val="24"/>
        </w:rPr>
        <w:t>tárgyban indított közbeszerzési eljárásban,</w:t>
      </w:r>
      <w:proofErr w:type="gramEnd"/>
      <w:r w:rsidRPr="00DC5185">
        <w:rPr>
          <w:szCs w:val="24"/>
        </w:rPr>
        <w:t xml:space="preserve"> </w:t>
      </w:r>
      <w:proofErr w:type="gramStart"/>
      <w:r w:rsidRPr="00DC5185">
        <w:rPr>
          <w:szCs w:val="24"/>
        </w:rPr>
        <w:t>hogy</w:t>
      </w:r>
      <w:proofErr w:type="gramEnd"/>
      <w:r w:rsidRPr="00DC5185">
        <w:rPr>
          <w:szCs w:val="24"/>
        </w:rPr>
        <w:t xml:space="preserve"> a kis- és középvállalkozásokról</w:t>
      </w:r>
      <w:r w:rsidRPr="00DC5185">
        <w:rPr>
          <w:rStyle w:val="Lbjegyzet-hivatkozs"/>
          <w:szCs w:val="24"/>
        </w:rPr>
        <w:footnoteReference w:id="9"/>
      </w:r>
      <w:r w:rsidRPr="00DC5185">
        <w:rPr>
          <w:szCs w:val="24"/>
        </w:rPr>
        <w:t xml:space="preserve">, fejlődésük támogatásáról szóló 2004. évi XXXIV. törvény szerint az általam képviselt ajánlattevő </w:t>
      </w:r>
    </w:p>
    <w:p w:rsidR="00FC1CCF" w:rsidRPr="00DC5185" w:rsidRDefault="00FC1CCF" w:rsidP="00E4251E">
      <w:pPr>
        <w:keepNext/>
        <w:keepLines/>
        <w:jc w:val="both"/>
        <w:rPr>
          <w:szCs w:val="24"/>
        </w:rPr>
      </w:pPr>
    </w:p>
    <w:p w:rsidR="00696346" w:rsidRPr="00DC5185" w:rsidRDefault="00696346" w:rsidP="00AB1494">
      <w:pPr>
        <w:pStyle w:val="Listaszerbekezds"/>
        <w:keepNext/>
        <w:keepLines/>
        <w:numPr>
          <w:ilvl w:val="0"/>
          <w:numId w:val="4"/>
        </w:numPr>
        <w:jc w:val="both"/>
        <w:rPr>
          <w:i/>
          <w:szCs w:val="24"/>
        </w:rPr>
      </w:pPr>
      <w:proofErr w:type="spellStart"/>
      <w:r w:rsidRPr="00DC5185">
        <w:rPr>
          <w:i/>
          <w:szCs w:val="24"/>
        </w:rPr>
        <w:t>mikrovállalkozásnak</w:t>
      </w:r>
      <w:proofErr w:type="spellEnd"/>
    </w:p>
    <w:p w:rsidR="00696346" w:rsidRPr="00DC5185" w:rsidRDefault="00696346" w:rsidP="00AB1494">
      <w:pPr>
        <w:pStyle w:val="Listaszerbekezds"/>
        <w:keepNext/>
        <w:keepLines/>
        <w:numPr>
          <w:ilvl w:val="0"/>
          <w:numId w:val="4"/>
        </w:numPr>
        <w:jc w:val="both"/>
        <w:rPr>
          <w:i/>
          <w:szCs w:val="24"/>
        </w:rPr>
      </w:pPr>
      <w:r w:rsidRPr="00DC5185">
        <w:rPr>
          <w:i/>
          <w:szCs w:val="24"/>
        </w:rPr>
        <w:t>kisvállalkozásnak</w:t>
      </w:r>
    </w:p>
    <w:p w:rsidR="00696346" w:rsidRPr="00DC5185" w:rsidRDefault="00696346" w:rsidP="00AB1494">
      <w:pPr>
        <w:pStyle w:val="Listaszerbekezds"/>
        <w:keepNext/>
        <w:keepLines/>
        <w:numPr>
          <w:ilvl w:val="0"/>
          <w:numId w:val="4"/>
        </w:numPr>
        <w:jc w:val="both"/>
        <w:rPr>
          <w:i/>
          <w:szCs w:val="24"/>
        </w:rPr>
      </w:pPr>
      <w:r w:rsidRPr="00DC5185">
        <w:rPr>
          <w:i/>
          <w:szCs w:val="24"/>
        </w:rPr>
        <w:t>középvállalkozásnak</w:t>
      </w:r>
    </w:p>
    <w:p w:rsidR="00696346" w:rsidRPr="00DC5185" w:rsidRDefault="00696346" w:rsidP="00AB1494">
      <w:pPr>
        <w:pStyle w:val="Listaszerbekezds"/>
        <w:keepNext/>
        <w:keepLines/>
        <w:numPr>
          <w:ilvl w:val="0"/>
          <w:numId w:val="4"/>
        </w:numPr>
        <w:jc w:val="both"/>
        <w:rPr>
          <w:szCs w:val="24"/>
        </w:rPr>
      </w:pPr>
      <w:r w:rsidRPr="00DC5185">
        <w:rPr>
          <w:i/>
          <w:szCs w:val="24"/>
        </w:rPr>
        <w:t>e törvény hatálya alá nem tartozónak</w:t>
      </w:r>
      <w:r w:rsidRPr="00DC5185">
        <w:rPr>
          <w:i/>
          <w:szCs w:val="24"/>
          <w:vertAlign w:val="superscript"/>
        </w:rPr>
        <w:footnoteReference w:id="10"/>
      </w:r>
      <w:r w:rsidRPr="00DC5185">
        <w:rPr>
          <w:szCs w:val="24"/>
        </w:rPr>
        <w:t xml:space="preserve"> minősül.</w:t>
      </w:r>
    </w:p>
    <w:p w:rsidR="00696346" w:rsidRPr="00DC5185" w:rsidRDefault="00696346" w:rsidP="00E4251E">
      <w:pPr>
        <w:keepNext/>
        <w:keepLines/>
        <w:jc w:val="both"/>
        <w:rPr>
          <w:szCs w:val="24"/>
        </w:rPr>
      </w:pPr>
    </w:p>
    <w:p w:rsidR="00922794" w:rsidRPr="00DC5185" w:rsidRDefault="00922794" w:rsidP="00922794">
      <w:pPr>
        <w:keepNext/>
        <w:keepLines/>
        <w:rPr>
          <w:szCs w:val="24"/>
        </w:rPr>
      </w:pPr>
      <w:r w:rsidRPr="00DC5185">
        <w:rPr>
          <w:szCs w:val="24"/>
        </w:rPr>
        <w:t>Keltezés (helység, év, hónap, nap)</w:t>
      </w:r>
    </w:p>
    <w:p w:rsidR="00696346" w:rsidRPr="00DC5185" w:rsidRDefault="00696346" w:rsidP="00E4251E">
      <w:pPr>
        <w:keepNext/>
        <w:keepLines/>
        <w:jc w:val="both"/>
        <w:rPr>
          <w:szCs w:val="24"/>
        </w:rPr>
      </w:pPr>
    </w:p>
    <w:p w:rsidR="00BB7E85" w:rsidRPr="00DC5185" w:rsidRDefault="00BB7E85" w:rsidP="00BB7E85">
      <w:pPr>
        <w:keepNext/>
        <w:keepLines/>
        <w:jc w:val="center"/>
        <w:rPr>
          <w:szCs w:val="24"/>
        </w:rPr>
      </w:pPr>
      <w:r w:rsidRPr="00DC5185">
        <w:rPr>
          <w:szCs w:val="24"/>
        </w:rPr>
        <w:t>………………………………..</w:t>
      </w:r>
    </w:p>
    <w:p w:rsidR="00696346" w:rsidRPr="00DC5185" w:rsidRDefault="00696346" w:rsidP="00BB7E85">
      <w:pPr>
        <w:keepNext/>
        <w:keepLines/>
        <w:ind w:right="142"/>
        <w:jc w:val="center"/>
        <w:rPr>
          <w:spacing w:val="4"/>
          <w:szCs w:val="24"/>
        </w:rPr>
      </w:pPr>
      <w:r w:rsidRPr="00DC5185">
        <w:rPr>
          <w:spacing w:val="4"/>
          <w:szCs w:val="24"/>
        </w:rPr>
        <w:t xml:space="preserve">(Cégszerű aláírás a kötelezettségvállalásra </w:t>
      </w:r>
    </w:p>
    <w:p w:rsidR="00696346" w:rsidRPr="00DC5185" w:rsidRDefault="00696346" w:rsidP="00E4251E">
      <w:pPr>
        <w:keepNext/>
        <w:keepLines/>
        <w:ind w:right="142"/>
        <w:jc w:val="center"/>
        <w:rPr>
          <w:spacing w:val="4"/>
          <w:szCs w:val="24"/>
        </w:rPr>
      </w:pPr>
      <w:proofErr w:type="gramStart"/>
      <w:r w:rsidRPr="00DC5185">
        <w:rPr>
          <w:spacing w:val="4"/>
          <w:szCs w:val="24"/>
        </w:rPr>
        <w:t>jogosult</w:t>
      </w:r>
      <w:proofErr w:type="gramEnd"/>
      <w:r w:rsidRPr="00DC5185">
        <w:rPr>
          <w:spacing w:val="4"/>
          <w:szCs w:val="24"/>
        </w:rPr>
        <w:t xml:space="preserve">/jogosultak, vagy aláírás </w:t>
      </w:r>
    </w:p>
    <w:p w:rsidR="00B16F25" w:rsidRPr="00140EE2" w:rsidRDefault="00696346" w:rsidP="00E4251E">
      <w:pPr>
        <w:keepNext/>
        <w:keepLines/>
        <w:jc w:val="center"/>
        <w:rPr>
          <w:szCs w:val="24"/>
          <w:highlight w:val="yellow"/>
        </w:rPr>
      </w:pPr>
      <w:proofErr w:type="gramStart"/>
      <w:r w:rsidRPr="00DC5185">
        <w:rPr>
          <w:szCs w:val="24"/>
        </w:rPr>
        <w:t>a</w:t>
      </w:r>
      <w:proofErr w:type="gramEnd"/>
      <w:r w:rsidRPr="00DC5185">
        <w:rPr>
          <w:szCs w:val="24"/>
        </w:rPr>
        <w:t xml:space="preserve"> meghatalmazott/meghatalmazottak részéről)</w:t>
      </w:r>
      <w:r w:rsidR="00B16F25" w:rsidRPr="00DC5185">
        <w:rPr>
          <w:szCs w:val="24"/>
        </w:rPr>
        <w:br w:type="page"/>
      </w:r>
    </w:p>
    <w:p w:rsidR="008F444D" w:rsidRPr="003B53E4" w:rsidRDefault="006C6BC5" w:rsidP="008F444D">
      <w:pPr>
        <w:widowControl w:val="0"/>
        <w:jc w:val="right"/>
        <w:rPr>
          <w:i/>
          <w:szCs w:val="24"/>
        </w:rPr>
      </w:pPr>
      <w:r>
        <w:rPr>
          <w:i/>
          <w:szCs w:val="24"/>
        </w:rPr>
        <w:lastRenderedPageBreak/>
        <w:t>5</w:t>
      </w:r>
      <w:r w:rsidR="00BF40A5" w:rsidRPr="003B53E4">
        <w:rPr>
          <w:i/>
          <w:szCs w:val="24"/>
        </w:rPr>
        <w:t xml:space="preserve">. </w:t>
      </w:r>
      <w:r w:rsidR="008F444D" w:rsidRPr="003B53E4">
        <w:rPr>
          <w:i/>
          <w:szCs w:val="24"/>
        </w:rPr>
        <w:t>sz. melléklet</w:t>
      </w:r>
    </w:p>
    <w:p w:rsidR="00696346" w:rsidRPr="003B53E4" w:rsidRDefault="00696346" w:rsidP="00E4251E">
      <w:pPr>
        <w:keepNext/>
        <w:keepLines/>
        <w:jc w:val="center"/>
        <w:rPr>
          <w:i/>
          <w:szCs w:val="24"/>
        </w:rPr>
      </w:pPr>
    </w:p>
    <w:p w:rsidR="00696346" w:rsidRPr="003B53E4" w:rsidRDefault="00696346" w:rsidP="00E4251E">
      <w:pPr>
        <w:keepNext/>
        <w:keepLines/>
        <w:jc w:val="right"/>
        <w:rPr>
          <w:szCs w:val="24"/>
        </w:rPr>
      </w:pPr>
    </w:p>
    <w:p w:rsidR="00696346" w:rsidRPr="003B53E4" w:rsidRDefault="00696346" w:rsidP="008F444D">
      <w:pPr>
        <w:keepNext/>
        <w:keepLines/>
        <w:jc w:val="center"/>
        <w:outlineLvl w:val="2"/>
        <w:rPr>
          <w:b/>
          <w:bCs/>
          <w:szCs w:val="24"/>
        </w:rPr>
      </w:pPr>
      <w:bookmarkStart w:id="20" w:name="_Toc437348474"/>
      <w:bookmarkStart w:id="21" w:name="_Toc450223165"/>
      <w:bookmarkStart w:id="22" w:name="_Toc450223275"/>
      <w:bookmarkStart w:id="23" w:name="_Toc450641979"/>
      <w:bookmarkStart w:id="24" w:name="_Toc451511435"/>
      <w:bookmarkStart w:id="25" w:name="_Toc451950512"/>
      <w:r w:rsidRPr="003B53E4">
        <w:rPr>
          <w:b/>
          <w:bCs/>
          <w:szCs w:val="24"/>
        </w:rPr>
        <w:t>Nyilatkozat közös ajánlattételről</w:t>
      </w:r>
      <w:bookmarkEnd w:id="20"/>
      <w:r w:rsidR="00DB528D" w:rsidRPr="003B53E4">
        <w:rPr>
          <w:b/>
          <w:iCs/>
          <w:szCs w:val="24"/>
          <w:vertAlign w:val="superscript"/>
        </w:rPr>
        <w:footnoteReference w:id="11"/>
      </w:r>
      <w:bookmarkEnd w:id="21"/>
      <w:bookmarkEnd w:id="22"/>
      <w:bookmarkEnd w:id="23"/>
      <w:bookmarkEnd w:id="24"/>
      <w:bookmarkEnd w:id="25"/>
    </w:p>
    <w:p w:rsidR="00696346" w:rsidRPr="003B53E4" w:rsidRDefault="00696346" w:rsidP="00E4251E">
      <w:pPr>
        <w:keepNext/>
        <w:keepLines/>
        <w:rPr>
          <w:b/>
          <w:bCs/>
          <w:iCs/>
          <w:szCs w:val="24"/>
        </w:rPr>
      </w:pPr>
    </w:p>
    <w:p w:rsidR="00696346" w:rsidRPr="003B53E4" w:rsidRDefault="00696346" w:rsidP="00E4251E">
      <w:pPr>
        <w:keepNext/>
        <w:keepLines/>
        <w:rPr>
          <w:szCs w:val="24"/>
        </w:rPr>
      </w:pPr>
    </w:p>
    <w:p w:rsidR="00696346" w:rsidRPr="003B53E4" w:rsidRDefault="00696346" w:rsidP="00E4251E">
      <w:pPr>
        <w:keepNext/>
        <w:keepLines/>
        <w:jc w:val="both"/>
        <w:rPr>
          <w:szCs w:val="24"/>
        </w:rPr>
      </w:pPr>
      <w:proofErr w:type="gramStart"/>
      <w:r w:rsidRPr="003B53E4">
        <w:rPr>
          <w:szCs w:val="24"/>
        </w:rPr>
        <w:t xml:space="preserve">Alulírottak &lt;képviselő / meghatalmazott neve&gt;  mint a(z) &lt;cégnév&gt; (&lt;székhely&gt;) ajánlattevő és &lt;képviselő / meghatalmazott neve&gt;   mint a(z) &lt;cégnév&gt; (&lt;székhely&gt;) ajánlattevő képviselői nyilatkozunk, hogy a </w:t>
      </w:r>
      <w:r w:rsidR="008F444D" w:rsidRPr="003B53E4">
        <w:rPr>
          <w:szCs w:val="24"/>
        </w:rPr>
        <w:t>MÁV Zrt.</w:t>
      </w:r>
      <w:r w:rsidRPr="003B53E4">
        <w:rPr>
          <w:szCs w:val="24"/>
        </w:rPr>
        <w:t xml:space="preserve">, mint ajánlatkérő által </w:t>
      </w:r>
      <w:r w:rsidR="0006136B" w:rsidRPr="007640AC">
        <w:rPr>
          <w:b/>
          <w:szCs w:val="24"/>
        </w:rPr>
        <w:t>Az IKOP-2.1.0-15-2017-00042 azonosító számú „Budapest Nyugati pályaudvar rekonstrukciójának előkészítése” tárgyú projekt keretében: 1.rész: „Faanyag szakvélemény készítése a Nyugati pályaudvar felvételi épületről”, 2. rész: „A Nyugati pályaudvar felvételi épület és a MÁV telekhatárig tartó aluljárószint tervezési határ területen műemléki épületdiagnosztikai tartószerkezet</w:t>
      </w:r>
      <w:proofErr w:type="gramEnd"/>
      <w:r w:rsidR="0006136B" w:rsidRPr="007640AC">
        <w:rPr>
          <w:b/>
          <w:szCs w:val="24"/>
        </w:rPr>
        <w:t xml:space="preserve">i </w:t>
      </w:r>
      <w:proofErr w:type="gramStart"/>
      <w:r w:rsidR="0006136B" w:rsidRPr="007640AC">
        <w:rPr>
          <w:b/>
          <w:szCs w:val="24"/>
        </w:rPr>
        <w:t>szakvélemény</w:t>
      </w:r>
      <w:proofErr w:type="gramEnd"/>
      <w:r w:rsidR="0006136B" w:rsidRPr="007640AC">
        <w:rPr>
          <w:b/>
          <w:szCs w:val="24"/>
        </w:rPr>
        <w:t xml:space="preserve"> készítése”</w:t>
      </w:r>
      <w:r w:rsidR="0006136B">
        <w:rPr>
          <w:b/>
          <w:szCs w:val="24"/>
        </w:rPr>
        <w:t xml:space="preserve"> </w:t>
      </w:r>
      <w:r w:rsidRPr="003B53E4">
        <w:rPr>
          <w:szCs w:val="24"/>
        </w:rPr>
        <w:t xml:space="preserve">tárgyban indított </w:t>
      </w:r>
      <w:r w:rsidR="00FC1CCF" w:rsidRPr="003B53E4">
        <w:rPr>
          <w:szCs w:val="24"/>
        </w:rPr>
        <w:t>közbeszerzési</w:t>
      </w:r>
      <w:r w:rsidRPr="003B53E4">
        <w:rPr>
          <w:szCs w:val="24"/>
        </w:rPr>
        <w:t xml:space="preserve"> eljárásban a(z) &lt;cégnév&gt; (&lt;székhely&gt;), valamint a(z) &lt;cégnév&gt; (&lt;székhely&gt;) közös ajánlatot nyújt be.</w:t>
      </w:r>
    </w:p>
    <w:p w:rsidR="00696346" w:rsidRPr="003B53E4" w:rsidRDefault="00696346" w:rsidP="00E4251E">
      <w:pPr>
        <w:keepNext/>
        <w:keepLines/>
        <w:rPr>
          <w:szCs w:val="24"/>
        </w:rPr>
      </w:pPr>
    </w:p>
    <w:p w:rsidR="00696346" w:rsidRPr="003B53E4" w:rsidRDefault="00696346" w:rsidP="00E4251E">
      <w:pPr>
        <w:keepNext/>
        <w:keepLines/>
        <w:jc w:val="both"/>
        <w:rPr>
          <w:szCs w:val="24"/>
        </w:rPr>
      </w:pPr>
      <w:r w:rsidRPr="003B53E4">
        <w:rPr>
          <w:szCs w:val="24"/>
        </w:rPr>
        <w:t>A közös ajánlattevők egymás közötti és külső jogviszonyára a Polgári Törvénykönyvről szóló 2013. évi V. törvény (Ptk.) 6:29. § és 6:30. §</w:t>
      </w:r>
      <w:proofErr w:type="spellStart"/>
      <w:r w:rsidRPr="003B53E4">
        <w:rPr>
          <w:szCs w:val="24"/>
        </w:rPr>
        <w:t>-ában</w:t>
      </w:r>
      <w:proofErr w:type="spellEnd"/>
      <w:r w:rsidRPr="003B53E4">
        <w:rPr>
          <w:szCs w:val="24"/>
        </w:rPr>
        <w:t xml:space="preserve"> foglaltak irányadóak.</w:t>
      </w:r>
    </w:p>
    <w:p w:rsidR="00FC1CCF" w:rsidRPr="003B53E4" w:rsidRDefault="00FC1CCF" w:rsidP="00E4251E">
      <w:pPr>
        <w:keepNext/>
        <w:keepLines/>
        <w:jc w:val="both"/>
        <w:rPr>
          <w:szCs w:val="24"/>
        </w:rPr>
      </w:pPr>
    </w:p>
    <w:p w:rsidR="00696346" w:rsidRPr="003B53E4" w:rsidRDefault="00696346" w:rsidP="00E4251E">
      <w:pPr>
        <w:keepNext/>
        <w:keepLines/>
        <w:jc w:val="both"/>
        <w:rPr>
          <w:szCs w:val="24"/>
        </w:rPr>
      </w:pPr>
      <w:r w:rsidRPr="003B53E4">
        <w:rPr>
          <w:szCs w:val="24"/>
        </w:rPr>
        <w:t xml:space="preserve">Közös akarattal ezennel úgy nyilatkozunk, hogy a közös ajánlattevők képviseletére, a nevükben történő eljárásra </w:t>
      </w:r>
      <w:proofErr w:type="gramStart"/>
      <w:r w:rsidRPr="003B53E4">
        <w:rPr>
          <w:szCs w:val="24"/>
        </w:rPr>
        <w:t>a(</w:t>
      </w:r>
      <w:proofErr w:type="gramEnd"/>
      <w:r w:rsidRPr="003B53E4">
        <w:rPr>
          <w:szCs w:val="24"/>
        </w:rPr>
        <w:t>z) &lt;cégnév&gt; (&lt;székhely&gt;) teljes joggal jogosult.</w:t>
      </w:r>
    </w:p>
    <w:p w:rsidR="00696346" w:rsidRPr="003B53E4" w:rsidRDefault="00696346" w:rsidP="00E4251E">
      <w:pPr>
        <w:keepNext/>
        <w:keepLines/>
        <w:jc w:val="both"/>
        <w:rPr>
          <w:szCs w:val="24"/>
        </w:rPr>
      </w:pPr>
    </w:p>
    <w:p w:rsidR="00696346" w:rsidRPr="003B53E4" w:rsidRDefault="00696346" w:rsidP="00E4251E">
      <w:pPr>
        <w:keepNext/>
        <w:keepLines/>
        <w:jc w:val="both"/>
        <w:rPr>
          <w:szCs w:val="24"/>
        </w:rPr>
      </w:pPr>
      <w:r w:rsidRPr="003B53E4">
        <w:rPr>
          <w:szCs w:val="24"/>
        </w:rPr>
        <w:t>Kijelentjük továbbá, hogy ajánlatunkhoz csatoljuk az általunk, mint közös ajánlattevők által kötött megállapodást, amely részletesen rendelkezik a felelősség (kötelező egyetemleges felelősség), a képviselet és a feladatmegosztás kérdéseiről.</w:t>
      </w:r>
    </w:p>
    <w:p w:rsidR="00FC1CCF" w:rsidRPr="003B53E4" w:rsidRDefault="00FC1CCF" w:rsidP="00E4251E">
      <w:pPr>
        <w:keepNext/>
        <w:keepLines/>
        <w:tabs>
          <w:tab w:val="num" w:pos="890"/>
        </w:tabs>
        <w:jc w:val="both"/>
        <w:rPr>
          <w:szCs w:val="24"/>
        </w:rPr>
      </w:pPr>
    </w:p>
    <w:p w:rsidR="00696346" w:rsidRPr="003B53E4" w:rsidRDefault="00696346" w:rsidP="00E4251E">
      <w:pPr>
        <w:keepNext/>
        <w:keepLines/>
        <w:tabs>
          <w:tab w:val="num" w:pos="890"/>
        </w:tabs>
        <w:jc w:val="both"/>
        <w:rPr>
          <w:szCs w:val="24"/>
        </w:rPr>
      </w:pPr>
      <w:r w:rsidRPr="003B53E4">
        <w:rPr>
          <w:szCs w:val="24"/>
        </w:rPr>
        <w:t xml:space="preserve">Tudatában vagyunk annak, hogy közös ajánlattétel esetén a közös ajánlatot benyújtó gazdasági szereplők személyében az ajánlattételi határidő lejárta után változás nem következhet be sem a közbeszerzési eljárás, sem az annak alapján megkötött szerződés teljesítése során. </w:t>
      </w:r>
    </w:p>
    <w:p w:rsidR="00696346" w:rsidRPr="003B53E4" w:rsidRDefault="00696346" w:rsidP="00E4251E">
      <w:pPr>
        <w:keepNext/>
        <w:keepLines/>
        <w:rPr>
          <w:szCs w:val="24"/>
        </w:rPr>
      </w:pPr>
    </w:p>
    <w:p w:rsidR="00DB528D" w:rsidRPr="003B53E4" w:rsidRDefault="00DB528D" w:rsidP="00DB528D">
      <w:pPr>
        <w:suppressAutoHyphens/>
        <w:spacing w:after="200" w:line="276" w:lineRule="auto"/>
        <w:rPr>
          <w:szCs w:val="24"/>
        </w:rPr>
      </w:pPr>
      <w:r w:rsidRPr="003B53E4">
        <w:rPr>
          <w:szCs w:val="24"/>
          <w:lang w:eastAsia="ar-SA"/>
        </w:rPr>
        <w:t>Keltezés (helység, év, hónap, nap)</w:t>
      </w:r>
    </w:p>
    <w:p w:rsidR="00696346" w:rsidRPr="003B53E4" w:rsidRDefault="00696346" w:rsidP="00E4251E">
      <w:pPr>
        <w:keepNext/>
        <w:keepLines/>
        <w:rPr>
          <w:szCs w:val="24"/>
        </w:rPr>
      </w:pPr>
    </w:p>
    <w:tbl>
      <w:tblPr>
        <w:tblW w:w="4999" w:type="pct"/>
        <w:jc w:val="center"/>
        <w:tblCellMar>
          <w:left w:w="70" w:type="dxa"/>
          <w:right w:w="70" w:type="dxa"/>
        </w:tblCellMar>
        <w:tblLook w:val="0000" w:firstRow="0" w:lastRow="0" w:firstColumn="0" w:lastColumn="0" w:noHBand="0" w:noVBand="0"/>
      </w:tblPr>
      <w:tblGrid>
        <w:gridCol w:w="4603"/>
        <w:gridCol w:w="4607"/>
      </w:tblGrid>
      <w:tr w:rsidR="00696346" w:rsidRPr="003B53E4" w:rsidTr="00696346">
        <w:trPr>
          <w:jc w:val="center"/>
        </w:trPr>
        <w:tc>
          <w:tcPr>
            <w:tcW w:w="2499" w:type="pct"/>
          </w:tcPr>
          <w:p w:rsidR="00696346" w:rsidRPr="003B53E4" w:rsidRDefault="00696346" w:rsidP="00E4251E">
            <w:pPr>
              <w:keepNext/>
              <w:keepLines/>
              <w:jc w:val="center"/>
              <w:rPr>
                <w:szCs w:val="24"/>
              </w:rPr>
            </w:pPr>
            <w:r w:rsidRPr="003B53E4">
              <w:rPr>
                <w:szCs w:val="24"/>
              </w:rPr>
              <w:t>………………………………</w:t>
            </w:r>
          </w:p>
        </w:tc>
        <w:tc>
          <w:tcPr>
            <w:tcW w:w="2501" w:type="pct"/>
          </w:tcPr>
          <w:p w:rsidR="00696346" w:rsidRPr="003B53E4" w:rsidRDefault="00696346" w:rsidP="00E4251E">
            <w:pPr>
              <w:keepNext/>
              <w:keepLines/>
              <w:jc w:val="center"/>
              <w:rPr>
                <w:szCs w:val="24"/>
              </w:rPr>
            </w:pPr>
            <w:r w:rsidRPr="003B53E4">
              <w:rPr>
                <w:szCs w:val="24"/>
              </w:rPr>
              <w:t>………………………………</w:t>
            </w:r>
          </w:p>
        </w:tc>
      </w:tr>
      <w:tr w:rsidR="00696346" w:rsidRPr="00140EE2" w:rsidTr="00696346">
        <w:trPr>
          <w:jc w:val="center"/>
        </w:trPr>
        <w:tc>
          <w:tcPr>
            <w:tcW w:w="2499" w:type="pct"/>
          </w:tcPr>
          <w:p w:rsidR="00696346" w:rsidRPr="003B53E4" w:rsidRDefault="00696346" w:rsidP="00E4251E">
            <w:pPr>
              <w:keepNext/>
              <w:keepLines/>
              <w:ind w:right="142"/>
              <w:jc w:val="center"/>
              <w:rPr>
                <w:spacing w:val="4"/>
                <w:szCs w:val="24"/>
              </w:rPr>
            </w:pPr>
            <w:r w:rsidRPr="003B53E4">
              <w:rPr>
                <w:spacing w:val="4"/>
                <w:szCs w:val="24"/>
              </w:rPr>
              <w:t xml:space="preserve">(Cégszerű aláírás a kötelezettségvállalásra </w:t>
            </w:r>
          </w:p>
          <w:p w:rsidR="00696346" w:rsidRPr="003B53E4" w:rsidRDefault="00696346" w:rsidP="00E4251E">
            <w:pPr>
              <w:keepNext/>
              <w:keepLines/>
              <w:ind w:right="142"/>
              <w:jc w:val="center"/>
              <w:rPr>
                <w:spacing w:val="4"/>
                <w:szCs w:val="24"/>
              </w:rPr>
            </w:pPr>
            <w:r w:rsidRPr="003B53E4">
              <w:rPr>
                <w:spacing w:val="4"/>
                <w:szCs w:val="24"/>
              </w:rPr>
              <w:t xml:space="preserve">jogosult/jogosultak, vagy aláírás </w:t>
            </w:r>
          </w:p>
          <w:p w:rsidR="00696346" w:rsidRPr="003B53E4" w:rsidRDefault="00696346" w:rsidP="00E4251E">
            <w:pPr>
              <w:keepNext/>
              <w:keepLines/>
              <w:ind w:right="142"/>
              <w:jc w:val="center"/>
              <w:rPr>
                <w:i/>
                <w:smallCaps/>
                <w:spacing w:val="4"/>
                <w:szCs w:val="24"/>
              </w:rPr>
            </w:pPr>
            <w:r w:rsidRPr="003B53E4">
              <w:rPr>
                <w:spacing w:val="4"/>
                <w:szCs w:val="24"/>
              </w:rPr>
              <w:t>a meghatalmazott/meghatalmazottak részéről)</w:t>
            </w:r>
          </w:p>
        </w:tc>
        <w:tc>
          <w:tcPr>
            <w:tcW w:w="2501" w:type="pct"/>
          </w:tcPr>
          <w:p w:rsidR="00696346" w:rsidRPr="003B53E4" w:rsidRDefault="00696346" w:rsidP="00E4251E">
            <w:pPr>
              <w:keepNext/>
              <w:keepLines/>
              <w:ind w:right="142"/>
              <w:jc w:val="center"/>
              <w:rPr>
                <w:spacing w:val="4"/>
                <w:szCs w:val="24"/>
              </w:rPr>
            </w:pPr>
            <w:r w:rsidRPr="003B53E4">
              <w:rPr>
                <w:spacing w:val="4"/>
                <w:szCs w:val="24"/>
              </w:rPr>
              <w:t xml:space="preserve">(Cégszerű aláírás a kötelezettségvállalásra </w:t>
            </w:r>
          </w:p>
          <w:p w:rsidR="00696346" w:rsidRPr="003B53E4" w:rsidRDefault="00696346" w:rsidP="00E4251E">
            <w:pPr>
              <w:keepNext/>
              <w:keepLines/>
              <w:ind w:right="142"/>
              <w:jc w:val="center"/>
              <w:rPr>
                <w:spacing w:val="4"/>
                <w:szCs w:val="24"/>
              </w:rPr>
            </w:pPr>
            <w:r w:rsidRPr="003B53E4">
              <w:rPr>
                <w:spacing w:val="4"/>
                <w:szCs w:val="24"/>
              </w:rPr>
              <w:t xml:space="preserve">jogosult/jogosultak, vagy aláírás </w:t>
            </w:r>
          </w:p>
          <w:p w:rsidR="00696346" w:rsidRPr="003B53E4" w:rsidRDefault="00696346" w:rsidP="00E4251E">
            <w:pPr>
              <w:keepNext/>
              <w:keepLines/>
              <w:ind w:right="142"/>
              <w:jc w:val="center"/>
              <w:rPr>
                <w:i/>
                <w:smallCaps/>
                <w:spacing w:val="4"/>
                <w:szCs w:val="24"/>
              </w:rPr>
            </w:pPr>
            <w:r w:rsidRPr="003B53E4">
              <w:rPr>
                <w:spacing w:val="4"/>
                <w:szCs w:val="24"/>
              </w:rPr>
              <w:t>a meghatalmazott/meghatalmazottak részéről)</w:t>
            </w:r>
          </w:p>
        </w:tc>
      </w:tr>
    </w:tbl>
    <w:p w:rsidR="00696346" w:rsidRPr="00140EE2" w:rsidRDefault="00696346" w:rsidP="00E4251E">
      <w:pPr>
        <w:keepNext/>
        <w:keepLines/>
        <w:jc w:val="right"/>
        <w:rPr>
          <w:i/>
          <w:szCs w:val="24"/>
          <w:highlight w:val="yellow"/>
        </w:rPr>
      </w:pPr>
    </w:p>
    <w:p w:rsidR="0045139E" w:rsidRPr="00140EE2" w:rsidRDefault="0045139E" w:rsidP="0045139E">
      <w:pPr>
        <w:keepNext/>
        <w:keepLines/>
        <w:outlineLvl w:val="2"/>
        <w:rPr>
          <w:b/>
          <w:bCs/>
          <w:i/>
          <w:szCs w:val="24"/>
          <w:highlight w:val="yellow"/>
        </w:rPr>
      </w:pPr>
    </w:p>
    <w:p w:rsidR="0045139E" w:rsidRPr="00140EE2" w:rsidRDefault="0045139E" w:rsidP="0045139E">
      <w:pPr>
        <w:keepNext/>
        <w:keepLines/>
        <w:jc w:val="center"/>
        <w:outlineLvl w:val="2"/>
        <w:rPr>
          <w:bCs/>
          <w:color w:val="000000"/>
          <w:szCs w:val="24"/>
          <w:highlight w:val="yellow"/>
        </w:rPr>
      </w:pPr>
      <w:r w:rsidRPr="00140EE2">
        <w:rPr>
          <w:bCs/>
          <w:color w:val="000000"/>
          <w:szCs w:val="24"/>
          <w:highlight w:val="yellow"/>
        </w:rPr>
        <w:br w:type="page"/>
      </w:r>
      <w:bookmarkStart w:id="26" w:name="_Toc437348477"/>
    </w:p>
    <w:p w:rsidR="0045139E" w:rsidRPr="003B53E4" w:rsidRDefault="006C6BC5" w:rsidP="0045139E">
      <w:pPr>
        <w:widowControl w:val="0"/>
        <w:jc w:val="right"/>
        <w:rPr>
          <w:i/>
          <w:szCs w:val="24"/>
        </w:rPr>
      </w:pPr>
      <w:r>
        <w:rPr>
          <w:i/>
          <w:szCs w:val="24"/>
        </w:rPr>
        <w:lastRenderedPageBreak/>
        <w:t>6</w:t>
      </w:r>
      <w:r w:rsidR="0045139E" w:rsidRPr="003B53E4">
        <w:rPr>
          <w:i/>
          <w:szCs w:val="24"/>
        </w:rPr>
        <w:t>. sz. melléklet</w:t>
      </w:r>
    </w:p>
    <w:p w:rsidR="0045139E" w:rsidRPr="003B53E4" w:rsidRDefault="0045139E" w:rsidP="0045139E">
      <w:pPr>
        <w:keepNext/>
        <w:keepLines/>
        <w:jc w:val="center"/>
        <w:outlineLvl w:val="2"/>
        <w:rPr>
          <w:bCs/>
          <w:color w:val="000000"/>
          <w:szCs w:val="24"/>
        </w:rPr>
      </w:pPr>
    </w:p>
    <w:p w:rsidR="0045139E" w:rsidRPr="003B53E4" w:rsidRDefault="0045139E" w:rsidP="0045139E">
      <w:pPr>
        <w:keepNext/>
        <w:keepLines/>
        <w:jc w:val="center"/>
        <w:outlineLvl w:val="2"/>
        <w:rPr>
          <w:bCs/>
          <w:color w:val="000000"/>
          <w:szCs w:val="24"/>
        </w:rPr>
      </w:pPr>
    </w:p>
    <w:p w:rsidR="0045139E" w:rsidRPr="003B53E4" w:rsidRDefault="0045139E" w:rsidP="0045139E">
      <w:pPr>
        <w:keepNext/>
        <w:keepLines/>
        <w:jc w:val="center"/>
        <w:outlineLvl w:val="2"/>
        <w:rPr>
          <w:b/>
          <w:bCs/>
          <w:szCs w:val="24"/>
        </w:rPr>
      </w:pPr>
      <w:bookmarkStart w:id="27" w:name="_Toc450223166"/>
      <w:bookmarkStart w:id="28" w:name="_Toc450223276"/>
      <w:bookmarkStart w:id="29" w:name="_Toc450641980"/>
      <w:bookmarkStart w:id="30" w:name="_Toc451511436"/>
      <w:bookmarkStart w:id="31" w:name="_Toc451950513"/>
      <w:r w:rsidRPr="003B53E4">
        <w:rPr>
          <w:b/>
          <w:bCs/>
          <w:szCs w:val="24"/>
        </w:rPr>
        <w:t>Ajánlattevő nyilatkozata a Kbt. 67. § (1) bekezdése szerint</w:t>
      </w:r>
      <w:bookmarkEnd w:id="26"/>
      <w:bookmarkEnd w:id="27"/>
      <w:bookmarkEnd w:id="28"/>
      <w:bookmarkEnd w:id="29"/>
      <w:bookmarkEnd w:id="30"/>
      <w:bookmarkEnd w:id="31"/>
    </w:p>
    <w:p w:rsidR="0045139E" w:rsidRPr="003B53E4" w:rsidRDefault="0045139E" w:rsidP="0045139E">
      <w:pPr>
        <w:keepNext/>
        <w:keepLines/>
        <w:jc w:val="center"/>
        <w:rPr>
          <w:szCs w:val="24"/>
        </w:rPr>
      </w:pPr>
    </w:p>
    <w:p w:rsidR="0045139E" w:rsidRPr="003B53E4" w:rsidRDefault="0045139E" w:rsidP="0045139E">
      <w:pPr>
        <w:keepNext/>
        <w:keepLines/>
        <w:rPr>
          <w:szCs w:val="24"/>
        </w:rPr>
      </w:pPr>
    </w:p>
    <w:p w:rsidR="0045139E" w:rsidRPr="003B53E4" w:rsidRDefault="0045139E" w:rsidP="0045139E">
      <w:pPr>
        <w:keepNext/>
        <w:keepLines/>
        <w:jc w:val="center"/>
        <w:outlineLvl w:val="4"/>
        <w:rPr>
          <w:bCs/>
          <w:i/>
          <w:iCs/>
          <w:szCs w:val="24"/>
          <w:u w:val="single"/>
        </w:rPr>
      </w:pPr>
      <w:r w:rsidRPr="003B53E4">
        <w:rPr>
          <w:bCs/>
          <w:i/>
          <w:iCs/>
          <w:szCs w:val="24"/>
          <w:u w:val="single"/>
        </w:rPr>
        <w:t>I. Nyilatkozat a K</w:t>
      </w:r>
      <w:r w:rsidR="005F4E15">
        <w:rPr>
          <w:bCs/>
          <w:i/>
          <w:iCs/>
          <w:szCs w:val="24"/>
          <w:u w:val="single"/>
        </w:rPr>
        <w:t>bt. 62. § (1) bekezdés g)</w:t>
      </w:r>
      <w:proofErr w:type="spellStart"/>
      <w:r w:rsidR="005F4E15">
        <w:rPr>
          <w:bCs/>
          <w:i/>
          <w:iCs/>
          <w:szCs w:val="24"/>
          <w:u w:val="single"/>
        </w:rPr>
        <w:t>-k</w:t>
      </w:r>
      <w:proofErr w:type="spellEnd"/>
      <w:r w:rsidR="005F4E15">
        <w:rPr>
          <w:bCs/>
          <w:i/>
          <w:iCs/>
          <w:szCs w:val="24"/>
          <w:u w:val="single"/>
        </w:rPr>
        <w:t xml:space="preserve">) </w:t>
      </w:r>
      <w:r w:rsidRPr="003B53E4">
        <w:rPr>
          <w:bCs/>
          <w:i/>
          <w:iCs/>
          <w:szCs w:val="24"/>
          <w:u w:val="single"/>
        </w:rPr>
        <w:t>m</w:t>
      </w:r>
      <w:r w:rsidR="009369E7" w:rsidRPr="003B53E4">
        <w:rPr>
          <w:bCs/>
          <w:i/>
          <w:iCs/>
          <w:szCs w:val="24"/>
          <w:u w:val="single"/>
        </w:rPr>
        <w:t>)</w:t>
      </w:r>
      <w:r w:rsidR="009369E7">
        <w:rPr>
          <w:bCs/>
          <w:i/>
          <w:iCs/>
          <w:szCs w:val="24"/>
          <w:u w:val="single"/>
        </w:rPr>
        <w:t xml:space="preserve"> és</w:t>
      </w:r>
      <w:r w:rsidR="005F4E15">
        <w:rPr>
          <w:bCs/>
          <w:i/>
          <w:iCs/>
          <w:szCs w:val="24"/>
          <w:u w:val="single"/>
        </w:rPr>
        <w:t xml:space="preserve"> q)</w:t>
      </w:r>
      <w:r w:rsidRPr="003B53E4">
        <w:rPr>
          <w:bCs/>
          <w:i/>
          <w:iCs/>
          <w:szCs w:val="24"/>
          <w:u w:val="single"/>
        </w:rPr>
        <w:t xml:space="preserve"> pontjaira vonatkozóan</w:t>
      </w:r>
    </w:p>
    <w:p w:rsidR="0045139E" w:rsidRPr="003B53E4" w:rsidRDefault="0045139E" w:rsidP="0045139E">
      <w:pPr>
        <w:keepNext/>
        <w:keepLines/>
        <w:rPr>
          <w:szCs w:val="24"/>
        </w:rPr>
      </w:pPr>
    </w:p>
    <w:p w:rsidR="0045139E" w:rsidRPr="003B53E4" w:rsidRDefault="0045139E" w:rsidP="0045139E">
      <w:pPr>
        <w:keepNext/>
        <w:keepLines/>
        <w:rPr>
          <w:szCs w:val="24"/>
        </w:rPr>
      </w:pPr>
    </w:p>
    <w:p w:rsidR="0045139E" w:rsidRPr="003B53E4" w:rsidRDefault="0045139E" w:rsidP="0045139E">
      <w:pPr>
        <w:keepNext/>
        <w:keepLines/>
        <w:jc w:val="both"/>
        <w:rPr>
          <w:szCs w:val="24"/>
        </w:rPr>
      </w:pPr>
      <w:proofErr w:type="gramStart"/>
      <w:r w:rsidRPr="003B53E4">
        <w:rPr>
          <w:szCs w:val="24"/>
        </w:rPr>
        <w:t xml:space="preserve">Alulírott &lt;képviselő / meghatalmazott neve&gt;a(z) &lt;cégnév&gt; (&lt;székhely&gt;) mint ajánlattevő képviseletében a MÁV Zrt., mint ajánlatkérő </w:t>
      </w:r>
      <w:r w:rsidRPr="003B53E4">
        <w:t xml:space="preserve">által </w:t>
      </w:r>
      <w:r w:rsidR="00CB608B" w:rsidRPr="007640AC">
        <w:rPr>
          <w:b/>
          <w:szCs w:val="24"/>
        </w:rPr>
        <w:t>Az IKOP-2.1.0-15-2017-00042 azonosító számú „Budapest Nyugati pályaudvar rekonstrukciójának előkészítése” tárgyú projekt keretében: 1.rész: „Faanyag szakvélemény készítése a Nyugati pályaudvar felvételi épületről”, 2. rész: „A Nyugati pályaudvar felvételi épület és a MÁV telekhatárig tartó aluljárószint tervezési határ területen műemléki épületdiagnosztikai tartószerkezeti szakvélemény készítése”</w:t>
      </w:r>
      <w:r w:rsidRPr="003B53E4">
        <w:rPr>
          <w:szCs w:val="24"/>
        </w:rPr>
        <w:t xml:space="preserve"> tárgyban indított közbeszerzési eljárásban ezúton nyilatkozom,</w:t>
      </w:r>
      <w:proofErr w:type="gramEnd"/>
      <w:r w:rsidRPr="003B53E4">
        <w:rPr>
          <w:szCs w:val="24"/>
        </w:rPr>
        <w:t xml:space="preserve"> </w:t>
      </w:r>
      <w:proofErr w:type="gramStart"/>
      <w:r w:rsidRPr="003B53E4">
        <w:rPr>
          <w:szCs w:val="24"/>
        </w:rPr>
        <w:t>hogy</w:t>
      </w:r>
      <w:proofErr w:type="gramEnd"/>
      <w:r w:rsidRPr="003B53E4">
        <w:rPr>
          <w:szCs w:val="24"/>
        </w:rPr>
        <w:t xml:space="preserve"> nem állnak fenn velünk szemben a Kb</w:t>
      </w:r>
      <w:r w:rsidR="009369E7">
        <w:rPr>
          <w:szCs w:val="24"/>
        </w:rPr>
        <w:t xml:space="preserve">t. 62. § (1) bekezdés g)- k) </w:t>
      </w:r>
      <w:r w:rsidRPr="003B53E4">
        <w:rPr>
          <w:szCs w:val="24"/>
        </w:rPr>
        <w:t xml:space="preserve">m) </w:t>
      </w:r>
      <w:r w:rsidR="009369E7">
        <w:rPr>
          <w:szCs w:val="24"/>
        </w:rPr>
        <w:t xml:space="preserve">és q) </w:t>
      </w:r>
      <w:r w:rsidRPr="003B53E4">
        <w:rPr>
          <w:szCs w:val="24"/>
        </w:rPr>
        <w:t>pontjában foglalt kizáró okok.</w:t>
      </w:r>
    </w:p>
    <w:p w:rsidR="0045139E" w:rsidRPr="003B53E4" w:rsidRDefault="0045139E" w:rsidP="0045139E">
      <w:pPr>
        <w:keepNext/>
        <w:keepLines/>
        <w:jc w:val="both"/>
        <w:rPr>
          <w:b/>
          <w:szCs w:val="24"/>
        </w:rPr>
      </w:pPr>
    </w:p>
    <w:p w:rsidR="007A5881" w:rsidRPr="003B53E4" w:rsidRDefault="007A5881" w:rsidP="007A5881">
      <w:pPr>
        <w:suppressAutoHyphens/>
        <w:spacing w:after="200" w:line="276" w:lineRule="auto"/>
        <w:rPr>
          <w:szCs w:val="24"/>
        </w:rPr>
      </w:pPr>
      <w:r w:rsidRPr="003B53E4">
        <w:rPr>
          <w:szCs w:val="24"/>
          <w:lang w:eastAsia="ar-SA"/>
        </w:rPr>
        <w:t>Keltezés (helység, év, hónap, nap)</w:t>
      </w:r>
    </w:p>
    <w:p w:rsidR="0045139E" w:rsidRPr="003B53E4" w:rsidRDefault="0045139E" w:rsidP="0045139E">
      <w:pPr>
        <w:keepNext/>
        <w:keepLines/>
        <w:jc w:val="both"/>
        <w:rPr>
          <w:szCs w:val="24"/>
        </w:rPr>
      </w:pPr>
    </w:p>
    <w:p w:rsidR="0045139E" w:rsidRPr="003B53E4" w:rsidRDefault="0045139E" w:rsidP="0045139E">
      <w:pPr>
        <w:keepNext/>
        <w:keepLines/>
        <w:jc w:val="center"/>
        <w:rPr>
          <w:szCs w:val="24"/>
        </w:rPr>
      </w:pPr>
    </w:p>
    <w:p w:rsidR="0045139E" w:rsidRPr="003B53E4" w:rsidRDefault="0045139E" w:rsidP="0045139E">
      <w:pPr>
        <w:keepNext/>
        <w:keepLines/>
        <w:ind w:right="142"/>
        <w:jc w:val="center"/>
        <w:rPr>
          <w:spacing w:val="4"/>
          <w:szCs w:val="24"/>
        </w:rPr>
      </w:pPr>
      <w:r w:rsidRPr="003B53E4">
        <w:rPr>
          <w:szCs w:val="24"/>
        </w:rPr>
        <w:t>………………………………</w:t>
      </w:r>
    </w:p>
    <w:p w:rsidR="0045139E" w:rsidRPr="003B53E4" w:rsidRDefault="0045139E" w:rsidP="0045139E">
      <w:pPr>
        <w:keepNext/>
        <w:keepLines/>
        <w:ind w:right="142"/>
        <w:jc w:val="center"/>
        <w:rPr>
          <w:spacing w:val="4"/>
          <w:szCs w:val="24"/>
        </w:rPr>
      </w:pPr>
      <w:r w:rsidRPr="003B53E4">
        <w:rPr>
          <w:spacing w:val="4"/>
          <w:szCs w:val="24"/>
        </w:rPr>
        <w:t xml:space="preserve"> (Cégszerű aláírás a kötelezettségvállalásra</w:t>
      </w:r>
    </w:p>
    <w:p w:rsidR="0045139E" w:rsidRPr="003B53E4" w:rsidRDefault="0045139E" w:rsidP="0045139E">
      <w:pPr>
        <w:keepNext/>
        <w:keepLines/>
        <w:ind w:right="142"/>
        <w:jc w:val="center"/>
        <w:rPr>
          <w:spacing w:val="4"/>
          <w:szCs w:val="24"/>
        </w:rPr>
      </w:pPr>
      <w:proofErr w:type="gramStart"/>
      <w:r w:rsidRPr="003B53E4">
        <w:rPr>
          <w:spacing w:val="4"/>
          <w:szCs w:val="24"/>
        </w:rPr>
        <w:t>jogosult</w:t>
      </w:r>
      <w:proofErr w:type="gramEnd"/>
      <w:r w:rsidRPr="003B53E4">
        <w:rPr>
          <w:spacing w:val="4"/>
          <w:szCs w:val="24"/>
        </w:rPr>
        <w:t>/jogosultak, vagy aláírás</w:t>
      </w:r>
    </w:p>
    <w:p w:rsidR="0045139E" w:rsidRPr="003B53E4" w:rsidRDefault="0045139E" w:rsidP="0045139E">
      <w:pPr>
        <w:keepNext/>
        <w:keepLines/>
        <w:ind w:right="142"/>
        <w:jc w:val="center"/>
        <w:rPr>
          <w:spacing w:val="4"/>
          <w:szCs w:val="24"/>
        </w:rPr>
      </w:pPr>
      <w:proofErr w:type="gramStart"/>
      <w:r w:rsidRPr="003B53E4">
        <w:rPr>
          <w:spacing w:val="4"/>
          <w:szCs w:val="24"/>
        </w:rPr>
        <w:t>a</w:t>
      </w:r>
      <w:proofErr w:type="gramEnd"/>
      <w:r w:rsidRPr="003B53E4">
        <w:rPr>
          <w:spacing w:val="4"/>
          <w:szCs w:val="24"/>
        </w:rPr>
        <w:t xml:space="preserve"> meghatalmazott/meghatalmazottak részéről)</w:t>
      </w:r>
    </w:p>
    <w:p w:rsidR="002E2F2D" w:rsidRPr="003B53E4" w:rsidRDefault="0045139E" w:rsidP="002E2F2D">
      <w:pPr>
        <w:keepNext/>
        <w:keepLines/>
        <w:jc w:val="center"/>
        <w:outlineLvl w:val="4"/>
        <w:rPr>
          <w:bCs/>
          <w:i/>
          <w:iCs/>
          <w:szCs w:val="24"/>
          <w:u w:val="single"/>
        </w:rPr>
      </w:pPr>
      <w:r w:rsidRPr="00140EE2">
        <w:rPr>
          <w:bCs/>
          <w:i/>
          <w:iCs/>
          <w:szCs w:val="24"/>
          <w:highlight w:val="yellow"/>
          <w:u w:val="single"/>
        </w:rPr>
        <w:br w:type="page"/>
      </w:r>
      <w:r w:rsidR="002E2F2D" w:rsidRPr="003B53E4">
        <w:rPr>
          <w:bCs/>
          <w:i/>
          <w:iCs/>
          <w:szCs w:val="24"/>
          <w:u w:val="single"/>
        </w:rPr>
        <w:lastRenderedPageBreak/>
        <w:t xml:space="preserve">II. Nyilatkozat a Kbt. 62. § (1) bekezdés k) pont </w:t>
      </w:r>
      <w:proofErr w:type="spellStart"/>
      <w:r w:rsidR="002E2F2D" w:rsidRPr="003B53E4">
        <w:rPr>
          <w:bCs/>
          <w:i/>
          <w:iCs/>
          <w:szCs w:val="24"/>
          <w:u w:val="single"/>
        </w:rPr>
        <w:t>kb</w:t>
      </w:r>
      <w:proofErr w:type="spellEnd"/>
      <w:r w:rsidR="002E2F2D" w:rsidRPr="003B53E4">
        <w:rPr>
          <w:bCs/>
          <w:i/>
          <w:iCs/>
          <w:szCs w:val="24"/>
          <w:u w:val="single"/>
        </w:rPr>
        <w:t>) alpontjára vonatkozóan</w:t>
      </w:r>
    </w:p>
    <w:p w:rsidR="002E2F2D" w:rsidRPr="003B53E4" w:rsidRDefault="002E2F2D" w:rsidP="002E2F2D">
      <w:pPr>
        <w:keepNext/>
        <w:keepLines/>
        <w:rPr>
          <w:szCs w:val="24"/>
        </w:rPr>
      </w:pPr>
    </w:p>
    <w:p w:rsidR="002E2F2D" w:rsidRPr="003B53E4" w:rsidRDefault="002E2F2D" w:rsidP="002E2F2D">
      <w:pPr>
        <w:keepNext/>
        <w:keepLines/>
        <w:jc w:val="both"/>
        <w:rPr>
          <w:b/>
          <w:szCs w:val="24"/>
        </w:rPr>
      </w:pPr>
      <w:r w:rsidRPr="003B53E4">
        <w:rPr>
          <w:b/>
          <w:szCs w:val="24"/>
        </w:rPr>
        <w:t>A)</w:t>
      </w:r>
    </w:p>
    <w:p w:rsidR="002E2F2D" w:rsidRPr="003B53E4" w:rsidRDefault="002E2F2D" w:rsidP="002E2F2D">
      <w:pPr>
        <w:keepNext/>
        <w:keepLines/>
        <w:jc w:val="both"/>
        <w:rPr>
          <w:szCs w:val="24"/>
        </w:rPr>
      </w:pPr>
      <w:proofErr w:type="gramStart"/>
      <w:r w:rsidRPr="003B53E4">
        <w:rPr>
          <w:szCs w:val="24"/>
        </w:rPr>
        <w:t>Alulírott &lt;képviselő / meghatalmazott neve&gt;a(z) &lt;cégnév&gt; (&lt;székhely&gt;) mint ajánla</w:t>
      </w:r>
      <w:r>
        <w:rPr>
          <w:szCs w:val="24"/>
        </w:rPr>
        <w:t>ttevő képviseletében a MÁV Zrt.</w:t>
      </w:r>
      <w:r w:rsidRPr="003B53E4">
        <w:rPr>
          <w:szCs w:val="24"/>
        </w:rPr>
        <w:t xml:space="preserve">, mint ajánlatkérő által </w:t>
      </w:r>
      <w:r w:rsidR="007B4F8A" w:rsidRPr="007640AC">
        <w:rPr>
          <w:b/>
          <w:szCs w:val="24"/>
        </w:rPr>
        <w:t>Az IKOP-2.1.0-15-2017-00042 azonosító számú „Budapest Nyugati pályaudvar rekonstrukciójának előkészítése” tárgyú projekt keretében: 1.rész: „Faanyag szakvélemény készítése a Nyugati pályaudvar felvételi épületről”, 2. rész: „A Nyugati pályaudvar felvételi épület és a MÁV telekhatárig tartó aluljárószint tervezési határ területen műemléki épületdiagnosztikai tartószerkezeti szakvélemény készítése”</w:t>
      </w:r>
      <w:r w:rsidRPr="003B53E4">
        <w:rPr>
          <w:szCs w:val="24"/>
        </w:rPr>
        <w:t xml:space="preserve"> tárgyban indított közbeszerzési eljárásban ezúton nyilatkozom,</w:t>
      </w:r>
      <w:proofErr w:type="gramEnd"/>
      <w:r w:rsidRPr="003B53E4">
        <w:rPr>
          <w:szCs w:val="24"/>
        </w:rPr>
        <w:t xml:space="preserve"> </w:t>
      </w:r>
      <w:proofErr w:type="gramStart"/>
      <w:r w:rsidRPr="003B53E4">
        <w:rPr>
          <w:szCs w:val="24"/>
        </w:rPr>
        <w:t>hogy</w:t>
      </w:r>
      <w:proofErr w:type="gramEnd"/>
      <w:r w:rsidRPr="003B53E4">
        <w:rPr>
          <w:szCs w:val="24"/>
        </w:rPr>
        <w:t xml:space="preserve"> a Kbt. 62. § (1) bekezdés k) pont </w:t>
      </w:r>
      <w:proofErr w:type="spellStart"/>
      <w:r w:rsidRPr="003B53E4">
        <w:rPr>
          <w:szCs w:val="24"/>
        </w:rPr>
        <w:t>kb</w:t>
      </w:r>
      <w:proofErr w:type="spellEnd"/>
      <w:r w:rsidRPr="003B53E4">
        <w:rPr>
          <w:szCs w:val="24"/>
        </w:rPr>
        <w:t>) alpontja tekintetében a &lt;cégnév&gt; (&lt;székhely&gt;) olyan társaságnak minősül, melyet szabályozott tőzsdén jegyeznek.</w:t>
      </w:r>
    </w:p>
    <w:p w:rsidR="002E2F2D" w:rsidRPr="003B53E4" w:rsidRDefault="002E2F2D" w:rsidP="002E2F2D">
      <w:pPr>
        <w:keepNext/>
        <w:keepLines/>
        <w:jc w:val="center"/>
        <w:rPr>
          <w:i/>
          <w:szCs w:val="24"/>
        </w:rPr>
      </w:pPr>
      <w:r w:rsidRPr="003B53E4">
        <w:rPr>
          <w:szCs w:val="24"/>
        </w:rPr>
        <w:t>_________________</w:t>
      </w:r>
    </w:p>
    <w:p w:rsidR="002E2F2D" w:rsidRPr="003B53E4" w:rsidRDefault="002E2F2D" w:rsidP="002E2F2D">
      <w:pPr>
        <w:keepNext/>
        <w:keepLines/>
        <w:jc w:val="both"/>
        <w:rPr>
          <w:b/>
          <w:szCs w:val="24"/>
        </w:rPr>
      </w:pPr>
      <w:r w:rsidRPr="003B53E4">
        <w:rPr>
          <w:b/>
          <w:szCs w:val="24"/>
        </w:rPr>
        <w:t>B)</w:t>
      </w:r>
    </w:p>
    <w:p w:rsidR="002E2F2D" w:rsidRPr="003B53E4" w:rsidRDefault="002E2F2D" w:rsidP="002E2F2D">
      <w:pPr>
        <w:keepNext/>
        <w:keepLines/>
        <w:jc w:val="both"/>
        <w:rPr>
          <w:b/>
        </w:rPr>
      </w:pPr>
      <w:proofErr w:type="gramStart"/>
      <w:r w:rsidRPr="003B53E4">
        <w:rPr>
          <w:szCs w:val="24"/>
        </w:rPr>
        <w:t xml:space="preserve">Alulírott &lt;képviselő / meghatalmazott neve&gt;a(z) &lt;cégnév&gt; (&lt;székhely&gt;) mint ajánlattevő képviseletében a MÁV Zrt , mint ajánlatkérő által </w:t>
      </w:r>
      <w:r w:rsidR="007B4F8A" w:rsidRPr="007640AC">
        <w:rPr>
          <w:b/>
          <w:szCs w:val="24"/>
        </w:rPr>
        <w:t>Az IKOP-2.1.0-15-2017-00042 azonosító számú „Budapest Nyugati pályaudvar rekonstrukciójának előkészítése” tárgyú projekt keretében: 1.rész: „Faanyag szakvélemény készítése a Nyugati pályaudvar felvételi épületről”, 2. rész: „A Nyugati pályaudvar felvételi épület és a MÁV telekhatárig tartó aluljárószint tervezési határ területen műemléki épületdiagnosztikai tartószerkezeti szakvélemény készítése”</w:t>
      </w:r>
      <w:r w:rsidR="007B4F8A">
        <w:rPr>
          <w:b/>
          <w:szCs w:val="24"/>
        </w:rPr>
        <w:t xml:space="preserve"> </w:t>
      </w:r>
      <w:r w:rsidRPr="003B53E4">
        <w:t>t</w:t>
      </w:r>
      <w:r w:rsidRPr="003B53E4">
        <w:rPr>
          <w:szCs w:val="24"/>
        </w:rPr>
        <w:t>árgyban indított közbeszerzési eljárásban ezúton nyilatkozom,</w:t>
      </w:r>
      <w:proofErr w:type="gramEnd"/>
      <w:r w:rsidRPr="003B53E4">
        <w:rPr>
          <w:szCs w:val="24"/>
        </w:rPr>
        <w:t xml:space="preserve"> </w:t>
      </w:r>
      <w:proofErr w:type="gramStart"/>
      <w:r w:rsidRPr="003B53E4">
        <w:rPr>
          <w:szCs w:val="24"/>
        </w:rPr>
        <w:t>hogy</w:t>
      </w:r>
      <w:proofErr w:type="gramEnd"/>
      <w:r w:rsidRPr="003B53E4">
        <w:rPr>
          <w:szCs w:val="24"/>
        </w:rPr>
        <w:t xml:space="preserve"> a Kbt. 62. § (1) bekezdés k) pont </w:t>
      </w:r>
      <w:proofErr w:type="spellStart"/>
      <w:r w:rsidRPr="003B53E4">
        <w:rPr>
          <w:szCs w:val="24"/>
        </w:rPr>
        <w:t>kb</w:t>
      </w:r>
      <w:proofErr w:type="spellEnd"/>
      <w:r w:rsidRPr="003B53E4">
        <w:rPr>
          <w:szCs w:val="24"/>
        </w:rPr>
        <w:t>) alpontja tekintetében a &lt;cégnév&gt; (&lt;székhely&gt;) olyan társaságnak minősül, melyet nem jegyeznek szabályozott tőzsdén.</w:t>
      </w:r>
    </w:p>
    <w:p w:rsidR="002E2F2D" w:rsidRPr="003B53E4" w:rsidRDefault="002E2F2D" w:rsidP="002E2F2D">
      <w:pPr>
        <w:keepNext/>
        <w:keepLines/>
        <w:jc w:val="both"/>
        <w:rPr>
          <w:szCs w:val="24"/>
        </w:rPr>
      </w:pPr>
    </w:p>
    <w:p w:rsidR="002E2F2D" w:rsidRPr="003B53E4" w:rsidRDefault="002E2F2D" w:rsidP="002E2F2D">
      <w:pPr>
        <w:keepNext/>
        <w:keepLines/>
        <w:jc w:val="both"/>
        <w:rPr>
          <w:szCs w:val="24"/>
        </w:rPr>
      </w:pPr>
      <w:r w:rsidRPr="003B53E4">
        <w:rPr>
          <w:szCs w:val="24"/>
        </w:rPr>
        <w:t xml:space="preserve">Továbbá nyilatkozom, hogy </w:t>
      </w:r>
      <w:r w:rsidRPr="002056F6">
        <w:rPr>
          <w:szCs w:val="24"/>
        </w:rPr>
        <w:t xml:space="preserve">pénzmosás és a terrorizmus finanszírozása megelőzéséről és megakadályozásáról szóló </w:t>
      </w:r>
      <w:ins w:id="32" w:author="Krönung Judit" w:date="2018-01-16T12:47:00Z">
        <w:r w:rsidR="008A0427" w:rsidRPr="008A0427">
          <w:rPr>
            <w:szCs w:val="24"/>
          </w:rPr>
          <w:t xml:space="preserve">2017. évi LIII. törvény 3. § 38. pont szerint definiált valamennyi </w:t>
        </w:r>
        <w:r w:rsidR="008A0427" w:rsidRPr="00704ADC">
          <w:rPr>
            <w:b/>
            <w:szCs w:val="24"/>
            <w:u w:val="single"/>
          </w:rPr>
          <w:t>tényleges tulajdonos nevének és állandó lakóhelyének bemutatása</w:t>
        </w:r>
        <w:r w:rsidR="008A0427">
          <w:rPr>
            <w:rStyle w:val="Lbjegyzet-hivatkozs"/>
            <w:szCs w:val="24"/>
          </w:rPr>
          <w:footnoteReference w:id="12"/>
        </w:r>
      </w:ins>
      <w:del w:id="63" w:author="Krönung Judit" w:date="2018-01-16T12:47:00Z">
        <w:r w:rsidRPr="002056F6" w:rsidDel="008A0427">
          <w:rPr>
            <w:szCs w:val="24"/>
          </w:rPr>
          <w:delText>2007. évi CXXXVI. törvény 3. § r) pont ra)-rb) vagy rc)-rd) alpontja szerint definiált valamennyi tényleges tulajdonos nevének és állandó lakóhelyének bemutatása</w:delText>
        </w:r>
        <w:r w:rsidRPr="001F3163" w:rsidDel="008A0427">
          <w:rPr>
            <w:b/>
            <w:bCs/>
            <w:u w:val="single"/>
            <w:vertAlign w:val="superscript"/>
            <w:lang w:val="en-GB"/>
          </w:rPr>
          <w:footnoteReference w:id="13"/>
        </w:r>
        <w:r w:rsidRPr="001F3163" w:rsidDel="008A0427">
          <w:rPr>
            <w:b/>
            <w:u w:val="single"/>
          </w:rPr>
          <w:delText>:</w:delText>
        </w:r>
      </w:del>
    </w:p>
    <w:tbl>
      <w:tblPr>
        <w:tblW w:w="90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2835"/>
        <w:gridCol w:w="3544"/>
      </w:tblGrid>
      <w:tr w:rsidR="002E2F2D" w:rsidRPr="003B53E4" w:rsidTr="00C549C3">
        <w:tc>
          <w:tcPr>
            <w:tcW w:w="2694" w:type="dxa"/>
          </w:tcPr>
          <w:p w:rsidR="002E2F2D" w:rsidRPr="003B53E4" w:rsidRDefault="002E2F2D" w:rsidP="00C549C3">
            <w:pPr>
              <w:keepNext/>
              <w:keepLines/>
              <w:jc w:val="center"/>
              <w:rPr>
                <w:szCs w:val="24"/>
              </w:rPr>
            </w:pPr>
            <w:r w:rsidRPr="003B53E4">
              <w:rPr>
                <w:szCs w:val="24"/>
              </w:rPr>
              <w:lastRenderedPageBreak/>
              <w:t xml:space="preserve">Tényleges tulajdonos neve: </w:t>
            </w:r>
          </w:p>
        </w:tc>
        <w:tc>
          <w:tcPr>
            <w:tcW w:w="2835" w:type="dxa"/>
          </w:tcPr>
          <w:p w:rsidR="002E2F2D" w:rsidRPr="003B53E4" w:rsidRDefault="002E2F2D" w:rsidP="00C549C3">
            <w:pPr>
              <w:keepNext/>
              <w:keepLines/>
              <w:jc w:val="center"/>
              <w:rPr>
                <w:szCs w:val="24"/>
              </w:rPr>
            </w:pPr>
            <w:r w:rsidRPr="003B53E4">
              <w:rPr>
                <w:szCs w:val="24"/>
              </w:rPr>
              <w:t>Tényleges tulajdonos állandó lakóhelye:</w:t>
            </w:r>
          </w:p>
        </w:tc>
        <w:tc>
          <w:tcPr>
            <w:tcW w:w="3544" w:type="dxa"/>
          </w:tcPr>
          <w:p w:rsidR="002E2F2D" w:rsidRPr="003B53E4" w:rsidRDefault="002E2F2D" w:rsidP="00C549C3">
            <w:pPr>
              <w:keepNext/>
              <w:keepLines/>
              <w:jc w:val="center"/>
              <w:rPr>
                <w:szCs w:val="24"/>
              </w:rPr>
            </w:pPr>
            <w:r w:rsidRPr="003B53E4">
              <w:rPr>
                <w:szCs w:val="24"/>
              </w:rPr>
              <w:t>Kérjük megjelölni, hogy a feltüntetett tényleges tulajdonos a pénzmosásról szóló törvény r) pontjának mely alpontja alapján minősül tényleges tulajdonosnak.</w:t>
            </w:r>
          </w:p>
        </w:tc>
      </w:tr>
      <w:tr w:rsidR="002E2F2D" w:rsidRPr="003B53E4" w:rsidTr="00C549C3">
        <w:tc>
          <w:tcPr>
            <w:tcW w:w="2694" w:type="dxa"/>
          </w:tcPr>
          <w:p w:rsidR="002E2F2D" w:rsidRPr="003B53E4" w:rsidRDefault="002E2F2D" w:rsidP="00C549C3">
            <w:pPr>
              <w:keepNext/>
              <w:keepLines/>
              <w:jc w:val="both"/>
              <w:rPr>
                <w:szCs w:val="24"/>
              </w:rPr>
            </w:pPr>
          </w:p>
        </w:tc>
        <w:tc>
          <w:tcPr>
            <w:tcW w:w="2835" w:type="dxa"/>
          </w:tcPr>
          <w:p w:rsidR="002E2F2D" w:rsidRPr="003B53E4" w:rsidRDefault="002E2F2D" w:rsidP="00C549C3">
            <w:pPr>
              <w:keepNext/>
              <w:keepLines/>
              <w:jc w:val="both"/>
              <w:rPr>
                <w:szCs w:val="24"/>
              </w:rPr>
            </w:pPr>
          </w:p>
        </w:tc>
        <w:tc>
          <w:tcPr>
            <w:tcW w:w="3544" w:type="dxa"/>
          </w:tcPr>
          <w:p w:rsidR="002E2F2D" w:rsidRPr="003B53E4" w:rsidRDefault="002E2F2D" w:rsidP="00C549C3">
            <w:pPr>
              <w:keepNext/>
              <w:keepLines/>
              <w:jc w:val="both"/>
              <w:rPr>
                <w:szCs w:val="24"/>
              </w:rPr>
            </w:pPr>
          </w:p>
        </w:tc>
      </w:tr>
      <w:tr w:rsidR="002E2F2D" w:rsidRPr="003B53E4" w:rsidTr="00C549C3">
        <w:tc>
          <w:tcPr>
            <w:tcW w:w="2694" w:type="dxa"/>
          </w:tcPr>
          <w:p w:rsidR="002E2F2D" w:rsidRPr="003B53E4" w:rsidRDefault="002E2F2D" w:rsidP="00C549C3">
            <w:pPr>
              <w:keepNext/>
              <w:keepLines/>
              <w:jc w:val="both"/>
              <w:rPr>
                <w:szCs w:val="24"/>
              </w:rPr>
            </w:pPr>
          </w:p>
        </w:tc>
        <w:tc>
          <w:tcPr>
            <w:tcW w:w="2835" w:type="dxa"/>
          </w:tcPr>
          <w:p w:rsidR="002E2F2D" w:rsidRPr="003B53E4" w:rsidRDefault="002E2F2D" w:rsidP="00C549C3">
            <w:pPr>
              <w:keepNext/>
              <w:keepLines/>
              <w:jc w:val="both"/>
              <w:rPr>
                <w:szCs w:val="24"/>
              </w:rPr>
            </w:pPr>
          </w:p>
        </w:tc>
        <w:tc>
          <w:tcPr>
            <w:tcW w:w="3544" w:type="dxa"/>
          </w:tcPr>
          <w:p w:rsidR="002E2F2D" w:rsidRPr="003B53E4" w:rsidRDefault="002E2F2D" w:rsidP="00C549C3">
            <w:pPr>
              <w:keepNext/>
              <w:keepLines/>
              <w:jc w:val="both"/>
              <w:rPr>
                <w:szCs w:val="24"/>
              </w:rPr>
            </w:pPr>
          </w:p>
        </w:tc>
      </w:tr>
    </w:tbl>
    <w:p w:rsidR="002E2F2D" w:rsidRPr="003B53E4" w:rsidRDefault="002E2F2D" w:rsidP="002E2F2D">
      <w:pPr>
        <w:keepNext/>
        <w:keepLines/>
        <w:jc w:val="center"/>
        <w:rPr>
          <w:szCs w:val="24"/>
        </w:rPr>
      </w:pPr>
    </w:p>
    <w:p w:rsidR="002E2F2D" w:rsidRPr="003B53E4" w:rsidRDefault="002E2F2D" w:rsidP="002E2F2D">
      <w:pPr>
        <w:keepNext/>
        <w:keepLines/>
        <w:jc w:val="center"/>
        <w:rPr>
          <w:i/>
          <w:szCs w:val="24"/>
        </w:rPr>
      </w:pPr>
      <w:r w:rsidRPr="003B53E4">
        <w:rPr>
          <w:szCs w:val="24"/>
        </w:rPr>
        <w:t>_________________</w:t>
      </w:r>
    </w:p>
    <w:p w:rsidR="002E2F2D" w:rsidRPr="00140EE2" w:rsidRDefault="002E2F2D" w:rsidP="002E2F2D">
      <w:pPr>
        <w:keepNext/>
        <w:keepLines/>
        <w:jc w:val="both"/>
        <w:rPr>
          <w:i/>
          <w:szCs w:val="24"/>
          <w:highlight w:val="yellow"/>
        </w:rPr>
      </w:pPr>
    </w:p>
    <w:p w:rsidR="002E2F2D" w:rsidRPr="003B53E4" w:rsidRDefault="002E2F2D" w:rsidP="002E2F2D">
      <w:pPr>
        <w:keepNext/>
        <w:keepLines/>
        <w:jc w:val="both"/>
        <w:rPr>
          <w:b/>
          <w:szCs w:val="24"/>
        </w:rPr>
      </w:pPr>
      <w:r w:rsidRPr="003B53E4">
        <w:rPr>
          <w:b/>
          <w:szCs w:val="24"/>
        </w:rPr>
        <w:t>C)</w:t>
      </w:r>
    </w:p>
    <w:p w:rsidR="002E2F2D" w:rsidRPr="003B53E4" w:rsidRDefault="002E2F2D" w:rsidP="002E2F2D">
      <w:pPr>
        <w:keepNext/>
        <w:keepLines/>
        <w:jc w:val="both"/>
        <w:rPr>
          <w:szCs w:val="24"/>
        </w:rPr>
      </w:pPr>
      <w:proofErr w:type="gramStart"/>
      <w:r w:rsidRPr="003B53E4">
        <w:rPr>
          <w:szCs w:val="24"/>
        </w:rPr>
        <w:t xml:space="preserve">Alulírott &lt;képviselő / meghatalmazott neve&gt;a(z) &lt;cégnév&gt; (&lt;székhely&gt;) mint ajánlattevő képviseletében a MÁV Zrt , mint ajánlatkérő által </w:t>
      </w:r>
      <w:r w:rsidR="00170EA4" w:rsidRPr="007640AC">
        <w:rPr>
          <w:b/>
          <w:szCs w:val="24"/>
        </w:rPr>
        <w:t>Az IKOP-2.1.0-15-2017-00042 azonosító számú „Budapest Nyugati pályaudvar rekonstrukciójának előkészítése” tárgyú projekt keretében: 1.rész: „Faanyag szakvélemény készítése a Nyugati pályaudvar felvételi épületről”, 2. rész: „A Nyugati pályaudvar felvételi épület és a MÁV telekhatárig tartó aluljárószint tervezési határ területen műemléki épületdiagnosztikai tartószerkezeti szakvélemény készítése”</w:t>
      </w:r>
      <w:r w:rsidR="00170EA4">
        <w:rPr>
          <w:b/>
          <w:szCs w:val="24"/>
        </w:rPr>
        <w:t xml:space="preserve"> </w:t>
      </w:r>
      <w:r w:rsidRPr="003B53E4">
        <w:rPr>
          <w:szCs w:val="24"/>
        </w:rPr>
        <w:t>tárgyban indított közbeszerzési eljárásban ezúton nyilatkozom,</w:t>
      </w:r>
      <w:proofErr w:type="gramEnd"/>
      <w:r w:rsidRPr="003B53E4">
        <w:rPr>
          <w:szCs w:val="24"/>
        </w:rPr>
        <w:t xml:space="preserve"> </w:t>
      </w:r>
      <w:proofErr w:type="gramStart"/>
      <w:r w:rsidRPr="003B53E4">
        <w:rPr>
          <w:szCs w:val="24"/>
        </w:rPr>
        <w:t>hogy</w:t>
      </w:r>
      <w:proofErr w:type="gramEnd"/>
      <w:r w:rsidRPr="003B53E4">
        <w:rPr>
          <w:szCs w:val="24"/>
        </w:rPr>
        <w:t xml:space="preserve"> a Kbt. 62. § (1) bekezdés k) pont </w:t>
      </w:r>
      <w:proofErr w:type="spellStart"/>
      <w:r w:rsidRPr="003B53E4">
        <w:rPr>
          <w:szCs w:val="24"/>
        </w:rPr>
        <w:t>kb</w:t>
      </w:r>
      <w:proofErr w:type="spellEnd"/>
      <w:r w:rsidRPr="003B53E4">
        <w:rPr>
          <w:szCs w:val="24"/>
        </w:rPr>
        <w:t>) alpontja tekintetében a &lt;cégnév&gt; (&lt;székhely&gt;) olyan társaságnak minősül, melyet nem jegyeznek szabályozott tőzsdén.</w:t>
      </w:r>
    </w:p>
    <w:p w:rsidR="002E2F2D" w:rsidRPr="003B53E4" w:rsidRDefault="002E2F2D" w:rsidP="002E2F2D">
      <w:pPr>
        <w:keepNext/>
        <w:keepLines/>
        <w:jc w:val="both"/>
        <w:rPr>
          <w:szCs w:val="24"/>
        </w:rPr>
      </w:pPr>
      <w:r w:rsidRPr="003B53E4">
        <w:rPr>
          <w:szCs w:val="24"/>
        </w:rPr>
        <w:t xml:space="preserve">Továbbá nyilatkozom, hogy a pénzmosás és a terrorizmus finanszírozása megelőzéséről és megakadályozásáról szóló </w:t>
      </w:r>
      <w:ins w:id="83" w:author="Krönung Judit" w:date="2018-01-16T12:51:00Z">
        <w:r w:rsidR="00704ADC" w:rsidRPr="00704ADC">
          <w:t>2017. évi LIII. törvény 3. § 38. pont szerinti tényleges tulajdonosunk nincsen.</w:t>
        </w:r>
      </w:ins>
      <w:del w:id="84" w:author="Krönung Judit" w:date="2018-01-16T12:51:00Z">
        <w:r w:rsidRPr="00AD7F0D" w:rsidDel="00704ADC">
          <w:delText>2007. évi CXXXVI. törvény 3. § ra)-rb) pont valamint rc)-rd) pont</w:delText>
        </w:r>
        <w:r w:rsidRPr="003B53E4" w:rsidDel="00704ADC">
          <w:rPr>
            <w:szCs w:val="24"/>
          </w:rPr>
          <w:delText xml:space="preserve"> szerinti tényleges tulajdonosunk nincsen.</w:delText>
        </w:r>
      </w:del>
    </w:p>
    <w:p w:rsidR="002E2F2D" w:rsidRPr="003B53E4" w:rsidRDefault="002E2F2D" w:rsidP="002E2F2D">
      <w:pPr>
        <w:keepNext/>
        <w:keepLines/>
        <w:jc w:val="both"/>
        <w:rPr>
          <w:szCs w:val="24"/>
        </w:rPr>
      </w:pPr>
    </w:p>
    <w:p w:rsidR="002E2F2D" w:rsidRPr="003B53E4" w:rsidRDefault="002E2F2D" w:rsidP="002E2F2D">
      <w:pPr>
        <w:keepNext/>
        <w:keepLines/>
        <w:jc w:val="both"/>
        <w:rPr>
          <w:szCs w:val="24"/>
        </w:rPr>
      </w:pPr>
    </w:p>
    <w:p w:rsidR="002E2F2D" w:rsidRPr="003B53E4" w:rsidRDefault="002E2F2D" w:rsidP="002E2F2D">
      <w:pPr>
        <w:keepNext/>
        <w:keepLines/>
        <w:jc w:val="both"/>
        <w:rPr>
          <w:szCs w:val="24"/>
        </w:rPr>
      </w:pPr>
    </w:p>
    <w:p w:rsidR="002E2F2D" w:rsidRPr="003B53E4" w:rsidRDefault="002E2F2D" w:rsidP="002E2F2D">
      <w:pPr>
        <w:suppressAutoHyphens/>
        <w:spacing w:after="200" w:line="276" w:lineRule="auto"/>
        <w:rPr>
          <w:szCs w:val="24"/>
        </w:rPr>
      </w:pPr>
      <w:r w:rsidRPr="003B53E4">
        <w:rPr>
          <w:szCs w:val="24"/>
          <w:lang w:eastAsia="ar-SA"/>
        </w:rPr>
        <w:lastRenderedPageBreak/>
        <w:t>Keltezés (helység, év, hónap, nap)</w:t>
      </w:r>
    </w:p>
    <w:p w:rsidR="002E2F2D" w:rsidRPr="003B53E4" w:rsidRDefault="002E2F2D" w:rsidP="002E2F2D">
      <w:pPr>
        <w:keepNext/>
        <w:keepLines/>
        <w:ind w:right="142"/>
        <w:jc w:val="center"/>
        <w:rPr>
          <w:spacing w:val="4"/>
          <w:szCs w:val="24"/>
        </w:rPr>
      </w:pPr>
      <w:r w:rsidRPr="003B53E4">
        <w:rPr>
          <w:szCs w:val="24"/>
        </w:rPr>
        <w:t>………………………………</w:t>
      </w:r>
    </w:p>
    <w:p w:rsidR="002E2F2D" w:rsidRPr="003B53E4" w:rsidRDefault="002E2F2D" w:rsidP="002E2F2D">
      <w:pPr>
        <w:keepNext/>
        <w:keepLines/>
        <w:ind w:right="142"/>
        <w:jc w:val="center"/>
        <w:rPr>
          <w:spacing w:val="4"/>
          <w:szCs w:val="24"/>
        </w:rPr>
      </w:pPr>
      <w:r w:rsidRPr="003B53E4">
        <w:rPr>
          <w:spacing w:val="4"/>
          <w:szCs w:val="24"/>
        </w:rPr>
        <w:t xml:space="preserve"> (Cégszerű aláírás a kötelezettségvállalásra </w:t>
      </w:r>
    </w:p>
    <w:p w:rsidR="002E2F2D" w:rsidRPr="003B53E4" w:rsidRDefault="002E2F2D" w:rsidP="002E2F2D">
      <w:pPr>
        <w:keepNext/>
        <w:keepLines/>
        <w:ind w:right="142"/>
        <w:jc w:val="center"/>
        <w:rPr>
          <w:spacing w:val="4"/>
          <w:szCs w:val="24"/>
        </w:rPr>
      </w:pPr>
      <w:proofErr w:type="gramStart"/>
      <w:r w:rsidRPr="003B53E4">
        <w:rPr>
          <w:spacing w:val="4"/>
          <w:szCs w:val="24"/>
        </w:rPr>
        <w:t>jogosult</w:t>
      </w:r>
      <w:proofErr w:type="gramEnd"/>
      <w:r w:rsidRPr="003B53E4">
        <w:rPr>
          <w:spacing w:val="4"/>
          <w:szCs w:val="24"/>
        </w:rPr>
        <w:t xml:space="preserve">/jogosultak, vagy aláírás </w:t>
      </w:r>
    </w:p>
    <w:p w:rsidR="002E2F2D" w:rsidRPr="003B53E4" w:rsidRDefault="002E2F2D" w:rsidP="002E2F2D">
      <w:pPr>
        <w:keepNext/>
        <w:keepLines/>
        <w:ind w:right="142"/>
        <w:jc w:val="center"/>
        <w:rPr>
          <w:spacing w:val="4"/>
          <w:szCs w:val="24"/>
        </w:rPr>
      </w:pPr>
      <w:proofErr w:type="gramStart"/>
      <w:r w:rsidRPr="003B53E4">
        <w:rPr>
          <w:spacing w:val="4"/>
          <w:szCs w:val="24"/>
        </w:rPr>
        <w:t>a</w:t>
      </w:r>
      <w:proofErr w:type="gramEnd"/>
      <w:r w:rsidRPr="003B53E4">
        <w:rPr>
          <w:spacing w:val="4"/>
          <w:szCs w:val="24"/>
        </w:rPr>
        <w:t xml:space="preserve"> meghatalmazott/meghatalmazottak részéről)</w:t>
      </w:r>
    </w:p>
    <w:p w:rsidR="002E2F2D" w:rsidRPr="003B53E4" w:rsidRDefault="002E2F2D" w:rsidP="002E2F2D">
      <w:pPr>
        <w:keepNext/>
        <w:keepLines/>
        <w:jc w:val="center"/>
        <w:outlineLvl w:val="4"/>
        <w:rPr>
          <w:spacing w:val="4"/>
          <w:szCs w:val="24"/>
        </w:rPr>
      </w:pPr>
    </w:p>
    <w:p w:rsidR="0045139E" w:rsidRPr="003B53E4" w:rsidRDefault="0045139E" w:rsidP="0045139E">
      <w:pPr>
        <w:keepNext/>
        <w:keepLines/>
        <w:ind w:right="142"/>
        <w:jc w:val="center"/>
        <w:rPr>
          <w:spacing w:val="4"/>
          <w:szCs w:val="24"/>
        </w:rPr>
      </w:pPr>
    </w:p>
    <w:p w:rsidR="0045139E" w:rsidRPr="003B53E4" w:rsidRDefault="0045139E" w:rsidP="0045139E">
      <w:pPr>
        <w:keepNext/>
        <w:keepLines/>
        <w:ind w:right="142"/>
        <w:jc w:val="both"/>
        <w:rPr>
          <w:spacing w:val="4"/>
          <w:szCs w:val="24"/>
        </w:rPr>
      </w:pPr>
    </w:p>
    <w:p w:rsidR="0045139E" w:rsidRPr="003B53E4" w:rsidRDefault="0045139E" w:rsidP="0045139E">
      <w:pPr>
        <w:keepNext/>
        <w:keepLines/>
        <w:ind w:right="142"/>
        <w:jc w:val="both"/>
        <w:rPr>
          <w:spacing w:val="4"/>
          <w:szCs w:val="24"/>
        </w:rPr>
      </w:pPr>
    </w:p>
    <w:p w:rsidR="0045139E" w:rsidRPr="003B53E4" w:rsidRDefault="0045139E" w:rsidP="0045139E">
      <w:pPr>
        <w:keepNext/>
        <w:keepLines/>
        <w:ind w:right="142"/>
        <w:jc w:val="both"/>
        <w:rPr>
          <w:spacing w:val="4"/>
          <w:szCs w:val="24"/>
        </w:rPr>
      </w:pPr>
    </w:p>
    <w:p w:rsidR="0045139E" w:rsidRPr="00140EE2" w:rsidRDefault="0045139E" w:rsidP="0045139E">
      <w:pPr>
        <w:widowControl w:val="0"/>
        <w:jc w:val="right"/>
        <w:rPr>
          <w:bCs/>
          <w:i/>
          <w:iCs/>
          <w:szCs w:val="24"/>
          <w:highlight w:val="yellow"/>
          <w:u w:val="single"/>
        </w:rPr>
      </w:pPr>
      <w:r w:rsidRPr="00140EE2">
        <w:rPr>
          <w:bCs/>
          <w:i/>
          <w:iCs/>
          <w:szCs w:val="24"/>
          <w:highlight w:val="yellow"/>
          <w:u w:val="single"/>
        </w:rPr>
        <w:br w:type="page"/>
      </w:r>
    </w:p>
    <w:p w:rsidR="0045139E" w:rsidRPr="003B53E4" w:rsidRDefault="0045139E" w:rsidP="0045139E">
      <w:pPr>
        <w:keepNext/>
        <w:keepLines/>
        <w:jc w:val="center"/>
        <w:outlineLvl w:val="4"/>
        <w:rPr>
          <w:bCs/>
          <w:i/>
          <w:iCs/>
          <w:szCs w:val="24"/>
          <w:u w:val="single"/>
        </w:rPr>
      </w:pPr>
      <w:r w:rsidRPr="003B53E4">
        <w:rPr>
          <w:bCs/>
          <w:i/>
          <w:iCs/>
          <w:szCs w:val="24"/>
          <w:u w:val="single"/>
        </w:rPr>
        <w:lastRenderedPageBreak/>
        <w:t>III. Nyilatkozat</w:t>
      </w:r>
      <w:r w:rsidRPr="003B53E4">
        <w:rPr>
          <w:bCs/>
          <w:i/>
          <w:iCs/>
          <w:szCs w:val="24"/>
          <w:u w:val="single"/>
          <w:vertAlign w:val="superscript"/>
        </w:rPr>
        <w:footnoteReference w:id="14"/>
      </w:r>
      <w:r w:rsidRPr="003B53E4">
        <w:rPr>
          <w:bCs/>
          <w:i/>
          <w:iCs/>
          <w:szCs w:val="24"/>
          <w:u w:val="single"/>
        </w:rPr>
        <w:t xml:space="preserve"> az alkalmassági követelmények teljesítéséről</w:t>
      </w:r>
    </w:p>
    <w:p w:rsidR="00191699" w:rsidRPr="00246B5C" w:rsidRDefault="00191699" w:rsidP="00191699">
      <w:pPr>
        <w:keepNext/>
        <w:keepLines/>
        <w:jc w:val="center"/>
        <w:rPr>
          <w:bCs/>
          <w:color w:val="000000"/>
          <w:szCs w:val="24"/>
        </w:rPr>
      </w:pPr>
      <w:proofErr w:type="gramStart"/>
      <w:r w:rsidRPr="00246B5C">
        <w:rPr>
          <w:b/>
          <w:bCs/>
          <w:color w:val="000000"/>
          <w:szCs w:val="24"/>
        </w:rPr>
        <w:t>….</w:t>
      </w:r>
      <w:proofErr w:type="gramEnd"/>
      <w:r w:rsidRPr="00246B5C">
        <w:rPr>
          <w:b/>
          <w:bCs/>
          <w:color w:val="000000"/>
          <w:szCs w:val="24"/>
        </w:rPr>
        <w:t xml:space="preserve"> rész vonatkozásában </w:t>
      </w:r>
    </w:p>
    <w:p w:rsidR="0045139E" w:rsidRPr="003B53E4" w:rsidRDefault="00191699" w:rsidP="00191699">
      <w:pPr>
        <w:keepNext/>
        <w:keepLines/>
        <w:jc w:val="center"/>
        <w:outlineLvl w:val="1"/>
        <w:rPr>
          <w:b/>
          <w:kern w:val="16"/>
          <w:szCs w:val="24"/>
        </w:rPr>
      </w:pPr>
      <w:r w:rsidRPr="00246B5C">
        <w:rPr>
          <w:b/>
          <w:bCs/>
          <w:color w:val="000000"/>
          <w:szCs w:val="24"/>
        </w:rPr>
        <w:t>(részenként szükséges benyújtani)</w:t>
      </w:r>
    </w:p>
    <w:p w:rsidR="0045139E" w:rsidRPr="003B53E4" w:rsidRDefault="0045139E" w:rsidP="0045139E">
      <w:pPr>
        <w:keepNext/>
        <w:keepLines/>
        <w:rPr>
          <w:szCs w:val="24"/>
        </w:rPr>
      </w:pPr>
    </w:p>
    <w:p w:rsidR="0045139E" w:rsidRPr="003B53E4" w:rsidRDefault="0045139E" w:rsidP="0045139E">
      <w:pPr>
        <w:keepNext/>
        <w:keepLines/>
        <w:jc w:val="both"/>
        <w:rPr>
          <w:szCs w:val="24"/>
        </w:rPr>
      </w:pPr>
      <w:proofErr w:type="gramStart"/>
      <w:r w:rsidRPr="003B53E4">
        <w:rPr>
          <w:szCs w:val="24"/>
        </w:rPr>
        <w:t xml:space="preserve">Alulírott &lt;képviselő / meghatalmazott neve&gt;a(z) &lt;cégnév&gt; (&lt;székhely&gt;) mint </w:t>
      </w:r>
      <w:r w:rsidRPr="003B53E4">
        <w:rPr>
          <w:b/>
          <w:szCs w:val="24"/>
        </w:rPr>
        <w:t>ajánlattevő/alkalmasság igazolásában részt vevő szervezet</w:t>
      </w:r>
      <w:r w:rsidRPr="003B53E4">
        <w:rPr>
          <w:szCs w:val="24"/>
        </w:rPr>
        <w:t xml:space="preserve"> képviseletében a </w:t>
      </w:r>
      <w:r w:rsidR="00607B76" w:rsidRPr="003B53E4">
        <w:rPr>
          <w:szCs w:val="24"/>
        </w:rPr>
        <w:t>MÁV Zrt</w:t>
      </w:r>
      <w:r w:rsidRPr="003B53E4">
        <w:rPr>
          <w:szCs w:val="24"/>
        </w:rPr>
        <w:t xml:space="preserve"> , mint ajánlatkérő által </w:t>
      </w:r>
      <w:r w:rsidR="00093F0D" w:rsidRPr="007640AC">
        <w:rPr>
          <w:b/>
          <w:szCs w:val="24"/>
        </w:rPr>
        <w:t>Az IKOP-2.1.0-15-2017-00042 azonosító számú „Budapest Nyugati pályaudvar rekonstrukciójának előkészítése” tárgyú projekt keretében: 1.rész: „Faanyag szakvélemény készítése a Nyugati pályaudvar felvételi épületről”, 2. rész: „A Nyugati pályaudvar felvételi épület és a MÁV telekhatárig tartó aluljárószint tervezési határ területen műemléki épületdiagnosztikai tartószerkezeti szakvélemény készítése”</w:t>
      </w:r>
      <w:r w:rsidRPr="003B53E4">
        <w:rPr>
          <w:szCs w:val="24"/>
        </w:rPr>
        <w:t xml:space="preserve"> tárgyban indított</w:t>
      </w:r>
      <w:proofErr w:type="gramEnd"/>
      <w:r w:rsidRPr="003B53E4">
        <w:rPr>
          <w:szCs w:val="24"/>
        </w:rPr>
        <w:t xml:space="preserve"> </w:t>
      </w:r>
      <w:proofErr w:type="gramStart"/>
      <w:r w:rsidRPr="003B53E4">
        <w:rPr>
          <w:szCs w:val="24"/>
        </w:rPr>
        <w:t>közbeszerzési</w:t>
      </w:r>
      <w:proofErr w:type="gramEnd"/>
      <w:r w:rsidRPr="003B53E4">
        <w:rPr>
          <w:szCs w:val="24"/>
        </w:rPr>
        <w:t xml:space="preserve"> eljárásban ezúton nyilatkozom, hogy az </w:t>
      </w:r>
      <w:r w:rsidR="004045DF">
        <w:rPr>
          <w:szCs w:val="24"/>
        </w:rPr>
        <w:t xml:space="preserve">eljárást </w:t>
      </w:r>
      <w:r w:rsidR="0012527F">
        <w:rPr>
          <w:szCs w:val="24"/>
        </w:rPr>
        <w:t>meg</w:t>
      </w:r>
      <w:r w:rsidR="004045DF">
        <w:rPr>
          <w:szCs w:val="24"/>
        </w:rPr>
        <w:t xml:space="preserve">indító felhívás </w:t>
      </w:r>
      <w:r w:rsidRPr="003B53E4">
        <w:t>………..</w:t>
      </w:r>
      <w:r w:rsidRPr="003B53E4">
        <w:rPr>
          <w:vertAlign w:val="superscript"/>
        </w:rPr>
        <w:footnoteReference w:id="15"/>
      </w:r>
      <w:r w:rsidRPr="003B53E4">
        <w:rPr>
          <w:szCs w:val="24"/>
        </w:rPr>
        <w:t xml:space="preserve"> szerinti, általam igazolni kívánt alkalmassági követelmény(</w:t>
      </w:r>
      <w:proofErr w:type="spellStart"/>
      <w:r w:rsidRPr="003B53E4">
        <w:rPr>
          <w:szCs w:val="24"/>
        </w:rPr>
        <w:t>ek</w:t>
      </w:r>
      <w:proofErr w:type="spellEnd"/>
      <w:r w:rsidRPr="003B53E4">
        <w:rPr>
          <w:szCs w:val="24"/>
        </w:rPr>
        <w:t>) teljesülnek.</w:t>
      </w:r>
    </w:p>
    <w:p w:rsidR="0045139E" w:rsidRPr="003B53E4" w:rsidRDefault="0045139E" w:rsidP="0045139E">
      <w:pPr>
        <w:keepNext/>
        <w:keepLines/>
        <w:outlineLvl w:val="1"/>
        <w:rPr>
          <w:b/>
          <w:kern w:val="16"/>
          <w:szCs w:val="24"/>
        </w:rPr>
      </w:pPr>
    </w:p>
    <w:p w:rsidR="0045139E" w:rsidRPr="003B53E4" w:rsidRDefault="0045139E" w:rsidP="0045139E">
      <w:pPr>
        <w:keepNext/>
        <w:keepLines/>
        <w:outlineLvl w:val="1"/>
        <w:rPr>
          <w:b/>
          <w:kern w:val="16"/>
          <w:szCs w:val="24"/>
        </w:rPr>
      </w:pPr>
    </w:p>
    <w:p w:rsidR="007A5881" w:rsidRPr="003B53E4" w:rsidRDefault="007A5881" w:rsidP="007A5881">
      <w:pPr>
        <w:suppressAutoHyphens/>
        <w:spacing w:after="200" w:line="276" w:lineRule="auto"/>
        <w:rPr>
          <w:szCs w:val="24"/>
        </w:rPr>
      </w:pPr>
      <w:r w:rsidRPr="003B53E4">
        <w:rPr>
          <w:szCs w:val="24"/>
          <w:lang w:eastAsia="ar-SA"/>
        </w:rPr>
        <w:t>Keltezés (helység, év, hónap, nap)</w:t>
      </w:r>
    </w:p>
    <w:p w:rsidR="0045139E" w:rsidRPr="003B53E4" w:rsidRDefault="0045139E" w:rsidP="0045139E">
      <w:pPr>
        <w:keepNext/>
        <w:keepLines/>
        <w:jc w:val="both"/>
        <w:rPr>
          <w:szCs w:val="24"/>
        </w:rPr>
      </w:pPr>
    </w:p>
    <w:p w:rsidR="0045139E" w:rsidRPr="003B53E4" w:rsidRDefault="0045139E" w:rsidP="0045139E">
      <w:pPr>
        <w:keepNext/>
        <w:keepLines/>
        <w:jc w:val="both"/>
        <w:rPr>
          <w:szCs w:val="24"/>
        </w:rPr>
      </w:pPr>
    </w:p>
    <w:p w:rsidR="0045139E" w:rsidRPr="003B53E4" w:rsidRDefault="0045139E" w:rsidP="0045139E">
      <w:pPr>
        <w:keepNext/>
        <w:keepLines/>
        <w:ind w:right="142"/>
        <w:jc w:val="center"/>
        <w:rPr>
          <w:spacing w:val="4"/>
          <w:szCs w:val="24"/>
        </w:rPr>
      </w:pPr>
      <w:r w:rsidRPr="003B53E4">
        <w:rPr>
          <w:szCs w:val="24"/>
        </w:rPr>
        <w:t>………………………………</w:t>
      </w:r>
    </w:p>
    <w:p w:rsidR="0045139E" w:rsidRPr="003B53E4" w:rsidRDefault="0045139E" w:rsidP="0045139E">
      <w:pPr>
        <w:keepNext/>
        <w:keepLines/>
        <w:ind w:right="142"/>
        <w:jc w:val="center"/>
        <w:rPr>
          <w:spacing w:val="4"/>
          <w:szCs w:val="24"/>
        </w:rPr>
      </w:pPr>
      <w:r w:rsidRPr="003B53E4">
        <w:rPr>
          <w:spacing w:val="4"/>
          <w:szCs w:val="24"/>
        </w:rPr>
        <w:t xml:space="preserve"> (Cégszerű aláírás a kötelezettségvállalásra </w:t>
      </w:r>
    </w:p>
    <w:p w:rsidR="0045139E" w:rsidRPr="003B53E4" w:rsidRDefault="0045139E" w:rsidP="0045139E">
      <w:pPr>
        <w:keepNext/>
        <w:keepLines/>
        <w:ind w:right="142"/>
        <w:jc w:val="center"/>
        <w:rPr>
          <w:spacing w:val="4"/>
          <w:szCs w:val="24"/>
        </w:rPr>
      </w:pPr>
      <w:proofErr w:type="gramStart"/>
      <w:r w:rsidRPr="003B53E4">
        <w:rPr>
          <w:spacing w:val="4"/>
          <w:szCs w:val="24"/>
        </w:rPr>
        <w:t>jogosult</w:t>
      </w:r>
      <w:proofErr w:type="gramEnd"/>
      <w:r w:rsidRPr="003B53E4">
        <w:rPr>
          <w:spacing w:val="4"/>
          <w:szCs w:val="24"/>
        </w:rPr>
        <w:t xml:space="preserve">/jogosultak, vagy aláírás </w:t>
      </w:r>
    </w:p>
    <w:p w:rsidR="0045139E" w:rsidRPr="003B53E4" w:rsidRDefault="0045139E" w:rsidP="0045139E">
      <w:pPr>
        <w:keepNext/>
        <w:keepLines/>
        <w:ind w:right="142"/>
        <w:jc w:val="center"/>
        <w:rPr>
          <w:spacing w:val="4"/>
          <w:szCs w:val="24"/>
        </w:rPr>
      </w:pPr>
      <w:proofErr w:type="gramStart"/>
      <w:r w:rsidRPr="003B53E4">
        <w:rPr>
          <w:spacing w:val="4"/>
          <w:szCs w:val="24"/>
        </w:rPr>
        <w:t>a</w:t>
      </w:r>
      <w:proofErr w:type="gramEnd"/>
      <w:r w:rsidRPr="003B53E4">
        <w:rPr>
          <w:spacing w:val="4"/>
          <w:szCs w:val="24"/>
        </w:rPr>
        <w:t xml:space="preserve"> meghatalmazott/meghatalmazottak részéről)</w:t>
      </w:r>
    </w:p>
    <w:p w:rsidR="0045139E" w:rsidRPr="003B53E4" w:rsidRDefault="0045139E" w:rsidP="0045139E">
      <w:pPr>
        <w:keepNext/>
        <w:keepLines/>
        <w:outlineLvl w:val="1"/>
        <w:rPr>
          <w:b/>
          <w:kern w:val="16"/>
          <w:szCs w:val="24"/>
        </w:rPr>
      </w:pPr>
    </w:p>
    <w:p w:rsidR="0045139E" w:rsidRPr="00140EE2" w:rsidRDefault="0045139E" w:rsidP="0045139E">
      <w:pPr>
        <w:keepNext/>
        <w:keepLines/>
        <w:ind w:left="1080"/>
        <w:jc w:val="right"/>
        <w:outlineLvl w:val="1"/>
        <w:rPr>
          <w:b/>
          <w:kern w:val="16"/>
          <w:szCs w:val="24"/>
          <w:highlight w:val="yellow"/>
        </w:rPr>
      </w:pPr>
    </w:p>
    <w:p w:rsidR="00440F65" w:rsidRPr="00140EE2" w:rsidRDefault="0045139E" w:rsidP="0045139E">
      <w:pPr>
        <w:keepNext/>
        <w:keepLines/>
        <w:outlineLvl w:val="2"/>
        <w:rPr>
          <w:bCs/>
          <w:color w:val="000000"/>
          <w:szCs w:val="24"/>
          <w:highlight w:val="yellow"/>
        </w:rPr>
      </w:pPr>
      <w:r w:rsidRPr="00140EE2">
        <w:rPr>
          <w:b/>
          <w:bCs/>
          <w:szCs w:val="24"/>
          <w:highlight w:val="yellow"/>
        </w:rPr>
        <w:br w:type="page"/>
      </w:r>
    </w:p>
    <w:p w:rsidR="00696346" w:rsidRPr="00140EE2" w:rsidRDefault="00696346" w:rsidP="00E4251E">
      <w:pPr>
        <w:keepNext/>
        <w:keepLines/>
        <w:rPr>
          <w:szCs w:val="24"/>
          <w:highlight w:val="yellow"/>
        </w:rPr>
      </w:pPr>
    </w:p>
    <w:p w:rsidR="0045139E" w:rsidRPr="00FF420E" w:rsidRDefault="006C6BC5" w:rsidP="0045139E">
      <w:pPr>
        <w:widowControl w:val="0"/>
        <w:jc w:val="right"/>
        <w:rPr>
          <w:i/>
          <w:szCs w:val="24"/>
        </w:rPr>
      </w:pPr>
      <w:r>
        <w:rPr>
          <w:i/>
          <w:szCs w:val="24"/>
        </w:rPr>
        <w:t>7</w:t>
      </w:r>
      <w:r w:rsidR="00D34BFA" w:rsidRPr="00FF420E">
        <w:rPr>
          <w:i/>
          <w:szCs w:val="24"/>
        </w:rPr>
        <w:t>.</w:t>
      </w:r>
      <w:r w:rsidR="0045139E" w:rsidRPr="00FF420E">
        <w:rPr>
          <w:i/>
          <w:szCs w:val="24"/>
        </w:rPr>
        <w:t xml:space="preserve"> sz. melléklet</w:t>
      </w:r>
    </w:p>
    <w:p w:rsidR="00696346" w:rsidRPr="00FF420E" w:rsidRDefault="00696346" w:rsidP="0045139E">
      <w:pPr>
        <w:keepNext/>
        <w:keepLines/>
        <w:jc w:val="center"/>
        <w:rPr>
          <w:b/>
          <w:szCs w:val="24"/>
        </w:rPr>
      </w:pPr>
    </w:p>
    <w:p w:rsidR="0045139E" w:rsidRPr="00FF420E" w:rsidRDefault="0045139E" w:rsidP="0045139E">
      <w:pPr>
        <w:keepNext/>
        <w:keepLines/>
        <w:jc w:val="center"/>
        <w:rPr>
          <w:b/>
          <w:szCs w:val="24"/>
        </w:rPr>
      </w:pPr>
      <w:r w:rsidRPr="00FF420E">
        <w:rPr>
          <w:b/>
          <w:szCs w:val="24"/>
        </w:rPr>
        <w:t>Ajánlattevő nyilatkozata a Kbt. 66. § (6) bekezdés a) és b) pontja tekintetében</w:t>
      </w:r>
      <w:r w:rsidR="00DB528D" w:rsidRPr="00FF420E">
        <w:rPr>
          <w:rStyle w:val="Lbjegyzet-hivatkozs"/>
          <w:b/>
          <w:szCs w:val="24"/>
        </w:rPr>
        <w:footnoteReference w:id="16"/>
      </w:r>
    </w:p>
    <w:p w:rsidR="00DB528D" w:rsidRPr="00FF420E" w:rsidRDefault="00926B76" w:rsidP="0045139E">
      <w:pPr>
        <w:keepNext/>
        <w:keepLines/>
        <w:jc w:val="center"/>
        <w:rPr>
          <w:b/>
          <w:szCs w:val="24"/>
        </w:rPr>
      </w:pPr>
      <w:proofErr w:type="gramStart"/>
      <w:r w:rsidRPr="00926B76">
        <w:t>…</w:t>
      </w:r>
      <w:proofErr w:type="gramEnd"/>
      <w:r w:rsidRPr="00926B76">
        <w:t xml:space="preserve"> rész vonatkozásában</w:t>
      </w:r>
      <w:r w:rsidRPr="00926B76">
        <w:rPr>
          <w:rStyle w:val="Lbjegyzet-hivatkozs"/>
        </w:rPr>
        <w:footnoteReference w:id="17"/>
      </w:r>
    </w:p>
    <w:p w:rsidR="0045139E" w:rsidRPr="00FF420E" w:rsidRDefault="0045139E" w:rsidP="00E4251E">
      <w:pPr>
        <w:keepNext/>
        <w:keepLines/>
        <w:jc w:val="both"/>
        <w:rPr>
          <w:szCs w:val="24"/>
        </w:rPr>
      </w:pPr>
    </w:p>
    <w:p w:rsidR="0045139E" w:rsidRPr="00FF420E" w:rsidRDefault="0045139E" w:rsidP="0045139E">
      <w:pPr>
        <w:widowControl w:val="0"/>
        <w:jc w:val="both"/>
        <w:rPr>
          <w:szCs w:val="24"/>
        </w:rPr>
      </w:pPr>
      <w:proofErr w:type="gramStart"/>
      <w:r w:rsidRPr="00FF420E">
        <w:rPr>
          <w:szCs w:val="24"/>
        </w:rPr>
        <w:t>Alulírott &lt;</w:t>
      </w:r>
      <w:r w:rsidRPr="00FF420E">
        <w:rPr>
          <w:i/>
          <w:szCs w:val="24"/>
        </w:rPr>
        <w:t>képviselő / meghatalmazott neve</w:t>
      </w:r>
      <w:r w:rsidRPr="00FF420E">
        <w:rPr>
          <w:szCs w:val="24"/>
        </w:rPr>
        <w:t>&gt;a(z) &lt;</w:t>
      </w:r>
      <w:r w:rsidRPr="00FF420E">
        <w:rPr>
          <w:i/>
          <w:szCs w:val="24"/>
        </w:rPr>
        <w:t>cégnév</w:t>
      </w:r>
      <w:r w:rsidRPr="00FF420E">
        <w:rPr>
          <w:szCs w:val="24"/>
        </w:rPr>
        <w:t>&gt; (&lt;</w:t>
      </w:r>
      <w:r w:rsidRPr="00FF420E">
        <w:rPr>
          <w:i/>
          <w:szCs w:val="24"/>
        </w:rPr>
        <w:t>székhely</w:t>
      </w:r>
      <w:r w:rsidRPr="00FF420E">
        <w:rPr>
          <w:szCs w:val="24"/>
        </w:rPr>
        <w:t xml:space="preserve">&gt;) ajánlattevő képviseletében a MÁV Zrt. mint ajánlatkérő által a </w:t>
      </w:r>
      <w:r w:rsidR="001444EB" w:rsidRPr="007640AC">
        <w:rPr>
          <w:b/>
          <w:szCs w:val="24"/>
        </w:rPr>
        <w:t>Az IKOP-2.1.0-15-2017-00042 azonosító számú „Budapest Nyugati pályaudvar rekonstrukciójának előkészítése” tárgyú projekt keretében: 1.rész: „Faanyag szakvélemény készítése a Nyugati pályaudvar felvételi épületről”, 2. rész: „A Nyugati pályaudvar felvételi épület és a MÁV telekhatárig tartó aluljárószint tervezési határ területen műemléki épületdiagnosztikai tartószerkezeti szakvélemény készítése”</w:t>
      </w:r>
      <w:r w:rsidR="001444EB">
        <w:rPr>
          <w:b/>
          <w:szCs w:val="24"/>
        </w:rPr>
        <w:t xml:space="preserve"> </w:t>
      </w:r>
      <w:r w:rsidRPr="00FF420E">
        <w:rPr>
          <w:szCs w:val="24"/>
        </w:rPr>
        <w:t>tárgyban indított közbeszerzési eljárásban megkötésre kerülő szerződés</w:t>
      </w:r>
      <w:proofErr w:type="gramEnd"/>
      <w:r w:rsidRPr="00FF420E">
        <w:rPr>
          <w:szCs w:val="24"/>
        </w:rPr>
        <w:t xml:space="preserve"> </w:t>
      </w:r>
      <w:proofErr w:type="gramStart"/>
      <w:r w:rsidRPr="00FF420E">
        <w:rPr>
          <w:szCs w:val="24"/>
        </w:rPr>
        <w:t>teljesítése</w:t>
      </w:r>
      <w:proofErr w:type="gramEnd"/>
      <w:r w:rsidRPr="00FF420E">
        <w:rPr>
          <w:szCs w:val="24"/>
        </w:rPr>
        <w:t xml:space="preserve"> során </w:t>
      </w:r>
    </w:p>
    <w:p w:rsidR="0045139E" w:rsidRPr="00FF420E" w:rsidRDefault="0045139E" w:rsidP="0045139E">
      <w:pPr>
        <w:widowControl w:val="0"/>
        <w:jc w:val="both"/>
        <w:rPr>
          <w:szCs w:val="24"/>
        </w:rPr>
      </w:pPr>
    </w:p>
    <w:p w:rsidR="0045139E" w:rsidRPr="00FF420E" w:rsidRDefault="0045139E" w:rsidP="0045139E">
      <w:pPr>
        <w:widowControl w:val="0"/>
        <w:jc w:val="both"/>
        <w:rPr>
          <w:szCs w:val="24"/>
        </w:rPr>
      </w:pPr>
      <w:proofErr w:type="gramStart"/>
      <w:r w:rsidRPr="00FF420E">
        <w:rPr>
          <w:b/>
          <w:szCs w:val="24"/>
        </w:rPr>
        <w:t>a</w:t>
      </w:r>
      <w:proofErr w:type="gramEnd"/>
      <w:r w:rsidRPr="00FF420E">
        <w:rPr>
          <w:b/>
          <w:szCs w:val="24"/>
        </w:rPr>
        <w:t xml:space="preserve"> Kbt. 66. § (6) bekezdés a) pontban</w:t>
      </w:r>
      <w:r w:rsidR="003200E2">
        <w:rPr>
          <w:b/>
          <w:szCs w:val="24"/>
        </w:rPr>
        <w:t xml:space="preserve"> </w:t>
      </w:r>
      <w:r w:rsidRPr="00FF420E">
        <w:rPr>
          <w:szCs w:val="24"/>
        </w:rPr>
        <w:t>foglaltaknak megfelelően ezennel kijelentem,</w:t>
      </w:r>
      <w:r w:rsidR="003200E2">
        <w:rPr>
          <w:szCs w:val="24"/>
        </w:rPr>
        <w:t xml:space="preserve"> </w:t>
      </w:r>
      <w:r w:rsidRPr="00FF420E">
        <w:rPr>
          <w:szCs w:val="24"/>
        </w:rPr>
        <w:t>hogy a jelen közbeszerzési eljárás tekintetében</w:t>
      </w:r>
    </w:p>
    <w:p w:rsidR="0045139E" w:rsidRPr="00FF420E" w:rsidRDefault="0045139E" w:rsidP="0045139E">
      <w:pPr>
        <w:widowControl w:val="0"/>
        <w:jc w:val="both"/>
        <w:rPr>
          <w:szCs w:val="24"/>
        </w:rPr>
      </w:pPr>
    </w:p>
    <w:p w:rsidR="0045139E" w:rsidRPr="00FF420E" w:rsidRDefault="0045139E" w:rsidP="00D30A99">
      <w:pPr>
        <w:widowControl w:val="0"/>
        <w:jc w:val="center"/>
        <w:rPr>
          <w:szCs w:val="24"/>
        </w:rPr>
      </w:pPr>
      <w:proofErr w:type="gramStart"/>
      <w:r w:rsidRPr="00FF420E">
        <w:rPr>
          <w:szCs w:val="24"/>
        </w:rPr>
        <w:t>nem</w:t>
      </w:r>
      <w:proofErr w:type="gramEnd"/>
      <w:r w:rsidRPr="00FF420E">
        <w:rPr>
          <w:szCs w:val="24"/>
        </w:rPr>
        <w:t xml:space="preserve"> kívánok alvállalkozót igénybe venni.</w:t>
      </w:r>
      <w:r w:rsidRPr="00FF420E">
        <w:rPr>
          <w:rStyle w:val="Lbjegyzet-hivatkozs"/>
          <w:szCs w:val="24"/>
        </w:rPr>
        <w:footnoteReference w:id="18"/>
      </w:r>
    </w:p>
    <w:p w:rsidR="0045139E" w:rsidRPr="00FF420E" w:rsidRDefault="0045139E" w:rsidP="00D30A99">
      <w:pPr>
        <w:widowControl w:val="0"/>
        <w:jc w:val="center"/>
        <w:rPr>
          <w:szCs w:val="24"/>
        </w:rPr>
      </w:pPr>
    </w:p>
    <w:p w:rsidR="00C4619F" w:rsidRPr="00FF420E" w:rsidRDefault="00C4619F" w:rsidP="00D30A99">
      <w:pPr>
        <w:widowControl w:val="0"/>
        <w:jc w:val="center"/>
        <w:rPr>
          <w:szCs w:val="24"/>
        </w:rPr>
      </w:pPr>
    </w:p>
    <w:p w:rsidR="0045139E" w:rsidRPr="00FF420E" w:rsidRDefault="0045139E" w:rsidP="00C4619F">
      <w:pPr>
        <w:widowControl w:val="0"/>
        <w:jc w:val="center"/>
        <w:rPr>
          <w:b/>
          <w:szCs w:val="24"/>
          <w:u w:val="single"/>
        </w:rPr>
      </w:pPr>
      <w:r w:rsidRPr="00FF420E">
        <w:rPr>
          <w:b/>
          <w:szCs w:val="24"/>
          <w:u w:val="single"/>
        </w:rPr>
        <w:t>VAGY</w:t>
      </w:r>
    </w:p>
    <w:p w:rsidR="0045139E" w:rsidRPr="00FF420E" w:rsidRDefault="0045139E" w:rsidP="00D30A99">
      <w:pPr>
        <w:widowControl w:val="0"/>
        <w:jc w:val="center"/>
        <w:rPr>
          <w:szCs w:val="24"/>
        </w:rPr>
      </w:pPr>
    </w:p>
    <w:p w:rsidR="00C4619F" w:rsidRPr="00FF420E" w:rsidRDefault="00C4619F" w:rsidP="00D30A99">
      <w:pPr>
        <w:widowControl w:val="0"/>
        <w:jc w:val="center"/>
        <w:rPr>
          <w:szCs w:val="24"/>
        </w:rPr>
      </w:pPr>
    </w:p>
    <w:p w:rsidR="0045139E" w:rsidRPr="00FF420E" w:rsidRDefault="0045139E" w:rsidP="00D30A99">
      <w:pPr>
        <w:widowControl w:val="0"/>
        <w:jc w:val="center"/>
        <w:rPr>
          <w:szCs w:val="24"/>
        </w:rPr>
      </w:pPr>
      <w:proofErr w:type="gramStart"/>
      <w:r w:rsidRPr="00FF420E">
        <w:rPr>
          <w:szCs w:val="24"/>
        </w:rPr>
        <w:t>a</w:t>
      </w:r>
      <w:proofErr w:type="gramEnd"/>
      <w:r w:rsidRPr="00FF420E">
        <w:rPr>
          <w:szCs w:val="24"/>
        </w:rPr>
        <w:t xml:space="preserve"> közbeszerzés alábbi része(i) tekintetében kívánok alvállalkozót igénybe venni:</w:t>
      </w:r>
      <w:r w:rsidRPr="00FF420E">
        <w:rPr>
          <w:rStyle w:val="Lbjegyzet-hivatkozs"/>
          <w:szCs w:val="24"/>
        </w:rPr>
        <w:footnoteReference w:id="19"/>
      </w:r>
    </w:p>
    <w:p w:rsidR="0045139E" w:rsidRPr="00FF420E" w:rsidRDefault="0045139E" w:rsidP="0045139E">
      <w:pPr>
        <w:widowControl w:val="0"/>
        <w:jc w:val="both"/>
        <w:rPr>
          <w:szCs w:val="24"/>
          <w:u w:val="dotted"/>
        </w:rPr>
      </w:pP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t>.</w:t>
      </w:r>
    </w:p>
    <w:p w:rsidR="0045139E" w:rsidRPr="00FF420E" w:rsidRDefault="0045139E" w:rsidP="0045139E">
      <w:pPr>
        <w:widowControl w:val="0"/>
        <w:jc w:val="both"/>
        <w:rPr>
          <w:szCs w:val="24"/>
        </w:rPr>
      </w:pPr>
    </w:p>
    <w:p w:rsidR="0045139E" w:rsidRPr="00FF420E" w:rsidRDefault="0045139E" w:rsidP="0045139E">
      <w:pPr>
        <w:widowControl w:val="0"/>
        <w:jc w:val="both"/>
        <w:rPr>
          <w:szCs w:val="24"/>
        </w:rPr>
      </w:pPr>
      <w:proofErr w:type="gramStart"/>
      <w:r w:rsidRPr="00FF420E">
        <w:rPr>
          <w:b/>
          <w:szCs w:val="24"/>
        </w:rPr>
        <w:t>a</w:t>
      </w:r>
      <w:proofErr w:type="gramEnd"/>
      <w:r w:rsidRPr="00FF420E">
        <w:rPr>
          <w:b/>
          <w:szCs w:val="24"/>
        </w:rPr>
        <w:t xml:space="preserve"> Kbt. 66. § (6) bekezdés b) pontjában</w:t>
      </w:r>
      <w:r w:rsidRPr="00FF420E">
        <w:rPr>
          <w:szCs w:val="24"/>
        </w:rPr>
        <w:t xml:space="preserve"> foglaltaknak megfelelően ezennel kijelentem, hogy a jelen ajánlat benyújtásakor ismert alvállalkozó(k) az alábbi(</w:t>
      </w:r>
      <w:proofErr w:type="spellStart"/>
      <w:r w:rsidRPr="00FF420E">
        <w:rPr>
          <w:szCs w:val="24"/>
        </w:rPr>
        <w:t>ak</w:t>
      </w:r>
      <w:proofErr w:type="spellEnd"/>
      <w:r w:rsidRPr="00FF420E">
        <w:rPr>
          <w:szCs w:val="24"/>
        </w:rPr>
        <w:t xml:space="preserve">): </w:t>
      </w:r>
    </w:p>
    <w:p w:rsidR="0045139E" w:rsidRPr="00FF420E" w:rsidRDefault="0045139E" w:rsidP="0045139E">
      <w:pPr>
        <w:widowControl w:val="0"/>
        <w:jc w:val="both"/>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2"/>
        <w:gridCol w:w="4066"/>
      </w:tblGrid>
      <w:tr w:rsidR="00DE47D8" w:rsidRPr="00FF420E" w:rsidTr="00C4619F">
        <w:trPr>
          <w:jc w:val="center"/>
        </w:trPr>
        <w:tc>
          <w:tcPr>
            <w:tcW w:w="3952" w:type="dxa"/>
            <w:tcBorders>
              <w:right w:val="dotted" w:sz="4" w:space="0" w:color="auto"/>
            </w:tcBorders>
            <w:shd w:val="clear" w:color="auto" w:fill="auto"/>
            <w:vAlign w:val="center"/>
          </w:tcPr>
          <w:p w:rsidR="0045139E" w:rsidRPr="00FF420E" w:rsidRDefault="0045139E" w:rsidP="00986143">
            <w:pPr>
              <w:widowControl w:val="0"/>
              <w:jc w:val="center"/>
              <w:rPr>
                <w:szCs w:val="24"/>
              </w:rPr>
            </w:pPr>
            <w:r w:rsidRPr="00FF420E">
              <w:rPr>
                <w:szCs w:val="24"/>
              </w:rPr>
              <w:t>Alvállalkozó neve:</w:t>
            </w:r>
          </w:p>
        </w:tc>
        <w:tc>
          <w:tcPr>
            <w:tcW w:w="4066" w:type="dxa"/>
            <w:tcBorders>
              <w:left w:val="dotted" w:sz="4" w:space="0" w:color="auto"/>
            </w:tcBorders>
            <w:shd w:val="clear" w:color="auto" w:fill="auto"/>
            <w:vAlign w:val="center"/>
          </w:tcPr>
          <w:p w:rsidR="0045139E" w:rsidRPr="00FF420E" w:rsidRDefault="0045139E" w:rsidP="00986143">
            <w:pPr>
              <w:widowControl w:val="0"/>
              <w:jc w:val="center"/>
              <w:rPr>
                <w:szCs w:val="24"/>
              </w:rPr>
            </w:pPr>
            <w:r w:rsidRPr="00FF420E">
              <w:rPr>
                <w:szCs w:val="24"/>
              </w:rPr>
              <w:t>Alvállalkozó székhelye / lakcíme:</w:t>
            </w:r>
          </w:p>
        </w:tc>
      </w:tr>
      <w:tr w:rsidR="00DE47D8" w:rsidRPr="00FF420E" w:rsidTr="00C4619F">
        <w:trPr>
          <w:jc w:val="center"/>
        </w:trPr>
        <w:tc>
          <w:tcPr>
            <w:tcW w:w="3952" w:type="dxa"/>
            <w:tcBorders>
              <w:right w:val="dotted" w:sz="4" w:space="0" w:color="auto"/>
            </w:tcBorders>
            <w:shd w:val="clear" w:color="auto" w:fill="auto"/>
          </w:tcPr>
          <w:p w:rsidR="0045139E" w:rsidRPr="00FF420E" w:rsidRDefault="0045139E" w:rsidP="00986143">
            <w:pPr>
              <w:widowControl w:val="0"/>
              <w:jc w:val="both"/>
              <w:rPr>
                <w:szCs w:val="24"/>
              </w:rPr>
            </w:pPr>
          </w:p>
        </w:tc>
        <w:tc>
          <w:tcPr>
            <w:tcW w:w="4066" w:type="dxa"/>
            <w:tcBorders>
              <w:left w:val="dotted" w:sz="4" w:space="0" w:color="auto"/>
            </w:tcBorders>
            <w:shd w:val="clear" w:color="auto" w:fill="auto"/>
          </w:tcPr>
          <w:p w:rsidR="0045139E" w:rsidRPr="00FF420E" w:rsidRDefault="0045139E" w:rsidP="00986143">
            <w:pPr>
              <w:widowControl w:val="0"/>
              <w:jc w:val="both"/>
              <w:rPr>
                <w:szCs w:val="24"/>
              </w:rPr>
            </w:pPr>
          </w:p>
        </w:tc>
      </w:tr>
      <w:tr w:rsidR="00DE47D8" w:rsidRPr="00FF420E" w:rsidTr="00C4619F">
        <w:trPr>
          <w:jc w:val="center"/>
        </w:trPr>
        <w:tc>
          <w:tcPr>
            <w:tcW w:w="3952" w:type="dxa"/>
            <w:tcBorders>
              <w:right w:val="dotted" w:sz="4" w:space="0" w:color="auto"/>
            </w:tcBorders>
            <w:shd w:val="clear" w:color="auto" w:fill="auto"/>
          </w:tcPr>
          <w:p w:rsidR="0045139E" w:rsidRPr="00FF420E" w:rsidRDefault="0045139E" w:rsidP="00986143">
            <w:pPr>
              <w:widowControl w:val="0"/>
              <w:jc w:val="both"/>
              <w:rPr>
                <w:szCs w:val="24"/>
              </w:rPr>
            </w:pPr>
          </w:p>
        </w:tc>
        <w:tc>
          <w:tcPr>
            <w:tcW w:w="4066" w:type="dxa"/>
            <w:tcBorders>
              <w:left w:val="dotted" w:sz="4" w:space="0" w:color="auto"/>
            </w:tcBorders>
            <w:shd w:val="clear" w:color="auto" w:fill="auto"/>
          </w:tcPr>
          <w:p w:rsidR="0045139E" w:rsidRPr="00FF420E" w:rsidRDefault="0045139E" w:rsidP="00986143">
            <w:pPr>
              <w:widowControl w:val="0"/>
              <w:jc w:val="both"/>
              <w:rPr>
                <w:szCs w:val="24"/>
              </w:rPr>
            </w:pPr>
          </w:p>
        </w:tc>
      </w:tr>
      <w:tr w:rsidR="00DE47D8" w:rsidRPr="00FF420E" w:rsidTr="00C4619F">
        <w:trPr>
          <w:jc w:val="center"/>
        </w:trPr>
        <w:tc>
          <w:tcPr>
            <w:tcW w:w="3952" w:type="dxa"/>
            <w:tcBorders>
              <w:right w:val="dotted" w:sz="4" w:space="0" w:color="auto"/>
            </w:tcBorders>
            <w:shd w:val="clear" w:color="auto" w:fill="auto"/>
          </w:tcPr>
          <w:p w:rsidR="0045139E" w:rsidRPr="00FF420E" w:rsidRDefault="0045139E" w:rsidP="00986143">
            <w:pPr>
              <w:widowControl w:val="0"/>
              <w:jc w:val="both"/>
              <w:rPr>
                <w:szCs w:val="24"/>
              </w:rPr>
            </w:pPr>
          </w:p>
        </w:tc>
        <w:tc>
          <w:tcPr>
            <w:tcW w:w="4066" w:type="dxa"/>
            <w:tcBorders>
              <w:left w:val="dotted" w:sz="4" w:space="0" w:color="auto"/>
            </w:tcBorders>
            <w:shd w:val="clear" w:color="auto" w:fill="auto"/>
          </w:tcPr>
          <w:p w:rsidR="0045139E" w:rsidRPr="00FF420E" w:rsidRDefault="0045139E" w:rsidP="00986143">
            <w:pPr>
              <w:widowControl w:val="0"/>
              <w:jc w:val="both"/>
              <w:rPr>
                <w:szCs w:val="24"/>
              </w:rPr>
            </w:pPr>
          </w:p>
        </w:tc>
      </w:tr>
    </w:tbl>
    <w:p w:rsidR="0045139E" w:rsidRPr="00007937" w:rsidRDefault="0045139E" w:rsidP="0045139E">
      <w:pPr>
        <w:widowControl w:val="0"/>
        <w:jc w:val="both"/>
        <w:rPr>
          <w:szCs w:val="24"/>
          <w:u w:val="single"/>
        </w:rPr>
      </w:pPr>
    </w:p>
    <w:p w:rsidR="007A5881" w:rsidRPr="00FF420E" w:rsidRDefault="007A5881" w:rsidP="007A5881">
      <w:pPr>
        <w:suppressAutoHyphens/>
        <w:spacing w:after="200" w:line="276" w:lineRule="auto"/>
        <w:rPr>
          <w:szCs w:val="24"/>
        </w:rPr>
      </w:pPr>
      <w:r w:rsidRPr="00FF420E">
        <w:rPr>
          <w:szCs w:val="24"/>
          <w:lang w:eastAsia="ar-SA"/>
        </w:rPr>
        <w:t>Keltezés (helység, év, hónap, nap)</w:t>
      </w:r>
    </w:p>
    <w:p w:rsidR="00FC1CCF" w:rsidRPr="00FF420E" w:rsidRDefault="00FC1CCF" w:rsidP="00E4251E">
      <w:pPr>
        <w:keepNext/>
        <w:keepLines/>
        <w:ind w:right="142"/>
        <w:jc w:val="center"/>
        <w:rPr>
          <w:spacing w:val="4"/>
          <w:szCs w:val="24"/>
        </w:rPr>
      </w:pPr>
      <w:r w:rsidRPr="00FF420E">
        <w:rPr>
          <w:szCs w:val="24"/>
        </w:rPr>
        <w:t>………………………………</w:t>
      </w:r>
    </w:p>
    <w:p w:rsidR="00696346" w:rsidRPr="00FF420E" w:rsidRDefault="00696346" w:rsidP="00E4251E">
      <w:pPr>
        <w:keepNext/>
        <w:keepLines/>
        <w:ind w:right="142"/>
        <w:jc w:val="center"/>
        <w:rPr>
          <w:spacing w:val="4"/>
          <w:szCs w:val="24"/>
        </w:rPr>
      </w:pPr>
      <w:r w:rsidRPr="00FF420E">
        <w:rPr>
          <w:spacing w:val="4"/>
          <w:szCs w:val="24"/>
        </w:rPr>
        <w:t xml:space="preserve">(Cégszerű aláírás a kötelezettségvállalásra </w:t>
      </w:r>
    </w:p>
    <w:p w:rsidR="00696346" w:rsidRPr="00FF420E" w:rsidRDefault="00696346" w:rsidP="00E4251E">
      <w:pPr>
        <w:keepNext/>
        <w:keepLines/>
        <w:ind w:right="142"/>
        <w:jc w:val="center"/>
        <w:rPr>
          <w:spacing w:val="4"/>
          <w:szCs w:val="24"/>
        </w:rPr>
      </w:pPr>
      <w:proofErr w:type="gramStart"/>
      <w:r w:rsidRPr="00FF420E">
        <w:rPr>
          <w:spacing w:val="4"/>
          <w:szCs w:val="24"/>
        </w:rPr>
        <w:t>jogosult</w:t>
      </w:r>
      <w:proofErr w:type="gramEnd"/>
      <w:r w:rsidRPr="00FF420E">
        <w:rPr>
          <w:spacing w:val="4"/>
          <w:szCs w:val="24"/>
        </w:rPr>
        <w:t xml:space="preserve">/jogosultak, vagy aláírás </w:t>
      </w:r>
    </w:p>
    <w:p w:rsidR="00CD5C94" w:rsidRPr="00140EE2" w:rsidRDefault="00696346" w:rsidP="00E4251E">
      <w:pPr>
        <w:keepNext/>
        <w:keepLines/>
        <w:ind w:right="142"/>
        <w:jc w:val="center"/>
        <w:rPr>
          <w:spacing w:val="4"/>
          <w:szCs w:val="24"/>
          <w:highlight w:val="yellow"/>
        </w:rPr>
      </w:pPr>
      <w:proofErr w:type="gramStart"/>
      <w:r w:rsidRPr="00FF420E">
        <w:rPr>
          <w:spacing w:val="4"/>
          <w:szCs w:val="24"/>
        </w:rPr>
        <w:t>a</w:t>
      </w:r>
      <w:proofErr w:type="gramEnd"/>
      <w:r w:rsidRPr="00FF420E">
        <w:rPr>
          <w:spacing w:val="4"/>
          <w:szCs w:val="24"/>
        </w:rPr>
        <w:t xml:space="preserve"> meghatalmazott/meghatalmazottak részéről)</w:t>
      </w:r>
      <w:r w:rsidR="00CD5C94" w:rsidRPr="00140EE2">
        <w:rPr>
          <w:spacing w:val="4"/>
          <w:szCs w:val="24"/>
          <w:highlight w:val="yellow"/>
        </w:rPr>
        <w:br w:type="page"/>
      </w:r>
    </w:p>
    <w:p w:rsidR="0045139E" w:rsidRPr="003B53E4" w:rsidRDefault="006C6BC5" w:rsidP="00F5748F">
      <w:pPr>
        <w:keepNext/>
        <w:keepLines/>
        <w:jc w:val="right"/>
        <w:rPr>
          <w:szCs w:val="24"/>
        </w:rPr>
      </w:pPr>
      <w:r>
        <w:rPr>
          <w:i/>
          <w:szCs w:val="24"/>
        </w:rPr>
        <w:lastRenderedPageBreak/>
        <w:t>8</w:t>
      </w:r>
      <w:r w:rsidR="00F5748F" w:rsidRPr="003B53E4">
        <w:rPr>
          <w:i/>
          <w:szCs w:val="24"/>
        </w:rPr>
        <w:t>. sz. melléklet</w:t>
      </w:r>
    </w:p>
    <w:p w:rsidR="00696346" w:rsidRPr="003B53E4" w:rsidRDefault="00CD5C94" w:rsidP="00CD5C94">
      <w:pPr>
        <w:keepNext/>
        <w:keepLines/>
        <w:jc w:val="center"/>
        <w:outlineLvl w:val="2"/>
        <w:rPr>
          <w:b/>
          <w:bCs/>
          <w:color w:val="FFC000"/>
          <w:szCs w:val="24"/>
        </w:rPr>
      </w:pPr>
      <w:bookmarkStart w:id="85" w:name="_Toc437348476"/>
      <w:bookmarkStart w:id="86" w:name="_Toc450223167"/>
      <w:bookmarkStart w:id="87" w:name="_Toc450223277"/>
      <w:bookmarkStart w:id="88" w:name="_Toc450641981"/>
      <w:bookmarkStart w:id="89" w:name="_Toc451511437"/>
      <w:bookmarkStart w:id="90" w:name="_Toc451950514"/>
      <w:r w:rsidRPr="003B53E4">
        <w:rPr>
          <w:b/>
          <w:bCs/>
          <w:szCs w:val="24"/>
        </w:rPr>
        <w:t xml:space="preserve">Ajánlattevő nyilatkozata </w:t>
      </w:r>
      <w:r w:rsidR="00696346" w:rsidRPr="003B53E4">
        <w:rPr>
          <w:b/>
          <w:bCs/>
          <w:szCs w:val="24"/>
        </w:rPr>
        <w:t>a Kbt. 65. § (7) bekezdése tekintetében</w:t>
      </w:r>
      <w:bookmarkEnd w:id="85"/>
      <w:bookmarkEnd w:id="86"/>
      <w:bookmarkEnd w:id="87"/>
      <w:bookmarkEnd w:id="88"/>
      <w:bookmarkEnd w:id="89"/>
      <w:bookmarkEnd w:id="90"/>
    </w:p>
    <w:p w:rsidR="003127AE" w:rsidRPr="00246B5C" w:rsidRDefault="003127AE" w:rsidP="003127AE">
      <w:pPr>
        <w:keepNext/>
        <w:keepLines/>
        <w:jc w:val="center"/>
        <w:rPr>
          <w:bCs/>
          <w:color w:val="000000"/>
          <w:szCs w:val="24"/>
        </w:rPr>
      </w:pPr>
      <w:proofErr w:type="gramStart"/>
      <w:r>
        <w:rPr>
          <w:b/>
          <w:bCs/>
          <w:color w:val="000000"/>
          <w:szCs w:val="24"/>
        </w:rPr>
        <w:t>….</w:t>
      </w:r>
      <w:proofErr w:type="gramEnd"/>
      <w:r>
        <w:rPr>
          <w:b/>
          <w:bCs/>
          <w:color w:val="000000"/>
          <w:szCs w:val="24"/>
        </w:rPr>
        <w:t xml:space="preserve"> rész vonatkozásában</w:t>
      </w:r>
    </w:p>
    <w:p w:rsidR="00696346" w:rsidRPr="003B53E4" w:rsidRDefault="003127AE" w:rsidP="003127AE">
      <w:pPr>
        <w:keepNext/>
        <w:keepLines/>
        <w:jc w:val="center"/>
        <w:outlineLvl w:val="1"/>
        <w:rPr>
          <w:b/>
          <w:kern w:val="16"/>
          <w:szCs w:val="24"/>
        </w:rPr>
      </w:pPr>
      <w:r w:rsidRPr="00246B5C">
        <w:rPr>
          <w:b/>
          <w:bCs/>
          <w:color w:val="000000"/>
          <w:szCs w:val="24"/>
        </w:rPr>
        <w:t>(részenként szükséges benyújtani)</w:t>
      </w:r>
    </w:p>
    <w:p w:rsidR="00696346" w:rsidRPr="003B53E4" w:rsidRDefault="00696346" w:rsidP="003127AE">
      <w:pPr>
        <w:keepNext/>
        <w:keepLines/>
        <w:jc w:val="center"/>
        <w:rPr>
          <w:szCs w:val="24"/>
        </w:rPr>
      </w:pPr>
      <w:bookmarkStart w:id="91" w:name="_Toc398910314"/>
    </w:p>
    <w:p w:rsidR="00696346" w:rsidRPr="003B53E4" w:rsidRDefault="00696346" w:rsidP="00E4251E">
      <w:pPr>
        <w:keepNext/>
        <w:keepLines/>
        <w:jc w:val="both"/>
        <w:rPr>
          <w:szCs w:val="24"/>
        </w:rPr>
      </w:pPr>
    </w:p>
    <w:p w:rsidR="00C4619F" w:rsidRPr="003B53E4" w:rsidRDefault="00696346" w:rsidP="00E4251E">
      <w:pPr>
        <w:keepNext/>
        <w:keepLines/>
        <w:jc w:val="both"/>
        <w:rPr>
          <w:szCs w:val="24"/>
        </w:rPr>
      </w:pPr>
      <w:proofErr w:type="gramStart"/>
      <w:r w:rsidRPr="003B53E4">
        <w:rPr>
          <w:szCs w:val="24"/>
        </w:rPr>
        <w:t xml:space="preserve">Alulírott &lt;képviselő / meghatalmazott neve&gt;a(z) &lt;cégnév&gt; (&lt;székhely&gt;) mint ajánlattevő képviseletében a </w:t>
      </w:r>
      <w:r w:rsidR="00007937">
        <w:rPr>
          <w:szCs w:val="24"/>
        </w:rPr>
        <w:t>MÁV Zrt.</w:t>
      </w:r>
      <w:r w:rsidRPr="003B53E4">
        <w:rPr>
          <w:szCs w:val="24"/>
        </w:rPr>
        <w:t xml:space="preserve">, mint ajánlatkérő által </w:t>
      </w:r>
      <w:r w:rsidR="001444EB" w:rsidRPr="007640AC">
        <w:rPr>
          <w:b/>
          <w:szCs w:val="24"/>
        </w:rPr>
        <w:t>Az IKOP-2.1.0-15-2017-00042 azonosító számú „Budapest Nyugati pályaudvar rekonstrukciójának előkészítése” tárgyú projekt keretében: 1.rész: „Faanyag szakvélemény készítése a Nyugati pályaudvar felvételi épületről”, 2. rész: „A Nyugati pályaudvar felvételi épület és a MÁV telekhatárig tartó aluljárószint tervezési határ területen műemléki épületdiagnosztikai tartószerkezeti szakvélemény készítése”</w:t>
      </w:r>
      <w:r w:rsidRPr="003B53E4">
        <w:rPr>
          <w:szCs w:val="24"/>
        </w:rPr>
        <w:t xml:space="preserve"> tárgyban indított </w:t>
      </w:r>
      <w:r w:rsidR="00FC1CCF" w:rsidRPr="003B53E4">
        <w:rPr>
          <w:szCs w:val="24"/>
        </w:rPr>
        <w:t>közbeszerzési</w:t>
      </w:r>
      <w:r w:rsidRPr="003B53E4">
        <w:rPr>
          <w:szCs w:val="24"/>
        </w:rPr>
        <w:t xml:space="preserve"> </w:t>
      </w:r>
      <w:proofErr w:type="spellStart"/>
      <w:r w:rsidRPr="003B53E4">
        <w:rPr>
          <w:szCs w:val="24"/>
        </w:rPr>
        <w:t>eljárásban</w:t>
      </w:r>
      <w:r w:rsidRPr="003B53E4">
        <w:rPr>
          <w:b/>
          <w:szCs w:val="24"/>
        </w:rPr>
        <w:t>a</w:t>
      </w:r>
      <w:proofErr w:type="spellEnd"/>
      <w:r w:rsidRPr="003B53E4">
        <w:rPr>
          <w:b/>
          <w:szCs w:val="24"/>
        </w:rPr>
        <w:t xml:space="preserve"> Kbt. 65.</w:t>
      </w:r>
      <w:proofErr w:type="gramEnd"/>
      <w:r w:rsidRPr="003B53E4">
        <w:rPr>
          <w:b/>
          <w:szCs w:val="24"/>
        </w:rPr>
        <w:t xml:space="preserve"> § (7) bekezdése tekintetében ezúton nyilatkozom</w:t>
      </w:r>
      <w:r w:rsidRPr="003B53E4">
        <w:rPr>
          <w:szCs w:val="24"/>
        </w:rPr>
        <w:t xml:space="preserve">, hogy az előírt alkalmassági feltételeknek </w:t>
      </w:r>
    </w:p>
    <w:p w:rsidR="00C4619F" w:rsidRPr="003B53E4" w:rsidRDefault="00C4619F" w:rsidP="00E4251E">
      <w:pPr>
        <w:keepNext/>
        <w:keepLines/>
        <w:jc w:val="both"/>
        <w:rPr>
          <w:szCs w:val="24"/>
        </w:rPr>
      </w:pPr>
    </w:p>
    <w:p w:rsidR="00C4619F" w:rsidRPr="003B53E4" w:rsidRDefault="00696346" w:rsidP="00D30A99">
      <w:pPr>
        <w:keepNext/>
        <w:keepLines/>
        <w:jc w:val="center"/>
        <w:rPr>
          <w:b/>
          <w:szCs w:val="24"/>
        </w:rPr>
      </w:pPr>
      <w:proofErr w:type="gramStart"/>
      <w:r w:rsidRPr="003B53E4">
        <w:rPr>
          <w:b/>
        </w:rPr>
        <w:t>önállóan</w:t>
      </w:r>
      <w:proofErr w:type="gramEnd"/>
      <w:r w:rsidRPr="003B53E4">
        <w:rPr>
          <w:b/>
        </w:rPr>
        <w:t xml:space="preserve"> kívánok megfelelni</w:t>
      </w:r>
      <w:r w:rsidR="00C4619F" w:rsidRPr="003B53E4">
        <w:rPr>
          <w:b/>
          <w:szCs w:val="24"/>
        </w:rPr>
        <w:t>.</w:t>
      </w:r>
    </w:p>
    <w:p w:rsidR="00C4619F" w:rsidRPr="003B53E4" w:rsidRDefault="00C4619F" w:rsidP="00D30A99">
      <w:pPr>
        <w:keepNext/>
        <w:keepLines/>
        <w:jc w:val="center"/>
        <w:rPr>
          <w:b/>
          <w:szCs w:val="24"/>
        </w:rPr>
      </w:pPr>
    </w:p>
    <w:p w:rsidR="00C4619F" w:rsidRPr="003B53E4" w:rsidRDefault="00C4619F" w:rsidP="00D30A99">
      <w:pPr>
        <w:keepNext/>
        <w:keepLines/>
        <w:jc w:val="center"/>
        <w:rPr>
          <w:b/>
          <w:szCs w:val="24"/>
        </w:rPr>
      </w:pPr>
    </w:p>
    <w:p w:rsidR="00C4619F" w:rsidRPr="003B53E4" w:rsidRDefault="00C4619F" w:rsidP="00D30A99">
      <w:pPr>
        <w:keepNext/>
        <w:keepLines/>
        <w:jc w:val="center"/>
        <w:rPr>
          <w:b/>
          <w:szCs w:val="24"/>
        </w:rPr>
      </w:pPr>
      <w:r w:rsidRPr="003B53E4">
        <w:rPr>
          <w:b/>
          <w:szCs w:val="24"/>
        </w:rPr>
        <w:t>VAGY</w:t>
      </w:r>
    </w:p>
    <w:p w:rsidR="00C4619F" w:rsidRPr="003B53E4" w:rsidRDefault="00C4619F" w:rsidP="00D30A99">
      <w:pPr>
        <w:keepNext/>
        <w:keepLines/>
        <w:jc w:val="center"/>
        <w:rPr>
          <w:b/>
          <w:szCs w:val="24"/>
        </w:rPr>
      </w:pPr>
    </w:p>
    <w:p w:rsidR="00C4619F" w:rsidRPr="003B53E4" w:rsidRDefault="00C4619F" w:rsidP="00D30A99">
      <w:pPr>
        <w:keepNext/>
        <w:keepLines/>
        <w:jc w:val="center"/>
        <w:rPr>
          <w:b/>
          <w:szCs w:val="24"/>
        </w:rPr>
      </w:pPr>
    </w:p>
    <w:p w:rsidR="00696346" w:rsidRPr="003B53E4" w:rsidRDefault="00696346" w:rsidP="00D30A99">
      <w:pPr>
        <w:keepNext/>
        <w:keepLines/>
        <w:jc w:val="center"/>
        <w:rPr>
          <w:b/>
        </w:rPr>
      </w:pPr>
      <w:proofErr w:type="gramStart"/>
      <w:r w:rsidRPr="003B53E4">
        <w:rPr>
          <w:b/>
        </w:rPr>
        <w:t>más</w:t>
      </w:r>
      <w:proofErr w:type="gramEnd"/>
      <w:r w:rsidRPr="003B53E4">
        <w:rPr>
          <w:b/>
        </w:rPr>
        <w:t xml:space="preserve"> szervezet (vagy személy) kapacitására támaszkodva kívánok megfelelni* az alábbiak szerint:</w:t>
      </w:r>
    </w:p>
    <w:p w:rsidR="00696346" w:rsidRPr="003B53E4" w:rsidRDefault="00696346" w:rsidP="00E4251E">
      <w:pPr>
        <w:keepNext/>
        <w:keepLines/>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696346" w:rsidRPr="003B53E4" w:rsidTr="00696346">
        <w:tc>
          <w:tcPr>
            <w:tcW w:w="4605" w:type="dxa"/>
          </w:tcPr>
          <w:p w:rsidR="00696346" w:rsidRPr="003B53E4" w:rsidRDefault="00696346" w:rsidP="00E4251E">
            <w:pPr>
              <w:keepNext/>
              <w:keepLines/>
              <w:jc w:val="center"/>
              <w:rPr>
                <w:szCs w:val="24"/>
              </w:rPr>
            </w:pPr>
            <w:r w:rsidRPr="003B53E4">
              <w:rPr>
                <w:szCs w:val="24"/>
              </w:rPr>
              <w:t xml:space="preserve">Alkalmassági előírás </w:t>
            </w:r>
            <w:proofErr w:type="gramStart"/>
            <w:r w:rsidRPr="003B53E4">
              <w:rPr>
                <w:szCs w:val="24"/>
              </w:rPr>
              <w:t>megnevezése</w:t>
            </w:r>
            <w:r w:rsidR="00007937" w:rsidRPr="00007937">
              <w:rPr>
                <w:szCs w:val="24"/>
              </w:rPr>
              <w:t>(</w:t>
            </w:r>
            <w:proofErr w:type="gramEnd"/>
            <w:r w:rsidR="00007937" w:rsidRPr="00007937">
              <w:rPr>
                <w:szCs w:val="24"/>
              </w:rPr>
              <w:t>az eljárást megindít</w:t>
            </w:r>
            <w:r w:rsidR="00007937">
              <w:rPr>
                <w:szCs w:val="24"/>
              </w:rPr>
              <w:t>ó felhívás vonatkozó pontjával)</w:t>
            </w:r>
            <w:r w:rsidRPr="003B53E4">
              <w:rPr>
                <w:szCs w:val="24"/>
              </w:rPr>
              <w:t>:</w:t>
            </w:r>
          </w:p>
        </w:tc>
        <w:tc>
          <w:tcPr>
            <w:tcW w:w="4605" w:type="dxa"/>
          </w:tcPr>
          <w:p w:rsidR="00696346" w:rsidRPr="003B53E4" w:rsidRDefault="00696346" w:rsidP="00E4251E">
            <w:pPr>
              <w:keepNext/>
              <w:keepLines/>
              <w:jc w:val="center"/>
              <w:rPr>
                <w:szCs w:val="24"/>
              </w:rPr>
            </w:pPr>
            <w:r w:rsidRPr="003B53E4">
              <w:rPr>
                <w:szCs w:val="24"/>
              </w:rPr>
              <w:t>Kapacitást rendelkezésre bocsátó szervezet (személy) megnevezése (neve, címe):</w:t>
            </w:r>
          </w:p>
        </w:tc>
      </w:tr>
      <w:tr w:rsidR="00696346" w:rsidRPr="003B53E4" w:rsidTr="00696346">
        <w:tc>
          <w:tcPr>
            <w:tcW w:w="4605" w:type="dxa"/>
          </w:tcPr>
          <w:p w:rsidR="00696346" w:rsidRPr="003B53E4" w:rsidRDefault="00696346" w:rsidP="00E4251E">
            <w:pPr>
              <w:keepNext/>
              <w:keepLines/>
              <w:jc w:val="both"/>
              <w:rPr>
                <w:szCs w:val="24"/>
              </w:rPr>
            </w:pPr>
          </w:p>
        </w:tc>
        <w:tc>
          <w:tcPr>
            <w:tcW w:w="4605" w:type="dxa"/>
          </w:tcPr>
          <w:p w:rsidR="00696346" w:rsidRPr="003B53E4" w:rsidRDefault="00696346" w:rsidP="00E4251E">
            <w:pPr>
              <w:keepNext/>
              <w:keepLines/>
              <w:jc w:val="both"/>
              <w:rPr>
                <w:szCs w:val="24"/>
              </w:rPr>
            </w:pPr>
          </w:p>
        </w:tc>
      </w:tr>
      <w:tr w:rsidR="00696346" w:rsidRPr="003B53E4" w:rsidTr="00696346">
        <w:tc>
          <w:tcPr>
            <w:tcW w:w="4605" w:type="dxa"/>
          </w:tcPr>
          <w:p w:rsidR="00696346" w:rsidRPr="003B53E4" w:rsidRDefault="00696346" w:rsidP="00E4251E">
            <w:pPr>
              <w:keepNext/>
              <w:keepLines/>
              <w:jc w:val="both"/>
              <w:rPr>
                <w:szCs w:val="24"/>
              </w:rPr>
            </w:pPr>
          </w:p>
        </w:tc>
        <w:tc>
          <w:tcPr>
            <w:tcW w:w="4605" w:type="dxa"/>
          </w:tcPr>
          <w:p w:rsidR="00696346" w:rsidRPr="003B53E4" w:rsidRDefault="00696346" w:rsidP="00E4251E">
            <w:pPr>
              <w:keepNext/>
              <w:keepLines/>
              <w:jc w:val="both"/>
              <w:rPr>
                <w:szCs w:val="24"/>
              </w:rPr>
            </w:pPr>
          </w:p>
        </w:tc>
      </w:tr>
      <w:tr w:rsidR="00696346" w:rsidRPr="003B53E4" w:rsidTr="00696346">
        <w:tc>
          <w:tcPr>
            <w:tcW w:w="4605" w:type="dxa"/>
          </w:tcPr>
          <w:p w:rsidR="00696346" w:rsidRPr="003B53E4" w:rsidRDefault="00696346" w:rsidP="00E4251E">
            <w:pPr>
              <w:keepNext/>
              <w:keepLines/>
              <w:jc w:val="both"/>
              <w:rPr>
                <w:szCs w:val="24"/>
              </w:rPr>
            </w:pPr>
          </w:p>
        </w:tc>
        <w:tc>
          <w:tcPr>
            <w:tcW w:w="4605" w:type="dxa"/>
          </w:tcPr>
          <w:p w:rsidR="00696346" w:rsidRPr="003B53E4" w:rsidRDefault="00696346" w:rsidP="00E4251E">
            <w:pPr>
              <w:keepNext/>
              <w:keepLines/>
              <w:jc w:val="both"/>
              <w:rPr>
                <w:szCs w:val="24"/>
              </w:rPr>
            </w:pPr>
          </w:p>
        </w:tc>
      </w:tr>
    </w:tbl>
    <w:p w:rsidR="00696346" w:rsidRPr="003B53E4" w:rsidRDefault="00696346" w:rsidP="00E4251E">
      <w:pPr>
        <w:keepNext/>
        <w:keepLines/>
        <w:jc w:val="both"/>
        <w:rPr>
          <w:szCs w:val="24"/>
        </w:rPr>
      </w:pPr>
    </w:p>
    <w:p w:rsidR="00696346" w:rsidRPr="003B53E4" w:rsidRDefault="00696346" w:rsidP="00E4251E">
      <w:pPr>
        <w:keepNext/>
        <w:keepLines/>
        <w:jc w:val="both"/>
        <w:rPr>
          <w:szCs w:val="24"/>
        </w:rPr>
      </w:pPr>
    </w:p>
    <w:p w:rsidR="00696346" w:rsidRPr="003B53E4" w:rsidRDefault="00696346" w:rsidP="00E4251E">
      <w:pPr>
        <w:keepNext/>
        <w:keepLines/>
        <w:jc w:val="both"/>
        <w:rPr>
          <w:szCs w:val="24"/>
        </w:rPr>
      </w:pPr>
      <w:r w:rsidRPr="003B53E4">
        <w:rPr>
          <w:szCs w:val="24"/>
        </w:rPr>
        <w:t>&lt;Kelt&gt;</w:t>
      </w:r>
    </w:p>
    <w:p w:rsidR="00696346" w:rsidRPr="003B53E4" w:rsidRDefault="00696346" w:rsidP="00E4251E">
      <w:pPr>
        <w:keepNext/>
        <w:keepLines/>
        <w:jc w:val="both"/>
        <w:rPr>
          <w:szCs w:val="24"/>
        </w:rPr>
      </w:pPr>
    </w:p>
    <w:p w:rsidR="00696346" w:rsidRPr="003B53E4" w:rsidRDefault="00696346" w:rsidP="00E4251E">
      <w:pPr>
        <w:keepNext/>
        <w:keepLines/>
        <w:jc w:val="both"/>
        <w:rPr>
          <w:szCs w:val="24"/>
        </w:rPr>
      </w:pPr>
    </w:p>
    <w:p w:rsidR="00FC1CCF" w:rsidRPr="003B53E4" w:rsidRDefault="00FC1CCF" w:rsidP="00E4251E">
      <w:pPr>
        <w:keepNext/>
        <w:keepLines/>
        <w:ind w:right="142"/>
        <w:jc w:val="center"/>
        <w:rPr>
          <w:spacing w:val="4"/>
          <w:szCs w:val="24"/>
        </w:rPr>
      </w:pPr>
      <w:r w:rsidRPr="003B53E4">
        <w:rPr>
          <w:szCs w:val="24"/>
        </w:rPr>
        <w:t>………………………………</w:t>
      </w:r>
    </w:p>
    <w:p w:rsidR="00696346" w:rsidRPr="003B53E4" w:rsidRDefault="00696346" w:rsidP="00E4251E">
      <w:pPr>
        <w:keepNext/>
        <w:keepLines/>
        <w:ind w:right="142"/>
        <w:jc w:val="center"/>
        <w:rPr>
          <w:spacing w:val="4"/>
          <w:szCs w:val="24"/>
        </w:rPr>
      </w:pPr>
      <w:r w:rsidRPr="003B53E4">
        <w:rPr>
          <w:spacing w:val="4"/>
          <w:szCs w:val="24"/>
        </w:rPr>
        <w:t xml:space="preserve">(Cégszerű aláírás a kötelezettségvállalásra </w:t>
      </w:r>
    </w:p>
    <w:p w:rsidR="00696346" w:rsidRPr="003B53E4" w:rsidRDefault="00696346" w:rsidP="00E4251E">
      <w:pPr>
        <w:keepNext/>
        <w:keepLines/>
        <w:ind w:right="142"/>
        <w:jc w:val="center"/>
        <w:rPr>
          <w:spacing w:val="4"/>
          <w:szCs w:val="24"/>
        </w:rPr>
      </w:pPr>
      <w:proofErr w:type="gramStart"/>
      <w:r w:rsidRPr="003B53E4">
        <w:rPr>
          <w:spacing w:val="4"/>
          <w:szCs w:val="24"/>
        </w:rPr>
        <w:t>jogosult</w:t>
      </w:r>
      <w:proofErr w:type="gramEnd"/>
      <w:r w:rsidRPr="003B53E4">
        <w:rPr>
          <w:spacing w:val="4"/>
          <w:szCs w:val="24"/>
        </w:rPr>
        <w:t xml:space="preserve">/jogosultak, vagy aláírás </w:t>
      </w:r>
    </w:p>
    <w:p w:rsidR="00696346" w:rsidRPr="003B53E4" w:rsidRDefault="00696346" w:rsidP="00E4251E">
      <w:pPr>
        <w:keepNext/>
        <w:keepLines/>
        <w:ind w:right="142"/>
        <w:jc w:val="center"/>
        <w:rPr>
          <w:spacing w:val="4"/>
          <w:szCs w:val="24"/>
        </w:rPr>
      </w:pPr>
      <w:proofErr w:type="gramStart"/>
      <w:r w:rsidRPr="003B53E4">
        <w:rPr>
          <w:spacing w:val="4"/>
          <w:szCs w:val="24"/>
        </w:rPr>
        <w:t>a</w:t>
      </w:r>
      <w:proofErr w:type="gramEnd"/>
      <w:r w:rsidRPr="003B53E4">
        <w:rPr>
          <w:spacing w:val="4"/>
          <w:szCs w:val="24"/>
        </w:rPr>
        <w:t xml:space="preserve"> meghatalmazott/meghatalmazottak részéről)</w:t>
      </w:r>
    </w:p>
    <w:p w:rsidR="00696346" w:rsidRPr="003B53E4" w:rsidRDefault="00696346" w:rsidP="00E4251E">
      <w:pPr>
        <w:keepNext/>
        <w:keepLines/>
        <w:jc w:val="both"/>
        <w:rPr>
          <w:szCs w:val="24"/>
        </w:rPr>
      </w:pPr>
    </w:p>
    <w:p w:rsidR="00696346" w:rsidRPr="003B53E4" w:rsidRDefault="00696346" w:rsidP="00E4251E">
      <w:pPr>
        <w:keepNext/>
        <w:keepLines/>
        <w:jc w:val="both"/>
        <w:rPr>
          <w:szCs w:val="24"/>
        </w:rPr>
      </w:pPr>
    </w:p>
    <w:p w:rsidR="00C4619F" w:rsidRPr="003B53E4" w:rsidRDefault="00C4619F" w:rsidP="00C4619F">
      <w:pPr>
        <w:keepNext/>
        <w:keepLines/>
        <w:jc w:val="both"/>
        <w:rPr>
          <w:szCs w:val="24"/>
        </w:rPr>
      </w:pPr>
      <w:r w:rsidRPr="003B53E4">
        <w:rPr>
          <w:szCs w:val="24"/>
        </w:rPr>
        <w:t xml:space="preserve">*A megfelelő aláhúzandó! </w:t>
      </w:r>
      <w:r w:rsidRPr="00007937">
        <w:rPr>
          <w:szCs w:val="24"/>
          <w:u w:val="single"/>
        </w:rPr>
        <w:t>Nemleges nyilatkozat is csatolandó az ajánlathoz. Amennyiben ajánlattevő jelentkező más szervezet (vagy személy) kapacitására támaszkodva kíván megfelelni az alkalmassági előírásoknak, úgy a táblázatot ki kell tölteni</w:t>
      </w:r>
      <w:r w:rsidRPr="003B53E4">
        <w:rPr>
          <w:szCs w:val="24"/>
        </w:rPr>
        <w:t>!</w:t>
      </w:r>
    </w:p>
    <w:p w:rsidR="00C4619F" w:rsidRPr="003B53E4" w:rsidRDefault="00C4619F" w:rsidP="00E4251E">
      <w:pPr>
        <w:keepNext/>
        <w:keepLines/>
        <w:jc w:val="both"/>
        <w:rPr>
          <w:szCs w:val="24"/>
        </w:rPr>
      </w:pPr>
    </w:p>
    <w:p w:rsidR="00D16461" w:rsidRDefault="00D16461">
      <w:pPr>
        <w:spacing w:after="200" w:line="276" w:lineRule="auto"/>
        <w:rPr>
          <w:szCs w:val="24"/>
        </w:rPr>
      </w:pPr>
      <w:r>
        <w:rPr>
          <w:szCs w:val="24"/>
        </w:rPr>
        <w:br w:type="page"/>
      </w:r>
    </w:p>
    <w:p w:rsidR="00696346" w:rsidRPr="003B53E4" w:rsidRDefault="00696346" w:rsidP="00E4251E">
      <w:pPr>
        <w:keepNext/>
        <w:keepLines/>
        <w:jc w:val="both"/>
        <w:rPr>
          <w:szCs w:val="24"/>
        </w:rPr>
      </w:pPr>
    </w:p>
    <w:p w:rsidR="00E44152" w:rsidRDefault="00E44152" w:rsidP="00D16461">
      <w:pPr>
        <w:widowControl w:val="0"/>
        <w:rPr>
          <w:i/>
          <w:szCs w:val="24"/>
        </w:rPr>
      </w:pPr>
      <w:bookmarkStart w:id="92" w:name="_Toc437348479"/>
      <w:bookmarkStart w:id="93" w:name="_Toc450034725"/>
    </w:p>
    <w:p w:rsidR="00E44152" w:rsidRPr="005A3B63" w:rsidRDefault="006C6BC5" w:rsidP="00E44152">
      <w:pPr>
        <w:widowControl w:val="0"/>
        <w:jc w:val="right"/>
        <w:rPr>
          <w:szCs w:val="24"/>
        </w:rPr>
      </w:pPr>
      <w:r>
        <w:rPr>
          <w:i/>
          <w:szCs w:val="24"/>
        </w:rPr>
        <w:t>9</w:t>
      </w:r>
      <w:r w:rsidR="00E44152" w:rsidRPr="005A3B63">
        <w:rPr>
          <w:i/>
          <w:szCs w:val="24"/>
        </w:rPr>
        <w:t>. sz. melléklet</w:t>
      </w:r>
    </w:p>
    <w:p w:rsidR="00E44152" w:rsidRDefault="00E44152" w:rsidP="007949F6">
      <w:pPr>
        <w:widowControl w:val="0"/>
        <w:jc w:val="center"/>
        <w:rPr>
          <w:szCs w:val="24"/>
          <w:highlight w:val="yellow"/>
        </w:rPr>
      </w:pPr>
    </w:p>
    <w:p w:rsidR="007949F6" w:rsidRPr="007949F6" w:rsidRDefault="007949F6" w:rsidP="007949F6">
      <w:pPr>
        <w:widowControl w:val="0"/>
        <w:jc w:val="center"/>
        <w:rPr>
          <w:b/>
          <w:szCs w:val="24"/>
        </w:rPr>
      </w:pPr>
      <w:r w:rsidRPr="007949F6">
        <w:rPr>
          <w:b/>
          <w:szCs w:val="24"/>
        </w:rPr>
        <w:t>Az ajánlattevő nyilatkozata a 321/2015. (X.30.) Korm. rendelet 17. § (2) bekezdése alapján az alválla</w:t>
      </w:r>
      <w:r w:rsidR="00064947">
        <w:rPr>
          <w:b/>
          <w:szCs w:val="24"/>
        </w:rPr>
        <w:t>l</w:t>
      </w:r>
      <w:r w:rsidRPr="007949F6">
        <w:rPr>
          <w:b/>
          <w:szCs w:val="24"/>
        </w:rPr>
        <w:t>kozókra és az alkalmasság igazolásában résztvevő más szervezet tekintetében a kizáró okokra vonatkozóan</w:t>
      </w:r>
    </w:p>
    <w:p w:rsidR="00E44152" w:rsidRDefault="00E44152" w:rsidP="00E44152">
      <w:pPr>
        <w:widowControl w:val="0"/>
        <w:jc w:val="both"/>
      </w:pPr>
    </w:p>
    <w:p w:rsidR="00E44152" w:rsidRPr="002B1B39" w:rsidRDefault="00E44152" w:rsidP="000C6E57">
      <w:pPr>
        <w:widowControl w:val="0"/>
        <w:jc w:val="both"/>
      </w:pPr>
      <w:proofErr w:type="gramStart"/>
      <w:r w:rsidRPr="002B1B39">
        <w:t>Alulírott &lt;</w:t>
      </w:r>
      <w:r w:rsidRPr="002B1B39">
        <w:rPr>
          <w:i/>
        </w:rPr>
        <w:t>képviselő</w:t>
      </w:r>
      <w:r w:rsidRPr="002B1B39">
        <w:t xml:space="preserve"> / </w:t>
      </w:r>
      <w:r w:rsidRPr="002B1B39">
        <w:rPr>
          <w:i/>
        </w:rPr>
        <w:t>meghatalmazott neve</w:t>
      </w:r>
      <w:r w:rsidRPr="002B1B39">
        <w:t>&gt; a(z) &lt;</w:t>
      </w:r>
      <w:r w:rsidRPr="002B1B39">
        <w:rPr>
          <w:i/>
        </w:rPr>
        <w:t>cégnév</w:t>
      </w:r>
      <w:r w:rsidRPr="002B1B39">
        <w:t>&gt; (&lt;</w:t>
      </w:r>
      <w:r w:rsidRPr="002B1B39">
        <w:rPr>
          <w:i/>
        </w:rPr>
        <w:t>székhely</w:t>
      </w:r>
      <w:r w:rsidRPr="002B1B39">
        <w:t xml:space="preserve">&gt;) </w:t>
      </w:r>
      <w:r w:rsidR="00444D1F">
        <w:t xml:space="preserve">ajánlattevő </w:t>
      </w:r>
      <w:r w:rsidRPr="002B1B39">
        <w:t xml:space="preserve">szervezet (személy) képviseletében a MÁV Zrt. mint ajánlatkérő által a </w:t>
      </w:r>
      <w:r w:rsidR="001444EB" w:rsidRPr="007640AC">
        <w:rPr>
          <w:b/>
          <w:szCs w:val="24"/>
        </w:rPr>
        <w:t>Az IKOP-2.1.0-15-2017-00042 azonosító számú „Budapest Nyugati pályaudvar rekonstrukciójának előkészítése” tárgyú projekt keretében: 1.rész: „Faanyag szakvélemény készítése a Nyugati pályaudvar felvételi épületről”, 2. rész: „A Nyugati pályaudvar felvételi épület és a MÁV telekhatárig tartó aluljárószint tervezési határ területen műemléki épületdiagnosztikai tartószerkezeti szakvélemény készítése”</w:t>
      </w:r>
      <w:r w:rsidRPr="002B1B39">
        <w:t xml:space="preserve"> tárgyban indított közbeszerzési eljárásban ezúton</w:t>
      </w:r>
      <w:proofErr w:type="gramEnd"/>
      <w:r w:rsidRPr="002B1B39">
        <w:t xml:space="preserve"> </w:t>
      </w:r>
      <w:proofErr w:type="gramStart"/>
      <w:r w:rsidRPr="002B1B39">
        <w:t>nyilatkozom</w:t>
      </w:r>
      <w:proofErr w:type="gramEnd"/>
      <w:r w:rsidRPr="002B1B39">
        <w:t xml:space="preserve">,hogy </w:t>
      </w:r>
      <w:r w:rsidR="001307C1">
        <w:t>a</w:t>
      </w:r>
      <w:r w:rsidR="00286BBF">
        <w:t>z alvállalkozóval/</w:t>
      </w:r>
      <w:r w:rsidR="001307C1">
        <w:t xml:space="preserve">kapacitást nyújtó szervezettel </w:t>
      </w:r>
      <w:r w:rsidRPr="002B1B39">
        <w:t>szemben nem állnak fenn a Kbt</w:t>
      </w:r>
      <w:r w:rsidR="00007937">
        <w:t>. 62. § (1) bekezdés g)</w:t>
      </w:r>
      <w:proofErr w:type="spellStart"/>
      <w:r w:rsidR="00007937">
        <w:t>-k</w:t>
      </w:r>
      <w:proofErr w:type="spellEnd"/>
      <w:r w:rsidR="00007937">
        <w:t>)</w:t>
      </w:r>
      <w:r w:rsidRPr="002B1B39">
        <w:t xml:space="preserve"> m)</w:t>
      </w:r>
      <w:r w:rsidR="00007937">
        <w:t xml:space="preserve"> és q)</w:t>
      </w:r>
      <w:r w:rsidRPr="002B1B39">
        <w:t xml:space="preserve"> pontja szerinti kizáró okok</w:t>
      </w:r>
      <w:r w:rsidR="001307C1">
        <w:t>.</w:t>
      </w:r>
    </w:p>
    <w:p w:rsidR="00E44152" w:rsidRPr="002B1B39" w:rsidRDefault="00E44152" w:rsidP="00E44152">
      <w:pPr>
        <w:widowControl w:val="0"/>
        <w:jc w:val="both"/>
      </w:pPr>
    </w:p>
    <w:p w:rsidR="00E44152" w:rsidRPr="002B1B39" w:rsidRDefault="00E44152" w:rsidP="00E44152">
      <w:pPr>
        <w:widowControl w:val="0"/>
        <w:jc w:val="both"/>
      </w:pPr>
    </w:p>
    <w:p w:rsidR="00E44152" w:rsidRPr="002B1B39" w:rsidRDefault="00E44152" w:rsidP="00E44152">
      <w:pPr>
        <w:widowControl w:val="0"/>
        <w:jc w:val="both"/>
      </w:pPr>
      <w:r w:rsidRPr="002B1B39">
        <w:t>Keltezés (helység, év, hónap, nap)</w:t>
      </w:r>
    </w:p>
    <w:p w:rsidR="00E44152" w:rsidRPr="002B1B39" w:rsidRDefault="00E44152" w:rsidP="00E44152">
      <w:pPr>
        <w:widowControl w:val="0"/>
        <w:jc w:val="both"/>
      </w:pPr>
    </w:p>
    <w:p w:rsidR="00E44152" w:rsidRPr="002B1B39" w:rsidRDefault="00E44152" w:rsidP="00E44152">
      <w:pPr>
        <w:widowControl w:val="0"/>
        <w:jc w:val="both"/>
      </w:pPr>
    </w:p>
    <w:p w:rsidR="00E44152" w:rsidRPr="002B1B39" w:rsidRDefault="00E44152" w:rsidP="00E44152">
      <w:pPr>
        <w:widowControl w:val="0"/>
        <w:jc w:val="both"/>
      </w:pPr>
    </w:p>
    <w:p w:rsidR="00E44152" w:rsidRPr="002B1B39" w:rsidRDefault="00E44152" w:rsidP="003200E2">
      <w:pPr>
        <w:widowControl w:val="0"/>
        <w:jc w:val="center"/>
        <w:rPr>
          <w:szCs w:val="24"/>
        </w:rPr>
      </w:pPr>
      <w:r w:rsidRPr="002B1B39">
        <w:rPr>
          <w:szCs w:val="24"/>
        </w:rPr>
        <w:t>___________________________________</w:t>
      </w:r>
    </w:p>
    <w:p w:rsidR="00E44152" w:rsidRPr="002B1B39" w:rsidRDefault="00E44152" w:rsidP="003200E2">
      <w:pPr>
        <w:widowControl w:val="0"/>
        <w:jc w:val="center"/>
        <w:rPr>
          <w:szCs w:val="24"/>
        </w:rPr>
      </w:pPr>
      <w:r w:rsidRPr="002B1B39">
        <w:rPr>
          <w:szCs w:val="24"/>
        </w:rPr>
        <w:t>(Cégszerű aláírás a kötelezettségvállalásra</w:t>
      </w:r>
    </w:p>
    <w:p w:rsidR="00E44152" w:rsidRPr="002B1B39" w:rsidRDefault="00E44152" w:rsidP="003200E2">
      <w:pPr>
        <w:widowControl w:val="0"/>
        <w:jc w:val="center"/>
        <w:rPr>
          <w:szCs w:val="24"/>
        </w:rPr>
      </w:pPr>
      <w:proofErr w:type="gramStart"/>
      <w:r w:rsidRPr="002B1B39">
        <w:rPr>
          <w:szCs w:val="24"/>
        </w:rPr>
        <w:t>jogosult</w:t>
      </w:r>
      <w:proofErr w:type="gramEnd"/>
      <w:r w:rsidRPr="002B1B39">
        <w:rPr>
          <w:szCs w:val="24"/>
        </w:rPr>
        <w:t>/jogosultak, vagy aláírás</w:t>
      </w:r>
    </w:p>
    <w:p w:rsidR="000C6E57" w:rsidRDefault="00E44152" w:rsidP="003200E2">
      <w:pPr>
        <w:widowControl w:val="0"/>
        <w:jc w:val="center"/>
        <w:rPr>
          <w:szCs w:val="24"/>
        </w:rPr>
      </w:pPr>
      <w:proofErr w:type="gramStart"/>
      <w:r w:rsidRPr="002B1B39">
        <w:rPr>
          <w:szCs w:val="24"/>
        </w:rPr>
        <w:t>a</w:t>
      </w:r>
      <w:proofErr w:type="gramEnd"/>
      <w:r w:rsidRPr="002B1B39">
        <w:rPr>
          <w:szCs w:val="24"/>
        </w:rPr>
        <w:t xml:space="preserve"> meghatalmazott/meghatalmazottak részéről)</w:t>
      </w:r>
    </w:p>
    <w:p w:rsidR="000C6E57" w:rsidRDefault="000C6E57" w:rsidP="000C6E57">
      <w:pPr>
        <w:spacing w:after="200" w:line="276" w:lineRule="auto"/>
        <w:ind w:left="708" w:firstLine="708"/>
        <w:jc w:val="center"/>
        <w:rPr>
          <w:szCs w:val="24"/>
        </w:rPr>
      </w:pPr>
    </w:p>
    <w:p w:rsidR="000C6E57" w:rsidRDefault="000C6E57" w:rsidP="000C6E57">
      <w:pPr>
        <w:spacing w:after="200" w:line="276" w:lineRule="auto"/>
        <w:ind w:left="708" w:firstLine="708"/>
        <w:jc w:val="center"/>
        <w:rPr>
          <w:szCs w:val="24"/>
        </w:rPr>
      </w:pPr>
    </w:p>
    <w:p w:rsidR="000C6E57" w:rsidRDefault="000C6E57" w:rsidP="000C6E57">
      <w:pPr>
        <w:spacing w:after="200" w:line="276" w:lineRule="auto"/>
        <w:ind w:left="708" w:firstLine="708"/>
        <w:jc w:val="center"/>
        <w:rPr>
          <w:szCs w:val="24"/>
        </w:rPr>
      </w:pPr>
    </w:p>
    <w:p w:rsidR="000C6E57" w:rsidRDefault="000C6E57" w:rsidP="000C6E57">
      <w:pPr>
        <w:spacing w:after="200" w:line="276" w:lineRule="auto"/>
        <w:ind w:left="708" w:firstLine="708"/>
        <w:jc w:val="center"/>
        <w:rPr>
          <w:szCs w:val="24"/>
        </w:rPr>
      </w:pPr>
    </w:p>
    <w:p w:rsidR="000C6E57" w:rsidRDefault="000C6E57" w:rsidP="000C6E57">
      <w:pPr>
        <w:spacing w:after="200" w:line="276" w:lineRule="auto"/>
        <w:ind w:left="708" w:firstLine="708"/>
        <w:jc w:val="center"/>
        <w:rPr>
          <w:szCs w:val="24"/>
        </w:rPr>
      </w:pPr>
    </w:p>
    <w:p w:rsidR="000C6E57" w:rsidRDefault="000C6E57" w:rsidP="000C6E57">
      <w:pPr>
        <w:spacing w:after="200" w:line="276" w:lineRule="auto"/>
        <w:ind w:left="708" w:firstLine="708"/>
        <w:jc w:val="center"/>
        <w:rPr>
          <w:szCs w:val="24"/>
        </w:rPr>
      </w:pPr>
    </w:p>
    <w:p w:rsidR="000C6E57" w:rsidRDefault="000C6E57" w:rsidP="000C6E57">
      <w:pPr>
        <w:spacing w:after="200" w:line="276" w:lineRule="auto"/>
        <w:ind w:left="708" w:firstLine="708"/>
        <w:jc w:val="center"/>
        <w:rPr>
          <w:szCs w:val="24"/>
        </w:rPr>
      </w:pPr>
    </w:p>
    <w:p w:rsidR="000C6E57" w:rsidRPr="000C6E57" w:rsidRDefault="000C6E57" w:rsidP="000C6E57">
      <w:pPr>
        <w:spacing w:after="200" w:line="276" w:lineRule="auto"/>
        <w:ind w:left="708" w:firstLine="708"/>
        <w:jc w:val="center"/>
        <w:rPr>
          <w:szCs w:val="24"/>
        </w:rPr>
      </w:pPr>
    </w:p>
    <w:p w:rsidR="003A62FC" w:rsidRPr="00140EE2" w:rsidRDefault="003A62FC" w:rsidP="000C6E57">
      <w:pPr>
        <w:widowControl w:val="0"/>
        <w:rPr>
          <w:rFonts w:eastAsia="Calibri"/>
          <w:i/>
          <w:szCs w:val="24"/>
          <w:highlight w:val="yellow"/>
          <w:lang w:eastAsia="en-US"/>
        </w:rPr>
      </w:pPr>
    </w:p>
    <w:p w:rsidR="003A62FC" w:rsidRPr="00140EE2" w:rsidRDefault="003A62FC" w:rsidP="00C4619F">
      <w:pPr>
        <w:widowControl w:val="0"/>
        <w:jc w:val="center"/>
        <w:rPr>
          <w:rFonts w:eastAsia="Calibri"/>
          <w:i/>
          <w:szCs w:val="24"/>
          <w:highlight w:val="yellow"/>
          <w:lang w:eastAsia="en-US"/>
        </w:rPr>
      </w:pPr>
    </w:p>
    <w:p w:rsidR="00D16461" w:rsidRDefault="00D16461">
      <w:pPr>
        <w:spacing w:after="200" w:line="276" w:lineRule="auto"/>
        <w:rPr>
          <w:rFonts w:eastAsia="Calibri"/>
          <w:i/>
          <w:szCs w:val="24"/>
          <w:highlight w:val="yellow"/>
          <w:lang w:eastAsia="en-US"/>
        </w:rPr>
      </w:pPr>
      <w:r>
        <w:rPr>
          <w:rFonts w:eastAsia="Calibri"/>
          <w:i/>
          <w:szCs w:val="24"/>
          <w:highlight w:val="yellow"/>
          <w:lang w:eastAsia="en-US"/>
        </w:rPr>
        <w:br w:type="page"/>
      </w:r>
    </w:p>
    <w:p w:rsidR="009C0940" w:rsidRPr="001A2BEA" w:rsidRDefault="003A62FC" w:rsidP="001A2BEA">
      <w:pPr>
        <w:widowControl w:val="0"/>
        <w:jc w:val="right"/>
        <w:rPr>
          <w:rFonts w:eastAsia="Calibri"/>
          <w:i/>
          <w:szCs w:val="24"/>
          <w:lang w:eastAsia="en-US"/>
        </w:rPr>
      </w:pPr>
      <w:r w:rsidRPr="00824FD8">
        <w:rPr>
          <w:rFonts w:eastAsia="Calibri"/>
          <w:i/>
          <w:szCs w:val="24"/>
          <w:lang w:eastAsia="en-US"/>
        </w:rPr>
        <w:lastRenderedPageBreak/>
        <w:t>1</w:t>
      </w:r>
      <w:r w:rsidR="0014432B">
        <w:rPr>
          <w:rFonts w:eastAsia="Calibri"/>
          <w:i/>
          <w:szCs w:val="24"/>
          <w:lang w:eastAsia="en-US"/>
        </w:rPr>
        <w:t>0</w:t>
      </w:r>
      <w:r w:rsidR="001A2BEA">
        <w:rPr>
          <w:rFonts w:eastAsia="Calibri"/>
          <w:i/>
          <w:szCs w:val="24"/>
          <w:lang w:eastAsia="en-US"/>
        </w:rPr>
        <w:t>. sz. melléklet</w:t>
      </w:r>
    </w:p>
    <w:p w:rsidR="00C4619F" w:rsidRPr="00824FD8" w:rsidRDefault="00C4619F" w:rsidP="00C4619F">
      <w:pPr>
        <w:widowControl w:val="0"/>
        <w:jc w:val="center"/>
        <w:rPr>
          <w:rFonts w:eastAsia="Calibri"/>
          <w:b/>
          <w:bCs/>
          <w:szCs w:val="24"/>
          <w:lang w:eastAsia="en-US"/>
        </w:rPr>
      </w:pPr>
      <w:r w:rsidRPr="00824FD8">
        <w:rPr>
          <w:rFonts w:eastAsia="Calibri"/>
          <w:b/>
          <w:bCs/>
          <w:szCs w:val="24"/>
          <w:lang w:eastAsia="en-US"/>
        </w:rPr>
        <w:t>Ajánlattevői nyilatkozat a szerződés kitöltéséhez</w:t>
      </w:r>
      <w:bookmarkEnd w:id="92"/>
      <w:bookmarkEnd w:id="93"/>
    </w:p>
    <w:p w:rsidR="000E5258" w:rsidRPr="00824FD8" w:rsidRDefault="000E5258" w:rsidP="00C4619F">
      <w:pPr>
        <w:widowControl w:val="0"/>
        <w:jc w:val="center"/>
        <w:rPr>
          <w:rFonts w:eastAsia="Calibri"/>
          <w:spacing w:val="4"/>
          <w:szCs w:val="24"/>
          <w:lang w:eastAsia="en-US"/>
        </w:rPr>
      </w:pPr>
    </w:p>
    <w:p w:rsidR="00C4619F" w:rsidRPr="00824FD8" w:rsidRDefault="00C4619F" w:rsidP="00D30A99">
      <w:pPr>
        <w:keepNext/>
        <w:keepLines/>
        <w:spacing w:after="200"/>
        <w:jc w:val="both"/>
        <w:rPr>
          <w:rFonts w:eastAsia="Calibri"/>
          <w:szCs w:val="24"/>
          <w:lang w:eastAsia="en-US"/>
        </w:rPr>
      </w:pPr>
      <w:r w:rsidRPr="00824FD8">
        <w:rPr>
          <w:rFonts w:eastAsia="Calibri"/>
          <w:szCs w:val="24"/>
          <w:lang w:eastAsia="en-US"/>
        </w:rPr>
        <w:t xml:space="preserve"> Alulírott </w:t>
      </w:r>
      <w:r w:rsidRPr="00824FD8">
        <w:rPr>
          <w:rFonts w:eastAsia="Calibri"/>
          <w:i/>
          <w:szCs w:val="24"/>
          <w:lang w:eastAsia="en-US"/>
        </w:rPr>
        <w:t>&lt;képviselő / meghatalmazott neve</w:t>
      </w:r>
      <w:proofErr w:type="gramStart"/>
      <w:r w:rsidRPr="00824FD8">
        <w:rPr>
          <w:rFonts w:eastAsia="Calibri"/>
          <w:i/>
          <w:szCs w:val="24"/>
          <w:lang w:eastAsia="en-US"/>
        </w:rPr>
        <w:t>&gt;a</w:t>
      </w:r>
      <w:proofErr w:type="gramEnd"/>
      <w:r w:rsidRPr="00824FD8">
        <w:rPr>
          <w:rFonts w:eastAsia="Calibri"/>
          <w:i/>
          <w:szCs w:val="24"/>
          <w:lang w:eastAsia="en-US"/>
        </w:rPr>
        <w:t>(z) &lt;cégnév&gt; (&lt;székhely&gt;)</w:t>
      </w:r>
      <w:r w:rsidRPr="00824FD8">
        <w:rPr>
          <w:rFonts w:eastAsia="Calibri"/>
          <w:szCs w:val="24"/>
          <w:lang w:eastAsia="en-US"/>
        </w:rPr>
        <w:t xml:space="preserve"> mint ajánlattevő képviseletében a MÁV Zrt. </w:t>
      </w:r>
      <w:proofErr w:type="gramStart"/>
      <w:r w:rsidRPr="00824FD8">
        <w:rPr>
          <w:rFonts w:eastAsia="Calibri"/>
          <w:szCs w:val="24"/>
          <w:lang w:eastAsia="en-US"/>
        </w:rPr>
        <w:t xml:space="preserve">, mint ajánlatkérő által </w:t>
      </w:r>
      <w:r w:rsidR="00E52AEA" w:rsidRPr="007640AC">
        <w:rPr>
          <w:b/>
          <w:szCs w:val="24"/>
        </w:rPr>
        <w:t>Az IKOP-2.1.0-15-2017-00042 azonosító számú „Budapest Nyugati pályaudvar rekonstrukciójának előkészítése” tárgyú projekt keretében: 1.rész: „Faanyag szakvélemény készítése a Nyugati pályaudvar felvételi épületről”, 2. rész: „A Nyugati pályaudvar felvételi épület és a MÁV telekhatárig tartó aluljárószint tervezési határ területen műemléki épületdiagnosztikai tartószerkezeti szakvélemény készítése”</w:t>
      </w:r>
      <w:r w:rsidRPr="00824FD8">
        <w:rPr>
          <w:rFonts w:eastAsia="Calibri"/>
          <w:szCs w:val="24"/>
          <w:lang w:eastAsia="en-US"/>
        </w:rPr>
        <w:t xml:space="preserve"> tárgyban indított közbeszerzési eljárásban az alábbiak szerint adom meg a szerződés kitöltéséhez szükséges adatokat: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7159"/>
      </w:tblGrid>
      <w:tr w:rsidR="00C4619F" w:rsidRPr="00824FD8" w:rsidTr="00C4619F">
        <w:tc>
          <w:tcPr>
            <w:tcW w:w="2093" w:type="dxa"/>
          </w:tcPr>
          <w:p w:rsidR="00C4619F" w:rsidRPr="001A2BEA" w:rsidRDefault="00C4619F" w:rsidP="00FC6999">
            <w:pPr>
              <w:keepNext/>
              <w:keepLines/>
              <w:spacing w:after="120"/>
              <w:rPr>
                <w:rFonts w:eastAsia="Calibri"/>
                <w:szCs w:val="22"/>
                <w:lang w:eastAsia="en-US"/>
              </w:rPr>
            </w:pPr>
            <w:r w:rsidRPr="001A2BEA">
              <w:rPr>
                <w:rFonts w:eastAsia="Calibri"/>
                <w:sz w:val="22"/>
                <w:szCs w:val="22"/>
                <w:lang w:eastAsia="en-US"/>
              </w:rPr>
              <w:t>Cégnév:</w:t>
            </w:r>
          </w:p>
        </w:tc>
        <w:tc>
          <w:tcPr>
            <w:tcW w:w="7159" w:type="dxa"/>
          </w:tcPr>
          <w:p w:rsidR="00C4619F" w:rsidRPr="001A2BEA" w:rsidRDefault="00C4619F" w:rsidP="00FC6999">
            <w:pPr>
              <w:keepNext/>
              <w:keepLines/>
              <w:spacing w:after="120"/>
              <w:rPr>
                <w:rFonts w:eastAsia="Calibri"/>
                <w:b/>
                <w:szCs w:val="22"/>
                <w:lang w:eastAsia="en-US"/>
              </w:rPr>
            </w:pPr>
          </w:p>
        </w:tc>
      </w:tr>
      <w:tr w:rsidR="00C4619F" w:rsidRPr="00824FD8" w:rsidTr="00C4619F">
        <w:tc>
          <w:tcPr>
            <w:tcW w:w="2093" w:type="dxa"/>
          </w:tcPr>
          <w:p w:rsidR="00C4619F" w:rsidRPr="001A2BEA" w:rsidRDefault="00C4619F" w:rsidP="00FC6999">
            <w:pPr>
              <w:keepNext/>
              <w:keepLines/>
              <w:spacing w:after="120"/>
              <w:rPr>
                <w:rFonts w:eastAsia="Calibri"/>
                <w:szCs w:val="22"/>
                <w:lang w:eastAsia="en-US"/>
              </w:rPr>
            </w:pPr>
            <w:r w:rsidRPr="001A2BEA">
              <w:rPr>
                <w:rFonts w:eastAsia="Calibri"/>
                <w:sz w:val="22"/>
                <w:szCs w:val="22"/>
                <w:lang w:eastAsia="en-US"/>
              </w:rPr>
              <w:t>Székhely:</w:t>
            </w:r>
          </w:p>
        </w:tc>
        <w:tc>
          <w:tcPr>
            <w:tcW w:w="7159" w:type="dxa"/>
          </w:tcPr>
          <w:p w:rsidR="00C4619F" w:rsidRPr="001A2BEA" w:rsidRDefault="00C4619F" w:rsidP="00FC6999">
            <w:pPr>
              <w:keepNext/>
              <w:keepLines/>
              <w:spacing w:after="120"/>
              <w:rPr>
                <w:rFonts w:eastAsia="Calibri"/>
                <w:szCs w:val="22"/>
                <w:lang w:eastAsia="en-US"/>
              </w:rPr>
            </w:pPr>
          </w:p>
        </w:tc>
      </w:tr>
      <w:tr w:rsidR="001A2BEA" w:rsidRPr="00824FD8" w:rsidTr="00C4619F">
        <w:tc>
          <w:tcPr>
            <w:tcW w:w="2093" w:type="dxa"/>
          </w:tcPr>
          <w:p w:rsidR="001A2BEA" w:rsidRPr="001A2BEA" w:rsidRDefault="001A2BEA" w:rsidP="00FC6999">
            <w:pPr>
              <w:keepNext/>
              <w:keepLines/>
              <w:spacing w:after="120"/>
              <w:rPr>
                <w:rFonts w:eastAsia="Calibri"/>
                <w:szCs w:val="22"/>
                <w:lang w:eastAsia="en-US"/>
              </w:rPr>
            </w:pPr>
            <w:r w:rsidRPr="001A2BEA">
              <w:rPr>
                <w:rFonts w:eastAsia="Calibri"/>
                <w:sz w:val="22"/>
                <w:szCs w:val="22"/>
                <w:lang w:eastAsia="en-US"/>
              </w:rPr>
              <w:t>Levelezési cím:</w:t>
            </w:r>
          </w:p>
        </w:tc>
        <w:tc>
          <w:tcPr>
            <w:tcW w:w="7159" w:type="dxa"/>
          </w:tcPr>
          <w:p w:rsidR="001A2BEA" w:rsidRPr="001A2BEA" w:rsidRDefault="001A2BEA" w:rsidP="00FC6999">
            <w:pPr>
              <w:keepNext/>
              <w:keepLines/>
              <w:spacing w:after="120"/>
              <w:rPr>
                <w:rFonts w:eastAsia="Calibri"/>
                <w:szCs w:val="22"/>
                <w:lang w:eastAsia="en-US"/>
              </w:rPr>
            </w:pPr>
          </w:p>
        </w:tc>
      </w:tr>
      <w:tr w:rsidR="001A2BEA" w:rsidRPr="00824FD8" w:rsidTr="00C4619F">
        <w:tc>
          <w:tcPr>
            <w:tcW w:w="2093" w:type="dxa"/>
          </w:tcPr>
          <w:p w:rsidR="001A2BEA" w:rsidRPr="001A2BEA" w:rsidRDefault="001A2BEA" w:rsidP="00FC6999">
            <w:pPr>
              <w:keepNext/>
              <w:keepLines/>
              <w:spacing w:after="120"/>
              <w:rPr>
                <w:rFonts w:eastAsia="Calibri"/>
                <w:szCs w:val="22"/>
                <w:lang w:eastAsia="en-US"/>
              </w:rPr>
            </w:pPr>
            <w:r w:rsidRPr="001A2BEA">
              <w:rPr>
                <w:rFonts w:eastAsia="Calibri"/>
                <w:sz w:val="22"/>
                <w:szCs w:val="22"/>
                <w:lang w:eastAsia="en-US"/>
              </w:rPr>
              <w:t>Számlavezető pénzintézete:</w:t>
            </w:r>
          </w:p>
        </w:tc>
        <w:tc>
          <w:tcPr>
            <w:tcW w:w="7159" w:type="dxa"/>
          </w:tcPr>
          <w:p w:rsidR="001A2BEA" w:rsidRPr="001A2BEA" w:rsidRDefault="001A2BEA" w:rsidP="00FC6999">
            <w:pPr>
              <w:keepNext/>
              <w:keepLines/>
              <w:spacing w:after="120"/>
              <w:rPr>
                <w:rFonts w:eastAsia="Calibri"/>
                <w:szCs w:val="22"/>
                <w:lang w:eastAsia="en-US"/>
              </w:rPr>
            </w:pPr>
          </w:p>
        </w:tc>
      </w:tr>
      <w:tr w:rsidR="001A2BEA" w:rsidRPr="00824FD8" w:rsidTr="00C4619F">
        <w:tc>
          <w:tcPr>
            <w:tcW w:w="2093" w:type="dxa"/>
          </w:tcPr>
          <w:p w:rsidR="001A2BEA" w:rsidRPr="001A2BEA" w:rsidRDefault="001A2BEA" w:rsidP="00FC6999">
            <w:pPr>
              <w:keepNext/>
              <w:keepLines/>
              <w:spacing w:after="120"/>
              <w:rPr>
                <w:rFonts w:eastAsia="Calibri"/>
                <w:szCs w:val="22"/>
                <w:lang w:eastAsia="en-US"/>
              </w:rPr>
            </w:pPr>
            <w:r w:rsidRPr="001A2BEA">
              <w:rPr>
                <w:rFonts w:eastAsia="Calibri"/>
                <w:sz w:val="22"/>
                <w:szCs w:val="22"/>
                <w:lang w:eastAsia="en-US"/>
              </w:rPr>
              <w:t>Számlaszáma:</w:t>
            </w:r>
          </w:p>
        </w:tc>
        <w:tc>
          <w:tcPr>
            <w:tcW w:w="7159" w:type="dxa"/>
          </w:tcPr>
          <w:p w:rsidR="001A2BEA" w:rsidRPr="001A2BEA" w:rsidRDefault="001A2BEA" w:rsidP="00FC6999">
            <w:pPr>
              <w:keepNext/>
              <w:keepLines/>
              <w:spacing w:after="120"/>
              <w:rPr>
                <w:rFonts w:eastAsia="Calibri"/>
                <w:szCs w:val="22"/>
                <w:lang w:eastAsia="en-US"/>
              </w:rPr>
            </w:pPr>
          </w:p>
        </w:tc>
      </w:tr>
      <w:tr w:rsidR="001A2BEA" w:rsidRPr="00824FD8" w:rsidTr="00C4619F">
        <w:tc>
          <w:tcPr>
            <w:tcW w:w="2093" w:type="dxa"/>
          </w:tcPr>
          <w:p w:rsidR="001A2BEA" w:rsidRPr="001A2BEA" w:rsidRDefault="001A2BEA" w:rsidP="00FC6999">
            <w:pPr>
              <w:keepNext/>
              <w:keepLines/>
              <w:spacing w:after="120"/>
              <w:rPr>
                <w:rFonts w:eastAsia="Calibri"/>
                <w:szCs w:val="22"/>
                <w:lang w:eastAsia="en-US"/>
              </w:rPr>
            </w:pPr>
            <w:r w:rsidRPr="001A2BEA">
              <w:rPr>
                <w:rFonts w:eastAsia="Calibri"/>
                <w:sz w:val="22"/>
                <w:szCs w:val="22"/>
                <w:lang w:eastAsia="en-US"/>
              </w:rPr>
              <w:t>Számlázási cím:</w:t>
            </w:r>
          </w:p>
        </w:tc>
        <w:tc>
          <w:tcPr>
            <w:tcW w:w="7159" w:type="dxa"/>
          </w:tcPr>
          <w:p w:rsidR="001A2BEA" w:rsidRPr="001A2BEA" w:rsidRDefault="001A2BEA" w:rsidP="00FC6999">
            <w:pPr>
              <w:keepNext/>
              <w:keepLines/>
              <w:spacing w:after="120"/>
              <w:rPr>
                <w:rFonts w:eastAsia="Calibri"/>
                <w:szCs w:val="22"/>
                <w:lang w:eastAsia="en-US"/>
              </w:rPr>
            </w:pPr>
          </w:p>
        </w:tc>
      </w:tr>
      <w:tr w:rsidR="00C4619F" w:rsidRPr="00824FD8" w:rsidTr="00C4619F">
        <w:tc>
          <w:tcPr>
            <w:tcW w:w="2093" w:type="dxa"/>
          </w:tcPr>
          <w:p w:rsidR="00C4619F" w:rsidRPr="001A2BEA" w:rsidRDefault="001A2BEA" w:rsidP="00FC6999">
            <w:pPr>
              <w:keepNext/>
              <w:keepLines/>
              <w:spacing w:after="120"/>
              <w:rPr>
                <w:rFonts w:eastAsia="Calibri"/>
                <w:szCs w:val="22"/>
                <w:lang w:eastAsia="en-US"/>
              </w:rPr>
            </w:pPr>
            <w:r w:rsidRPr="001A2BEA">
              <w:rPr>
                <w:rFonts w:eastAsia="Calibri"/>
                <w:sz w:val="22"/>
                <w:szCs w:val="22"/>
                <w:lang w:eastAsia="en-US"/>
              </w:rPr>
              <w:t>Adószám:</w:t>
            </w:r>
          </w:p>
        </w:tc>
        <w:tc>
          <w:tcPr>
            <w:tcW w:w="7159" w:type="dxa"/>
          </w:tcPr>
          <w:p w:rsidR="00C4619F" w:rsidRPr="001A2BEA" w:rsidRDefault="00C4619F" w:rsidP="00FC6999">
            <w:pPr>
              <w:keepNext/>
              <w:keepLines/>
              <w:spacing w:after="120"/>
              <w:rPr>
                <w:rFonts w:eastAsia="Calibri"/>
                <w:szCs w:val="22"/>
                <w:lang w:eastAsia="en-US"/>
              </w:rPr>
            </w:pPr>
          </w:p>
        </w:tc>
      </w:tr>
      <w:tr w:rsidR="00C4619F" w:rsidRPr="00824FD8" w:rsidTr="00C4619F">
        <w:tc>
          <w:tcPr>
            <w:tcW w:w="2093" w:type="dxa"/>
          </w:tcPr>
          <w:p w:rsidR="00C4619F" w:rsidRPr="001A2BEA" w:rsidRDefault="001A2BEA" w:rsidP="00FC6999">
            <w:pPr>
              <w:keepNext/>
              <w:keepLines/>
              <w:spacing w:after="120"/>
              <w:rPr>
                <w:rFonts w:eastAsia="Calibri"/>
                <w:szCs w:val="22"/>
                <w:lang w:eastAsia="en-US"/>
              </w:rPr>
            </w:pPr>
            <w:r w:rsidRPr="001A2BEA">
              <w:rPr>
                <w:rFonts w:eastAsia="Calibri"/>
                <w:sz w:val="22"/>
                <w:szCs w:val="22"/>
                <w:lang w:eastAsia="en-US"/>
              </w:rPr>
              <w:t>Statisztikai számjele:</w:t>
            </w:r>
            <w:r w:rsidRPr="001A2BEA">
              <w:rPr>
                <w:rFonts w:eastAsia="Calibri"/>
                <w:sz w:val="22"/>
                <w:szCs w:val="22"/>
                <w:lang w:eastAsia="en-US"/>
              </w:rPr>
              <w:tab/>
            </w:r>
          </w:p>
        </w:tc>
        <w:tc>
          <w:tcPr>
            <w:tcW w:w="7159" w:type="dxa"/>
          </w:tcPr>
          <w:p w:rsidR="00C4619F" w:rsidRPr="001A2BEA" w:rsidRDefault="00C4619F" w:rsidP="00FC6999">
            <w:pPr>
              <w:keepNext/>
              <w:keepLines/>
              <w:spacing w:after="120"/>
              <w:rPr>
                <w:rFonts w:eastAsia="Calibri"/>
                <w:szCs w:val="22"/>
                <w:lang w:eastAsia="en-US"/>
              </w:rPr>
            </w:pPr>
          </w:p>
        </w:tc>
      </w:tr>
      <w:tr w:rsidR="00C4619F" w:rsidRPr="00824FD8" w:rsidTr="00C4619F">
        <w:tc>
          <w:tcPr>
            <w:tcW w:w="2093" w:type="dxa"/>
          </w:tcPr>
          <w:p w:rsidR="00C4619F" w:rsidRPr="001A2BEA" w:rsidRDefault="001A2BEA" w:rsidP="00FC6999">
            <w:pPr>
              <w:keepNext/>
              <w:keepLines/>
              <w:spacing w:after="120"/>
              <w:rPr>
                <w:rFonts w:eastAsia="Calibri"/>
                <w:szCs w:val="22"/>
                <w:lang w:eastAsia="en-US"/>
              </w:rPr>
            </w:pPr>
            <w:r w:rsidRPr="001A2BEA">
              <w:rPr>
                <w:rFonts w:eastAsia="Calibri"/>
                <w:sz w:val="22"/>
                <w:szCs w:val="22"/>
                <w:lang w:eastAsia="en-US"/>
              </w:rPr>
              <w:t>Cégbíróság:</w:t>
            </w:r>
          </w:p>
        </w:tc>
        <w:tc>
          <w:tcPr>
            <w:tcW w:w="7159" w:type="dxa"/>
          </w:tcPr>
          <w:p w:rsidR="00C4619F" w:rsidRPr="001A2BEA" w:rsidRDefault="00C4619F" w:rsidP="00FC6999">
            <w:pPr>
              <w:keepNext/>
              <w:keepLines/>
              <w:spacing w:after="120"/>
              <w:rPr>
                <w:rFonts w:eastAsia="Calibri"/>
                <w:szCs w:val="22"/>
                <w:lang w:eastAsia="en-US"/>
              </w:rPr>
            </w:pPr>
          </w:p>
        </w:tc>
      </w:tr>
      <w:tr w:rsidR="001A2BEA" w:rsidRPr="00824FD8" w:rsidTr="00C4619F">
        <w:tc>
          <w:tcPr>
            <w:tcW w:w="2093" w:type="dxa"/>
          </w:tcPr>
          <w:p w:rsidR="001A2BEA" w:rsidRPr="001A2BEA" w:rsidRDefault="001A2BEA" w:rsidP="00FC6999">
            <w:pPr>
              <w:keepNext/>
              <w:keepLines/>
              <w:spacing w:after="120"/>
              <w:rPr>
                <w:rFonts w:eastAsia="Calibri"/>
                <w:szCs w:val="22"/>
                <w:lang w:eastAsia="en-US"/>
              </w:rPr>
            </w:pPr>
            <w:r w:rsidRPr="001A2BEA">
              <w:rPr>
                <w:rFonts w:eastAsia="Calibri"/>
                <w:sz w:val="22"/>
                <w:szCs w:val="22"/>
                <w:lang w:eastAsia="en-US"/>
              </w:rPr>
              <w:t>Cégjegyzék száma:</w:t>
            </w:r>
          </w:p>
        </w:tc>
        <w:tc>
          <w:tcPr>
            <w:tcW w:w="7159" w:type="dxa"/>
          </w:tcPr>
          <w:p w:rsidR="001A2BEA" w:rsidRPr="001A2BEA" w:rsidRDefault="001A2BEA" w:rsidP="00FC6999">
            <w:pPr>
              <w:keepNext/>
              <w:keepLines/>
              <w:spacing w:after="120"/>
              <w:rPr>
                <w:rFonts w:eastAsia="Calibri"/>
                <w:szCs w:val="22"/>
                <w:lang w:eastAsia="en-US"/>
              </w:rPr>
            </w:pPr>
          </w:p>
        </w:tc>
      </w:tr>
      <w:tr w:rsidR="001A2BEA" w:rsidRPr="00824FD8" w:rsidTr="00C4619F">
        <w:tc>
          <w:tcPr>
            <w:tcW w:w="2093" w:type="dxa"/>
          </w:tcPr>
          <w:p w:rsidR="001A2BEA" w:rsidRPr="001A2BEA" w:rsidRDefault="001A2BEA" w:rsidP="00FC6999">
            <w:pPr>
              <w:keepNext/>
              <w:keepLines/>
              <w:spacing w:after="120"/>
              <w:rPr>
                <w:rFonts w:eastAsia="Calibri"/>
                <w:szCs w:val="22"/>
                <w:lang w:eastAsia="en-US"/>
              </w:rPr>
            </w:pPr>
            <w:r w:rsidRPr="001A2BEA">
              <w:rPr>
                <w:rFonts w:eastAsia="Calibri"/>
                <w:sz w:val="22"/>
                <w:szCs w:val="22"/>
                <w:lang w:eastAsia="en-US"/>
              </w:rPr>
              <w:t>Kivitelező</w:t>
            </w:r>
            <w:r w:rsidR="003200E2">
              <w:rPr>
                <w:rFonts w:eastAsia="Calibri"/>
                <w:sz w:val="22"/>
                <w:szCs w:val="22"/>
                <w:lang w:eastAsia="en-US"/>
              </w:rPr>
              <w:t xml:space="preserve"> </w:t>
            </w:r>
            <w:r w:rsidRPr="001A2BEA">
              <w:rPr>
                <w:rFonts w:eastAsia="Calibri"/>
                <w:sz w:val="22"/>
                <w:szCs w:val="22"/>
                <w:lang w:eastAsia="en-US"/>
              </w:rPr>
              <w:t>nyilvántartási száma:</w:t>
            </w:r>
          </w:p>
        </w:tc>
        <w:tc>
          <w:tcPr>
            <w:tcW w:w="7159" w:type="dxa"/>
          </w:tcPr>
          <w:p w:rsidR="001A2BEA" w:rsidRPr="001A2BEA" w:rsidRDefault="001A2BEA" w:rsidP="00FC6999">
            <w:pPr>
              <w:keepNext/>
              <w:keepLines/>
              <w:spacing w:after="120"/>
              <w:rPr>
                <w:rFonts w:eastAsia="Calibri"/>
                <w:szCs w:val="22"/>
                <w:lang w:eastAsia="en-US"/>
              </w:rPr>
            </w:pPr>
          </w:p>
        </w:tc>
      </w:tr>
    </w:tbl>
    <w:p w:rsidR="00C4619F" w:rsidRPr="00824FD8" w:rsidRDefault="00C4619F" w:rsidP="00D30A99">
      <w:pPr>
        <w:keepNext/>
        <w:keepLines/>
        <w:tabs>
          <w:tab w:val="num" w:pos="2160"/>
        </w:tabs>
        <w:spacing w:after="200"/>
        <w:jc w:val="both"/>
        <w:rPr>
          <w:rFonts w:eastAsia="Calibri"/>
          <w:szCs w:val="24"/>
          <w:lang w:eastAsia="en-US"/>
        </w:rPr>
      </w:pPr>
      <w:r w:rsidRPr="00824FD8">
        <w:rPr>
          <w:rFonts w:eastAsia="Calibri"/>
          <w:szCs w:val="24"/>
          <w:lang w:eastAsia="en-US"/>
        </w:rPr>
        <w:t>Kapcsolattartó Vállalkozó részéről:</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200"/>
      </w:tblGrid>
      <w:tr w:rsidR="00C4619F" w:rsidRPr="00824FD8" w:rsidTr="00C4619F">
        <w:tc>
          <w:tcPr>
            <w:tcW w:w="2088" w:type="dxa"/>
          </w:tcPr>
          <w:p w:rsidR="00C4619F" w:rsidRPr="001A2BEA" w:rsidRDefault="00C4619F" w:rsidP="00FC6999">
            <w:pPr>
              <w:keepNext/>
              <w:keepLines/>
              <w:spacing w:after="120"/>
              <w:rPr>
                <w:rFonts w:eastAsia="Calibri"/>
                <w:szCs w:val="22"/>
                <w:lang w:eastAsia="en-US"/>
              </w:rPr>
            </w:pPr>
            <w:r w:rsidRPr="001A2BEA">
              <w:rPr>
                <w:rFonts w:eastAsia="Calibri"/>
                <w:sz w:val="22"/>
                <w:szCs w:val="22"/>
                <w:lang w:eastAsia="en-US"/>
              </w:rPr>
              <w:t>Név:</w:t>
            </w:r>
          </w:p>
        </w:tc>
        <w:tc>
          <w:tcPr>
            <w:tcW w:w="7200" w:type="dxa"/>
          </w:tcPr>
          <w:p w:rsidR="00C4619F" w:rsidRPr="001A2BEA" w:rsidRDefault="00C4619F" w:rsidP="00FC6999">
            <w:pPr>
              <w:keepNext/>
              <w:keepLines/>
              <w:spacing w:after="120"/>
              <w:rPr>
                <w:rFonts w:eastAsia="Calibri"/>
                <w:szCs w:val="22"/>
                <w:lang w:eastAsia="en-US"/>
              </w:rPr>
            </w:pPr>
          </w:p>
        </w:tc>
      </w:tr>
      <w:tr w:rsidR="00C4619F" w:rsidRPr="00824FD8" w:rsidTr="00C4619F">
        <w:tc>
          <w:tcPr>
            <w:tcW w:w="2088" w:type="dxa"/>
          </w:tcPr>
          <w:p w:rsidR="00C4619F" w:rsidRPr="001A2BEA" w:rsidRDefault="00C4619F" w:rsidP="00FC6999">
            <w:pPr>
              <w:keepNext/>
              <w:keepLines/>
              <w:spacing w:after="120"/>
              <w:rPr>
                <w:rFonts w:eastAsia="Calibri"/>
                <w:szCs w:val="22"/>
                <w:lang w:eastAsia="en-US"/>
              </w:rPr>
            </w:pPr>
            <w:r w:rsidRPr="001A2BEA">
              <w:rPr>
                <w:rFonts w:eastAsia="Calibri"/>
                <w:sz w:val="22"/>
                <w:szCs w:val="22"/>
                <w:lang w:eastAsia="en-US"/>
              </w:rPr>
              <w:t>Levelezési cím:</w:t>
            </w:r>
          </w:p>
        </w:tc>
        <w:tc>
          <w:tcPr>
            <w:tcW w:w="7200" w:type="dxa"/>
          </w:tcPr>
          <w:p w:rsidR="00C4619F" w:rsidRPr="001A2BEA" w:rsidRDefault="00C4619F" w:rsidP="00FC6999">
            <w:pPr>
              <w:keepNext/>
              <w:keepLines/>
              <w:spacing w:after="120"/>
              <w:rPr>
                <w:rFonts w:eastAsia="Calibri"/>
                <w:szCs w:val="22"/>
                <w:lang w:eastAsia="en-US"/>
              </w:rPr>
            </w:pPr>
          </w:p>
        </w:tc>
      </w:tr>
      <w:tr w:rsidR="00C4619F" w:rsidRPr="00824FD8" w:rsidTr="00C4619F">
        <w:tc>
          <w:tcPr>
            <w:tcW w:w="2088" w:type="dxa"/>
          </w:tcPr>
          <w:p w:rsidR="00C4619F" w:rsidRPr="001A2BEA" w:rsidRDefault="00C4619F" w:rsidP="00FC6999">
            <w:pPr>
              <w:keepNext/>
              <w:keepLines/>
              <w:spacing w:after="120"/>
              <w:rPr>
                <w:rFonts w:eastAsia="Calibri"/>
                <w:szCs w:val="22"/>
                <w:lang w:eastAsia="en-US"/>
              </w:rPr>
            </w:pPr>
            <w:r w:rsidRPr="001A2BEA">
              <w:rPr>
                <w:rFonts w:eastAsia="Calibri"/>
                <w:sz w:val="22"/>
                <w:szCs w:val="22"/>
                <w:lang w:eastAsia="en-US"/>
              </w:rPr>
              <w:t>E-mail:</w:t>
            </w:r>
          </w:p>
        </w:tc>
        <w:tc>
          <w:tcPr>
            <w:tcW w:w="7200" w:type="dxa"/>
          </w:tcPr>
          <w:p w:rsidR="00C4619F" w:rsidRPr="001A2BEA" w:rsidRDefault="00C4619F" w:rsidP="00FC6999">
            <w:pPr>
              <w:keepNext/>
              <w:keepLines/>
              <w:spacing w:after="120"/>
              <w:rPr>
                <w:rFonts w:eastAsia="Calibri"/>
                <w:szCs w:val="22"/>
                <w:lang w:eastAsia="en-US"/>
              </w:rPr>
            </w:pPr>
          </w:p>
        </w:tc>
      </w:tr>
      <w:tr w:rsidR="00C4619F" w:rsidRPr="00824FD8" w:rsidTr="00C4619F">
        <w:tc>
          <w:tcPr>
            <w:tcW w:w="2088" w:type="dxa"/>
          </w:tcPr>
          <w:p w:rsidR="00C4619F" w:rsidRPr="001A2BEA" w:rsidRDefault="00C4619F" w:rsidP="00FC6999">
            <w:pPr>
              <w:keepNext/>
              <w:keepLines/>
              <w:spacing w:after="120"/>
              <w:rPr>
                <w:rFonts w:eastAsia="Calibri"/>
                <w:szCs w:val="22"/>
                <w:lang w:eastAsia="en-US"/>
              </w:rPr>
            </w:pPr>
            <w:r w:rsidRPr="001A2BEA">
              <w:rPr>
                <w:rFonts w:eastAsia="Calibri"/>
                <w:sz w:val="22"/>
                <w:szCs w:val="22"/>
                <w:lang w:eastAsia="en-US"/>
              </w:rPr>
              <w:t>Telefon:</w:t>
            </w:r>
          </w:p>
        </w:tc>
        <w:tc>
          <w:tcPr>
            <w:tcW w:w="7200" w:type="dxa"/>
          </w:tcPr>
          <w:p w:rsidR="00C4619F" w:rsidRPr="001A2BEA" w:rsidRDefault="00C4619F" w:rsidP="00FC6999">
            <w:pPr>
              <w:keepNext/>
              <w:keepLines/>
              <w:spacing w:after="120"/>
              <w:rPr>
                <w:rFonts w:eastAsia="Calibri"/>
                <w:szCs w:val="22"/>
                <w:lang w:eastAsia="en-US"/>
              </w:rPr>
            </w:pPr>
          </w:p>
        </w:tc>
      </w:tr>
      <w:tr w:rsidR="00C4619F" w:rsidRPr="00824FD8" w:rsidTr="00C4619F">
        <w:tc>
          <w:tcPr>
            <w:tcW w:w="2088" w:type="dxa"/>
          </w:tcPr>
          <w:p w:rsidR="00C4619F" w:rsidRPr="001A2BEA" w:rsidRDefault="00C4619F" w:rsidP="00FC6999">
            <w:pPr>
              <w:keepNext/>
              <w:keepLines/>
              <w:spacing w:after="120"/>
              <w:rPr>
                <w:rFonts w:eastAsia="Calibri"/>
                <w:szCs w:val="22"/>
                <w:lang w:eastAsia="en-US"/>
              </w:rPr>
            </w:pPr>
            <w:r w:rsidRPr="001A2BEA">
              <w:rPr>
                <w:rFonts w:eastAsia="Calibri"/>
                <w:sz w:val="22"/>
                <w:szCs w:val="22"/>
                <w:lang w:eastAsia="en-US"/>
              </w:rPr>
              <w:t>Fax:</w:t>
            </w:r>
          </w:p>
        </w:tc>
        <w:tc>
          <w:tcPr>
            <w:tcW w:w="7200" w:type="dxa"/>
          </w:tcPr>
          <w:p w:rsidR="00C4619F" w:rsidRPr="001A2BEA" w:rsidRDefault="00C4619F" w:rsidP="00FC6999">
            <w:pPr>
              <w:keepNext/>
              <w:keepLines/>
              <w:spacing w:after="120"/>
              <w:rPr>
                <w:rFonts w:eastAsia="Calibri"/>
                <w:szCs w:val="22"/>
                <w:lang w:eastAsia="en-US"/>
              </w:rPr>
            </w:pPr>
          </w:p>
        </w:tc>
      </w:tr>
    </w:tbl>
    <w:p w:rsidR="00C4619F" w:rsidRPr="00824FD8" w:rsidRDefault="00C4619F" w:rsidP="00D30A99">
      <w:pPr>
        <w:keepNext/>
        <w:keepLines/>
        <w:spacing w:after="200"/>
        <w:rPr>
          <w:rFonts w:eastAsia="Calibri"/>
          <w:szCs w:val="24"/>
          <w:lang w:eastAsia="en-US"/>
        </w:rPr>
      </w:pPr>
      <w:r w:rsidRPr="00824FD8">
        <w:rPr>
          <w:rFonts w:eastAsia="Calibri"/>
          <w:szCs w:val="24"/>
          <w:lang w:eastAsia="en-US"/>
        </w:rPr>
        <w:t>Fenti adatok a valóságnak megfelelnek, jelen közbeszerzési eljárásban nyertesség esetén ezen adatok alapján a szerződés kitölthető.</w:t>
      </w:r>
    </w:p>
    <w:p w:rsidR="00C4619F" w:rsidRPr="00824FD8" w:rsidRDefault="00C4619F" w:rsidP="00D30A99">
      <w:pPr>
        <w:suppressAutoHyphens/>
        <w:spacing w:after="200"/>
        <w:rPr>
          <w:rFonts w:eastAsia="Calibri"/>
          <w:szCs w:val="24"/>
          <w:lang w:eastAsia="en-US"/>
        </w:rPr>
      </w:pPr>
      <w:r w:rsidRPr="00824FD8">
        <w:rPr>
          <w:rFonts w:eastAsia="Calibri"/>
          <w:szCs w:val="24"/>
          <w:lang w:eastAsia="ar-SA"/>
        </w:rPr>
        <w:t>Keltezés (helység, év, hónap, nap)</w:t>
      </w:r>
    </w:p>
    <w:p w:rsidR="00C4619F" w:rsidRPr="00F11E4F" w:rsidRDefault="00C4619F" w:rsidP="001A2BEA">
      <w:pPr>
        <w:widowControl w:val="0"/>
        <w:jc w:val="center"/>
        <w:rPr>
          <w:rFonts w:eastAsia="Calibri"/>
          <w:szCs w:val="24"/>
          <w:lang w:eastAsia="en-US"/>
        </w:rPr>
      </w:pPr>
      <w:r w:rsidRPr="00F11E4F">
        <w:rPr>
          <w:rFonts w:eastAsia="Calibri"/>
          <w:szCs w:val="24"/>
          <w:lang w:eastAsia="en-US"/>
        </w:rPr>
        <w:t>………………………………</w:t>
      </w:r>
    </w:p>
    <w:p w:rsidR="00C4619F" w:rsidRPr="00F11E4F" w:rsidRDefault="00C4619F" w:rsidP="00C4619F">
      <w:pPr>
        <w:widowControl w:val="0"/>
        <w:jc w:val="center"/>
        <w:rPr>
          <w:rFonts w:eastAsia="Calibri"/>
          <w:szCs w:val="24"/>
          <w:lang w:eastAsia="en-US"/>
        </w:rPr>
      </w:pPr>
      <w:r w:rsidRPr="00F11E4F">
        <w:rPr>
          <w:rFonts w:eastAsia="Calibri"/>
          <w:szCs w:val="24"/>
          <w:lang w:eastAsia="en-US"/>
        </w:rPr>
        <w:t>(Cégszerű aláírás a kötelezettségvállalásra</w:t>
      </w:r>
    </w:p>
    <w:p w:rsidR="001A2BEA" w:rsidRDefault="00C4619F" w:rsidP="001A2BEA">
      <w:pPr>
        <w:widowControl w:val="0"/>
        <w:jc w:val="center"/>
        <w:rPr>
          <w:rFonts w:eastAsia="Calibri"/>
          <w:szCs w:val="24"/>
          <w:lang w:eastAsia="en-US"/>
        </w:rPr>
      </w:pPr>
      <w:proofErr w:type="gramStart"/>
      <w:r w:rsidRPr="00F11E4F">
        <w:rPr>
          <w:rFonts w:eastAsia="Calibri"/>
          <w:szCs w:val="24"/>
          <w:lang w:eastAsia="en-US"/>
        </w:rPr>
        <w:t>jogosult</w:t>
      </w:r>
      <w:proofErr w:type="gramEnd"/>
      <w:r w:rsidRPr="00F11E4F">
        <w:rPr>
          <w:rFonts w:eastAsia="Calibri"/>
          <w:szCs w:val="24"/>
          <w:lang w:eastAsia="en-US"/>
        </w:rPr>
        <w:t>/jogosultak, vagy aláírás</w:t>
      </w:r>
    </w:p>
    <w:p w:rsidR="00C4619F" w:rsidRPr="00F11E4F" w:rsidRDefault="00C4619F" w:rsidP="001A2BEA">
      <w:pPr>
        <w:widowControl w:val="0"/>
        <w:jc w:val="center"/>
        <w:rPr>
          <w:rFonts w:eastAsia="Calibri"/>
          <w:szCs w:val="24"/>
          <w:lang w:eastAsia="en-US"/>
        </w:rPr>
      </w:pPr>
      <w:proofErr w:type="gramStart"/>
      <w:r w:rsidRPr="00F11E4F">
        <w:rPr>
          <w:rFonts w:eastAsia="Calibri"/>
          <w:szCs w:val="24"/>
          <w:lang w:eastAsia="en-US"/>
        </w:rPr>
        <w:t>a</w:t>
      </w:r>
      <w:proofErr w:type="gramEnd"/>
      <w:r w:rsidRPr="00F11E4F">
        <w:rPr>
          <w:rFonts w:eastAsia="Calibri"/>
          <w:szCs w:val="24"/>
          <w:lang w:eastAsia="en-US"/>
        </w:rPr>
        <w:t xml:space="preserve"> meghatalmazott/meghatalmazottak részéről)</w:t>
      </w:r>
    </w:p>
    <w:p w:rsidR="00F5748F" w:rsidRDefault="00F5748F">
      <w:pPr>
        <w:spacing w:after="200" w:line="276" w:lineRule="auto"/>
        <w:rPr>
          <w:szCs w:val="24"/>
        </w:rPr>
      </w:pPr>
      <w:r>
        <w:rPr>
          <w:szCs w:val="24"/>
        </w:rPr>
        <w:br w:type="page"/>
      </w:r>
    </w:p>
    <w:p w:rsidR="00444D1F" w:rsidRDefault="00444D1F" w:rsidP="001A2BEA">
      <w:pPr>
        <w:widowControl w:val="0"/>
        <w:rPr>
          <w:rFonts w:eastAsia="Calibri"/>
          <w:i/>
          <w:szCs w:val="24"/>
          <w:lang w:eastAsia="en-US"/>
        </w:rPr>
      </w:pPr>
      <w:bookmarkStart w:id="94" w:name="_Toc398910319"/>
      <w:bookmarkEnd w:id="91"/>
    </w:p>
    <w:p w:rsidR="00CD6869" w:rsidRPr="00CD6869" w:rsidRDefault="006670E0" w:rsidP="00CD6869">
      <w:pPr>
        <w:widowControl w:val="0"/>
        <w:jc w:val="right"/>
        <w:rPr>
          <w:rFonts w:eastAsia="Calibri"/>
          <w:i/>
          <w:szCs w:val="24"/>
          <w:lang w:eastAsia="en-US"/>
        </w:rPr>
      </w:pPr>
      <w:r>
        <w:rPr>
          <w:rFonts w:eastAsia="Calibri"/>
          <w:i/>
          <w:szCs w:val="24"/>
          <w:lang w:eastAsia="en-US"/>
        </w:rPr>
        <w:t>1</w:t>
      </w:r>
      <w:r w:rsidR="0014432B">
        <w:rPr>
          <w:rFonts w:eastAsia="Calibri"/>
          <w:i/>
          <w:szCs w:val="24"/>
          <w:lang w:eastAsia="en-US"/>
        </w:rPr>
        <w:t>1</w:t>
      </w:r>
      <w:r w:rsidR="00CD6869" w:rsidRPr="00CD6869">
        <w:rPr>
          <w:rFonts w:eastAsia="Calibri"/>
          <w:i/>
          <w:szCs w:val="24"/>
          <w:lang w:eastAsia="en-US"/>
        </w:rPr>
        <w:t>. számú melléklet</w:t>
      </w:r>
    </w:p>
    <w:p w:rsidR="00A82A70" w:rsidRDefault="00A82A70" w:rsidP="00A82A70">
      <w:bookmarkStart w:id="95" w:name="_Toc450221506"/>
      <w:bookmarkStart w:id="96" w:name="_Toc450223278"/>
      <w:bookmarkStart w:id="97" w:name="_Toc451511438"/>
      <w:bookmarkStart w:id="98" w:name="_Toc451950515"/>
    </w:p>
    <w:p w:rsidR="00A82A70" w:rsidRDefault="00A82A70" w:rsidP="00A82A70"/>
    <w:p w:rsidR="00813B36" w:rsidRPr="00DB7DC2" w:rsidRDefault="00813B36" w:rsidP="00813B36">
      <w:pPr>
        <w:keepNext/>
        <w:spacing w:before="240" w:after="60"/>
        <w:jc w:val="center"/>
        <w:outlineLvl w:val="1"/>
        <w:rPr>
          <w:b/>
          <w:bCs/>
          <w:iCs/>
          <w:szCs w:val="24"/>
        </w:rPr>
      </w:pPr>
      <w:r w:rsidRPr="00DB7DC2">
        <w:rPr>
          <w:b/>
          <w:bCs/>
          <w:iCs/>
          <w:szCs w:val="24"/>
        </w:rPr>
        <w:t>Nyilatkozat kamarai regisztrációról</w:t>
      </w:r>
    </w:p>
    <w:p w:rsidR="00813B36" w:rsidRPr="00DB7DC2" w:rsidRDefault="00813B36" w:rsidP="00813B36">
      <w:pPr>
        <w:jc w:val="both"/>
        <w:rPr>
          <w:rFonts w:eastAsia="Calibri"/>
          <w:szCs w:val="24"/>
        </w:rPr>
      </w:pPr>
    </w:p>
    <w:p w:rsidR="00813B36" w:rsidRPr="00DB7DC2" w:rsidRDefault="00813B36" w:rsidP="00813B36">
      <w:pPr>
        <w:jc w:val="both"/>
        <w:rPr>
          <w:rFonts w:eastAsia="Calibri"/>
        </w:rPr>
      </w:pPr>
      <w:proofErr w:type="gramStart"/>
      <w:r w:rsidRPr="00DB7DC2">
        <w:rPr>
          <w:rFonts w:eastAsia="Calibri"/>
          <w:szCs w:val="24"/>
        </w:rPr>
        <w:t xml:space="preserve">Alulírott &lt;képviselő / meghatalmazott neve&gt;a(z) &lt;cégnév&gt; (&lt;székhely&gt;) mint ajánlattevő képviseletében a MÁV Zrt. mint ajánlatkérő által </w:t>
      </w:r>
      <w:r w:rsidR="003342D5" w:rsidRPr="007640AC">
        <w:rPr>
          <w:b/>
          <w:szCs w:val="24"/>
        </w:rPr>
        <w:t>Az IKOP-2.1.0-15-2017-00042 azonosító számú „Budapest Nyugati pályaudvar rekonstrukciójának előkészítése” tárgyú projekt keretében: 1.rész: „Faanyag szakvélemény készítése a Nyugati pályaudvar felvételi épületről”, 2. rész: „A Nyugati pályaudvar felvételi épület és a MÁV telekhatárig tartó aluljárószint tervezési határ területen műemléki épületdiagnosztikai tartószerkezeti szakvélemény készítése”</w:t>
      </w:r>
      <w:r w:rsidRPr="00DB7DC2">
        <w:rPr>
          <w:rFonts w:eastAsia="Calibri"/>
          <w:b/>
          <w:szCs w:val="24"/>
        </w:rPr>
        <w:t xml:space="preserve"> </w:t>
      </w:r>
      <w:r w:rsidRPr="00DB7DC2">
        <w:rPr>
          <w:rFonts w:eastAsia="Calibri"/>
          <w:szCs w:val="24"/>
        </w:rPr>
        <w:t>tárgyban indított nemzeti nyílt közbeszerzési eljárásban ezúton</w:t>
      </w:r>
      <w:proofErr w:type="gramEnd"/>
      <w:r w:rsidRPr="00DB7DC2">
        <w:rPr>
          <w:rFonts w:eastAsia="Calibri"/>
          <w:szCs w:val="24"/>
        </w:rPr>
        <w:t xml:space="preserve"> </w:t>
      </w:r>
      <w:proofErr w:type="gramStart"/>
      <w:r w:rsidRPr="00DB7DC2">
        <w:rPr>
          <w:rFonts w:eastAsia="Calibri"/>
          <w:szCs w:val="24"/>
        </w:rPr>
        <w:t>nyilatkozom</w:t>
      </w:r>
      <w:proofErr w:type="gramEnd"/>
      <w:r w:rsidRPr="00DB7DC2">
        <w:rPr>
          <w:rFonts w:eastAsia="Calibri"/>
          <w:szCs w:val="24"/>
        </w:rPr>
        <w:t xml:space="preserve">,hogy nyertességünk esetén </w:t>
      </w:r>
      <w:r>
        <w:rPr>
          <w:rFonts w:eastAsia="Calibri"/>
          <w:szCs w:val="24"/>
        </w:rPr>
        <w:t>a megajánlott szakember a kamarai nyilvántartásba</w:t>
      </w:r>
      <w:r w:rsidR="005656C9">
        <w:rPr>
          <w:rFonts w:eastAsia="Calibri"/>
          <w:szCs w:val="24"/>
        </w:rPr>
        <w:t xml:space="preserve"> és a</w:t>
      </w:r>
      <w:r>
        <w:rPr>
          <w:rFonts w:eastAsia="Calibri"/>
          <w:szCs w:val="24"/>
        </w:rPr>
        <w:t xml:space="preserve"> </w:t>
      </w:r>
      <w:r w:rsidR="005656C9" w:rsidRPr="005656C9">
        <w:rPr>
          <w:rFonts w:eastAsia="Calibri"/>
          <w:szCs w:val="24"/>
        </w:rPr>
        <w:t xml:space="preserve">Régészeti és műemléki szakértői névjegyzékbe </w:t>
      </w:r>
      <w:r>
        <w:rPr>
          <w:rFonts w:eastAsia="Calibri"/>
          <w:szCs w:val="24"/>
        </w:rPr>
        <w:t xml:space="preserve">vétellel a szerződéskötésig, illetőleg a szerződés teljes időtartama alatt rendelkezni fog. </w:t>
      </w:r>
    </w:p>
    <w:p w:rsidR="00813B36" w:rsidRPr="00DB7DC2" w:rsidRDefault="00813B36" w:rsidP="00813B36">
      <w:pPr>
        <w:jc w:val="both"/>
        <w:rPr>
          <w:rFonts w:eastAsia="Calibri"/>
        </w:rPr>
      </w:pPr>
    </w:p>
    <w:p w:rsidR="00813B36" w:rsidRPr="00DB7DC2" w:rsidRDefault="00813B36" w:rsidP="00813B36">
      <w:pPr>
        <w:jc w:val="both"/>
        <w:rPr>
          <w:rFonts w:eastAsia="Calibri"/>
        </w:rPr>
      </w:pPr>
    </w:p>
    <w:p w:rsidR="00813B36" w:rsidRPr="00A82A70" w:rsidRDefault="00813B36" w:rsidP="00813B36">
      <w:pPr>
        <w:jc w:val="both"/>
        <w:rPr>
          <w:kern w:val="16"/>
          <w:szCs w:val="24"/>
        </w:rPr>
      </w:pPr>
    </w:p>
    <w:p w:rsidR="00813B36" w:rsidRDefault="00813B36" w:rsidP="00813B36">
      <w:pPr>
        <w:suppressAutoHyphens/>
        <w:spacing w:after="200"/>
        <w:rPr>
          <w:rFonts w:eastAsia="Calibri"/>
          <w:szCs w:val="24"/>
          <w:lang w:eastAsia="ar-SA"/>
        </w:rPr>
      </w:pPr>
      <w:r w:rsidRPr="00824FD8">
        <w:rPr>
          <w:rFonts w:eastAsia="Calibri"/>
          <w:szCs w:val="24"/>
          <w:lang w:eastAsia="ar-SA"/>
        </w:rPr>
        <w:t>Keltezés (helység, év, hónap, nap)</w:t>
      </w:r>
    </w:p>
    <w:p w:rsidR="00813B36" w:rsidRPr="00824FD8" w:rsidRDefault="00813B36" w:rsidP="00813B36">
      <w:pPr>
        <w:suppressAutoHyphens/>
        <w:spacing w:after="200"/>
        <w:rPr>
          <w:rFonts w:eastAsia="Calibri"/>
          <w:szCs w:val="24"/>
          <w:lang w:eastAsia="en-US"/>
        </w:rPr>
      </w:pPr>
    </w:p>
    <w:p w:rsidR="00813B36" w:rsidRPr="00F11E4F" w:rsidRDefault="00813B36" w:rsidP="00813B36">
      <w:pPr>
        <w:widowControl w:val="0"/>
        <w:jc w:val="center"/>
        <w:rPr>
          <w:rFonts w:eastAsia="Calibri"/>
          <w:szCs w:val="24"/>
          <w:lang w:eastAsia="en-US"/>
        </w:rPr>
      </w:pPr>
      <w:r w:rsidRPr="00F11E4F">
        <w:rPr>
          <w:rFonts w:eastAsia="Calibri"/>
          <w:szCs w:val="24"/>
          <w:lang w:eastAsia="en-US"/>
        </w:rPr>
        <w:t>………………………………</w:t>
      </w:r>
    </w:p>
    <w:p w:rsidR="00813B36" w:rsidRPr="00F11E4F" w:rsidRDefault="00813B36" w:rsidP="00813B36">
      <w:pPr>
        <w:widowControl w:val="0"/>
        <w:jc w:val="center"/>
        <w:rPr>
          <w:rFonts w:eastAsia="Calibri"/>
          <w:szCs w:val="24"/>
          <w:lang w:eastAsia="en-US"/>
        </w:rPr>
      </w:pPr>
      <w:r w:rsidRPr="00F11E4F">
        <w:rPr>
          <w:rFonts w:eastAsia="Calibri"/>
          <w:szCs w:val="24"/>
          <w:lang w:eastAsia="en-US"/>
        </w:rPr>
        <w:t>(Cégszerű aláírás a kötelezettségvállalásra</w:t>
      </w:r>
    </w:p>
    <w:p w:rsidR="00813B36" w:rsidRPr="00F11E4F" w:rsidRDefault="00813B36" w:rsidP="00813B36">
      <w:pPr>
        <w:widowControl w:val="0"/>
        <w:jc w:val="center"/>
        <w:rPr>
          <w:rFonts w:eastAsia="Calibri"/>
          <w:szCs w:val="24"/>
          <w:lang w:eastAsia="en-US"/>
        </w:rPr>
      </w:pPr>
      <w:proofErr w:type="gramStart"/>
      <w:r w:rsidRPr="00F11E4F">
        <w:rPr>
          <w:rFonts w:eastAsia="Calibri"/>
          <w:szCs w:val="24"/>
          <w:lang w:eastAsia="en-US"/>
        </w:rPr>
        <w:t>jogosult</w:t>
      </w:r>
      <w:proofErr w:type="gramEnd"/>
      <w:r w:rsidRPr="00F11E4F">
        <w:rPr>
          <w:rFonts w:eastAsia="Calibri"/>
          <w:szCs w:val="24"/>
          <w:lang w:eastAsia="en-US"/>
        </w:rPr>
        <w:t>/jogosultak, vagy aláírás</w:t>
      </w:r>
    </w:p>
    <w:p w:rsidR="00813B36" w:rsidRPr="00F11E4F" w:rsidRDefault="00813B36" w:rsidP="00813B36">
      <w:pPr>
        <w:keepNext/>
        <w:keepLines/>
        <w:tabs>
          <w:tab w:val="center" w:pos="5130"/>
        </w:tabs>
        <w:spacing w:after="200"/>
        <w:jc w:val="center"/>
        <w:rPr>
          <w:rFonts w:eastAsia="Calibri"/>
          <w:szCs w:val="24"/>
          <w:lang w:eastAsia="en-US"/>
        </w:rPr>
      </w:pPr>
      <w:proofErr w:type="gramStart"/>
      <w:r w:rsidRPr="00F11E4F">
        <w:rPr>
          <w:rFonts w:eastAsia="Calibri"/>
          <w:szCs w:val="24"/>
          <w:lang w:eastAsia="en-US"/>
        </w:rPr>
        <w:t>a</w:t>
      </w:r>
      <w:proofErr w:type="gramEnd"/>
      <w:r w:rsidRPr="00F11E4F">
        <w:rPr>
          <w:rFonts w:eastAsia="Calibri"/>
          <w:szCs w:val="24"/>
          <w:lang w:eastAsia="en-US"/>
        </w:rPr>
        <w:t xml:space="preserve"> meghatalmazott/meghatalmazottak részéről)</w:t>
      </w:r>
    </w:p>
    <w:p w:rsidR="00A82A70" w:rsidRDefault="00A82A70" w:rsidP="00A82A70"/>
    <w:p w:rsidR="00A82A70" w:rsidRDefault="00A82A70" w:rsidP="00A82A70"/>
    <w:p w:rsidR="00A82A70" w:rsidRDefault="00A82A70" w:rsidP="00A82A70"/>
    <w:p w:rsidR="00A82A70" w:rsidRDefault="00A82A70" w:rsidP="00A82A70"/>
    <w:p w:rsidR="00CD6869" w:rsidRDefault="00CD6869" w:rsidP="00DC3129">
      <w:pPr>
        <w:pStyle w:val="Cmsor1"/>
        <w:keepNext w:val="0"/>
        <w:widowControl w:val="0"/>
        <w:numPr>
          <w:ilvl w:val="0"/>
          <w:numId w:val="0"/>
        </w:numPr>
        <w:jc w:val="both"/>
        <w:rPr>
          <w:u w:val="single"/>
        </w:rPr>
      </w:pPr>
    </w:p>
    <w:p w:rsidR="00B32DCB" w:rsidRPr="00A82A70" w:rsidRDefault="00DB7DC2" w:rsidP="00B32DCB">
      <w:pPr>
        <w:widowControl w:val="0"/>
        <w:jc w:val="right"/>
        <w:rPr>
          <w:rFonts w:eastAsia="Calibri"/>
          <w:i/>
          <w:szCs w:val="24"/>
          <w:lang w:eastAsia="en-US"/>
        </w:rPr>
      </w:pPr>
      <w:r>
        <w:rPr>
          <w:u w:val="single"/>
        </w:rPr>
        <w:br w:type="page"/>
      </w:r>
      <w:r w:rsidR="00B32DCB" w:rsidRPr="00A82A70">
        <w:rPr>
          <w:rFonts w:eastAsia="Calibri"/>
          <w:i/>
          <w:szCs w:val="24"/>
          <w:lang w:eastAsia="en-US"/>
        </w:rPr>
        <w:lastRenderedPageBreak/>
        <w:t>1</w:t>
      </w:r>
      <w:r w:rsidR="00FA5E04">
        <w:rPr>
          <w:rFonts w:eastAsia="Calibri"/>
          <w:i/>
          <w:szCs w:val="24"/>
          <w:lang w:eastAsia="en-US"/>
        </w:rPr>
        <w:t>2</w:t>
      </w:r>
      <w:r w:rsidR="00B32DCB" w:rsidRPr="00A82A70">
        <w:rPr>
          <w:rFonts w:eastAsia="Calibri"/>
          <w:i/>
          <w:szCs w:val="24"/>
          <w:lang w:eastAsia="en-US"/>
        </w:rPr>
        <w:t>. számú melléklet</w:t>
      </w:r>
    </w:p>
    <w:p w:rsidR="007B3BFE" w:rsidRDefault="007B3BFE">
      <w:pPr>
        <w:spacing w:after="200" w:line="276" w:lineRule="auto"/>
        <w:rPr>
          <w:u w:val="single"/>
        </w:rPr>
      </w:pPr>
    </w:p>
    <w:p w:rsidR="00B32DCB" w:rsidRPr="00B32DCB" w:rsidRDefault="00B32DCB" w:rsidP="002D67D1">
      <w:pPr>
        <w:keepNext/>
        <w:tabs>
          <w:tab w:val="left" w:pos="3480"/>
          <w:tab w:val="center" w:pos="4535"/>
        </w:tabs>
        <w:jc w:val="center"/>
        <w:outlineLvl w:val="0"/>
        <w:rPr>
          <w:b/>
          <w:caps/>
          <w:lang w:eastAsia="en-US"/>
        </w:rPr>
      </w:pPr>
      <w:r w:rsidRPr="00B32DCB">
        <w:rPr>
          <w:b/>
          <w:caps/>
          <w:lang w:eastAsia="en-US"/>
        </w:rPr>
        <w:t>Nyilatkozat</w:t>
      </w:r>
    </w:p>
    <w:p w:rsidR="00B32DCB" w:rsidRPr="00B32DCB" w:rsidRDefault="00B32DCB" w:rsidP="00B32DCB">
      <w:pPr>
        <w:jc w:val="center"/>
        <w:rPr>
          <w:b/>
          <w:caps/>
          <w:szCs w:val="24"/>
          <w:lang w:eastAsia="en-US"/>
        </w:rPr>
      </w:pPr>
      <w:r w:rsidRPr="00B32DCB">
        <w:rPr>
          <w:b/>
          <w:caps/>
          <w:szCs w:val="24"/>
          <w:lang w:eastAsia="en-US"/>
        </w:rPr>
        <w:t>a MÁV Zrt. által előírt munkabiztonsági szabályok betartásával kapcsolatosan</w:t>
      </w:r>
    </w:p>
    <w:p w:rsidR="00B32DCB" w:rsidRPr="00B32DCB" w:rsidRDefault="00B32DCB" w:rsidP="00B32DCB">
      <w:pPr>
        <w:ind w:left="900" w:hanging="900"/>
        <w:jc w:val="both"/>
        <w:rPr>
          <w:szCs w:val="24"/>
          <w:lang w:eastAsia="en-US"/>
        </w:rPr>
      </w:pPr>
    </w:p>
    <w:p w:rsidR="00B32DCB" w:rsidRDefault="00B32DCB" w:rsidP="00B32DCB">
      <w:pPr>
        <w:jc w:val="both"/>
        <w:rPr>
          <w:szCs w:val="24"/>
          <w:lang w:eastAsia="en-US"/>
        </w:rPr>
      </w:pPr>
      <w:proofErr w:type="gramStart"/>
      <w:r w:rsidRPr="00B32DCB">
        <w:rPr>
          <w:szCs w:val="24"/>
          <w:lang w:eastAsia="en-US"/>
        </w:rPr>
        <w:t xml:space="preserve">Alulírott </w:t>
      </w:r>
      <w:r w:rsidRPr="00B32DCB">
        <w:rPr>
          <w:rFonts w:eastAsia="Calibri"/>
          <w:szCs w:val="24"/>
        </w:rPr>
        <w:t>&lt;képviselő / meghatalmazott neve&gt;a(z) &lt;cégnév&gt; (&lt;székhely&gt;</w:t>
      </w:r>
      <w:r w:rsidRPr="00B32DCB">
        <w:rPr>
          <w:szCs w:val="24"/>
          <w:lang w:eastAsia="en-US"/>
        </w:rPr>
        <w:t xml:space="preserve">) mint Ajánlattevő képviseletében a MÁV Zrt. mint ajánlatkérő által </w:t>
      </w:r>
      <w:r w:rsidR="00525CB2" w:rsidRPr="007640AC">
        <w:rPr>
          <w:b/>
          <w:szCs w:val="24"/>
        </w:rPr>
        <w:t>Az IKOP-2.1.0-15-2017-00042 azonosító számú „Budapest Nyugati pályaudvar rekonstrukciójának előkészítése” tárgyú projekt keretében: 1.rész: „Faanyag szakvélemény készítése a Nyugati pályaudvar felvételi épületről”, 2. rész: „A Nyugati pályaudvar felvételi épület és a MÁV telekhatárig tartó aluljárószint tervezési határ területen műemléki épületdiagnosztikai tartószerkezeti szakvélemény készítése”</w:t>
      </w:r>
      <w:r w:rsidRPr="00B32DCB">
        <w:rPr>
          <w:szCs w:val="24"/>
          <w:lang w:eastAsia="en-US"/>
        </w:rPr>
        <w:t xml:space="preserve"> tárgyban indított közbeszerzési eljárásban ezúton nyilatkozom, hog</w:t>
      </w:r>
      <w:proofErr w:type="gramEnd"/>
      <w:r w:rsidRPr="00B32DCB">
        <w:rPr>
          <w:szCs w:val="24"/>
          <w:lang w:eastAsia="en-US"/>
        </w:rPr>
        <w:t xml:space="preserve">y </w:t>
      </w:r>
      <w:proofErr w:type="gramStart"/>
      <w:r w:rsidRPr="00B32DCB">
        <w:rPr>
          <w:szCs w:val="24"/>
          <w:lang w:eastAsia="en-US"/>
        </w:rPr>
        <w:t>elfogadjuk</w:t>
      </w:r>
      <w:proofErr w:type="gramEnd"/>
      <w:r w:rsidRPr="00B32DCB">
        <w:rPr>
          <w:szCs w:val="24"/>
          <w:lang w:eastAsia="en-US"/>
        </w:rPr>
        <w:t xml:space="preserve"> a MÁV Zrt. által a szerződés mellékletében előírt munkabiztonsági szabályokat.</w:t>
      </w:r>
    </w:p>
    <w:p w:rsidR="006A52B2" w:rsidRPr="00B32DCB" w:rsidRDefault="006A52B2" w:rsidP="00B32DCB">
      <w:pPr>
        <w:jc w:val="both"/>
        <w:rPr>
          <w:szCs w:val="24"/>
          <w:lang w:eastAsia="en-US"/>
        </w:rPr>
      </w:pPr>
    </w:p>
    <w:p w:rsidR="006A52B2" w:rsidRDefault="006A52B2" w:rsidP="006A52B2">
      <w:pPr>
        <w:suppressAutoHyphens/>
        <w:spacing w:after="200"/>
        <w:rPr>
          <w:rFonts w:eastAsia="Calibri"/>
          <w:szCs w:val="24"/>
          <w:lang w:eastAsia="ar-SA"/>
        </w:rPr>
      </w:pPr>
      <w:r w:rsidRPr="00824FD8">
        <w:rPr>
          <w:rFonts w:eastAsia="Calibri"/>
          <w:szCs w:val="24"/>
          <w:lang w:eastAsia="ar-SA"/>
        </w:rPr>
        <w:t>Keltezés (helység, év, hónap, nap)</w:t>
      </w:r>
    </w:p>
    <w:p w:rsidR="006A52B2" w:rsidRPr="00824FD8" w:rsidRDefault="006A52B2" w:rsidP="006A52B2">
      <w:pPr>
        <w:suppressAutoHyphens/>
        <w:spacing w:after="200"/>
        <w:rPr>
          <w:rFonts w:eastAsia="Calibri"/>
          <w:szCs w:val="24"/>
          <w:lang w:eastAsia="en-US"/>
        </w:rPr>
      </w:pPr>
    </w:p>
    <w:p w:rsidR="006A52B2" w:rsidRPr="00F11E4F" w:rsidRDefault="006A52B2" w:rsidP="006A52B2">
      <w:pPr>
        <w:widowControl w:val="0"/>
        <w:jc w:val="center"/>
        <w:rPr>
          <w:rFonts w:eastAsia="Calibri"/>
          <w:szCs w:val="24"/>
          <w:lang w:eastAsia="en-US"/>
        </w:rPr>
      </w:pPr>
      <w:r w:rsidRPr="00F11E4F">
        <w:rPr>
          <w:rFonts w:eastAsia="Calibri"/>
          <w:szCs w:val="24"/>
          <w:lang w:eastAsia="en-US"/>
        </w:rPr>
        <w:t>………………………………</w:t>
      </w:r>
    </w:p>
    <w:p w:rsidR="006A52B2" w:rsidRPr="00F11E4F" w:rsidRDefault="006A52B2" w:rsidP="006A52B2">
      <w:pPr>
        <w:widowControl w:val="0"/>
        <w:jc w:val="center"/>
        <w:rPr>
          <w:rFonts w:eastAsia="Calibri"/>
          <w:szCs w:val="24"/>
          <w:lang w:eastAsia="en-US"/>
        </w:rPr>
      </w:pPr>
      <w:r w:rsidRPr="00F11E4F">
        <w:rPr>
          <w:rFonts w:eastAsia="Calibri"/>
          <w:szCs w:val="24"/>
          <w:lang w:eastAsia="en-US"/>
        </w:rPr>
        <w:t>(Cégszerű aláírás a kötelezettségvállalásra</w:t>
      </w:r>
    </w:p>
    <w:p w:rsidR="006A52B2" w:rsidRPr="00F11E4F" w:rsidRDefault="006A52B2" w:rsidP="006A52B2">
      <w:pPr>
        <w:widowControl w:val="0"/>
        <w:jc w:val="center"/>
        <w:rPr>
          <w:rFonts w:eastAsia="Calibri"/>
          <w:szCs w:val="24"/>
          <w:lang w:eastAsia="en-US"/>
        </w:rPr>
      </w:pPr>
      <w:proofErr w:type="gramStart"/>
      <w:r w:rsidRPr="00F11E4F">
        <w:rPr>
          <w:rFonts w:eastAsia="Calibri"/>
          <w:szCs w:val="24"/>
          <w:lang w:eastAsia="en-US"/>
        </w:rPr>
        <w:t>jogosult</w:t>
      </w:r>
      <w:proofErr w:type="gramEnd"/>
      <w:r w:rsidRPr="00F11E4F">
        <w:rPr>
          <w:rFonts w:eastAsia="Calibri"/>
          <w:szCs w:val="24"/>
          <w:lang w:eastAsia="en-US"/>
        </w:rPr>
        <w:t>/jogosultak, vagy aláírás</w:t>
      </w:r>
    </w:p>
    <w:p w:rsidR="006A52B2" w:rsidRPr="00F11E4F" w:rsidRDefault="006A52B2" w:rsidP="006A52B2">
      <w:pPr>
        <w:keepNext/>
        <w:keepLines/>
        <w:tabs>
          <w:tab w:val="center" w:pos="5130"/>
        </w:tabs>
        <w:spacing w:after="200"/>
        <w:jc w:val="center"/>
        <w:rPr>
          <w:rFonts w:eastAsia="Calibri"/>
          <w:szCs w:val="24"/>
          <w:lang w:eastAsia="en-US"/>
        </w:rPr>
      </w:pPr>
      <w:proofErr w:type="gramStart"/>
      <w:r w:rsidRPr="00F11E4F">
        <w:rPr>
          <w:rFonts w:eastAsia="Calibri"/>
          <w:szCs w:val="24"/>
          <w:lang w:eastAsia="en-US"/>
        </w:rPr>
        <w:t>a</w:t>
      </w:r>
      <w:proofErr w:type="gramEnd"/>
      <w:r w:rsidRPr="00F11E4F">
        <w:rPr>
          <w:rFonts w:eastAsia="Calibri"/>
          <w:szCs w:val="24"/>
          <w:lang w:eastAsia="en-US"/>
        </w:rPr>
        <w:t xml:space="preserve"> meghatalmazott/meghatalmazottak részéről)</w:t>
      </w:r>
    </w:p>
    <w:p w:rsidR="00B32DCB" w:rsidRPr="00B32DCB" w:rsidRDefault="00B32DCB" w:rsidP="00B32DCB">
      <w:pPr>
        <w:jc w:val="both"/>
        <w:outlineLvl w:val="0"/>
        <w:rPr>
          <w:sz w:val="22"/>
          <w:szCs w:val="22"/>
        </w:rPr>
      </w:pPr>
    </w:p>
    <w:p w:rsidR="00B32DCB" w:rsidRPr="00B32DCB" w:rsidRDefault="00B32DCB" w:rsidP="00B32DCB">
      <w:pPr>
        <w:jc w:val="both"/>
        <w:outlineLvl w:val="0"/>
        <w:rPr>
          <w:rFonts w:ascii="Garamond" w:hAnsi="Garamond" w:cs="Arial"/>
          <w:sz w:val="22"/>
          <w:szCs w:val="22"/>
        </w:rPr>
      </w:pPr>
    </w:p>
    <w:p w:rsidR="007B3BFE" w:rsidRPr="00A82A70" w:rsidRDefault="007B3BFE" w:rsidP="00B32DCB">
      <w:pPr>
        <w:widowControl w:val="0"/>
        <w:rPr>
          <w:rFonts w:eastAsia="Calibri"/>
          <w:i/>
          <w:szCs w:val="24"/>
          <w:lang w:eastAsia="en-US"/>
        </w:rPr>
      </w:pPr>
    </w:p>
    <w:p w:rsidR="007B3BFE" w:rsidRDefault="007B3BFE">
      <w:pPr>
        <w:spacing w:after="200" w:line="276" w:lineRule="auto"/>
        <w:rPr>
          <w:u w:val="single"/>
        </w:rPr>
      </w:pPr>
    </w:p>
    <w:p w:rsidR="00D30D72" w:rsidRPr="00B32DCB" w:rsidRDefault="00B32DCB" w:rsidP="00D30D72">
      <w:pPr>
        <w:pStyle w:val="Cmsor2"/>
        <w:numPr>
          <w:ilvl w:val="0"/>
          <w:numId w:val="0"/>
        </w:numPr>
        <w:ind w:left="7732" w:hanging="4471"/>
        <w:rPr>
          <w:szCs w:val="24"/>
          <w:lang w:eastAsia="en-US"/>
        </w:rPr>
      </w:pPr>
      <w:r>
        <w:rPr>
          <w:rFonts w:eastAsia="Calibri"/>
          <w:b w:val="0"/>
          <w:sz w:val="28"/>
          <w:u w:val="single"/>
        </w:rPr>
        <w:br w:type="page"/>
      </w:r>
    </w:p>
    <w:p w:rsidR="00DB7DC2" w:rsidRDefault="00DB7DC2">
      <w:pPr>
        <w:spacing w:after="200" w:line="276" w:lineRule="auto"/>
        <w:rPr>
          <w:rFonts w:eastAsia="Calibri"/>
          <w:b/>
          <w:sz w:val="28"/>
          <w:u w:val="single"/>
        </w:rPr>
      </w:pPr>
    </w:p>
    <w:p w:rsidR="00D30D72" w:rsidRDefault="007A5881" w:rsidP="001B1BD5">
      <w:pPr>
        <w:pStyle w:val="Cmsor1"/>
        <w:keepNext w:val="0"/>
        <w:widowControl w:val="0"/>
        <w:numPr>
          <w:ilvl w:val="0"/>
          <w:numId w:val="0"/>
        </w:numPr>
        <w:rPr>
          <w:u w:val="single"/>
        </w:rPr>
      </w:pPr>
      <w:r w:rsidRPr="0054727A">
        <w:rPr>
          <w:u w:val="single"/>
        </w:rPr>
        <w:t>2. Az ajánlattételt követően, Ajánlatkérő kérésére benyújtandó nyilatkozatok mintái</w:t>
      </w:r>
      <w:bookmarkEnd w:id="95"/>
      <w:bookmarkEnd w:id="96"/>
      <w:bookmarkEnd w:id="97"/>
      <w:bookmarkEnd w:id="98"/>
    </w:p>
    <w:p w:rsidR="007A5881" w:rsidRPr="00D30D72" w:rsidRDefault="007A5881" w:rsidP="00D30D72">
      <w:pPr>
        <w:pStyle w:val="Cmsor1"/>
        <w:keepNext w:val="0"/>
        <w:widowControl w:val="0"/>
        <w:numPr>
          <w:ilvl w:val="0"/>
          <w:numId w:val="0"/>
        </w:numPr>
        <w:ind w:left="720"/>
        <w:jc w:val="right"/>
        <w:rPr>
          <w:b w:val="0"/>
          <w:i/>
          <w:sz w:val="24"/>
          <w:szCs w:val="24"/>
        </w:rPr>
      </w:pPr>
    </w:p>
    <w:bookmarkEnd w:id="94"/>
    <w:p w:rsidR="006A52B2" w:rsidRPr="006A52B2" w:rsidRDefault="006A52B2" w:rsidP="006A52B2">
      <w:pPr>
        <w:ind w:left="360"/>
        <w:jc w:val="center"/>
        <w:rPr>
          <w:b/>
          <w:bCs/>
          <w:szCs w:val="24"/>
        </w:rPr>
      </w:pPr>
    </w:p>
    <w:p w:rsidR="00DA4F91" w:rsidRDefault="00DA4F91" w:rsidP="001B1BD5">
      <w:pPr>
        <w:spacing w:after="200" w:line="276" w:lineRule="auto"/>
        <w:rPr>
          <w:i/>
          <w:szCs w:val="24"/>
        </w:rPr>
        <w:sectPr w:rsidR="00DA4F91">
          <w:headerReference w:type="default" r:id="rId11"/>
          <w:footerReference w:type="default" r:id="rId12"/>
          <w:headerReference w:type="first" r:id="rId13"/>
          <w:pgSz w:w="11906" w:h="16838"/>
          <w:pgMar w:top="1417" w:right="1417" w:bottom="1417" w:left="1417" w:header="708" w:footer="708" w:gutter="0"/>
          <w:cols w:space="708"/>
          <w:docGrid w:linePitch="360"/>
        </w:sectPr>
      </w:pPr>
    </w:p>
    <w:p w:rsidR="00DA4F91" w:rsidRPr="007614A1" w:rsidRDefault="00DA4F91" w:rsidP="00DA4F91">
      <w:pPr>
        <w:keepNext/>
        <w:keepLines/>
        <w:tabs>
          <w:tab w:val="center" w:pos="5130"/>
        </w:tabs>
        <w:jc w:val="right"/>
        <w:rPr>
          <w:szCs w:val="24"/>
          <w:highlight w:val="yellow"/>
        </w:rPr>
      </w:pPr>
      <w:r w:rsidRPr="00E44152">
        <w:rPr>
          <w:i/>
          <w:szCs w:val="24"/>
        </w:rPr>
        <w:lastRenderedPageBreak/>
        <w:t>1</w:t>
      </w:r>
      <w:r w:rsidR="00FA5E04">
        <w:rPr>
          <w:i/>
          <w:szCs w:val="24"/>
        </w:rPr>
        <w:t>3</w:t>
      </w:r>
      <w:r w:rsidRPr="00E44152">
        <w:rPr>
          <w:i/>
          <w:szCs w:val="24"/>
        </w:rPr>
        <w:t>. sz. melléklet</w:t>
      </w:r>
    </w:p>
    <w:p w:rsidR="000005B2" w:rsidRDefault="000005B2" w:rsidP="00120C21">
      <w:pPr>
        <w:keepNext/>
        <w:shd w:val="clear" w:color="auto" w:fill="D9D9D9"/>
        <w:spacing w:before="120" w:after="120"/>
        <w:ind w:left="851"/>
        <w:jc w:val="center"/>
        <w:outlineLvl w:val="1"/>
        <w:rPr>
          <w:b/>
          <w:kern w:val="16"/>
          <w:szCs w:val="24"/>
        </w:rPr>
      </w:pPr>
      <w:bookmarkStart w:id="99" w:name="_Toc317146903"/>
      <w:bookmarkStart w:id="100" w:name="_Toc330393671"/>
      <w:bookmarkStart w:id="101" w:name="_Toc330394861"/>
      <w:bookmarkStart w:id="102" w:name="_Toc331591104"/>
      <w:bookmarkStart w:id="103" w:name="_Toc331637066"/>
      <w:bookmarkStart w:id="104" w:name="_Toc333486125"/>
      <w:bookmarkStart w:id="105" w:name="_Toc317146904"/>
      <w:bookmarkStart w:id="106" w:name="_Toc330393672"/>
      <w:bookmarkStart w:id="107" w:name="_Toc330394862"/>
      <w:bookmarkStart w:id="108" w:name="_Toc331591105"/>
      <w:bookmarkStart w:id="109" w:name="_Toc331637067"/>
      <w:bookmarkStart w:id="110" w:name="_Toc333486126"/>
      <w:r w:rsidRPr="000005B2">
        <w:rPr>
          <w:b/>
          <w:kern w:val="16"/>
          <w:szCs w:val="24"/>
          <w:shd w:val="clear" w:color="auto" w:fill="D9D9D9"/>
        </w:rPr>
        <w:t>Az</w:t>
      </w:r>
      <w:r w:rsidR="004045DF">
        <w:rPr>
          <w:b/>
          <w:kern w:val="16"/>
          <w:szCs w:val="24"/>
        </w:rPr>
        <w:t xml:space="preserve"> eljárást </w:t>
      </w:r>
      <w:r w:rsidR="0012527F">
        <w:rPr>
          <w:b/>
          <w:kern w:val="16"/>
          <w:szCs w:val="24"/>
        </w:rPr>
        <w:t>meg</w:t>
      </w:r>
      <w:r w:rsidR="004045DF">
        <w:rPr>
          <w:b/>
          <w:kern w:val="16"/>
          <w:szCs w:val="24"/>
        </w:rPr>
        <w:t xml:space="preserve">indító </w:t>
      </w:r>
      <w:r w:rsidRPr="000005B2">
        <w:rPr>
          <w:b/>
          <w:kern w:val="16"/>
          <w:szCs w:val="24"/>
          <w:shd w:val="clear" w:color="auto" w:fill="D9D9D9"/>
        </w:rPr>
        <w:t xml:space="preserve">felhívás </w:t>
      </w:r>
      <w:r w:rsidRPr="000005B2">
        <w:rPr>
          <w:b/>
          <w:bCs/>
          <w:kern w:val="16"/>
          <w:szCs w:val="24"/>
          <w:shd w:val="clear" w:color="auto" w:fill="D9D9D9"/>
        </w:rPr>
        <w:t>III.2.3) Műszaki, illetve szakmai alkalmasság M1) pontjának megfelelő</w:t>
      </w:r>
      <w:r w:rsidR="00A71591">
        <w:rPr>
          <w:b/>
          <w:bCs/>
          <w:kern w:val="16"/>
          <w:szCs w:val="24"/>
          <w:shd w:val="clear" w:color="auto" w:fill="D9D9D9"/>
        </w:rPr>
        <w:t xml:space="preserve"> </w:t>
      </w:r>
      <w:r w:rsidRPr="000005B2">
        <w:rPr>
          <w:b/>
          <w:kern w:val="16"/>
          <w:szCs w:val="24"/>
        </w:rPr>
        <w:t>referencia</w:t>
      </w:r>
      <w:r w:rsidR="00CF5A97">
        <w:rPr>
          <w:b/>
          <w:kern w:val="16"/>
          <w:szCs w:val="24"/>
        </w:rPr>
        <w:t xml:space="preserve">igazolás </w:t>
      </w:r>
      <w:r w:rsidRPr="000005B2">
        <w:rPr>
          <w:b/>
          <w:kern w:val="16"/>
          <w:szCs w:val="24"/>
        </w:rPr>
        <w:t xml:space="preserve">a 321/2015. </w:t>
      </w:r>
      <w:r w:rsidR="007F605D">
        <w:rPr>
          <w:b/>
          <w:kern w:val="16"/>
          <w:szCs w:val="24"/>
        </w:rPr>
        <w:t>(X. 30.) Korm. rendelet 21. § (3</w:t>
      </w:r>
      <w:r w:rsidRPr="000005B2">
        <w:rPr>
          <w:b/>
          <w:kern w:val="16"/>
          <w:szCs w:val="24"/>
        </w:rPr>
        <w:t>) bekezdés a) pontja szerinti alkalmassági előírás vonatkozásában</w:t>
      </w:r>
      <w:bookmarkEnd w:id="99"/>
      <w:bookmarkEnd w:id="100"/>
      <w:bookmarkEnd w:id="101"/>
      <w:bookmarkEnd w:id="102"/>
      <w:bookmarkEnd w:id="103"/>
      <w:bookmarkEnd w:id="104"/>
    </w:p>
    <w:p w:rsidR="007F605D" w:rsidRPr="000005B2" w:rsidRDefault="007F605D" w:rsidP="00120C21">
      <w:pPr>
        <w:keepNext/>
        <w:shd w:val="clear" w:color="auto" w:fill="D9D9D9"/>
        <w:spacing w:before="120" w:after="120"/>
        <w:ind w:left="851"/>
        <w:jc w:val="center"/>
        <w:outlineLvl w:val="1"/>
        <w:rPr>
          <w:b/>
          <w:kern w:val="16"/>
          <w:szCs w:val="24"/>
        </w:rPr>
      </w:pPr>
      <w:proofErr w:type="gramStart"/>
      <w:r>
        <w:rPr>
          <w:b/>
          <w:bCs/>
          <w:color w:val="000000"/>
          <w:szCs w:val="24"/>
        </w:rPr>
        <w:t>….</w:t>
      </w:r>
      <w:proofErr w:type="gramEnd"/>
      <w:r>
        <w:rPr>
          <w:b/>
          <w:bCs/>
          <w:color w:val="000000"/>
          <w:szCs w:val="24"/>
        </w:rPr>
        <w:t xml:space="preserve"> rész vonatkozásában</w:t>
      </w:r>
    </w:p>
    <w:p w:rsidR="000005B2" w:rsidRPr="000005B2" w:rsidRDefault="000005B2" w:rsidP="000005B2">
      <w:pPr>
        <w:jc w:val="both"/>
        <w:rPr>
          <w:szCs w:val="24"/>
        </w:rPr>
      </w:pPr>
    </w:p>
    <w:p w:rsidR="000005B2" w:rsidRPr="000005B2" w:rsidRDefault="000005B2" w:rsidP="000005B2">
      <w:pPr>
        <w:jc w:val="both"/>
        <w:rPr>
          <w:rFonts w:eastAsia="Calibri"/>
          <w:sz w:val="22"/>
          <w:szCs w:val="22"/>
        </w:rPr>
      </w:pPr>
      <w:proofErr w:type="gramStart"/>
      <w:r w:rsidRPr="000005B2">
        <w:rPr>
          <w:sz w:val="22"/>
        </w:rPr>
        <w:t xml:space="preserve">Alulírott, </w:t>
      </w:r>
      <w:r w:rsidRPr="002F336B">
        <w:rPr>
          <w:szCs w:val="24"/>
        </w:rPr>
        <w:t xml:space="preserve">……………………………………………., mint a(z) ……………….……………..… ……………………………………………………..(a </w:t>
      </w:r>
      <w:r w:rsidR="00DD62C1" w:rsidRPr="002F336B">
        <w:rPr>
          <w:szCs w:val="24"/>
        </w:rPr>
        <w:t>cégnév, székhely</w:t>
      </w:r>
      <w:r w:rsidRPr="002F336B">
        <w:rPr>
          <w:szCs w:val="24"/>
        </w:rPr>
        <w:t xml:space="preserve">) cégjegyzésre jogosult képviselője/képviselői a MÁV </w:t>
      </w:r>
      <w:r w:rsidR="0033561B" w:rsidRPr="002F336B">
        <w:rPr>
          <w:szCs w:val="24"/>
        </w:rPr>
        <w:t>Zrt.,</w:t>
      </w:r>
      <w:r w:rsidRPr="002F336B">
        <w:rPr>
          <w:szCs w:val="24"/>
        </w:rPr>
        <w:t xml:space="preserve"> mint ajánlatkérő által </w:t>
      </w:r>
      <w:r w:rsidR="00525CB2" w:rsidRPr="007640AC">
        <w:rPr>
          <w:b/>
          <w:szCs w:val="24"/>
        </w:rPr>
        <w:t>Az IKOP-2.1.0-15-2017-00042 azonosító számú „Budapest Nyugati pályaudvar rekonstrukciójának előkészítése” tárgyú projekt keretében: 1.rész: „Faanyag szakvélemény készítése a Nyugati pályaudvar felvételi épületről”, 2. rész: „A Nyugati pályaudvar felvételi épület és a MÁV telekhatárig tartó aluljárószint tervezési határ területen műemléki épületdiagnosztikai tartószerkezeti szakvélemény készítése”</w:t>
      </w:r>
      <w:r w:rsidRPr="002F336B">
        <w:rPr>
          <w:b/>
          <w:i/>
          <w:iCs/>
          <w:szCs w:val="24"/>
          <w:lang w:eastAsia="en-US"/>
        </w:rPr>
        <w:t xml:space="preserve"> </w:t>
      </w:r>
      <w:r w:rsidRPr="002F336B">
        <w:rPr>
          <w:szCs w:val="24"/>
        </w:rPr>
        <w:t>tárgyban indított nyílt</w:t>
      </w:r>
      <w:proofErr w:type="gramEnd"/>
      <w:r w:rsidRPr="002F336B">
        <w:rPr>
          <w:szCs w:val="24"/>
        </w:rPr>
        <w:t xml:space="preserve"> </w:t>
      </w:r>
      <w:proofErr w:type="gramStart"/>
      <w:r w:rsidRPr="002F336B">
        <w:rPr>
          <w:szCs w:val="24"/>
        </w:rPr>
        <w:t xml:space="preserve">nemzeti eljárásrendű közbeszerzési eljárásban ezúton nyilatkozom/nyilatkozunk, hogy a </w:t>
      </w:r>
      <w:r w:rsidRPr="002F336B">
        <w:rPr>
          <w:b/>
          <w:szCs w:val="24"/>
        </w:rPr>
        <w:t>…………..&lt;cégnév&gt; (&lt;székhely&gt;) részünkre</w:t>
      </w:r>
      <w:r w:rsidR="00D16461" w:rsidRPr="002F336B">
        <w:rPr>
          <w:szCs w:val="24"/>
        </w:rPr>
        <w:t xml:space="preserve"> az alábbi </w:t>
      </w:r>
      <w:r w:rsidR="004045DF" w:rsidRPr="002F336B">
        <w:rPr>
          <w:szCs w:val="24"/>
        </w:rPr>
        <w:t xml:space="preserve">eljárást </w:t>
      </w:r>
      <w:r w:rsidR="0012527F" w:rsidRPr="002F336B">
        <w:rPr>
          <w:szCs w:val="24"/>
        </w:rPr>
        <w:t>meg</w:t>
      </w:r>
      <w:r w:rsidR="004045DF" w:rsidRPr="002F336B">
        <w:rPr>
          <w:szCs w:val="24"/>
        </w:rPr>
        <w:t xml:space="preserve">indító </w:t>
      </w:r>
      <w:r w:rsidRPr="002F336B">
        <w:rPr>
          <w:szCs w:val="24"/>
        </w:rPr>
        <w:t>felhívásban előírt</w:t>
      </w:r>
      <w:r w:rsidR="00EB694C" w:rsidRPr="002F336B">
        <w:rPr>
          <w:szCs w:val="24"/>
        </w:rPr>
        <w:t>-</w:t>
      </w:r>
      <w:r w:rsidR="004045DF" w:rsidRPr="002F336B">
        <w:rPr>
          <w:szCs w:val="24"/>
        </w:rPr>
        <w:t xml:space="preserve">az eljárást </w:t>
      </w:r>
      <w:r w:rsidR="0012527F" w:rsidRPr="002F336B">
        <w:rPr>
          <w:szCs w:val="24"/>
        </w:rPr>
        <w:t>meg</w:t>
      </w:r>
      <w:r w:rsidR="004045DF" w:rsidRPr="002F336B">
        <w:rPr>
          <w:szCs w:val="24"/>
        </w:rPr>
        <w:t xml:space="preserve">indító </w:t>
      </w:r>
      <w:r w:rsidRPr="002F336B">
        <w:rPr>
          <w:szCs w:val="24"/>
        </w:rPr>
        <w:t xml:space="preserve">felhívás megküldését </w:t>
      </w:r>
      <w:r w:rsidRPr="002F336B">
        <w:rPr>
          <w:i/>
          <w:szCs w:val="24"/>
        </w:rPr>
        <w:t xml:space="preserve">(év/hó/naptól visszafelé számított </w:t>
      </w:r>
      <w:r w:rsidR="00744DF1">
        <w:rPr>
          <w:i/>
          <w:szCs w:val="24"/>
        </w:rPr>
        <w:t xml:space="preserve">1. rész: </w:t>
      </w:r>
      <w:r w:rsidR="00D16461" w:rsidRPr="002F336B">
        <w:rPr>
          <w:i/>
          <w:szCs w:val="24"/>
        </w:rPr>
        <w:t>6</w:t>
      </w:r>
      <w:r w:rsidRPr="002F336B">
        <w:rPr>
          <w:i/>
          <w:szCs w:val="24"/>
        </w:rPr>
        <w:t xml:space="preserve"> év/hó/napjáig</w:t>
      </w:r>
      <w:r w:rsidR="00744DF1">
        <w:rPr>
          <w:i/>
          <w:szCs w:val="24"/>
        </w:rPr>
        <w:t>, 2. rész 3 év/hó/napjáig</w:t>
      </w:r>
      <w:r w:rsidRPr="002F336B">
        <w:rPr>
          <w:i/>
          <w:szCs w:val="24"/>
        </w:rPr>
        <w:t xml:space="preserve"> terjedő időszakot vizsgálva)</w:t>
      </w:r>
      <w:r w:rsidRPr="002F336B">
        <w:rPr>
          <w:szCs w:val="24"/>
        </w:rPr>
        <w:t xml:space="preserve"> megelőző </w:t>
      </w:r>
      <w:r w:rsidR="002B4356">
        <w:rPr>
          <w:szCs w:val="24"/>
        </w:rPr>
        <w:t xml:space="preserve">1. rész: </w:t>
      </w:r>
      <w:r w:rsidR="00D16461" w:rsidRPr="002F336B">
        <w:rPr>
          <w:szCs w:val="24"/>
        </w:rPr>
        <w:t>6</w:t>
      </w:r>
      <w:r w:rsidRPr="002F336B">
        <w:rPr>
          <w:szCs w:val="24"/>
        </w:rPr>
        <w:t xml:space="preserve"> évben</w:t>
      </w:r>
      <w:r w:rsidR="002B4356">
        <w:rPr>
          <w:szCs w:val="24"/>
        </w:rPr>
        <w:t>, 2. rész: 3 évben</w:t>
      </w:r>
      <w:r w:rsidRPr="002F336B">
        <w:rPr>
          <w:szCs w:val="24"/>
        </w:rPr>
        <w:t xml:space="preserve"> </w:t>
      </w:r>
      <w:r w:rsidR="002F336B" w:rsidRPr="002F336B">
        <w:rPr>
          <w:szCs w:val="24"/>
        </w:rPr>
        <w:t>a közbeszerzés tárgyának megfelelő</w:t>
      </w:r>
      <w:r w:rsidR="00286BBF" w:rsidRPr="002F336B">
        <w:rPr>
          <w:rFonts w:eastAsia="Calibri"/>
          <w:szCs w:val="24"/>
        </w:rPr>
        <w:t xml:space="preserve"> tárgyú</w:t>
      </w:r>
      <w:r w:rsidR="00EB694C" w:rsidRPr="002F336B">
        <w:rPr>
          <w:rFonts w:eastAsia="Calibri"/>
          <w:szCs w:val="24"/>
        </w:rPr>
        <w:t>-</w:t>
      </w:r>
      <w:r w:rsidRPr="002F336B">
        <w:rPr>
          <w:rFonts w:eastAsia="Calibri"/>
          <w:szCs w:val="24"/>
        </w:rPr>
        <w:t xml:space="preserve"> referenci</w:t>
      </w:r>
      <w:r w:rsidR="00EB694C" w:rsidRPr="002F336B">
        <w:rPr>
          <w:rFonts w:eastAsia="Calibri"/>
          <w:szCs w:val="24"/>
        </w:rPr>
        <w:t>amunkákat</w:t>
      </w:r>
      <w:r w:rsidR="00041879" w:rsidRPr="002F336B">
        <w:rPr>
          <w:rFonts w:eastAsia="Calibri"/>
          <w:szCs w:val="24"/>
        </w:rPr>
        <w:t xml:space="preserve"> </w:t>
      </w:r>
      <w:r w:rsidR="007A5917" w:rsidRPr="002F336B">
        <w:rPr>
          <w:rFonts w:eastAsia="Calibri"/>
          <w:szCs w:val="24"/>
        </w:rPr>
        <w:t>végezte</w:t>
      </w:r>
      <w:r w:rsidR="007A5917">
        <w:rPr>
          <w:rFonts w:eastAsia="Calibri"/>
          <w:sz w:val="22"/>
          <w:szCs w:val="22"/>
        </w:rPr>
        <w:t xml:space="preserve"> el</w:t>
      </w:r>
      <w:r w:rsidRPr="000005B2">
        <w:rPr>
          <w:rFonts w:eastAsia="Calibri"/>
          <w:sz w:val="22"/>
          <w:szCs w:val="22"/>
        </w:rPr>
        <w:t>:</w:t>
      </w:r>
      <w:proofErr w:type="gramEnd"/>
    </w:p>
    <w:p w:rsidR="000005B2" w:rsidRPr="000005B2" w:rsidRDefault="000005B2" w:rsidP="000005B2">
      <w:pPr>
        <w:jc w:val="both"/>
        <w:rPr>
          <w:szCs w:val="24"/>
        </w:rPr>
      </w:pPr>
    </w:p>
    <w:p w:rsidR="000005B2" w:rsidRPr="000005B2" w:rsidRDefault="000005B2" w:rsidP="000005B2">
      <w:pPr>
        <w:jc w:val="both"/>
        <w:rPr>
          <w:szCs w:val="24"/>
        </w:rPr>
      </w:pPr>
      <w:r w:rsidRPr="000005B2">
        <w:rPr>
          <w:szCs w:val="24"/>
        </w:rPr>
        <w:t>M1)</w:t>
      </w:r>
      <w:r w:rsidRPr="0033561B">
        <w:rPr>
          <w:rFonts w:ascii="Arial" w:hAnsi="Arial"/>
          <w:sz w:val="20"/>
          <w:vertAlign w:val="superscript"/>
          <w:lang w:val="en-GB"/>
        </w:rPr>
        <w:footnoteReference w:id="20"/>
      </w:r>
    </w:p>
    <w:tbl>
      <w:tblPr>
        <w:tblW w:w="14778"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ayout w:type="fixed"/>
        <w:tblLook w:val="04A0" w:firstRow="1" w:lastRow="0" w:firstColumn="1" w:lastColumn="0" w:noHBand="0" w:noVBand="1"/>
      </w:tblPr>
      <w:tblGrid>
        <w:gridCol w:w="442"/>
        <w:gridCol w:w="2366"/>
        <w:gridCol w:w="2120"/>
        <w:gridCol w:w="4180"/>
        <w:gridCol w:w="1701"/>
        <w:gridCol w:w="1701"/>
        <w:gridCol w:w="2268"/>
      </w:tblGrid>
      <w:tr w:rsidR="00A71591" w:rsidRPr="000005B2" w:rsidTr="000B1CC2">
        <w:tc>
          <w:tcPr>
            <w:tcW w:w="442" w:type="dxa"/>
            <w:tcBorders>
              <w:top w:val="thinThickSmallGap" w:sz="24" w:space="0" w:color="auto"/>
              <w:bottom w:val="thinThickSmallGap" w:sz="24" w:space="0" w:color="auto"/>
            </w:tcBorders>
            <w:shd w:val="clear" w:color="auto" w:fill="D9D9D9"/>
          </w:tcPr>
          <w:p w:rsidR="00A71591" w:rsidRPr="000005B2" w:rsidRDefault="00A71591" w:rsidP="000005B2">
            <w:pPr>
              <w:jc w:val="center"/>
              <w:rPr>
                <w:szCs w:val="24"/>
              </w:rPr>
            </w:pPr>
          </w:p>
          <w:p w:rsidR="00A71591" w:rsidRPr="000005B2" w:rsidRDefault="00A71591" w:rsidP="000005B2">
            <w:pPr>
              <w:jc w:val="center"/>
              <w:rPr>
                <w:szCs w:val="24"/>
              </w:rPr>
            </w:pPr>
          </w:p>
        </w:tc>
        <w:tc>
          <w:tcPr>
            <w:tcW w:w="2366" w:type="dxa"/>
            <w:tcBorders>
              <w:top w:val="thinThickSmallGap" w:sz="24" w:space="0" w:color="auto"/>
              <w:bottom w:val="thinThickSmallGap" w:sz="24" w:space="0" w:color="auto"/>
            </w:tcBorders>
            <w:shd w:val="clear" w:color="auto" w:fill="D9D9D9"/>
            <w:vAlign w:val="center"/>
          </w:tcPr>
          <w:p w:rsidR="00A71591" w:rsidRPr="000005B2" w:rsidRDefault="00A71591" w:rsidP="000005B2">
            <w:pPr>
              <w:jc w:val="center"/>
              <w:rPr>
                <w:szCs w:val="24"/>
              </w:rPr>
            </w:pPr>
          </w:p>
          <w:p w:rsidR="00A71591" w:rsidRPr="000005B2" w:rsidRDefault="00A71591" w:rsidP="000005B2">
            <w:pPr>
              <w:jc w:val="center"/>
              <w:rPr>
                <w:szCs w:val="24"/>
              </w:rPr>
            </w:pPr>
            <w:r w:rsidRPr="000005B2">
              <w:rPr>
                <w:szCs w:val="24"/>
              </w:rPr>
              <w:t>Szerződést kötő másik fél megnevezése (név, székhely/lakcím):</w:t>
            </w:r>
          </w:p>
        </w:tc>
        <w:tc>
          <w:tcPr>
            <w:tcW w:w="2120" w:type="dxa"/>
            <w:tcBorders>
              <w:top w:val="thinThickSmallGap" w:sz="24" w:space="0" w:color="auto"/>
              <w:bottom w:val="thinThickSmallGap" w:sz="24" w:space="0" w:color="auto"/>
            </w:tcBorders>
            <w:shd w:val="clear" w:color="auto" w:fill="D9D9D9"/>
            <w:vAlign w:val="center"/>
          </w:tcPr>
          <w:p w:rsidR="00A71591" w:rsidRPr="000005B2" w:rsidRDefault="00A71591" w:rsidP="000005B2">
            <w:pPr>
              <w:jc w:val="center"/>
              <w:rPr>
                <w:szCs w:val="24"/>
              </w:rPr>
            </w:pPr>
          </w:p>
          <w:p w:rsidR="00A71591" w:rsidRPr="000005B2" w:rsidRDefault="00A71591" w:rsidP="00286BBF">
            <w:pPr>
              <w:jc w:val="center"/>
              <w:rPr>
                <w:szCs w:val="24"/>
              </w:rPr>
            </w:pPr>
            <w:r w:rsidRPr="000005B2">
              <w:rPr>
                <w:szCs w:val="24"/>
              </w:rPr>
              <w:t>Kontaktszemély neve és elérhetőségei (telefonszám</w:t>
            </w:r>
            <w:r>
              <w:rPr>
                <w:szCs w:val="24"/>
              </w:rPr>
              <w:t xml:space="preserve"> és/vagy email cím</w:t>
            </w:r>
            <w:r w:rsidRPr="000005B2">
              <w:rPr>
                <w:szCs w:val="24"/>
              </w:rPr>
              <w:t>):</w:t>
            </w:r>
          </w:p>
        </w:tc>
        <w:tc>
          <w:tcPr>
            <w:tcW w:w="4180" w:type="dxa"/>
            <w:tcBorders>
              <w:top w:val="thinThickSmallGap" w:sz="24" w:space="0" w:color="auto"/>
              <w:bottom w:val="thinThickSmallGap" w:sz="24" w:space="0" w:color="auto"/>
            </w:tcBorders>
            <w:shd w:val="clear" w:color="auto" w:fill="D9D9D9"/>
            <w:vAlign w:val="center"/>
          </w:tcPr>
          <w:p w:rsidR="00A71591" w:rsidRPr="000005B2" w:rsidRDefault="00B4497D" w:rsidP="000005B2">
            <w:pPr>
              <w:jc w:val="center"/>
              <w:rPr>
                <w:szCs w:val="24"/>
              </w:rPr>
            </w:pPr>
            <w:r>
              <w:rPr>
                <w:szCs w:val="24"/>
              </w:rPr>
              <w:t>Szolgáltatás megrendelés</w:t>
            </w:r>
            <w:r w:rsidR="00A71591">
              <w:rPr>
                <w:szCs w:val="24"/>
              </w:rPr>
              <w:t xml:space="preserve"> tárgya</w:t>
            </w:r>
            <w:r w:rsidR="00A71591" w:rsidRPr="000005B2">
              <w:rPr>
                <w:szCs w:val="24"/>
              </w:rPr>
              <w:t xml:space="preserve"> (</w:t>
            </w:r>
            <w:r w:rsidR="00A71591" w:rsidRPr="000005B2">
              <w:rPr>
                <w:i/>
                <w:szCs w:val="24"/>
              </w:rPr>
              <w:t>egyértelmű leírását, amely igazolja, hogy az alkalmassági követelményként előírt munka elvégzése megtörtént</w:t>
            </w:r>
            <w:r w:rsidR="00A71591" w:rsidRPr="000005B2">
              <w:rPr>
                <w:szCs w:val="24"/>
              </w:rPr>
              <w:t>)</w:t>
            </w:r>
          </w:p>
        </w:tc>
        <w:tc>
          <w:tcPr>
            <w:tcW w:w="1701" w:type="dxa"/>
            <w:tcBorders>
              <w:top w:val="thinThickSmallGap" w:sz="24" w:space="0" w:color="auto"/>
              <w:bottom w:val="thinThickSmallGap" w:sz="24" w:space="0" w:color="auto"/>
            </w:tcBorders>
            <w:shd w:val="clear" w:color="auto" w:fill="D9D9D9"/>
          </w:tcPr>
          <w:p w:rsidR="00A71591" w:rsidRDefault="00A71591" w:rsidP="000005B2">
            <w:pPr>
              <w:jc w:val="center"/>
              <w:rPr>
                <w:szCs w:val="24"/>
              </w:rPr>
            </w:pPr>
          </w:p>
          <w:p w:rsidR="00A71591" w:rsidRDefault="00A71591" w:rsidP="000005B2">
            <w:pPr>
              <w:jc w:val="center"/>
              <w:rPr>
                <w:szCs w:val="24"/>
              </w:rPr>
            </w:pPr>
          </w:p>
          <w:p w:rsidR="00A71591" w:rsidRPr="000005B2" w:rsidRDefault="00D16461" w:rsidP="00B0169C">
            <w:pPr>
              <w:jc w:val="center"/>
              <w:rPr>
                <w:szCs w:val="24"/>
              </w:rPr>
            </w:pPr>
            <w:r w:rsidRPr="00D16461">
              <w:rPr>
                <w:szCs w:val="24"/>
              </w:rPr>
              <w:t>A</w:t>
            </w:r>
            <w:r w:rsidR="00B0169C">
              <w:rPr>
                <w:szCs w:val="24"/>
              </w:rPr>
              <w:t xml:space="preserve"> teljesítés</w:t>
            </w:r>
            <w:r w:rsidRPr="00D16461">
              <w:rPr>
                <w:szCs w:val="24"/>
              </w:rPr>
              <w:t xml:space="preserve"> </w:t>
            </w:r>
            <w:r w:rsidR="00B0169C">
              <w:rPr>
                <w:szCs w:val="24"/>
              </w:rPr>
              <w:t>mennyisége (m</w:t>
            </w:r>
            <w:r w:rsidR="00B0169C" w:rsidRPr="00B0169C">
              <w:rPr>
                <w:szCs w:val="24"/>
                <w:vertAlign w:val="superscript"/>
              </w:rPr>
              <w:t>2</w:t>
            </w:r>
            <w:r w:rsidRPr="00D16461">
              <w:rPr>
                <w:szCs w:val="24"/>
              </w:rPr>
              <w:t>)</w:t>
            </w:r>
          </w:p>
        </w:tc>
        <w:tc>
          <w:tcPr>
            <w:tcW w:w="1701" w:type="dxa"/>
            <w:tcBorders>
              <w:top w:val="thinThickSmallGap" w:sz="24" w:space="0" w:color="auto"/>
              <w:bottom w:val="thinThickSmallGap" w:sz="24" w:space="0" w:color="auto"/>
            </w:tcBorders>
            <w:shd w:val="clear" w:color="auto" w:fill="D9D9D9"/>
            <w:vAlign w:val="center"/>
          </w:tcPr>
          <w:p w:rsidR="00A71591" w:rsidRPr="000005B2" w:rsidRDefault="00A71591" w:rsidP="000005B2">
            <w:pPr>
              <w:jc w:val="center"/>
              <w:rPr>
                <w:szCs w:val="24"/>
              </w:rPr>
            </w:pPr>
          </w:p>
          <w:p w:rsidR="00A71591" w:rsidRPr="000005B2" w:rsidRDefault="00A71591" w:rsidP="000005B2">
            <w:pPr>
              <w:jc w:val="center"/>
              <w:rPr>
                <w:szCs w:val="24"/>
              </w:rPr>
            </w:pPr>
            <w:r w:rsidRPr="000005B2">
              <w:rPr>
                <w:szCs w:val="24"/>
              </w:rPr>
              <w:t>A teljesítés ideje (kezdet és befejezés, év, hónap, nap), helye</w:t>
            </w:r>
          </w:p>
        </w:tc>
        <w:tc>
          <w:tcPr>
            <w:tcW w:w="2268" w:type="dxa"/>
            <w:tcBorders>
              <w:top w:val="thinThickSmallGap" w:sz="24" w:space="0" w:color="auto"/>
              <w:bottom w:val="thinThickSmallGap" w:sz="24" w:space="0" w:color="auto"/>
            </w:tcBorders>
            <w:shd w:val="clear" w:color="auto" w:fill="D9D9D9"/>
            <w:vAlign w:val="center"/>
          </w:tcPr>
          <w:p w:rsidR="00A71591" w:rsidRPr="000005B2" w:rsidRDefault="00A71591" w:rsidP="000005B2">
            <w:pPr>
              <w:jc w:val="center"/>
              <w:rPr>
                <w:szCs w:val="24"/>
              </w:rPr>
            </w:pPr>
            <w:r w:rsidRPr="000005B2">
              <w:rPr>
                <w:szCs w:val="24"/>
              </w:rPr>
              <w:t>A teljesítés az előírásoknak és a szerződésnek megfelelően történt-e.</w:t>
            </w:r>
          </w:p>
          <w:p w:rsidR="00A71591" w:rsidRPr="000005B2" w:rsidRDefault="00A71591" w:rsidP="000005B2">
            <w:pPr>
              <w:jc w:val="center"/>
              <w:rPr>
                <w:szCs w:val="24"/>
              </w:rPr>
            </w:pPr>
            <w:r w:rsidRPr="000005B2">
              <w:rPr>
                <w:szCs w:val="24"/>
              </w:rPr>
              <w:t>(igen / nem):</w:t>
            </w:r>
          </w:p>
        </w:tc>
      </w:tr>
      <w:tr w:rsidR="00A71591" w:rsidRPr="000005B2" w:rsidTr="000B1CC2">
        <w:tc>
          <w:tcPr>
            <w:tcW w:w="442" w:type="dxa"/>
            <w:tcBorders>
              <w:top w:val="thinThickSmallGap" w:sz="24" w:space="0" w:color="auto"/>
            </w:tcBorders>
          </w:tcPr>
          <w:p w:rsidR="00A71591" w:rsidRPr="000005B2" w:rsidRDefault="00A71591" w:rsidP="000005B2">
            <w:pPr>
              <w:jc w:val="both"/>
              <w:rPr>
                <w:szCs w:val="24"/>
              </w:rPr>
            </w:pPr>
            <w:r w:rsidRPr="000005B2">
              <w:rPr>
                <w:szCs w:val="24"/>
              </w:rPr>
              <w:t>1.</w:t>
            </w:r>
          </w:p>
        </w:tc>
        <w:tc>
          <w:tcPr>
            <w:tcW w:w="2366" w:type="dxa"/>
            <w:tcBorders>
              <w:top w:val="thinThickSmallGap" w:sz="24" w:space="0" w:color="auto"/>
            </w:tcBorders>
            <w:shd w:val="clear" w:color="auto" w:fill="auto"/>
          </w:tcPr>
          <w:p w:rsidR="00A71591" w:rsidRPr="000005B2" w:rsidRDefault="00A71591" w:rsidP="000005B2">
            <w:pPr>
              <w:jc w:val="both"/>
              <w:rPr>
                <w:szCs w:val="24"/>
              </w:rPr>
            </w:pPr>
          </w:p>
        </w:tc>
        <w:tc>
          <w:tcPr>
            <w:tcW w:w="2120" w:type="dxa"/>
            <w:tcBorders>
              <w:top w:val="thinThickSmallGap" w:sz="24" w:space="0" w:color="auto"/>
            </w:tcBorders>
            <w:shd w:val="clear" w:color="auto" w:fill="auto"/>
          </w:tcPr>
          <w:p w:rsidR="00A71591" w:rsidRPr="000005B2" w:rsidRDefault="00A71591" w:rsidP="000005B2">
            <w:pPr>
              <w:jc w:val="both"/>
              <w:rPr>
                <w:szCs w:val="24"/>
              </w:rPr>
            </w:pPr>
          </w:p>
        </w:tc>
        <w:tc>
          <w:tcPr>
            <w:tcW w:w="4180" w:type="dxa"/>
            <w:tcBorders>
              <w:top w:val="thinThickSmallGap" w:sz="24" w:space="0" w:color="auto"/>
            </w:tcBorders>
            <w:shd w:val="clear" w:color="auto" w:fill="auto"/>
          </w:tcPr>
          <w:p w:rsidR="00A71591" w:rsidRPr="000005B2" w:rsidRDefault="00A71591" w:rsidP="000005B2">
            <w:pPr>
              <w:jc w:val="both"/>
              <w:rPr>
                <w:szCs w:val="24"/>
              </w:rPr>
            </w:pPr>
          </w:p>
        </w:tc>
        <w:tc>
          <w:tcPr>
            <w:tcW w:w="1701" w:type="dxa"/>
            <w:tcBorders>
              <w:top w:val="thinThickSmallGap" w:sz="24" w:space="0" w:color="auto"/>
            </w:tcBorders>
          </w:tcPr>
          <w:p w:rsidR="00A71591" w:rsidRPr="000005B2" w:rsidRDefault="00A71591" w:rsidP="000005B2">
            <w:pPr>
              <w:jc w:val="both"/>
              <w:rPr>
                <w:szCs w:val="24"/>
              </w:rPr>
            </w:pPr>
          </w:p>
        </w:tc>
        <w:tc>
          <w:tcPr>
            <w:tcW w:w="1701" w:type="dxa"/>
            <w:tcBorders>
              <w:top w:val="thinThickSmallGap" w:sz="24" w:space="0" w:color="auto"/>
            </w:tcBorders>
          </w:tcPr>
          <w:p w:rsidR="00A71591" w:rsidRPr="000005B2" w:rsidRDefault="00A71591" w:rsidP="000005B2">
            <w:pPr>
              <w:jc w:val="both"/>
              <w:rPr>
                <w:szCs w:val="24"/>
              </w:rPr>
            </w:pPr>
          </w:p>
        </w:tc>
        <w:tc>
          <w:tcPr>
            <w:tcW w:w="2268" w:type="dxa"/>
            <w:tcBorders>
              <w:top w:val="thinThickSmallGap" w:sz="24" w:space="0" w:color="auto"/>
            </w:tcBorders>
            <w:shd w:val="clear" w:color="auto" w:fill="auto"/>
          </w:tcPr>
          <w:p w:rsidR="00A71591" w:rsidRPr="000005B2" w:rsidRDefault="00A71591" w:rsidP="000005B2">
            <w:pPr>
              <w:jc w:val="both"/>
              <w:rPr>
                <w:szCs w:val="24"/>
              </w:rPr>
            </w:pPr>
          </w:p>
        </w:tc>
      </w:tr>
      <w:tr w:rsidR="00A71591" w:rsidRPr="000005B2" w:rsidTr="000B1CC2">
        <w:trPr>
          <w:trHeight w:val="73"/>
        </w:trPr>
        <w:tc>
          <w:tcPr>
            <w:tcW w:w="442" w:type="dxa"/>
          </w:tcPr>
          <w:p w:rsidR="00A71591" w:rsidRPr="000005B2" w:rsidRDefault="00A71591" w:rsidP="000005B2">
            <w:pPr>
              <w:jc w:val="both"/>
              <w:rPr>
                <w:szCs w:val="24"/>
              </w:rPr>
            </w:pPr>
            <w:r w:rsidRPr="000005B2">
              <w:rPr>
                <w:szCs w:val="24"/>
              </w:rPr>
              <w:t>2.</w:t>
            </w:r>
          </w:p>
        </w:tc>
        <w:tc>
          <w:tcPr>
            <w:tcW w:w="2366" w:type="dxa"/>
          </w:tcPr>
          <w:p w:rsidR="00A71591" w:rsidRPr="000005B2" w:rsidRDefault="00A71591" w:rsidP="000005B2">
            <w:pPr>
              <w:jc w:val="both"/>
              <w:rPr>
                <w:szCs w:val="24"/>
              </w:rPr>
            </w:pPr>
          </w:p>
        </w:tc>
        <w:tc>
          <w:tcPr>
            <w:tcW w:w="2120" w:type="dxa"/>
          </w:tcPr>
          <w:p w:rsidR="00A71591" w:rsidRPr="000005B2" w:rsidRDefault="00A71591" w:rsidP="000005B2">
            <w:pPr>
              <w:jc w:val="both"/>
              <w:rPr>
                <w:szCs w:val="24"/>
              </w:rPr>
            </w:pPr>
          </w:p>
        </w:tc>
        <w:tc>
          <w:tcPr>
            <w:tcW w:w="4180" w:type="dxa"/>
          </w:tcPr>
          <w:p w:rsidR="00A71591" w:rsidRPr="000005B2" w:rsidRDefault="00A71591" w:rsidP="000005B2">
            <w:pPr>
              <w:jc w:val="both"/>
              <w:rPr>
                <w:szCs w:val="24"/>
              </w:rPr>
            </w:pPr>
          </w:p>
        </w:tc>
        <w:tc>
          <w:tcPr>
            <w:tcW w:w="1701" w:type="dxa"/>
          </w:tcPr>
          <w:p w:rsidR="00A71591" w:rsidRPr="000005B2" w:rsidRDefault="00A71591" w:rsidP="000005B2">
            <w:pPr>
              <w:jc w:val="both"/>
              <w:rPr>
                <w:szCs w:val="24"/>
              </w:rPr>
            </w:pPr>
          </w:p>
        </w:tc>
        <w:tc>
          <w:tcPr>
            <w:tcW w:w="1701" w:type="dxa"/>
          </w:tcPr>
          <w:p w:rsidR="00A71591" w:rsidRPr="000005B2" w:rsidRDefault="00A71591" w:rsidP="000005B2">
            <w:pPr>
              <w:jc w:val="both"/>
              <w:rPr>
                <w:szCs w:val="24"/>
              </w:rPr>
            </w:pPr>
          </w:p>
        </w:tc>
        <w:tc>
          <w:tcPr>
            <w:tcW w:w="2268" w:type="dxa"/>
          </w:tcPr>
          <w:p w:rsidR="00A71591" w:rsidRPr="000005B2" w:rsidRDefault="00A71591" w:rsidP="000005B2">
            <w:pPr>
              <w:jc w:val="both"/>
              <w:rPr>
                <w:szCs w:val="24"/>
              </w:rPr>
            </w:pPr>
          </w:p>
        </w:tc>
      </w:tr>
    </w:tbl>
    <w:p w:rsidR="000005B2" w:rsidRPr="000005B2" w:rsidRDefault="000005B2" w:rsidP="000005B2">
      <w:pPr>
        <w:spacing w:before="60" w:after="60" w:line="280" w:lineRule="exact"/>
        <w:ind w:right="305"/>
        <w:rPr>
          <w:szCs w:val="24"/>
        </w:rPr>
      </w:pPr>
      <w:r w:rsidRPr="000005B2">
        <w:rPr>
          <w:szCs w:val="24"/>
        </w:rPr>
        <w:t>Kelt:</w:t>
      </w:r>
    </w:p>
    <w:tbl>
      <w:tblPr>
        <w:tblW w:w="0" w:type="auto"/>
        <w:tblLayout w:type="fixed"/>
        <w:tblCellMar>
          <w:left w:w="70" w:type="dxa"/>
          <w:right w:w="70" w:type="dxa"/>
        </w:tblCellMar>
        <w:tblLook w:val="04A0" w:firstRow="1" w:lastRow="0" w:firstColumn="1" w:lastColumn="0" w:noHBand="0" w:noVBand="1"/>
      </w:tblPr>
      <w:tblGrid>
        <w:gridCol w:w="4606"/>
        <w:gridCol w:w="4606"/>
      </w:tblGrid>
      <w:tr w:rsidR="000005B2" w:rsidRPr="000005B2" w:rsidTr="00912686">
        <w:tc>
          <w:tcPr>
            <w:tcW w:w="4606" w:type="dxa"/>
          </w:tcPr>
          <w:p w:rsidR="000005B2" w:rsidRPr="000005B2" w:rsidRDefault="000005B2" w:rsidP="000005B2">
            <w:pPr>
              <w:ind w:right="306"/>
              <w:rPr>
                <w:szCs w:val="24"/>
              </w:rPr>
            </w:pPr>
          </w:p>
        </w:tc>
        <w:tc>
          <w:tcPr>
            <w:tcW w:w="4606" w:type="dxa"/>
          </w:tcPr>
          <w:p w:rsidR="000005B2" w:rsidRPr="000005B2" w:rsidRDefault="000005B2" w:rsidP="000005B2">
            <w:pPr>
              <w:ind w:right="306"/>
              <w:jc w:val="center"/>
              <w:rPr>
                <w:szCs w:val="24"/>
              </w:rPr>
            </w:pPr>
            <w:r w:rsidRPr="000005B2">
              <w:rPr>
                <w:szCs w:val="24"/>
              </w:rPr>
              <w:t>………………………………</w:t>
            </w:r>
          </w:p>
        </w:tc>
      </w:tr>
      <w:tr w:rsidR="000005B2" w:rsidRPr="000005B2" w:rsidTr="00912686">
        <w:tc>
          <w:tcPr>
            <w:tcW w:w="4606" w:type="dxa"/>
          </w:tcPr>
          <w:p w:rsidR="000005B2" w:rsidRPr="000005B2" w:rsidRDefault="000005B2" w:rsidP="000005B2">
            <w:pPr>
              <w:ind w:right="306"/>
              <w:rPr>
                <w:szCs w:val="24"/>
              </w:rPr>
            </w:pPr>
          </w:p>
        </w:tc>
        <w:tc>
          <w:tcPr>
            <w:tcW w:w="4606" w:type="dxa"/>
          </w:tcPr>
          <w:p w:rsidR="000005B2" w:rsidRPr="000005B2" w:rsidRDefault="000005B2" w:rsidP="000005B2">
            <w:pPr>
              <w:ind w:right="306"/>
              <w:jc w:val="center"/>
              <w:rPr>
                <w:szCs w:val="24"/>
              </w:rPr>
            </w:pPr>
            <w:r w:rsidRPr="000005B2">
              <w:rPr>
                <w:szCs w:val="24"/>
              </w:rPr>
              <w:t>cégszerű aláírás</w:t>
            </w:r>
          </w:p>
        </w:tc>
      </w:tr>
    </w:tbl>
    <w:p w:rsidR="000005B2" w:rsidRPr="000005B2" w:rsidRDefault="000005B2" w:rsidP="000005B2">
      <w:pPr>
        <w:jc w:val="both"/>
        <w:rPr>
          <w:szCs w:val="24"/>
        </w:rPr>
        <w:sectPr w:rsidR="000005B2" w:rsidRPr="000005B2" w:rsidSect="00912686">
          <w:pgSz w:w="16838" w:h="11906" w:orient="landscape" w:code="9"/>
          <w:pgMar w:top="1418" w:right="1247" w:bottom="1418" w:left="1134" w:header="709" w:footer="0"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bookmarkEnd w:id="105"/>
    <w:bookmarkEnd w:id="106"/>
    <w:bookmarkEnd w:id="107"/>
    <w:bookmarkEnd w:id="108"/>
    <w:bookmarkEnd w:id="109"/>
    <w:bookmarkEnd w:id="110"/>
    <w:p w:rsidR="00DA4F91" w:rsidRDefault="00DA4F91" w:rsidP="000005B2">
      <w:pPr>
        <w:keepNext/>
        <w:keepLines/>
        <w:tabs>
          <w:tab w:val="center" w:pos="5130"/>
        </w:tabs>
        <w:rPr>
          <w:i/>
          <w:szCs w:val="24"/>
        </w:rPr>
      </w:pPr>
    </w:p>
    <w:p w:rsidR="00DA4F91" w:rsidRDefault="00DA4F91" w:rsidP="00DA4F91">
      <w:pPr>
        <w:keepNext/>
        <w:keepLines/>
        <w:tabs>
          <w:tab w:val="center" w:pos="5130"/>
        </w:tabs>
        <w:rPr>
          <w:i/>
          <w:szCs w:val="24"/>
        </w:rPr>
      </w:pPr>
    </w:p>
    <w:p w:rsidR="007614A1" w:rsidRPr="007614A1" w:rsidRDefault="009B3E87" w:rsidP="007614A1">
      <w:pPr>
        <w:keepNext/>
        <w:keepLines/>
        <w:tabs>
          <w:tab w:val="center" w:pos="5130"/>
        </w:tabs>
        <w:jc w:val="right"/>
        <w:rPr>
          <w:szCs w:val="24"/>
          <w:highlight w:val="yellow"/>
        </w:rPr>
      </w:pPr>
      <w:r>
        <w:rPr>
          <w:i/>
          <w:szCs w:val="24"/>
        </w:rPr>
        <w:t>1</w:t>
      </w:r>
      <w:r w:rsidR="00FA5E04">
        <w:rPr>
          <w:i/>
          <w:szCs w:val="24"/>
        </w:rPr>
        <w:t>4</w:t>
      </w:r>
      <w:r w:rsidR="007614A1" w:rsidRPr="00E44152">
        <w:rPr>
          <w:i/>
          <w:szCs w:val="24"/>
        </w:rPr>
        <w:t>. sz. melléklet</w:t>
      </w:r>
    </w:p>
    <w:p w:rsidR="007614A1" w:rsidRDefault="007614A1" w:rsidP="00437240">
      <w:pPr>
        <w:keepNext/>
        <w:spacing w:before="120" w:after="120"/>
        <w:ind w:left="851"/>
        <w:outlineLvl w:val="1"/>
        <w:rPr>
          <w:b/>
          <w:kern w:val="16"/>
          <w:szCs w:val="24"/>
        </w:rPr>
      </w:pPr>
    </w:p>
    <w:p w:rsidR="007614A1" w:rsidRDefault="007614A1" w:rsidP="00F46322">
      <w:pPr>
        <w:keepNext/>
        <w:spacing w:before="120" w:after="120"/>
        <w:jc w:val="center"/>
        <w:outlineLvl w:val="1"/>
        <w:rPr>
          <w:b/>
          <w:kern w:val="16"/>
          <w:szCs w:val="24"/>
        </w:rPr>
      </w:pPr>
      <w:r w:rsidRPr="007614A1">
        <w:rPr>
          <w:b/>
          <w:kern w:val="16"/>
          <w:szCs w:val="24"/>
        </w:rPr>
        <w:t>A teljesítésbe bevonni kívánt szakemberek (szervezetek) bemutatása a 321/2015. (X. 30.) Korm. rendelet 21. § (</w:t>
      </w:r>
      <w:r w:rsidR="00904735">
        <w:rPr>
          <w:b/>
          <w:kern w:val="16"/>
          <w:szCs w:val="24"/>
        </w:rPr>
        <w:t>3</w:t>
      </w:r>
      <w:r w:rsidRPr="007614A1">
        <w:rPr>
          <w:b/>
          <w:kern w:val="16"/>
          <w:szCs w:val="24"/>
        </w:rPr>
        <w:t>) bekezdés b) pontja szerinti alkalmassági előírások vonatkozásában</w:t>
      </w:r>
    </w:p>
    <w:p w:rsidR="00F46322" w:rsidRPr="007614A1" w:rsidRDefault="00F46322" w:rsidP="00F46322">
      <w:pPr>
        <w:keepNext/>
        <w:spacing w:before="120" w:after="120"/>
        <w:jc w:val="center"/>
        <w:outlineLvl w:val="1"/>
        <w:rPr>
          <w:b/>
          <w:kern w:val="16"/>
          <w:szCs w:val="24"/>
        </w:rPr>
      </w:pPr>
      <w:proofErr w:type="gramStart"/>
      <w:r>
        <w:rPr>
          <w:b/>
          <w:kern w:val="16"/>
          <w:szCs w:val="24"/>
        </w:rPr>
        <w:t>….</w:t>
      </w:r>
      <w:proofErr w:type="gramEnd"/>
      <w:r>
        <w:rPr>
          <w:b/>
          <w:kern w:val="16"/>
          <w:szCs w:val="24"/>
        </w:rPr>
        <w:t xml:space="preserve"> rész</w:t>
      </w:r>
    </w:p>
    <w:p w:rsidR="007614A1" w:rsidRPr="007614A1" w:rsidRDefault="007614A1" w:rsidP="007614A1">
      <w:pPr>
        <w:jc w:val="both"/>
        <w:rPr>
          <w:szCs w:val="24"/>
        </w:rPr>
      </w:pPr>
    </w:p>
    <w:p w:rsidR="007614A1" w:rsidRPr="007614A1" w:rsidRDefault="007614A1" w:rsidP="007614A1">
      <w:pPr>
        <w:jc w:val="both"/>
        <w:rPr>
          <w:szCs w:val="24"/>
        </w:rPr>
      </w:pPr>
      <w:proofErr w:type="gramStart"/>
      <w:r w:rsidRPr="007614A1">
        <w:rPr>
          <w:szCs w:val="24"/>
        </w:rPr>
        <w:t xml:space="preserve">Alulírott, ……………………………………………., mint a(z) ……………….……………..… ……………………………………………………..(a továbbiakban: Ajánlattevő) cégjegyzésre jogosult képviselője/képviselői  felelősségem tudatában a MÁV Magyar Államvasutak Zrt ajánlatkérő által </w:t>
      </w:r>
      <w:r w:rsidR="00497A5A" w:rsidRPr="007640AC">
        <w:rPr>
          <w:b/>
          <w:szCs w:val="24"/>
        </w:rPr>
        <w:t>Az IKOP-2.1.0-15-2017-00042 azonosító számú „Budapest Nyugati pályaudvar rekonstrukciójának előkészítése” tárgyú projekt keretében: 1.rész: „Faanyag szakvélemény készítése a Nyugati pályaudvar felvételi épületről”, 2. rész: „A Nyugati pályaudvar felvételi épület és a MÁV telekhatárig tartó aluljárószint tervezési határ területen műemléki épületdiagnosztikai tartószerkezeti</w:t>
      </w:r>
      <w:proofErr w:type="gramEnd"/>
      <w:r w:rsidR="00497A5A" w:rsidRPr="007640AC">
        <w:rPr>
          <w:b/>
          <w:szCs w:val="24"/>
        </w:rPr>
        <w:t xml:space="preserve"> </w:t>
      </w:r>
      <w:proofErr w:type="gramStart"/>
      <w:r w:rsidR="00497A5A" w:rsidRPr="007640AC">
        <w:rPr>
          <w:b/>
          <w:szCs w:val="24"/>
        </w:rPr>
        <w:t>szakvélemény</w:t>
      </w:r>
      <w:proofErr w:type="gramEnd"/>
      <w:r w:rsidR="00497A5A" w:rsidRPr="007640AC">
        <w:rPr>
          <w:b/>
          <w:szCs w:val="24"/>
        </w:rPr>
        <w:t xml:space="preserve"> készítése”</w:t>
      </w:r>
      <w:r w:rsidR="00497A5A" w:rsidRPr="006A52B2">
        <w:rPr>
          <w:rFonts w:eastAsia="Calibri"/>
        </w:rPr>
        <w:t xml:space="preserve"> </w:t>
      </w:r>
      <w:r w:rsidRPr="007614A1">
        <w:rPr>
          <w:szCs w:val="24"/>
        </w:rPr>
        <w:t xml:space="preserve">tárgyban indított nyílt közbeszerzési eljárásban ezúton nyilatkozom/nyilatkozunk, hogy az </w:t>
      </w:r>
      <w:r w:rsidR="004045DF">
        <w:rPr>
          <w:szCs w:val="24"/>
        </w:rPr>
        <w:t xml:space="preserve">eljárást </w:t>
      </w:r>
      <w:r w:rsidR="002D7D75">
        <w:rPr>
          <w:szCs w:val="24"/>
        </w:rPr>
        <w:t>meg</w:t>
      </w:r>
      <w:r w:rsidR="004045DF">
        <w:rPr>
          <w:szCs w:val="24"/>
        </w:rPr>
        <w:t xml:space="preserve">indító </w:t>
      </w:r>
      <w:r w:rsidRPr="007614A1">
        <w:rPr>
          <w:szCs w:val="24"/>
        </w:rPr>
        <w:t>felhívásban előírtak szerint a teljesítésbe az alábbi szakembereket kívánom/kívánjuk bevonni:</w:t>
      </w:r>
    </w:p>
    <w:p w:rsidR="007614A1" w:rsidRPr="007614A1" w:rsidRDefault="007614A1" w:rsidP="007614A1">
      <w:pPr>
        <w:jc w:val="both"/>
        <w:rPr>
          <w:szCs w:val="24"/>
        </w:rPr>
      </w:pPr>
    </w:p>
    <w:tbl>
      <w:tblPr>
        <w:tblW w:w="8924" w:type="dxa"/>
        <w:tblInd w:w="108"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900"/>
        <w:gridCol w:w="2234"/>
        <w:gridCol w:w="3055"/>
        <w:gridCol w:w="2735"/>
      </w:tblGrid>
      <w:tr w:rsidR="00030E5B" w:rsidRPr="007614A1" w:rsidTr="00030E5B">
        <w:trPr>
          <w:trHeight w:val="1483"/>
        </w:trPr>
        <w:tc>
          <w:tcPr>
            <w:tcW w:w="900" w:type="dxa"/>
            <w:tcBorders>
              <w:top w:val="thinThickSmallGap" w:sz="24" w:space="0" w:color="auto"/>
              <w:bottom w:val="thinThickSmallGap" w:sz="24" w:space="0" w:color="auto"/>
            </w:tcBorders>
            <w:shd w:val="clear" w:color="auto" w:fill="D9D9D9"/>
          </w:tcPr>
          <w:p w:rsidR="00030E5B" w:rsidRPr="007614A1" w:rsidRDefault="00030E5B" w:rsidP="007614A1">
            <w:pPr>
              <w:jc w:val="center"/>
              <w:rPr>
                <w:b/>
                <w:szCs w:val="24"/>
              </w:rPr>
            </w:pPr>
            <w:r w:rsidRPr="007614A1">
              <w:rPr>
                <w:b/>
                <w:szCs w:val="24"/>
              </w:rPr>
              <w:t>Név</w:t>
            </w:r>
          </w:p>
        </w:tc>
        <w:tc>
          <w:tcPr>
            <w:tcW w:w="2234" w:type="dxa"/>
            <w:tcBorders>
              <w:top w:val="thinThickSmallGap" w:sz="24" w:space="0" w:color="auto"/>
              <w:bottom w:val="thinThickSmallGap" w:sz="24" w:space="0" w:color="auto"/>
            </w:tcBorders>
            <w:shd w:val="clear" w:color="auto" w:fill="D9D9D9"/>
          </w:tcPr>
          <w:p w:rsidR="00030E5B" w:rsidRPr="007614A1" w:rsidRDefault="00030E5B" w:rsidP="007614A1">
            <w:pPr>
              <w:jc w:val="center"/>
              <w:rPr>
                <w:b/>
                <w:szCs w:val="24"/>
              </w:rPr>
            </w:pPr>
            <w:r w:rsidRPr="007614A1">
              <w:rPr>
                <w:b/>
                <w:szCs w:val="24"/>
              </w:rPr>
              <w:t>Képzettség, végzettség</w:t>
            </w:r>
          </w:p>
        </w:tc>
        <w:tc>
          <w:tcPr>
            <w:tcW w:w="3055" w:type="dxa"/>
            <w:tcBorders>
              <w:top w:val="thinThickSmallGap" w:sz="24" w:space="0" w:color="auto"/>
              <w:bottom w:val="thinThickSmallGap" w:sz="24" w:space="0" w:color="auto"/>
            </w:tcBorders>
            <w:shd w:val="clear" w:color="auto" w:fill="D9D9D9"/>
          </w:tcPr>
          <w:p w:rsidR="00030E5B" w:rsidRPr="007614A1" w:rsidRDefault="00030E5B" w:rsidP="007614A1">
            <w:pPr>
              <w:jc w:val="center"/>
              <w:rPr>
                <w:b/>
                <w:szCs w:val="24"/>
              </w:rPr>
            </w:pPr>
            <w:r w:rsidRPr="007614A1">
              <w:rPr>
                <w:b/>
                <w:szCs w:val="24"/>
              </w:rPr>
              <w:t xml:space="preserve">Az alkalmassági </w:t>
            </w:r>
          </w:p>
          <w:p w:rsidR="00030E5B" w:rsidRPr="007614A1" w:rsidRDefault="00030E5B" w:rsidP="007614A1">
            <w:pPr>
              <w:jc w:val="center"/>
              <w:rPr>
                <w:b/>
                <w:szCs w:val="24"/>
              </w:rPr>
            </w:pPr>
            <w:r w:rsidRPr="007614A1">
              <w:rPr>
                <w:b/>
                <w:szCs w:val="24"/>
              </w:rPr>
              <w:t xml:space="preserve">követelmény </w:t>
            </w:r>
          </w:p>
          <w:p w:rsidR="00030E5B" w:rsidRPr="007614A1" w:rsidRDefault="00030E5B" w:rsidP="00FE0C4E">
            <w:pPr>
              <w:jc w:val="center"/>
              <w:rPr>
                <w:b/>
                <w:szCs w:val="24"/>
              </w:rPr>
            </w:pPr>
            <w:r w:rsidRPr="007614A1">
              <w:rPr>
                <w:b/>
                <w:szCs w:val="24"/>
              </w:rPr>
              <w:t>megnevezése (pozíció)</w:t>
            </w:r>
          </w:p>
        </w:tc>
        <w:tc>
          <w:tcPr>
            <w:tcW w:w="2735" w:type="dxa"/>
            <w:tcBorders>
              <w:top w:val="thinThickSmallGap" w:sz="24" w:space="0" w:color="auto"/>
              <w:bottom w:val="thinThickSmallGap" w:sz="24" w:space="0" w:color="auto"/>
            </w:tcBorders>
            <w:shd w:val="clear" w:color="auto" w:fill="D9D9D9"/>
          </w:tcPr>
          <w:p w:rsidR="00030E5B" w:rsidRPr="007614A1" w:rsidRDefault="00030E5B" w:rsidP="007614A1">
            <w:pPr>
              <w:jc w:val="center"/>
              <w:rPr>
                <w:b/>
                <w:szCs w:val="24"/>
              </w:rPr>
            </w:pPr>
            <w:r w:rsidRPr="007614A1">
              <w:rPr>
                <w:b/>
                <w:szCs w:val="24"/>
              </w:rPr>
              <w:t>Munkáltató megnevezése</w:t>
            </w:r>
          </w:p>
        </w:tc>
      </w:tr>
      <w:tr w:rsidR="00030E5B" w:rsidRPr="007614A1" w:rsidTr="00030E5B">
        <w:trPr>
          <w:trHeight w:val="293"/>
        </w:trPr>
        <w:tc>
          <w:tcPr>
            <w:tcW w:w="900" w:type="dxa"/>
            <w:tcBorders>
              <w:top w:val="thinThickSmallGap" w:sz="24" w:space="0" w:color="auto"/>
            </w:tcBorders>
            <w:shd w:val="clear" w:color="auto" w:fill="auto"/>
          </w:tcPr>
          <w:p w:rsidR="00030E5B" w:rsidRPr="007614A1" w:rsidRDefault="00030E5B" w:rsidP="007614A1">
            <w:pPr>
              <w:jc w:val="both"/>
              <w:rPr>
                <w:szCs w:val="24"/>
              </w:rPr>
            </w:pPr>
          </w:p>
        </w:tc>
        <w:tc>
          <w:tcPr>
            <w:tcW w:w="2234" w:type="dxa"/>
            <w:tcBorders>
              <w:top w:val="thinThickSmallGap" w:sz="24" w:space="0" w:color="auto"/>
            </w:tcBorders>
            <w:shd w:val="clear" w:color="auto" w:fill="auto"/>
          </w:tcPr>
          <w:p w:rsidR="00030E5B" w:rsidRPr="007614A1" w:rsidRDefault="00030E5B" w:rsidP="007614A1">
            <w:pPr>
              <w:jc w:val="both"/>
              <w:rPr>
                <w:szCs w:val="24"/>
              </w:rPr>
            </w:pPr>
          </w:p>
        </w:tc>
        <w:tc>
          <w:tcPr>
            <w:tcW w:w="3055" w:type="dxa"/>
            <w:tcBorders>
              <w:top w:val="thinThickSmallGap" w:sz="24" w:space="0" w:color="auto"/>
            </w:tcBorders>
            <w:shd w:val="clear" w:color="auto" w:fill="auto"/>
          </w:tcPr>
          <w:p w:rsidR="00030E5B" w:rsidRPr="007614A1" w:rsidRDefault="00030E5B" w:rsidP="007614A1">
            <w:pPr>
              <w:jc w:val="both"/>
              <w:rPr>
                <w:szCs w:val="24"/>
              </w:rPr>
            </w:pPr>
          </w:p>
        </w:tc>
        <w:tc>
          <w:tcPr>
            <w:tcW w:w="2735" w:type="dxa"/>
            <w:tcBorders>
              <w:top w:val="thinThickSmallGap" w:sz="24" w:space="0" w:color="auto"/>
            </w:tcBorders>
            <w:shd w:val="clear" w:color="auto" w:fill="auto"/>
          </w:tcPr>
          <w:p w:rsidR="00030E5B" w:rsidRPr="007614A1" w:rsidRDefault="00030E5B" w:rsidP="007614A1">
            <w:pPr>
              <w:jc w:val="both"/>
              <w:rPr>
                <w:szCs w:val="24"/>
              </w:rPr>
            </w:pPr>
          </w:p>
        </w:tc>
      </w:tr>
      <w:tr w:rsidR="00030E5B" w:rsidRPr="007614A1" w:rsidTr="00030E5B">
        <w:trPr>
          <w:trHeight w:val="293"/>
        </w:trPr>
        <w:tc>
          <w:tcPr>
            <w:tcW w:w="900" w:type="dxa"/>
            <w:shd w:val="clear" w:color="auto" w:fill="auto"/>
          </w:tcPr>
          <w:p w:rsidR="00030E5B" w:rsidRPr="007614A1" w:rsidRDefault="00030E5B" w:rsidP="007614A1">
            <w:pPr>
              <w:jc w:val="both"/>
              <w:rPr>
                <w:szCs w:val="24"/>
              </w:rPr>
            </w:pPr>
          </w:p>
        </w:tc>
        <w:tc>
          <w:tcPr>
            <w:tcW w:w="2234" w:type="dxa"/>
            <w:shd w:val="clear" w:color="auto" w:fill="auto"/>
          </w:tcPr>
          <w:p w:rsidR="00030E5B" w:rsidRPr="007614A1" w:rsidRDefault="00030E5B" w:rsidP="007614A1">
            <w:pPr>
              <w:jc w:val="both"/>
              <w:rPr>
                <w:szCs w:val="24"/>
              </w:rPr>
            </w:pPr>
          </w:p>
        </w:tc>
        <w:tc>
          <w:tcPr>
            <w:tcW w:w="3055" w:type="dxa"/>
            <w:shd w:val="clear" w:color="auto" w:fill="auto"/>
          </w:tcPr>
          <w:p w:rsidR="00030E5B" w:rsidRPr="007614A1" w:rsidRDefault="00030E5B" w:rsidP="007614A1">
            <w:pPr>
              <w:jc w:val="both"/>
              <w:rPr>
                <w:szCs w:val="24"/>
              </w:rPr>
            </w:pPr>
          </w:p>
        </w:tc>
        <w:tc>
          <w:tcPr>
            <w:tcW w:w="2735" w:type="dxa"/>
            <w:shd w:val="clear" w:color="auto" w:fill="auto"/>
          </w:tcPr>
          <w:p w:rsidR="00030E5B" w:rsidRPr="007614A1" w:rsidRDefault="00030E5B" w:rsidP="007614A1">
            <w:pPr>
              <w:jc w:val="both"/>
              <w:rPr>
                <w:szCs w:val="24"/>
              </w:rPr>
            </w:pPr>
          </w:p>
        </w:tc>
      </w:tr>
      <w:tr w:rsidR="00030E5B" w:rsidRPr="007614A1" w:rsidTr="00030E5B">
        <w:trPr>
          <w:trHeight w:val="307"/>
        </w:trPr>
        <w:tc>
          <w:tcPr>
            <w:tcW w:w="900" w:type="dxa"/>
            <w:shd w:val="clear" w:color="auto" w:fill="auto"/>
          </w:tcPr>
          <w:p w:rsidR="00030E5B" w:rsidRPr="007614A1" w:rsidRDefault="00030E5B" w:rsidP="007614A1">
            <w:pPr>
              <w:jc w:val="both"/>
              <w:rPr>
                <w:szCs w:val="24"/>
              </w:rPr>
            </w:pPr>
          </w:p>
        </w:tc>
        <w:tc>
          <w:tcPr>
            <w:tcW w:w="2234" w:type="dxa"/>
            <w:shd w:val="clear" w:color="auto" w:fill="auto"/>
          </w:tcPr>
          <w:p w:rsidR="00030E5B" w:rsidRPr="007614A1" w:rsidRDefault="00030E5B" w:rsidP="007614A1">
            <w:pPr>
              <w:jc w:val="both"/>
              <w:rPr>
                <w:szCs w:val="24"/>
              </w:rPr>
            </w:pPr>
          </w:p>
        </w:tc>
        <w:tc>
          <w:tcPr>
            <w:tcW w:w="3055" w:type="dxa"/>
            <w:shd w:val="clear" w:color="auto" w:fill="auto"/>
          </w:tcPr>
          <w:p w:rsidR="00030E5B" w:rsidRPr="007614A1" w:rsidRDefault="00030E5B" w:rsidP="007614A1">
            <w:pPr>
              <w:jc w:val="both"/>
              <w:rPr>
                <w:szCs w:val="24"/>
              </w:rPr>
            </w:pPr>
          </w:p>
        </w:tc>
        <w:tc>
          <w:tcPr>
            <w:tcW w:w="2735" w:type="dxa"/>
            <w:shd w:val="clear" w:color="auto" w:fill="auto"/>
          </w:tcPr>
          <w:p w:rsidR="00030E5B" w:rsidRPr="007614A1" w:rsidRDefault="00030E5B" w:rsidP="007614A1">
            <w:pPr>
              <w:jc w:val="both"/>
              <w:rPr>
                <w:szCs w:val="24"/>
              </w:rPr>
            </w:pPr>
          </w:p>
        </w:tc>
      </w:tr>
    </w:tbl>
    <w:p w:rsidR="007614A1" w:rsidRPr="007614A1" w:rsidRDefault="007614A1" w:rsidP="007614A1">
      <w:pPr>
        <w:jc w:val="both"/>
        <w:rPr>
          <w:szCs w:val="24"/>
        </w:rPr>
      </w:pPr>
    </w:p>
    <w:p w:rsidR="007614A1" w:rsidRPr="007614A1" w:rsidRDefault="007614A1" w:rsidP="007614A1">
      <w:pPr>
        <w:jc w:val="both"/>
      </w:pPr>
    </w:p>
    <w:p w:rsidR="007614A1" w:rsidRPr="007614A1" w:rsidRDefault="007614A1" w:rsidP="007614A1">
      <w:pPr>
        <w:jc w:val="both"/>
        <w:rPr>
          <w:szCs w:val="24"/>
          <w:highlight w:val="yellow"/>
        </w:rPr>
      </w:pPr>
    </w:p>
    <w:p w:rsidR="00DA4F91" w:rsidRPr="005A3B63" w:rsidRDefault="00DA4F91" w:rsidP="00DA4F91">
      <w:pPr>
        <w:widowControl w:val="0"/>
        <w:jc w:val="both"/>
        <w:rPr>
          <w:szCs w:val="24"/>
        </w:rPr>
      </w:pPr>
      <w:r w:rsidRPr="005A3B63">
        <w:rPr>
          <w:szCs w:val="24"/>
        </w:rPr>
        <w:t>&lt;Kelt&gt;</w:t>
      </w:r>
    </w:p>
    <w:p w:rsidR="00DA4F91" w:rsidRPr="005A3B63" w:rsidRDefault="00DA4F91" w:rsidP="00DA4F91">
      <w:pPr>
        <w:widowControl w:val="0"/>
        <w:jc w:val="both"/>
        <w:rPr>
          <w:szCs w:val="24"/>
        </w:rPr>
      </w:pPr>
    </w:p>
    <w:p w:rsidR="00DA4F91" w:rsidRPr="005A3B63" w:rsidRDefault="00DA4F91" w:rsidP="00DA4F91">
      <w:pPr>
        <w:widowControl w:val="0"/>
        <w:jc w:val="center"/>
        <w:rPr>
          <w:szCs w:val="24"/>
        </w:rPr>
      </w:pPr>
      <w:r w:rsidRPr="005A3B63">
        <w:rPr>
          <w:szCs w:val="24"/>
        </w:rPr>
        <w:t>………………………………</w:t>
      </w:r>
    </w:p>
    <w:p w:rsidR="00DA4F91" w:rsidRPr="005A3B63" w:rsidRDefault="00DA4F91" w:rsidP="00DA4F91">
      <w:pPr>
        <w:widowControl w:val="0"/>
        <w:jc w:val="center"/>
        <w:rPr>
          <w:szCs w:val="24"/>
        </w:rPr>
      </w:pPr>
      <w:r w:rsidRPr="005A3B63">
        <w:rPr>
          <w:szCs w:val="24"/>
        </w:rPr>
        <w:t>(Cégszerű aláírás a kötelezettségvállalásra</w:t>
      </w:r>
    </w:p>
    <w:p w:rsidR="00DA4F91" w:rsidRDefault="00DA4F91" w:rsidP="00DA4F91">
      <w:pPr>
        <w:widowControl w:val="0"/>
        <w:jc w:val="center"/>
        <w:rPr>
          <w:szCs w:val="24"/>
        </w:rPr>
      </w:pPr>
      <w:proofErr w:type="gramStart"/>
      <w:r w:rsidRPr="005A3B63">
        <w:rPr>
          <w:szCs w:val="24"/>
        </w:rPr>
        <w:t>jogosult</w:t>
      </w:r>
      <w:proofErr w:type="gramEnd"/>
      <w:r w:rsidRPr="005A3B63">
        <w:rPr>
          <w:szCs w:val="24"/>
        </w:rPr>
        <w:t>/jogosultak, vagy aláírás</w:t>
      </w:r>
    </w:p>
    <w:p w:rsidR="00DA4F91" w:rsidRDefault="00DA4F91" w:rsidP="00DA4F91">
      <w:pPr>
        <w:widowControl w:val="0"/>
        <w:jc w:val="center"/>
        <w:rPr>
          <w:szCs w:val="24"/>
        </w:rPr>
      </w:pPr>
      <w:proofErr w:type="gramStart"/>
      <w:r w:rsidRPr="005A3B63">
        <w:rPr>
          <w:szCs w:val="24"/>
        </w:rPr>
        <w:t>a</w:t>
      </w:r>
      <w:proofErr w:type="gramEnd"/>
      <w:r w:rsidRPr="005A3B63">
        <w:rPr>
          <w:szCs w:val="24"/>
        </w:rPr>
        <w:t xml:space="preserve"> meghatalmazott/meghatalmazottak részéről)</w:t>
      </w:r>
    </w:p>
    <w:p w:rsidR="00AA2C49" w:rsidRDefault="00AA2C49" w:rsidP="00DA4F91">
      <w:pPr>
        <w:widowControl w:val="0"/>
        <w:jc w:val="center"/>
        <w:rPr>
          <w:szCs w:val="24"/>
        </w:rPr>
      </w:pPr>
    </w:p>
    <w:p w:rsidR="00AA2C49" w:rsidRDefault="00AA2C49" w:rsidP="00CA49BF">
      <w:pPr>
        <w:widowControl w:val="0"/>
        <w:rPr>
          <w:szCs w:val="24"/>
        </w:rPr>
      </w:pPr>
    </w:p>
    <w:p w:rsidR="00AA2C49" w:rsidRDefault="00AA2C49" w:rsidP="00DA4F91">
      <w:pPr>
        <w:widowControl w:val="0"/>
        <w:jc w:val="center"/>
        <w:rPr>
          <w:szCs w:val="24"/>
        </w:rPr>
      </w:pPr>
    </w:p>
    <w:p w:rsidR="00AA2C49" w:rsidRDefault="00AA2C49" w:rsidP="00DA4F91">
      <w:pPr>
        <w:widowControl w:val="0"/>
        <w:jc w:val="center"/>
        <w:rPr>
          <w:szCs w:val="24"/>
        </w:rPr>
      </w:pPr>
    </w:p>
    <w:p w:rsidR="00CA49BF" w:rsidRDefault="00CA49BF">
      <w:pPr>
        <w:spacing w:after="200" w:line="276" w:lineRule="auto"/>
        <w:rPr>
          <w:szCs w:val="24"/>
        </w:rPr>
      </w:pPr>
      <w:r>
        <w:rPr>
          <w:szCs w:val="24"/>
        </w:rPr>
        <w:br w:type="page"/>
      </w:r>
    </w:p>
    <w:p w:rsidR="00AA2C49" w:rsidRDefault="00AA2C49" w:rsidP="00CA49BF">
      <w:pPr>
        <w:widowControl w:val="0"/>
        <w:rPr>
          <w:szCs w:val="24"/>
        </w:rPr>
      </w:pPr>
    </w:p>
    <w:p w:rsidR="007614A1" w:rsidRDefault="007614A1" w:rsidP="00E44152">
      <w:pPr>
        <w:widowControl w:val="0"/>
        <w:jc w:val="center"/>
        <w:rPr>
          <w:szCs w:val="24"/>
        </w:rPr>
      </w:pPr>
    </w:p>
    <w:p w:rsidR="00AA2C49" w:rsidRPr="00AA2C49" w:rsidRDefault="0014432B" w:rsidP="00AA2C49">
      <w:pPr>
        <w:widowControl w:val="0"/>
        <w:jc w:val="right"/>
        <w:rPr>
          <w:szCs w:val="24"/>
        </w:rPr>
      </w:pPr>
      <w:r>
        <w:rPr>
          <w:i/>
          <w:szCs w:val="24"/>
        </w:rPr>
        <w:t>1</w:t>
      </w:r>
      <w:r w:rsidR="00FA5E04">
        <w:rPr>
          <w:i/>
          <w:szCs w:val="24"/>
        </w:rPr>
        <w:t>5</w:t>
      </w:r>
      <w:r w:rsidR="009B3E87">
        <w:rPr>
          <w:i/>
          <w:szCs w:val="24"/>
        </w:rPr>
        <w:t>/</w:t>
      </w:r>
      <w:r w:rsidR="00FA5E04">
        <w:rPr>
          <w:i/>
          <w:szCs w:val="24"/>
        </w:rPr>
        <w:t>A</w:t>
      </w:r>
      <w:r w:rsidR="00D26276">
        <w:rPr>
          <w:i/>
          <w:szCs w:val="24"/>
        </w:rPr>
        <w:t>.</w:t>
      </w:r>
      <w:r w:rsidR="00AA2C49" w:rsidRPr="00AA2C49">
        <w:rPr>
          <w:i/>
          <w:szCs w:val="24"/>
        </w:rPr>
        <w:t xml:space="preserve"> sz. melléklet</w:t>
      </w:r>
    </w:p>
    <w:p w:rsidR="00497A5A" w:rsidRDefault="00497A5A" w:rsidP="00497A5A">
      <w:pPr>
        <w:widowControl w:val="0"/>
        <w:jc w:val="center"/>
        <w:rPr>
          <w:szCs w:val="24"/>
        </w:rPr>
      </w:pPr>
    </w:p>
    <w:p w:rsidR="00497A5A" w:rsidRDefault="00497A5A" w:rsidP="00497A5A">
      <w:pPr>
        <w:widowControl w:val="0"/>
        <w:jc w:val="center"/>
        <w:rPr>
          <w:szCs w:val="24"/>
        </w:rPr>
      </w:pPr>
    </w:p>
    <w:p w:rsidR="00497A5A" w:rsidRPr="00AA2C49" w:rsidRDefault="00497A5A" w:rsidP="00497A5A">
      <w:pPr>
        <w:shd w:val="clear" w:color="auto" w:fill="D9D9D9"/>
        <w:autoSpaceDE w:val="0"/>
        <w:autoSpaceDN w:val="0"/>
        <w:adjustRightInd w:val="0"/>
        <w:ind w:left="56" w:right="56"/>
        <w:jc w:val="center"/>
        <w:rPr>
          <w:b/>
          <w:iCs/>
          <w:szCs w:val="24"/>
        </w:rPr>
      </w:pPr>
      <w:r w:rsidRPr="00AA2C49">
        <w:rPr>
          <w:b/>
          <w:bCs/>
          <w:szCs w:val="24"/>
        </w:rPr>
        <w:t xml:space="preserve">SZAKMAI ÖNÉLETRAJZ </w:t>
      </w:r>
      <w:r>
        <w:rPr>
          <w:b/>
          <w:bCs/>
          <w:szCs w:val="24"/>
        </w:rPr>
        <w:t>a I. rész M/2. pontban meghatározott szakember tekintetében</w:t>
      </w:r>
    </w:p>
    <w:p w:rsidR="00497A5A" w:rsidRDefault="00497A5A" w:rsidP="00497A5A">
      <w:pPr>
        <w:autoSpaceDE w:val="0"/>
        <w:autoSpaceDN w:val="0"/>
        <w:adjustRightInd w:val="0"/>
        <w:ind w:left="56" w:right="56"/>
        <w:jc w:val="center"/>
      </w:pPr>
    </w:p>
    <w:p w:rsidR="00497A5A" w:rsidRPr="00136EF7" w:rsidRDefault="00497A5A" w:rsidP="00497A5A">
      <w:pPr>
        <w:autoSpaceDE w:val="0"/>
        <w:autoSpaceDN w:val="0"/>
        <w:adjustRightInd w:val="0"/>
        <w:ind w:left="56" w:right="56"/>
        <w:jc w:val="center"/>
        <w:rPr>
          <w:b/>
          <w:iCs/>
          <w:szCs w:val="24"/>
          <w:u w:val="single"/>
        </w:rPr>
      </w:pPr>
      <w:r>
        <w:rPr>
          <w:u w:val="single"/>
        </w:rPr>
        <w:t>Ajánlatkérő</w:t>
      </w:r>
      <w:r w:rsidRPr="00136EF7">
        <w:rPr>
          <w:u w:val="single"/>
        </w:rPr>
        <w:t xml:space="preserve"> az év, hónap megadásánál a kezdő és utolsóként megjelölt hónapot egész hónapnak számítja</w:t>
      </w:r>
    </w:p>
    <w:p w:rsidR="00497A5A" w:rsidRPr="00AA2C49" w:rsidRDefault="00497A5A" w:rsidP="00497A5A">
      <w:pPr>
        <w:autoSpaceDE w:val="0"/>
        <w:autoSpaceDN w:val="0"/>
        <w:adjustRightInd w:val="0"/>
        <w:ind w:left="56" w:right="56"/>
        <w:jc w:val="center"/>
        <w:rPr>
          <w:b/>
          <w:iCs/>
          <w:szCs w:val="24"/>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497A5A" w:rsidRPr="00AA2C49" w:rsidTr="00B82BB1">
        <w:trPr>
          <w:cantSplit/>
          <w:trHeight w:val="60"/>
        </w:trPr>
        <w:tc>
          <w:tcPr>
            <w:tcW w:w="8820" w:type="dxa"/>
            <w:gridSpan w:val="2"/>
            <w:shd w:val="clear" w:color="auto" w:fill="D9D9D9"/>
          </w:tcPr>
          <w:p w:rsidR="00497A5A" w:rsidRPr="00AA2C49" w:rsidRDefault="00497A5A" w:rsidP="00B82BB1">
            <w:pPr>
              <w:keepNext/>
              <w:jc w:val="center"/>
              <w:outlineLvl w:val="0"/>
              <w:rPr>
                <w:b/>
                <w:szCs w:val="24"/>
              </w:rPr>
            </w:pPr>
            <w:r w:rsidRPr="00AA2C49">
              <w:rPr>
                <w:b/>
                <w:szCs w:val="24"/>
              </w:rPr>
              <w:t>SZEMÉLYES ADATOK</w:t>
            </w:r>
          </w:p>
        </w:tc>
      </w:tr>
      <w:tr w:rsidR="00497A5A" w:rsidRPr="00AA2C49" w:rsidTr="00B82BB1">
        <w:trPr>
          <w:trHeight w:val="60"/>
        </w:trPr>
        <w:tc>
          <w:tcPr>
            <w:tcW w:w="2514" w:type="dxa"/>
          </w:tcPr>
          <w:p w:rsidR="00497A5A" w:rsidRPr="00AA2C49" w:rsidRDefault="00497A5A" w:rsidP="00B82BB1">
            <w:pPr>
              <w:spacing w:before="120" w:after="120"/>
              <w:jc w:val="both"/>
              <w:rPr>
                <w:szCs w:val="24"/>
              </w:rPr>
            </w:pPr>
            <w:r w:rsidRPr="00AA2C49">
              <w:rPr>
                <w:szCs w:val="24"/>
              </w:rPr>
              <w:t>Név:</w:t>
            </w:r>
          </w:p>
        </w:tc>
        <w:tc>
          <w:tcPr>
            <w:tcW w:w="6306" w:type="dxa"/>
          </w:tcPr>
          <w:p w:rsidR="00497A5A" w:rsidRPr="00AA2C49" w:rsidRDefault="00497A5A" w:rsidP="00B82BB1">
            <w:pPr>
              <w:spacing w:before="120" w:after="120"/>
              <w:jc w:val="both"/>
              <w:rPr>
                <w:szCs w:val="24"/>
              </w:rPr>
            </w:pPr>
          </w:p>
        </w:tc>
      </w:tr>
      <w:tr w:rsidR="00497A5A" w:rsidRPr="00AA2C49" w:rsidTr="00B82BB1">
        <w:trPr>
          <w:trHeight w:val="60"/>
        </w:trPr>
        <w:tc>
          <w:tcPr>
            <w:tcW w:w="2514" w:type="dxa"/>
          </w:tcPr>
          <w:p w:rsidR="00497A5A" w:rsidRPr="00AA2C49" w:rsidRDefault="00497A5A" w:rsidP="00B82BB1">
            <w:pPr>
              <w:spacing w:before="120" w:after="120"/>
              <w:jc w:val="both"/>
              <w:rPr>
                <w:szCs w:val="24"/>
              </w:rPr>
            </w:pPr>
            <w:r w:rsidRPr="00AA2C49">
              <w:rPr>
                <w:szCs w:val="24"/>
              </w:rPr>
              <w:t>Születési idő:</w:t>
            </w:r>
          </w:p>
        </w:tc>
        <w:tc>
          <w:tcPr>
            <w:tcW w:w="6306" w:type="dxa"/>
          </w:tcPr>
          <w:p w:rsidR="00497A5A" w:rsidRPr="00AA2C49" w:rsidRDefault="00497A5A" w:rsidP="00B82BB1">
            <w:pPr>
              <w:spacing w:before="120" w:after="120"/>
              <w:jc w:val="both"/>
              <w:rPr>
                <w:szCs w:val="24"/>
              </w:rPr>
            </w:pPr>
          </w:p>
        </w:tc>
      </w:tr>
      <w:tr w:rsidR="00497A5A" w:rsidRPr="00AA2C49" w:rsidTr="00B82BB1">
        <w:trPr>
          <w:trHeight w:val="60"/>
        </w:trPr>
        <w:tc>
          <w:tcPr>
            <w:tcW w:w="2514" w:type="dxa"/>
          </w:tcPr>
          <w:p w:rsidR="00497A5A" w:rsidRPr="00AA2C49" w:rsidRDefault="00497A5A" w:rsidP="00B82BB1">
            <w:pPr>
              <w:spacing w:before="120" w:after="120"/>
              <w:jc w:val="both"/>
              <w:rPr>
                <w:szCs w:val="24"/>
              </w:rPr>
            </w:pPr>
            <w:r w:rsidRPr="00AA2C49">
              <w:rPr>
                <w:szCs w:val="24"/>
              </w:rPr>
              <w:t>Elérhetőségek:</w:t>
            </w:r>
          </w:p>
        </w:tc>
        <w:tc>
          <w:tcPr>
            <w:tcW w:w="6306" w:type="dxa"/>
          </w:tcPr>
          <w:p w:rsidR="00497A5A" w:rsidRPr="00AA2C49" w:rsidRDefault="00497A5A" w:rsidP="00B82BB1">
            <w:pPr>
              <w:spacing w:before="120" w:after="120"/>
              <w:jc w:val="both"/>
              <w:rPr>
                <w:szCs w:val="24"/>
              </w:rPr>
            </w:pPr>
          </w:p>
        </w:tc>
      </w:tr>
      <w:tr w:rsidR="00497A5A" w:rsidRPr="00AA2C49" w:rsidTr="00B82BB1">
        <w:trPr>
          <w:trHeight w:val="60"/>
        </w:trPr>
        <w:tc>
          <w:tcPr>
            <w:tcW w:w="2514" w:type="dxa"/>
          </w:tcPr>
          <w:p w:rsidR="00497A5A" w:rsidRPr="00AA2C49" w:rsidRDefault="00497A5A" w:rsidP="00B82BB1">
            <w:pPr>
              <w:spacing w:before="120" w:after="120"/>
              <w:jc w:val="both"/>
              <w:rPr>
                <w:szCs w:val="24"/>
              </w:rPr>
            </w:pPr>
            <w:r w:rsidRPr="00AA2C49">
              <w:rPr>
                <w:szCs w:val="24"/>
              </w:rPr>
              <w:t>Jelenlegi munkahely:</w:t>
            </w:r>
          </w:p>
        </w:tc>
        <w:tc>
          <w:tcPr>
            <w:tcW w:w="6306" w:type="dxa"/>
          </w:tcPr>
          <w:p w:rsidR="00497A5A" w:rsidRPr="00AA2C49" w:rsidRDefault="00497A5A" w:rsidP="00B82BB1">
            <w:pPr>
              <w:spacing w:before="120" w:after="120"/>
              <w:jc w:val="both"/>
              <w:rPr>
                <w:szCs w:val="24"/>
              </w:rPr>
            </w:pPr>
          </w:p>
        </w:tc>
      </w:tr>
      <w:tr w:rsidR="00497A5A" w:rsidRPr="00AA2C49" w:rsidTr="00B82BB1">
        <w:trPr>
          <w:trHeight w:val="60"/>
        </w:trPr>
        <w:tc>
          <w:tcPr>
            <w:tcW w:w="2514" w:type="dxa"/>
          </w:tcPr>
          <w:p w:rsidR="00497A5A" w:rsidRPr="00AA2C49" w:rsidRDefault="00497A5A" w:rsidP="00B82BB1">
            <w:pPr>
              <w:spacing w:before="120" w:after="120"/>
              <w:jc w:val="both"/>
              <w:rPr>
                <w:szCs w:val="24"/>
              </w:rPr>
            </w:pPr>
            <w:r w:rsidRPr="00AA2C49">
              <w:rPr>
                <w:szCs w:val="24"/>
              </w:rPr>
              <w:t>Jelenlegi munkakör:</w:t>
            </w:r>
          </w:p>
        </w:tc>
        <w:tc>
          <w:tcPr>
            <w:tcW w:w="6306" w:type="dxa"/>
          </w:tcPr>
          <w:p w:rsidR="00497A5A" w:rsidRPr="00AA2C49" w:rsidRDefault="00497A5A" w:rsidP="00B82BB1">
            <w:pPr>
              <w:spacing w:before="120" w:after="120"/>
              <w:jc w:val="both"/>
              <w:rPr>
                <w:szCs w:val="24"/>
              </w:rPr>
            </w:pPr>
          </w:p>
        </w:tc>
      </w:tr>
      <w:tr w:rsidR="00497A5A" w:rsidRPr="00AA2C49" w:rsidTr="00B82BB1">
        <w:trPr>
          <w:trHeight w:val="60"/>
        </w:trPr>
        <w:tc>
          <w:tcPr>
            <w:tcW w:w="2514" w:type="dxa"/>
          </w:tcPr>
          <w:p w:rsidR="00497A5A" w:rsidRPr="00AA2C49" w:rsidRDefault="00497A5A" w:rsidP="00B82BB1">
            <w:pPr>
              <w:spacing w:before="60" w:after="60"/>
              <w:jc w:val="both"/>
              <w:rPr>
                <w:szCs w:val="24"/>
              </w:rPr>
            </w:pPr>
            <w:r w:rsidRPr="00AA2C49">
              <w:rPr>
                <w:szCs w:val="24"/>
              </w:rPr>
              <w:t xml:space="preserve">Jelenlegi munkaviszonyának kezdete: </w:t>
            </w:r>
          </w:p>
        </w:tc>
        <w:tc>
          <w:tcPr>
            <w:tcW w:w="6306" w:type="dxa"/>
          </w:tcPr>
          <w:p w:rsidR="00497A5A" w:rsidRPr="00AA2C49" w:rsidRDefault="00497A5A" w:rsidP="00B82BB1">
            <w:pPr>
              <w:spacing w:before="120" w:after="120"/>
              <w:jc w:val="both"/>
              <w:rPr>
                <w:szCs w:val="24"/>
              </w:rPr>
            </w:pPr>
          </w:p>
        </w:tc>
      </w:tr>
      <w:tr w:rsidR="00497A5A" w:rsidRPr="00AA2C49" w:rsidTr="00B82BB1">
        <w:trPr>
          <w:trHeight w:val="1183"/>
        </w:trPr>
        <w:tc>
          <w:tcPr>
            <w:tcW w:w="2514" w:type="dxa"/>
            <w:shd w:val="clear" w:color="auto" w:fill="D9D9D9"/>
          </w:tcPr>
          <w:p w:rsidR="00497A5A" w:rsidRPr="00AA2C49" w:rsidRDefault="00497A5A" w:rsidP="00B82BB1">
            <w:pPr>
              <w:spacing w:before="60" w:after="60"/>
              <w:rPr>
                <w:szCs w:val="24"/>
              </w:rPr>
            </w:pPr>
            <w:r w:rsidRPr="00AA2C49">
              <w:rPr>
                <w:szCs w:val="24"/>
              </w:rPr>
              <w:t xml:space="preserve">Mérnökkamarai szám, nyilvántartási </w:t>
            </w:r>
            <w:proofErr w:type="gramStart"/>
            <w:r w:rsidRPr="00AA2C49">
              <w:rPr>
                <w:szCs w:val="24"/>
              </w:rPr>
              <w:t>szám</w:t>
            </w:r>
            <w:r>
              <w:rPr>
                <w:szCs w:val="24"/>
              </w:rPr>
              <w:t>(</w:t>
            </w:r>
            <w:proofErr w:type="gramEnd"/>
            <w:r>
              <w:rPr>
                <w:szCs w:val="24"/>
              </w:rPr>
              <w:t>adott esetben)</w:t>
            </w:r>
          </w:p>
        </w:tc>
        <w:tc>
          <w:tcPr>
            <w:tcW w:w="6306" w:type="dxa"/>
            <w:shd w:val="clear" w:color="auto" w:fill="auto"/>
          </w:tcPr>
          <w:p w:rsidR="00497A5A" w:rsidRPr="00AA2C49" w:rsidRDefault="00497A5A" w:rsidP="00B82BB1">
            <w:pPr>
              <w:spacing w:before="120" w:after="120"/>
              <w:jc w:val="both"/>
              <w:rPr>
                <w:szCs w:val="24"/>
              </w:rPr>
            </w:pPr>
          </w:p>
        </w:tc>
      </w:tr>
    </w:tbl>
    <w:p w:rsidR="00497A5A" w:rsidRPr="00AA2C49" w:rsidRDefault="00497A5A" w:rsidP="00497A5A">
      <w:pPr>
        <w:tabs>
          <w:tab w:val="left" w:pos="2764"/>
          <w:tab w:val="left" w:pos="9495"/>
        </w:tabs>
        <w:rPr>
          <w:szCs w:val="24"/>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497A5A" w:rsidRPr="00AA2C49" w:rsidTr="00B82BB1">
        <w:trPr>
          <w:cantSplit/>
          <w:trHeight w:val="60"/>
        </w:trPr>
        <w:tc>
          <w:tcPr>
            <w:tcW w:w="8820" w:type="dxa"/>
            <w:gridSpan w:val="2"/>
            <w:shd w:val="clear" w:color="auto" w:fill="D9D9D9"/>
          </w:tcPr>
          <w:p w:rsidR="00497A5A" w:rsidRPr="00AA2C49" w:rsidRDefault="00497A5A" w:rsidP="00B82BB1">
            <w:pPr>
              <w:keepNext/>
              <w:jc w:val="center"/>
              <w:outlineLvl w:val="0"/>
              <w:rPr>
                <w:b/>
                <w:szCs w:val="24"/>
              </w:rPr>
            </w:pPr>
            <w:r w:rsidRPr="00AA2C49">
              <w:rPr>
                <w:b/>
                <w:szCs w:val="24"/>
              </w:rPr>
              <w:t>ISKOLAI VÉGZETTSÉG, KÉPZETTSÉG, JOGOSULTSÁGOK</w:t>
            </w:r>
          </w:p>
        </w:tc>
      </w:tr>
      <w:tr w:rsidR="00497A5A" w:rsidRPr="00AA2C49" w:rsidTr="00B82BB1">
        <w:trPr>
          <w:trHeight w:val="60"/>
        </w:trPr>
        <w:tc>
          <w:tcPr>
            <w:tcW w:w="2514" w:type="dxa"/>
          </w:tcPr>
          <w:p w:rsidR="00497A5A" w:rsidRPr="00AA2C49" w:rsidRDefault="00497A5A" w:rsidP="00B82BB1">
            <w:pPr>
              <w:spacing w:before="120" w:after="120"/>
              <w:jc w:val="center"/>
              <w:rPr>
                <w:szCs w:val="24"/>
              </w:rPr>
            </w:pPr>
            <w:r w:rsidRPr="00AA2C49">
              <w:rPr>
                <w:szCs w:val="24"/>
              </w:rPr>
              <w:t>………-………</w:t>
            </w:r>
          </w:p>
        </w:tc>
        <w:tc>
          <w:tcPr>
            <w:tcW w:w="6306" w:type="dxa"/>
          </w:tcPr>
          <w:p w:rsidR="00497A5A" w:rsidRPr="00AA2C49" w:rsidRDefault="00497A5A" w:rsidP="00B82BB1">
            <w:pPr>
              <w:spacing w:before="120" w:after="120"/>
              <w:jc w:val="center"/>
              <w:rPr>
                <w:szCs w:val="24"/>
              </w:rPr>
            </w:pPr>
            <w:r w:rsidRPr="00AA2C49">
              <w:rPr>
                <w:szCs w:val="24"/>
              </w:rPr>
              <w:t>intézmények és képzettség, jogosultság megnevezése</w:t>
            </w:r>
            <w:r>
              <w:rPr>
                <w:szCs w:val="24"/>
              </w:rPr>
              <w:t xml:space="preserve"> (adott esetben)</w:t>
            </w:r>
          </w:p>
        </w:tc>
      </w:tr>
    </w:tbl>
    <w:p w:rsidR="00497A5A" w:rsidRPr="00AA2C49" w:rsidRDefault="00497A5A" w:rsidP="00497A5A">
      <w:pPr>
        <w:jc w:val="both"/>
        <w:rPr>
          <w:szCs w:val="24"/>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497A5A" w:rsidRPr="00AA2C49" w:rsidTr="00B82BB1">
        <w:trPr>
          <w:cantSplit/>
          <w:trHeight w:val="60"/>
        </w:trPr>
        <w:tc>
          <w:tcPr>
            <w:tcW w:w="8820" w:type="dxa"/>
            <w:gridSpan w:val="2"/>
            <w:shd w:val="clear" w:color="auto" w:fill="D9D9D9"/>
          </w:tcPr>
          <w:p w:rsidR="00497A5A" w:rsidRPr="00AA2C49" w:rsidRDefault="00497A5A" w:rsidP="00B82BB1">
            <w:pPr>
              <w:keepNext/>
              <w:jc w:val="center"/>
              <w:outlineLvl w:val="0"/>
              <w:rPr>
                <w:b/>
                <w:szCs w:val="24"/>
              </w:rPr>
            </w:pPr>
            <w:r w:rsidRPr="00AA2C49">
              <w:rPr>
                <w:b/>
                <w:szCs w:val="24"/>
              </w:rPr>
              <w:t>MUNKAHELYEK, MUNKAKÖRÖK</w:t>
            </w:r>
          </w:p>
        </w:tc>
      </w:tr>
      <w:tr w:rsidR="00497A5A" w:rsidRPr="00AA2C49" w:rsidTr="00B82BB1">
        <w:trPr>
          <w:trHeight w:val="60"/>
        </w:trPr>
        <w:tc>
          <w:tcPr>
            <w:tcW w:w="2514" w:type="dxa"/>
          </w:tcPr>
          <w:p w:rsidR="00497A5A" w:rsidRPr="00AA2C49" w:rsidRDefault="00497A5A" w:rsidP="00B82BB1">
            <w:pPr>
              <w:spacing w:before="120" w:after="120"/>
              <w:jc w:val="center"/>
              <w:rPr>
                <w:szCs w:val="24"/>
              </w:rPr>
            </w:pPr>
            <w:r w:rsidRPr="00AA2C49">
              <w:rPr>
                <w:szCs w:val="24"/>
              </w:rPr>
              <w:t>………-………</w:t>
            </w:r>
          </w:p>
        </w:tc>
        <w:tc>
          <w:tcPr>
            <w:tcW w:w="6306" w:type="dxa"/>
          </w:tcPr>
          <w:p w:rsidR="00497A5A" w:rsidRPr="00AA2C49" w:rsidRDefault="00497A5A" w:rsidP="00B82BB1">
            <w:pPr>
              <w:spacing w:before="120" w:after="120"/>
              <w:jc w:val="center"/>
              <w:rPr>
                <w:szCs w:val="24"/>
              </w:rPr>
            </w:pPr>
            <w:r w:rsidRPr="00AA2C49">
              <w:rPr>
                <w:szCs w:val="24"/>
              </w:rPr>
              <w:t>munkahelyek és munkakörök megnevezése</w:t>
            </w:r>
          </w:p>
        </w:tc>
      </w:tr>
    </w:tbl>
    <w:p w:rsidR="00497A5A" w:rsidRPr="00AA2C49" w:rsidRDefault="00497A5A" w:rsidP="00497A5A">
      <w:pPr>
        <w:jc w:val="both"/>
        <w:rPr>
          <w:szCs w:val="24"/>
        </w:rPr>
      </w:pPr>
    </w:p>
    <w:tbl>
      <w:tblPr>
        <w:tblW w:w="0" w:type="auto"/>
        <w:tblInd w:w="212" w:type="dxa"/>
        <w:tblLayout w:type="fixed"/>
        <w:tblCellMar>
          <w:left w:w="70" w:type="dxa"/>
          <w:right w:w="70" w:type="dxa"/>
        </w:tblCellMar>
        <w:tblLook w:val="0000" w:firstRow="0" w:lastRow="0" w:firstColumn="0" w:lastColumn="0" w:noHBand="0" w:noVBand="0"/>
      </w:tblPr>
      <w:tblGrid>
        <w:gridCol w:w="4016"/>
        <w:gridCol w:w="4914"/>
      </w:tblGrid>
      <w:tr w:rsidR="00497A5A" w:rsidRPr="00401A42" w:rsidTr="00B82BB1">
        <w:tc>
          <w:tcPr>
            <w:tcW w:w="8930" w:type="dxa"/>
            <w:gridSpan w:val="2"/>
            <w:tcBorders>
              <w:top w:val="single" w:sz="4" w:space="0" w:color="000000"/>
              <w:left w:val="single" w:sz="4" w:space="0" w:color="000000"/>
              <w:bottom w:val="single" w:sz="4" w:space="0" w:color="000000"/>
              <w:right w:val="single" w:sz="4" w:space="0" w:color="000000"/>
            </w:tcBorders>
            <w:shd w:val="clear" w:color="auto" w:fill="C0C0C0"/>
          </w:tcPr>
          <w:p w:rsidR="00497A5A" w:rsidRPr="00401A42" w:rsidRDefault="00497A5A" w:rsidP="00B82BB1">
            <w:pPr>
              <w:suppressAutoHyphens/>
              <w:spacing w:line="276" w:lineRule="auto"/>
              <w:ind w:right="-1"/>
              <w:jc w:val="center"/>
              <w:rPr>
                <w:rFonts w:ascii="Arial" w:hAnsi="Arial" w:cs="Arial"/>
                <w:szCs w:val="24"/>
                <w:lang w:eastAsia="ar-SA"/>
              </w:rPr>
            </w:pPr>
            <w:r>
              <w:rPr>
                <w:rFonts w:ascii="Arial" w:hAnsi="Arial" w:cs="Arial"/>
                <w:b/>
                <w:caps/>
                <w:szCs w:val="24"/>
                <w:lang w:eastAsia="ar-SA"/>
              </w:rPr>
              <w:t>gyakorlati idő</w:t>
            </w:r>
            <w:r w:rsidRPr="00401A42">
              <w:rPr>
                <w:rFonts w:ascii="Arial" w:hAnsi="Arial" w:cs="Arial"/>
                <w:b/>
                <w:caps/>
                <w:szCs w:val="24"/>
                <w:lang w:eastAsia="ar-SA"/>
              </w:rPr>
              <w:t xml:space="preserve"> Igazolása </w:t>
            </w:r>
            <w:r>
              <w:rPr>
                <w:rFonts w:ascii="Arial" w:hAnsi="Arial" w:cs="Arial"/>
                <w:b/>
                <w:caps/>
                <w:szCs w:val="24"/>
                <w:lang w:eastAsia="ar-SA"/>
              </w:rPr>
              <w:t xml:space="preserve">az </w:t>
            </w:r>
            <w:r w:rsidRPr="00401A42">
              <w:rPr>
                <w:rFonts w:ascii="Arial" w:hAnsi="Arial" w:cs="Arial"/>
                <w:b/>
                <w:caps/>
                <w:szCs w:val="24"/>
                <w:lang w:eastAsia="ar-SA"/>
              </w:rPr>
              <w:t xml:space="preserve">előírt </w:t>
            </w:r>
            <w:r>
              <w:rPr>
                <w:rFonts w:ascii="Arial" w:hAnsi="Arial" w:cs="Arial"/>
                <w:b/>
                <w:caps/>
                <w:szCs w:val="24"/>
                <w:lang w:eastAsia="ar-SA"/>
              </w:rPr>
              <w:t>alkalmassági követelménynek</w:t>
            </w:r>
            <w:r w:rsidRPr="00401A42">
              <w:rPr>
                <w:rFonts w:ascii="Arial" w:hAnsi="Arial" w:cs="Arial"/>
                <w:b/>
                <w:caps/>
                <w:szCs w:val="24"/>
                <w:lang w:eastAsia="ar-SA"/>
              </w:rPr>
              <w:t xml:space="preserve"> megfelelő szakmai gyakorlat alátámasztására </w:t>
            </w:r>
          </w:p>
          <w:p w:rsidR="00497A5A" w:rsidRPr="00401A42" w:rsidRDefault="00497A5A" w:rsidP="00B82BB1">
            <w:pPr>
              <w:suppressAutoHyphens/>
              <w:spacing w:line="276" w:lineRule="auto"/>
              <w:ind w:right="-1"/>
              <w:jc w:val="center"/>
              <w:rPr>
                <w:rFonts w:ascii="Arial" w:hAnsi="Arial" w:cs="Arial"/>
                <w:lang w:eastAsia="ar-SA"/>
              </w:rPr>
            </w:pPr>
            <w:r w:rsidRPr="00401A42">
              <w:rPr>
                <w:rFonts w:ascii="Arial" w:hAnsi="Arial" w:cs="Arial"/>
                <w:szCs w:val="24"/>
                <w:lang w:eastAsia="ar-SA"/>
              </w:rPr>
              <w:t>(Kezdje a legutolsóval, és úgy haladjon az időben visszafelé!)</w:t>
            </w:r>
          </w:p>
        </w:tc>
      </w:tr>
      <w:tr w:rsidR="00497A5A" w:rsidRPr="00401A42" w:rsidTr="00B82BB1">
        <w:trPr>
          <w:trHeight w:val="338"/>
        </w:trPr>
        <w:tc>
          <w:tcPr>
            <w:tcW w:w="4016" w:type="dxa"/>
            <w:tcBorders>
              <w:top w:val="single" w:sz="4" w:space="0" w:color="000000"/>
              <w:left w:val="single" w:sz="4" w:space="0" w:color="000000"/>
              <w:bottom w:val="single" w:sz="4" w:space="0" w:color="000000"/>
            </w:tcBorders>
            <w:shd w:val="clear" w:color="auto" w:fill="auto"/>
          </w:tcPr>
          <w:p w:rsidR="00497A5A" w:rsidRPr="00401A42" w:rsidRDefault="00497A5A" w:rsidP="00B82BB1">
            <w:pPr>
              <w:suppressAutoHyphens/>
              <w:spacing w:line="276" w:lineRule="auto"/>
              <w:ind w:right="-1"/>
              <w:rPr>
                <w:rFonts w:ascii="Arial" w:hAnsi="Arial" w:cs="Arial"/>
                <w:b/>
                <w:szCs w:val="24"/>
                <w:lang w:eastAsia="ar-SA"/>
              </w:rPr>
            </w:pPr>
            <w:r w:rsidRPr="00401A42">
              <w:rPr>
                <w:rFonts w:ascii="Arial" w:hAnsi="Arial" w:cs="Arial"/>
                <w:b/>
                <w:szCs w:val="24"/>
                <w:lang w:eastAsia="ar-SA"/>
              </w:rPr>
              <w:t xml:space="preserve">Korábbi </w:t>
            </w:r>
            <w:r>
              <w:rPr>
                <w:rFonts w:ascii="Arial" w:hAnsi="Arial" w:cs="Arial"/>
                <w:b/>
                <w:szCs w:val="24"/>
                <w:lang w:eastAsia="ar-SA"/>
              </w:rPr>
              <w:t>gyakorlatok</w:t>
            </w:r>
            <w:r w:rsidRPr="00401A42">
              <w:rPr>
                <w:rFonts w:ascii="Arial" w:hAnsi="Arial" w:cs="Arial"/>
                <w:b/>
                <w:szCs w:val="24"/>
                <w:lang w:eastAsia="ar-SA"/>
              </w:rPr>
              <w:t xml:space="preserve"> ismertetése, időpontjai</w:t>
            </w:r>
            <w:r>
              <w:rPr>
                <w:rFonts w:ascii="Arial" w:hAnsi="Arial" w:cs="Arial"/>
                <w:b/>
                <w:szCs w:val="24"/>
                <w:lang w:eastAsia="ar-SA"/>
              </w:rPr>
              <w:t xml:space="preserve"> (év, hónap)</w:t>
            </w: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497A5A" w:rsidRPr="00401A42" w:rsidRDefault="00497A5A" w:rsidP="00B82BB1">
            <w:pPr>
              <w:suppressAutoHyphens/>
              <w:spacing w:line="276" w:lineRule="auto"/>
              <w:ind w:right="-1"/>
              <w:jc w:val="center"/>
              <w:rPr>
                <w:rFonts w:ascii="Arial" w:hAnsi="Arial" w:cs="Arial"/>
                <w:lang w:eastAsia="ar-SA"/>
              </w:rPr>
            </w:pPr>
            <w:r w:rsidRPr="00401A42">
              <w:rPr>
                <w:rFonts w:ascii="Arial" w:hAnsi="Arial" w:cs="Arial"/>
                <w:b/>
                <w:szCs w:val="24"/>
                <w:lang w:eastAsia="ar-SA"/>
              </w:rPr>
              <w:t>Ellátott funkciók és feladatok felsorolása</w:t>
            </w:r>
          </w:p>
        </w:tc>
      </w:tr>
      <w:tr w:rsidR="00497A5A" w:rsidRPr="00401A42" w:rsidTr="00B82BB1">
        <w:trPr>
          <w:trHeight w:val="333"/>
        </w:trPr>
        <w:tc>
          <w:tcPr>
            <w:tcW w:w="4016" w:type="dxa"/>
            <w:tcBorders>
              <w:top w:val="single" w:sz="4" w:space="0" w:color="000000"/>
              <w:left w:val="single" w:sz="4" w:space="0" w:color="000000"/>
              <w:bottom w:val="single" w:sz="4" w:space="0" w:color="000000"/>
            </w:tcBorders>
            <w:shd w:val="clear" w:color="auto" w:fill="auto"/>
          </w:tcPr>
          <w:p w:rsidR="00497A5A" w:rsidRPr="00401A42" w:rsidRDefault="00497A5A" w:rsidP="00B82BB1">
            <w:pPr>
              <w:suppressAutoHyphens/>
              <w:snapToGrid w:val="0"/>
              <w:spacing w:line="276" w:lineRule="auto"/>
              <w:ind w:right="-1"/>
              <w:rPr>
                <w:rFonts w:ascii="Arial" w:hAnsi="Arial" w:cs="Arial"/>
                <w:lang w:eastAsia="ar-SA"/>
              </w:rPr>
            </w:pP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497A5A" w:rsidRPr="00401A42" w:rsidRDefault="00497A5A" w:rsidP="00B82BB1">
            <w:pPr>
              <w:suppressAutoHyphens/>
              <w:snapToGrid w:val="0"/>
              <w:spacing w:line="276" w:lineRule="auto"/>
              <w:ind w:right="-1"/>
              <w:rPr>
                <w:rFonts w:ascii="Arial" w:hAnsi="Arial" w:cs="Arial"/>
                <w:lang w:eastAsia="ar-SA"/>
              </w:rPr>
            </w:pPr>
          </w:p>
        </w:tc>
      </w:tr>
      <w:tr w:rsidR="00497A5A" w:rsidRPr="00401A42" w:rsidTr="00B82BB1">
        <w:trPr>
          <w:trHeight w:val="333"/>
        </w:trPr>
        <w:tc>
          <w:tcPr>
            <w:tcW w:w="4016" w:type="dxa"/>
            <w:tcBorders>
              <w:top w:val="single" w:sz="4" w:space="0" w:color="000000"/>
              <w:left w:val="single" w:sz="4" w:space="0" w:color="000000"/>
              <w:bottom w:val="single" w:sz="4" w:space="0" w:color="000000"/>
            </w:tcBorders>
            <w:shd w:val="clear" w:color="auto" w:fill="auto"/>
          </w:tcPr>
          <w:p w:rsidR="00497A5A" w:rsidRPr="00401A42" w:rsidRDefault="00497A5A" w:rsidP="00B82BB1">
            <w:pPr>
              <w:suppressAutoHyphens/>
              <w:snapToGrid w:val="0"/>
              <w:spacing w:line="276" w:lineRule="auto"/>
              <w:ind w:right="-1"/>
              <w:rPr>
                <w:rFonts w:ascii="Arial" w:hAnsi="Arial" w:cs="Arial"/>
                <w:lang w:eastAsia="ar-SA"/>
              </w:rPr>
            </w:pP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497A5A" w:rsidRPr="00401A42" w:rsidRDefault="00497A5A" w:rsidP="00B82BB1">
            <w:pPr>
              <w:suppressAutoHyphens/>
              <w:snapToGrid w:val="0"/>
              <w:spacing w:line="276" w:lineRule="auto"/>
              <w:ind w:right="-1"/>
              <w:rPr>
                <w:rFonts w:ascii="Arial" w:hAnsi="Arial" w:cs="Arial"/>
                <w:lang w:eastAsia="ar-SA"/>
              </w:rPr>
            </w:pPr>
          </w:p>
        </w:tc>
      </w:tr>
      <w:tr w:rsidR="00497A5A" w:rsidRPr="00401A42" w:rsidTr="00B82BB1">
        <w:trPr>
          <w:trHeight w:val="333"/>
        </w:trPr>
        <w:tc>
          <w:tcPr>
            <w:tcW w:w="4016" w:type="dxa"/>
            <w:tcBorders>
              <w:top w:val="single" w:sz="4" w:space="0" w:color="000000"/>
              <w:left w:val="single" w:sz="4" w:space="0" w:color="000000"/>
              <w:bottom w:val="single" w:sz="4" w:space="0" w:color="000000"/>
            </w:tcBorders>
            <w:shd w:val="clear" w:color="auto" w:fill="auto"/>
          </w:tcPr>
          <w:p w:rsidR="00497A5A" w:rsidRPr="00401A42" w:rsidRDefault="00497A5A" w:rsidP="00B82BB1">
            <w:pPr>
              <w:suppressAutoHyphens/>
              <w:snapToGrid w:val="0"/>
              <w:spacing w:line="276" w:lineRule="auto"/>
              <w:ind w:right="-1"/>
              <w:rPr>
                <w:rFonts w:ascii="Arial" w:hAnsi="Arial" w:cs="Arial"/>
                <w:lang w:eastAsia="ar-SA"/>
              </w:rPr>
            </w:pP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497A5A" w:rsidRPr="00401A42" w:rsidRDefault="00497A5A" w:rsidP="00B82BB1">
            <w:pPr>
              <w:suppressAutoHyphens/>
              <w:snapToGrid w:val="0"/>
              <w:spacing w:line="276" w:lineRule="auto"/>
              <w:ind w:right="-1"/>
              <w:rPr>
                <w:rFonts w:ascii="Arial" w:hAnsi="Arial" w:cs="Arial"/>
                <w:lang w:eastAsia="ar-SA"/>
              </w:rPr>
            </w:pPr>
          </w:p>
        </w:tc>
      </w:tr>
    </w:tbl>
    <w:p w:rsidR="00497A5A" w:rsidRPr="00401A42" w:rsidRDefault="00497A5A" w:rsidP="00497A5A">
      <w:pPr>
        <w:suppressAutoHyphens/>
        <w:spacing w:line="276" w:lineRule="auto"/>
        <w:ind w:right="-1"/>
        <w:rPr>
          <w:rFonts w:ascii="Arial" w:hAnsi="Arial" w:cs="Arial"/>
          <w:szCs w:val="24"/>
          <w:lang w:eastAsia="ar-SA"/>
        </w:rPr>
      </w:pPr>
    </w:p>
    <w:tbl>
      <w:tblPr>
        <w:tblW w:w="0" w:type="auto"/>
        <w:tblInd w:w="212" w:type="dxa"/>
        <w:tblLayout w:type="fixed"/>
        <w:tblCellMar>
          <w:left w:w="70" w:type="dxa"/>
          <w:right w:w="70" w:type="dxa"/>
        </w:tblCellMar>
        <w:tblLook w:val="0000" w:firstRow="0" w:lastRow="0" w:firstColumn="0" w:lastColumn="0" w:noHBand="0" w:noVBand="0"/>
      </w:tblPr>
      <w:tblGrid>
        <w:gridCol w:w="4016"/>
        <w:gridCol w:w="4914"/>
      </w:tblGrid>
      <w:tr w:rsidR="00497A5A" w:rsidRPr="00401A42" w:rsidTr="00B82BB1">
        <w:tc>
          <w:tcPr>
            <w:tcW w:w="8930" w:type="dxa"/>
            <w:gridSpan w:val="2"/>
            <w:tcBorders>
              <w:top w:val="single" w:sz="4" w:space="0" w:color="000000"/>
              <w:left w:val="single" w:sz="4" w:space="0" w:color="000000"/>
              <w:bottom w:val="single" w:sz="4" w:space="0" w:color="000000"/>
              <w:right w:val="single" w:sz="4" w:space="0" w:color="000000"/>
            </w:tcBorders>
            <w:shd w:val="clear" w:color="auto" w:fill="C0C0C0"/>
          </w:tcPr>
          <w:p w:rsidR="00497A5A" w:rsidRPr="00401A42" w:rsidRDefault="00497A5A" w:rsidP="00B82BB1">
            <w:pPr>
              <w:suppressAutoHyphens/>
              <w:spacing w:line="276" w:lineRule="auto"/>
              <w:ind w:right="-1"/>
              <w:jc w:val="center"/>
              <w:rPr>
                <w:rFonts w:ascii="Arial" w:hAnsi="Arial" w:cs="Arial"/>
                <w:szCs w:val="24"/>
                <w:lang w:eastAsia="ar-SA"/>
              </w:rPr>
            </w:pPr>
            <w:r>
              <w:rPr>
                <w:rFonts w:ascii="Arial" w:hAnsi="Arial" w:cs="Arial"/>
                <w:b/>
                <w:caps/>
                <w:szCs w:val="24"/>
                <w:lang w:eastAsia="ar-SA"/>
              </w:rPr>
              <w:t>PROJEKTSZÁM</w:t>
            </w:r>
            <w:r w:rsidRPr="00401A42">
              <w:rPr>
                <w:rFonts w:ascii="Arial" w:hAnsi="Arial" w:cs="Arial"/>
                <w:b/>
                <w:caps/>
                <w:szCs w:val="24"/>
                <w:lang w:eastAsia="ar-SA"/>
              </w:rPr>
              <w:t xml:space="preserve"> Igazolása az</w:t>
            </w:r>
            <w:r>
              <w:rPr>
                <w:rFonts w:ascii="Arial" w:hAnsi="Arial" w:cs="Arial"/>
                <w:b/>
                <w:caps/>
                <w:szCs w:val="24"/>
                <w:lang w:eastAsia="ar-SA"/>
              </w:rPr>
              <w:t xml:space="preserve"> értékelési szempontként előírtAK </w:t>
            </w:r>
            <w:r w:rsidRPr="00401A42">
              <w:rPr>
                <w:rFonts w:ascii="Arial" w:hAnsi="Arial" w:cs="Arial"/>
                <w:b/>
                <w:caps/>
                <w:szCs w:val="24"/>
                <w:lang w:eastAsia="ar-SA"/>
              </w:rPr>
              <w:t xml:space="preserve">alátámasztására </w:t>
            </w:r>
          </w:p>
          <w:p w:rsidR="00497A5A" w:rsidRPr="00401A42" w:rsidRDefault="00497A5A" w:rsidP="00B82BB1">
            <w:pPr>
              <w:suppressAutoHyphens/>
              <w:spacing w:line="276" w:lineRule="auto"/>
              <w:ind w:right="-1"/>
              <w:jc w:val="center"/>
              <w:rPr>
                <w:rFonts w:ascii="Arial" w:hAnsi="Arial" w:cs="Arial"/>
                <w:lang w:eastAsia="ar-SA"/>
              </w:rPr>
            </w:pPr>
            <w:r w:rsidRPr="00401A42">
              <w:rPr>
                <w:rFonts w:ascii="Arial" w:hAnsi="Arial" w:cs="Arial"/>
                <w:szCs w:val="24"/>
                <w:lang w:eastAsia="ar-SA"/>
              </w:rPr>
              <w:t>(Kezdje a legutolsóval, és úgy haladjon az időben visszafelé!)</w:t>
            </w:r>
          </w:p>
        </w:tc>
      </w:tr>
      <w:tr w:rsidR="00497A5A" w:rsidRPr="00401A42" w:rsidTr="00B82BB1">
        <w:trPr>
          <w:trHeight w:val="338"/>
        </w:trPr>
        <w:tc>
          <w:tcPr>
            <w:tcW w:w="4016" w:type="dxa"/>
            <w:tcBorders>
              <w:top w:val="single" w:sz="4" w:space="0" w:color="000000"/>
              <w:left w:val="single" w:sz="4" w:space="0" w:color="000000"/>
              <w:bottom w:val="single" w:sz="4" w:space="0" w:color="000000"/>
            </w:tcBorders>
            <w:shd w:val="clear" w:color="auto" w:fill="auto"/>
          </w:tcPr>
          <w:p w:rsidR="00497A5A" w:rsidRPr="00401A42" w:rsidRDefault="00497A5A" w:rsidP="00B82BB1">
            <w:pPr>
              <w:suppressAutoHyphens/>
              <w:spacing w:line="276" w:lineRule="auto"/>
              <w:ind w:right="-1"/>
              <w:rPr>
                <w:rFonts w:ascii="Arial" w:hAnsi="Arial" w:cs="Arial"/>
                <w:b/>
                <w:szCs w:val="24"/>
                <w:lang w:eastAsia="ar-SA"/>
              </w:rPr>
            </w:pPr>
            <w:r w:rsidRPr="00401A42">
              <w:rPr>
                <w:rFonts w:ascii="Arial" w:hAnsi="Arial" w:cs="Arial"/>
                <w:b/>
                <w:szCs w:val="24"/>
                <w:lang w:eastAsia="ar-SA"/>
              </w:rPr>
              <w:t>Korábbi projektek ismertetése, időpontjai</w:t>
            </w:r>
            <w:r>
              <w:rPr>
                <w:rFonts w:ascii="Arial" w:hAnsi="Arial" w:cs="Arial"/>
                <w:b/>
                <w:szCs w:val="24"/>
                <w:lang w:eastAsia="ar-SA"/>
              </w:rPr>
              <w:t xml:space="preserve"> (év, hónap)</w:t>
            </w: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497A5A" w:rsidRPr="00401A42" w:rsidRDefault="00497A5A" w:rsidP="00B82BB1">
            <w:pPr>
              <w:suppressAutoHyphens/>
              <w:spacing w:line="276" w:lineRule="auto"/>
              <w:ind w:right="-1"/>
              <w:jc w:val="center"/>
              <w:rPr>
                <w:rFonts w:ascii="Arial" w:hAnsi="Arial" w:cs="Arial"/>
                <w:lang w:eastAsia="ar-SA"/>
              </w:rPr>
            </w:pPr>
            <w:r w:rsidRPr="00401A42">
              <w:rPr>
                <w:rFonts w:ascii="Arial" w:hAnsi="Arial" w:cs="Arial"/>
                <w:b/>
                <w:szCs w:val="24"/>
                <w:lang w:eastAsia="ar-SA"/>
              </w:rPr>
              <w:t>Ellátott funkciók és feladatok felsorolása</w:t>
            </w:r>
          </w:p>
        </w:tc>
      </w:tr>
      <w:tr w:rsidR="00497A5A" w:rsidRPr="00401A42" w:rsidTr="00B82BB1">
        <w:trPr>
          <w:trHeight w:val="333"/>
        </w:trPr>
        <w:tc>
          <w:tcPr>
            <w:tcW w:w="4016" w:type="dxa"/>
            <w:tcBorders>
              <w:top w:val="single" w:sz="4" w:space="0" w:color="000000"/>
              <w:left w:val="single" w:sz="4" w:space="0" w:color="000000"/>
              <w:bottom w:val="single" w:sz="4" w:space="0" w:color="000000"/>
            </w:tcBorders>
            <w:shd w:val="clear" w:color="auto" w:fill="auto"/>
          </w:tcPr>
          <w:p w:rsidR="00497A5A" w:rsidRPr="00401A42" w:rsidRDefault="00497A5A" w:rsidP="00B82BB1">
            <w:pPr>
              <w:suppressAutoHyphens/>
              <w:snapToGrid w:val="0"/>
              <w:spacing w:line="276" w:lineRule="auto"/>
              <w:ind w:right="-1"/>
              <w:rPr>
                <w:rFonts w:ascii="Arial" w:hAnsi="Arial" w:cs="Arial"/>
                <w:lang w:eastAsia="ar-SA"/>
              </w:rPr>
            </w:pP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497A5A" w:rsidRPr="00401A42" w:rsidRDefault="00497A5A" w:rsidP="00B82BB1">
            <w:pPr>
              <w:suppressAutoHyphens/>
              <w:snapToGrid w:val="0"/>
              <w:spacing w:line="276" w:lineRule="auto"/>
              <w:ind w:right="-1"/>
              <w:rPr>
                <w:rFonts w:ascii="Arial" w:hAnsi="Arial" w:cs="Arial"/>
                <w:lang w:eastAsia="ar-SA"/>
              </w:rPr>
            </w:pPr>
          </w:p>
        </w:tc>
      </w:tr>
      <w:tr w:rsidR="00497A5A" w:rsidRPr="00401A42" w:rsidTr="00B82BB1">
        <w:trPr>
          <w:trHeight w:val="333"/>
        </w:trPr>
        <w:tc>
          <w:tcPr>
            <w:tcW w:w="4016" w:type="dxa"/>
            <w:tcBorders>
              <w:top w:val="single" w:sz="4" w:space="0" w:color="000000"/>
              <w:left w:val="single" w:sz="4" w:space="0" w:color="000000"/>
              <w:bottom w:val="single" w:sz="4" w:space="0" w:color="000000"/>
            </w:tcBorders>
            <w:shd w:val="clear" w:color="auto" w:fill="auto"/>
          </w:tcPr>
          <w:p w:rsidR="00497A5A" w:rsidRPr="00401A42" w:rsidRDefault="00497A5A" w:rsidP="00B82BB1">
            <w:pPr>
              <w:suppressAutoHyphens/>
              <w:snapToGrid w:val="0"/>
              <w:spacing w:line="276" w:lineRule="auto"/>
              <w:ind w:right="-1"/>
              <w:rPr>
                <w:rFonts w:ascii="Arial" w:hAnsi="Arial" w:cs="Arial"/>
                <w:lang w:eastAsia="ar-SA"/>
              </w:rPr>
            </w:pP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497A5A" w:rsidRPr="00401A42" w:rsidRDefault="00497A5A" w:rsidP="00B82BB1">
            <w:pPr>
              <w:suppressAutoHyphens/>
              <w:snapToGrid w:val="0"/>
              <w:spacing w:line="276" w:lineRule="auto"/>
              <w:ind w:right="-1"/>
              <w:rPr>
                <w:rFonts w:ascii="Arial" w:hAnsi="Arial" w:cs="Arial"/>
                <w:lang w:eastAsia="ar-SA"/>
              </w:rPr>
            </w:pPr>
          </w:p>
        </w:tc>
      </w:tr>
      <w:tr w:rsidR="00497A5A" w:rsidRPr="00401A42" w:rsidTr="00B82BB1">
        <w:trPr>
          <w:trHeight w:val="333"/>
        </w:trPr>
        <w:tc>
          <w:tcPr>
            <w:tcW w:w="4016" w:type="dxa"/>
            <w:tcBorders>
              <w:top w:val="single" w:sz="4" w:space="0" w:color="000000"/>
              <w:left w:val="single" w:sz="4" w:space="0" w:color="000000"/>
              <w:bottom w:val="single" w:sz="4" w:space="0" w:color="000000"/>
            </w:tcBorders>
            <w:shd w:val="clear" w:color="auto" w:fill="auto"/>
          </w:tcPr>
          <w:p w:rsidR="00497A5A" w:rsidRPr="00401A42" w:rsidRDefault="00497A5A" w:rsidP="00B82BB1">
            <w:pPr>
              <w:suppressAutoHyphens/>
              <w:snapToGrid w:val="0"/>
              <w:spacing w:line="276" w:lineRule="auto"/>
              <w:ind w:right="-1"/>
              <w:rPr>
                <w:rFonts w:ascii="Arial" w:hAnsi="Arial" w:cs="Arial"/>
                <w:lang w:eastAsia="ar-SA"/>
              </w:rPr>
            </w:pP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497A5A" w:rsidRPr="00401A42" w:rsidRDefault="00497A5A" w:rsidP="00B82BB1">
            <w:pPr>
              <w:suppressAutoHyphens/>
              <w:snapToGrid w:val="0"/>
              <w:spacing w:line="276" w:lineRule="auto"/>
              <w:ind w:right="-1"/>
              <w:rPr>
                <w:rFonts w:ascii="Arial" w:hAnsi="Arial" w:cs="Arial"/>
                <w:lang w:eastAsia="ar-SA"/>
              </w:rPr>
            </w:pPr>
          </w:p>
        </w:tc>
      </w:tr>
    </w:tbl>
    <w:p w:rsidR="00497A5A" w:rsidRPr="00AA2C49" w:rsidRDefault="00497A5A" w:rsidP="00497A5A">
      <w:pPr>
        <w:jc w:val="both"/>
        <w:rPr>
          <w:szCs w:val="24"/>
        </w:rPr>
      </w:pPr>
    </w:p>
    <w:p w:rsidR="00497A5A" w:rsidRPr="00AA2C49" w:rsidRDefault="00497A5A" w:rsidP="00497A5A">
      <w:pPr>
        <w:jc w:val="both"/>
        <w:rPr>
          <w:szCs w:val="24"/>
        </w:rPr>
      </w:pPr>
    </w:p>
    <w:p w:rsidR="00497A5A" w:rsidRPr="00AA2C49" w:rsidRDefault="00497A5A" w:rsidP="00497A5A">
      <w:pPr>
        <w:jc w:val="both"/>
        <w:rPr>
          <w:szCs w:val="24"/>
        </w:rPr>
      </w:pPr>
      <w:r w:rsidRPr="00AA2C49">
        <w:rPr>
          <w:szCs w:val="24"/>
        </w:rPr>
        <w:t>…</w:t>
      </w:r>
      <w:proofErr w:type="gramStart"/>
      <w:r w:rsidRPr="00AA2C49">
        <w:rPr>
          <w:szCs w:val="24"/>
        </w:rPr>
        <w:t>…………………..,</w:t>
      </w:r>
      <w:proofErr w:type="gramEnd"/>
      <w:r w:rsidRPr="00AA2C49">
        <w:rPr>
          <w:szCs w:val="24"/>
        </w:rPr>
        <w:t xml:space="preserve"> (helység), ……….. (év) ………………. (hónap) ……. (nap)</w:t>
      </w:r>
    </w:p>
    <w:p w:rsidR="00497A5A" w:rsidRPr="00AA2C49" w:rsidRDefault="00497A5A" w:rsidP="00497A5A">
      <w:pPr>
        <w:jc w:val="both"/>
        <w:rPr>
          <w:szCs w:val="24"/>
        </w:rPr>
      </w:pPr>
    </w:p>
    <w:p w:rsidR="00497A5A" w:rsidRPr="00AA2C49" w:rsidRDefault="00497A5A" w:rsidP="00497A5A">
      <w:pPr>
        <w:jc w:val="both"/>
        <w:rPr>
          <w:szCs w:val="24"/>
        </w:rPr>
      </w:pPr>
    </w:p>
    <w:p w:rsidR="00497A5A" w:rsidRPr="00AA2C49" w:rsidRDefault="00497A5A" w:rsidP="00497A5A">
      <w:pPr>
        <w:spacing w:before="60" w:after="60"/>
        <w:jc w:val="right"/>
        <w:rPr>
          <w:szCs w:val="24"/>
        </w:rPr>
      </w:pPr>
      <w:r w:rsidRPr="00AA2C49">
        <w:rPr>
          <w:szCs w:val="24"/>
        </w:rPr>
        <w:t>………..……………….</w:t>
      </w:r>
    </w:p>
    <w:p w:rsidR="00497A5A" w:rsidRPr="00AA2C49" w:rsidRDefault="00497A5A" w:rsidP="00497A5A">
      <w:pPr>
        <w:spacing w:before="60" w:after="60"/>
        <w:jc w:val="right"/>
        <w:rPr>
          <w:szCs w:val="24"/>
        </w:rPr>
      </w:pPr>
      <w:r w:rsidRPr="00AA2C49">
        <w:rPr>
          <w:szCs w:val="24"/>
        </w:rPr>
        <w:t>(aláírás)</w:t>
      </w:r>
      <w:r w:rsidRPr="00AA2C49">
        <w:rPr>
          <w:szCs w:val="24"/>
        </w:rPr>
        <w:tab/>
      </w:r>
    </w:p>
    <w:p w:rsidR="00AA2C49" w:rsidRDefault="00AA2C49" w:rsidP="00E44152">
      <w:pPr>
        <w:widowControl w:val="0"/>
        <w:jc w:val="center"/>
        <w:rPr>
          <w:szCs w:val="24"/>
        </w:rPr>
      </w:pPr>
    </w:p>
    <w:p w:rsidR="00CD1B98" w:rsidRDefault="00CD1B98">
      <w:pPr>
        <w:spacing w:after="200" w:line="276" w:lineRule="auto"/>
        <w:rPr>
          <w:szCs w:val="24"/>
        </w:rPr>
      </w:pPr>
      <w:r>
        <w:rPr>
          <w:szCs w:val="24"/>
        </w:rPr>
        <w:br w:type="page"/>
      </w:r>
    </w:p>
    <w:p w:rsidR="00AA2C49" w:rsidRPr="00E44152" w:rsidRDefault="00AA2C49" w:rsidP="00E44152">
      <w:pPr>
        <w:widowControl w:val="0"/>
        <w:jc w:val="center"/>
        <w:rPr>
          <w:szCs w:val="24"/>
        </w:rPr>
      </w:pPr>
    </w:p>
    <w:p w:rsidR="009B3E87" w:rsidRPr="00AA2C49" w:rsidRDefault="0014432B" w:rsidP="009B3E87">
      <w:pPr>
        <w:widowControl w:val="0"/>
        <w:jc w:val="right"/>
        <w:rPr>
          <w:szCs w:val="24"/>
        </w:rPr>
      </w:pPr>
      <w:r>
        <w:rPr>
          <w:i/>
          <w:szCs w:val="24"/>
        </w:rPr>
        <w:t>1</w:t>
      </w:r>
      <w:r w:rsidR="00FA5E04">
        <w:rPr>
          <w:i/>
          <w:szCs w:val="24"/>
        </w:rPr>
        <w:t>5</w:t>
      </w:r>
      <w:r w:rsidR="009B3E87">
        <w:rPr>
          <w:i/>
          <w:szCs w:val="24"/>
        </w:rPr>
        <w:t>/</w:t>
      </w:r>
      <w:r w:rsidR="00FA5E04">
        <w:rPr>
          <w:i/>
          <w:szCs w:val="24"/>
        </w:rPr>
        <w:t>B</w:t>
      </w:r>
      <w:r w:rsidR="009B3E87">
        <w:rPr>
          <w:i/>
          <w:szCs w:val="24"/>
        </w:rPr>
        <w:t>.</w:t>
      </w:r>
      <w:r w:rsidR="009B3E87" w:rsidRPr="00AA2C49">
        <w:rPr>
          <w:i/>
          <w:szCs w:val="24"/>
        </w:rPr>
        <w:t xml:space="preserve"> sz. melléklet</w:t>
      </w:r>
    </w:p>
    <w:p w:rsidR="009B3E87" w:rsidRDefault="009B3E87" w:rsidP="009B3E87">
      <w:pPr>
        <w:widowControl w:val="0"/>
        <w:jc w:val="center"/>
        <w:rPr>
          <w:szCs w:val="24"/>
        </w:rPr>
      </w:pPr>
    </w:p>
    <w:p w:rsidR="009B3E87" w:rsidRDefault="009B3E87" w:rsidP="009B3E87">
      <w:pPr>
        <w:widowControl w:val="0"/>
        <w:jc w:val="center"/>
        <w:rPr>
          <w:szCs w:val="24"/>
        </w:rPr>
      </w:pPr>
    </w:p>
    <w:p w:rsidR="009B3E87" w:rsidRPr="00AA2C49" w:rsidRDefault="009B3E87" w:rsidP="009B3E87">
      <w:pPr>
        <w:shd w:val="clear" w:color="auto" w:fill="D9D9D9"/>
        <w:autoSpaceDE w:val="0"/>
        <w:autoSpaceDN w:val="0"/>
        <w:adjustRightInd w:val="0"/>
        <w:ind w:left="56" w:right="56"/>
        <w:jc w:val="center"/>
        <w:rPr>
          <w:b/>
          <w:iCs/>
          <w:szCs w:val="24"/>
        </w:rPr>
      </w:pPr>
      <w:r w:rsidRPr="00AA2C49">
        <w:rPr>
          <w:b/>
          <w:bCs/>
          <w:szCs w:val="24"/>
        </w:rPr>
        <w:t xml:space="preserve">SZAKMAI ÖNÉLETRAJZ </w:t>
      </w:r>
      <w:r>
        <w:rPr>
          <w:b/>
          <w:bCs/>
          <w:szCs w:val="24"/>
        </w:rPr>
        <w:t>a II. rész M/2. pontban meghatározott szakember tekintetében</w:t>
      </w:r>
    </w:p>
    <w:p w:rsidR="009B3E87" w:rsidRDefault="009B3E87" w:rsidP="009B3E87">
      <w:pPr>
        <w:autoSpaceDE w:val="0"/>
        <w:autoSpaceDN w:val="0"/>
        <w:adjustRightInd w:val="0"/>
        <w:ind w:left="56" w:right="56"/>
        <w:jc w:val="center"/>
      </w:pPr>
    </w:p>
    <w:p w:rsidR="009B3E87" w:rsidRPr="00136EF7" w:rsidRDefault="009B3E87" w:rsidP="009B3E87">
      <w:pPr>
        <w:autoSpaceDE w:val="0"/>
        <w:autoSpaceDN w:val="0"/>
        <w:adjustRightInd w:val="0"/>
        <w:ind w:left="56" w:right="56"/>
        <w:jc w:val="center"/>
        <w:rPr>
          <w:b/>
          <w:iCs/>
          <w:szCs w:val="24"/>
          <w:u w:val="single"/>
        </w:rPr>
      </w:pPr>
      <w:r>
        <w:rPr>
          <w:u w:val="single"/>
        </w:rPr>
        <w:t>Ajánlatkérő</w:t>
      </w:r>
      <w:r w:rsidRPr="00136EF7">
        <w:rPr>
          <w:u w:val="single"/>
        </w:rPr>
        <w:t xml:space="preserve"> az év, hónap megadásánál a kezdő és utolsóként megjelölt hónapot egész hónapnak számítja</w:t>
      </w:r>
    </w:p>
    <w:p w:rsidR="009B3E87" w:rsidRPr="00AA2C49" w:rsidRDefault="009B3E87" w:rsidP="009B3E87">
      <w:pPr>
        <w:autoSpaceDE w:val="0"/>
        <w:autoSpaceDN w:val="0"/>
        <w:adjustRightInd w:val="0"/>
        <w:ind w:left="56" w:right="56"/>
        <w:jc w:val="center"/>
        <w:rPr>
          <w:b/>
          <w:iCs/>
          <w:szCs w:val="24"/>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9B3E87" w:rsidRPr="00AA2C49" w:rsidTr="001C6E90">
        <w:trPr>
          <w:cantSplit/>
          <w:trHeight w:val="60"/>
        </w:trPr>
        <w:tc>
          <w:tcPr>
            <w:tcW w:w="8820" w:type="dxa"/>
            <w:gridSpan w:val="2"/>
            <w:shd w:val="clear" w:color="auto" w:fill="D9D9D9"/>
          </w:tcPr>
          <w:p w:rsidR="009B3E87" w:rsidRPr="00AA2C49" w:rsidRDefault="009B3E87" w:rsidP="001C6E90">
            <w:pPr>
              <w:keepNext/>
              <w:jc w:val="center"/>
              <w:outlineLvl w:val="0"/>
              <w:rPr>
                <w:b/>
                <w:szCs w:val="24"/>
              </w:rPr>
            </w:pPr>
            <w:r w:rsidRPr="00AA2C49">
              <w:rPr>
                <w:b/>
                <w:szCs w:val="24"/>
              </w:rPr>
              <w:t>SZEMÉLYES ADATOK</w:t>
            </w:r>
          </w:p>
        </w:tc>
      </w:tr>
      <w:tr w:rsidR="009B3E87" w:rsidRPr="00AA2C49" w:rsidTr="001C6E90">
        <w:trPr>
          <w:trHeight w:val="60"/>
        </w:trPr>
        <w:tc>
          <w:tcPr>
            <w:tcW w:w="2514" w:type="dxa"/>
          </w:tcPr>
          <w:p w:rsidR="009B3E87" w:rsidRPr="00AA2C49" w:rsidRDefault="009B3E87" w:rsidP="001C6E90">
            <w:pPr>
              <w:spacing w:before="120" w:after="120"/>
              <w:jc w:val="both"/>
              <w:rPr>
                <w:szCs w:val="24"/>
              </w:rPr>
            </w:pPr>
            <w:r w:rsidRPr="00AA2C49">
              <w:rPr>
                <w:szCs w:val="24"/>
              </w:rPr>
              <w:t>Név:</w:t>
            </w:r>
          </w:p>
        </w:tc>
        <w:tc>
          <w:tcPr>
            <w:tcW w:w="6306" w:type="dxa"/>
          </w:tcPr>
          <w:p w:rsidR="009B3E87" w:rsidRPr="00AA2C49" w:rsidRDefault="009B3E87" w:rsidP="001C6E90">
            <w:pPr>
              <w:spacing w:before="120" w:after="120"/>
              <w:jc w:val="both"/>
              <w:rPr>
                <w:szCs w:val="24"/>
              </w:rPr>
            </w:pPr>
          </w:p>
        </w:tc>
      </w:tr>
      <w:tr w:rsidR="009B3E87" w:rsidRPr="00AA2C49" w:rsidTr="001C6E90">
        <w:trPr>
          <w:trHeight w:val="60"/>
        </w:trPr>
        <w:tc>
          <w:tcPr>
            <w:tcW w:w="2514" w:type="dxa"/>
          </w:tcPr>
          <w:p w:rsidR="009B3E87" w:rsidRPr="00AA2C49" w:rsidRDefault="009B3E87" w:rsidP="001C6E90">
            <w:pPr>
              <w:spacing w:before="120" w:after="120"/>
              <w:jc w:val="both"/>
              <w:rPr>
                <w:szCs w:val="24"/>
              </w:rPr>
            </w:pPr>
            <w:r w:rsidRPr="00AA2C49">
              <w:rPr>
                <w:szCs w:val="24"/>
              </w:rPr>
              <w:t>Születési idő:</w:t>
            </w:r>
          </w:p>
        </w:tc>
        <w:tc>
          <w:tcPr>
            <w:tcW w:w="6306" w:type="dxa"/>
          </w:tcPr>
          <w:p w:rsidR="009B3E87" w:rsidRPr="00AA2C49" w:rsidRDefault="009B3E87" w:rsidP="001C6E90">
            <w:pPr>
              <w:spacing w:before="120" w:after="120"/>
              <w:jc w:val="both"/>
              <w:rPr>
                <w:szCs w:val="24"/>
              </w:rPr>
            </w:pPr>
          </w:p>
        </w:tc>
      </w:tr>
      <w:tr w:rsidR="009B3E87" w:rsidRPr="00AA2C49" w:rsidTr="001C6E90">
        <w:trPr>
          <w:trHeight w:val="60"/>
        </w:trPr>
        <w:tc>
          <w:tcPr>
            <w:tcW w:w="2514" w:type="dxa"/>
          </w:tcPr>
          <w:p w:rsidR="009B3E87" w:rsidRPr="00AA2C49" w:rsidRDefault="009B3E87" w:rsidP="001C6E90">
            <w:pPr>
              <w:spacing w:before="120" w:after="120"/>
              <w:jc w:val="both"/>
              <w:rPr>
                <w:szCs w:val="24"/>
              </w:rPr>
            </w:pPr>
            <w:r w:rsidRPr="00AA2C49">
              <w:rPr>
                <w:szCs w:val="24"/>
              </w:rPr>
              <w:t>Elérhetőségek:</w:t>
            </w:r>
          </w:p>
        </w:tc>
        <w:tc>
          <w:tcPr>
            <w:tcW w:w="6306" w:type="dxa"/>
          </w:tcPr>
          <w:p w:rsidR="009B3E87" w:rsidRPr="00AA2C49" w:rsidRDefault="009B3E87" w:rsidP="001C6E90">
            <w:pPr>
              <w:spacing w:before="120" w:after="120"/>
              <w:jc w:val="both"/>
              <w:rPr>
                <w:szCs w:val="24"/>
              </w:rPr>
            </w:pPr>
          </w:p>
        </w:tc>
      </w:tr>
      <w:tr w:rsidR="009B3E87" w:rsidRPr="00AA2C49" w:rsidTr="001C6E90">
        <w:trPr>
          <w:trHeight w:val="60"/>
        </w:trPr>
        <w:tc>
          <w:tcPr>
            <w:tcW w:w="2514" w:type="dxa"/>
          </w:tcPr>
          <w:p w:rsidR="009B3E87" w:rsidRPr="00AA2C49" w:rsidRDefault="009B3E87" w:rsidP="001C6E90">
            <w:pPr>
              <w:spacing w:before="120" w:after="120"/>
              <w:jc w:val="both"/>
              <w:rPr>
                <w:szCs w:val="24"/>
              </w:rPr>
            </w:pPr>
            <w:r w:rsidRPr="00AA2C49">
              <w:rPr>
                <w:szCs w:val="24"/>
              </w:rPr>
              <w:t>Jelenlegi munkahely:</w:t>
            </w:r>
          </w:p>
        </w:tc>
        <w:tc>
          <w:tcPr>
            <w:tcW w:w="6306" w:type="dxa"/>
          </w:tcPr>
          <w:p w:rsidR="009B3E87" w:rsidRPr="00AA2C49" w:rsidRDefault="009B3E87" w:rsidP="001C6E90">
            <w:pPr>
              <w:spacing w:before="120" w:after="120"/>
              <w:jc w:val="both"/>
              <w:rPr>
                <w:szCs w:val="24"/>
              </w:rPr>
            </w:pPr>
          </w:p>
        </w:tc>
      </w:tr>
      <w:tr w:rsidR="009B3E87" w:rsidRPr="00AA2C49" w:rsidTr="001C6E90">
        <w:trPr>
          <w:trHeight w:val="60"/>
        </w:trPr>
        <w:tc>
          <w:tcPr>
            <w:tcW w:w="2514" w:type="dxa"/>
          </w:tcPr>
          <w:p w:rsidR="009B3E87" w:rsidRPr="00AA2C49" w:rsidRDefault="009B3E87" w:rsidP="001C6E90">
            <w:pPr>
              <w:spacing w:before="120" w:after="120"/>
              <w:jc w:val="both"/>
              <w:rPr>
                <w:szCs w:val="24"/>
              </w:rPr>
            </w:pPr>
            <w:r w:rsidRPr="00AA2C49">
              <w:rPr>
                <w:szCs w:val="24"/>
              </w:rPr>
              <w:t>Jelenlegi munkakör:</w:t>
            </w:r>
          </w:p>
        </w:tc>
        <w:tc>
          <w:tcPr>
            <w:tcW w:w="6306" w:type="dxa"/>
          </w:tcPr>
          <w:p w:rsidR="009B3E87" w:rsidRPr="00AA2C49" w:rsidRDefault="009B3E87" w:rsidP="001C6E90">
            <w:pPr>
              <w:spacing w:before="120" w:after="120"/>
              <w:jc w:val="both"/>
              <w:rPr>
                <w:szCs w:val="24"/>
              </w:rPr>
            </w:pPr>
          </w:p>
        </w:tc>
      </w:tr>
      <w:tr w:rsidR="009B3E87" w:rsidRPr="00AA2C49" w:rsidTr="001C6E90">
        <w:trPr>
          <w:trHeight w:val="60"/>
        </w:trPr>
        <w:tc>
          <w:tcPr>
            <w:tcW w:w="2514" w:type="dxa"/>
          </w:tcPr>
          <w:p w:rsidR="009B3E87" w:rsidRPr="00AA2C49" w:rsidRDefault="009B3E87" w:rsidP="001C6E90">
            <w:pPr>
              <w:spacing w:before="60" w:after="60"/>
              <w:jc w:val="both"/>
              <w:rPr>
                <w:szCs w:val="24"/>
              </w:rPr>
            </w:pPr>
            <w:r w:rsidRPr="00AA2C49">
              <w:rPr>
                <w:szCs w:val="24"/>
              </w:rPr>
              <w:t xml:space="preserve">Jelenlegi munkaviszonyának kezdete: </w:t>
            </w:r>
          </w:p>
        </w:tc>
        <w:tc>
          <w:tcPr>
            <w:tcW w:w="6306" w:type="dxa"/>
          </w:tcPr>
          <w:p w:rsidR="009B3E87" w:rsidRPr="00AA2C49" w:rsidRDefault="009B3E87" w:rsidP="001C6E90">
            <w:pPr>
              <w:spacing w:before="120" w:after="120"/>
              <w:jc w:val="both"/>
              <w:rPr>
                <w:szCs w:val="24"/>
              </w:rPr>
            </w:pPr>
          </w:p>
        </w:tc>
      </w:tr>
      <w:tr w:rsidR="009B3E87" w:rsidRPr="00AA2C49" w:rsidTr="001C6E90">
        <w:trPr>
          <w:trHeight w:val="1183"/>
        </w:trPr>
        <w:tc>
          <w:tcPr>
            <w:tcW w:w="2514" w:type="dxa"/>
            <w:shd w:val="clear" w:color="auto" w:fill="D9D9D9"/>
          </w:tcPr>
          <w:p w:rsidR="009B3E87" w:rsidRPr="00AA2C49" w:rsidRDefault="009B3E87" w:rsidP="001C6E90">
            <w:pPr>
              <w:spacing w:before="60" w:after="60"/>
              <w:rPr>
                <w:szCs w:val="24"/>
              </w:rPr>
            </w:pPr>
            <w:r w:rsidRPr="00AA2C49">
              <w:rPr>
                <w:szCs w:val="24"/>
              </w:rPr>
              <w:t xml:space="preserve">Mérnökkamarai szám, nyilvántartási </w:t>
            </w:r>
            <w:proofErr w:type="gramStart"/>
            <w:r w:rsidRPr="00AA2C49">
              <w:rPr>
                <w:szCs w:val="24"/>
              </w:rPr>
              <w:t>szám</w:t>
            </w:r>
            <w:r>
              <w:rPr>
                <w:szCs w:val="24"/>
              </w:rPr>
              <w:t>(</w:t>
            </w:r>
            <w:proofErr w:type="gramEnd"/>
            <w:r>
              <w:rPr>
                <w:szCs w:val="24"/>
              </w:rPr>
              <w:t>adott esetben)</w:t>
            </w:r>
          </w:p>
        </w:tc>
        <w:tc>
          <w:tcPr>
            <w:tcW w:w="6306" w:type="dxa"/>
            <w:shd w:val="clear" w:color="auto" w:fill="auto"/>
          </w:tcPr>
          <w:p w:rsidR="009B3E87" w:rsidRPr="00AA2C49" w:rsidRDefault="009B3E87" w:rsidP="001C6E90">
            <w:pPr>
              <w:spacing w:before="120" w:after="120"/>
              <w:jc w:val="both"/>
              <w:rPr>
                <w:szCs w:val="24"/>
              </w:rPr>
            </w:pPr>
          </w:p>
        </w:tc>
      </w:tr>
    </w:tbl>
    <w:p w:rsidR="009B3E87" w:rsidRPr="00AA2C49" w:rsidRDefault="009B3E87" w:rsidP="009B3E87">
      <w:pPr>
        <w:tabs>
          <w:tab w:val="left" w:pos="2764"/>
          <w:tab w:val="left" w:pos="9495"/>
        </w:tabs>
        <w:rPr>
          <w:szCs w:val="24"/>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9B3E87" w:rsidRPr="00AA2C49" w:rsidTr="001C6E90">
        <w:trPr>
          <w:cantSplit/>
          <w:trHeight w:val="60"/>
        </w:trPr>
        <w:tc>
          <w:tcPr>
            <w:tcW w:w="8820" w:type="dxa"/>
            <w:gridSpan w:val="2"/>
            <w:shd w:val="clear" w:color="auto" w:fill="D9D9D9"/>
          </w:tcPr>
          <w:p w:rsidR="009B3E87" w:rsidRPr="00AA2C49" w:rsidRDefault="009B3E87" w:rsidP="001C6E90">
            <w:pPr>
              <w:keepNext/>
              <w:jc w:val="center"/>
              <w:outlineLvl w:val="0"/>
              <w:rPr>
                <w:b/>
                <w:szCs w:val="24"/>
              </w:rPr>
            </w:pPr>
            <w:r w:rsidRPr="00AA2C49">
              <w:rPr>
                <w:b/>
                <w:szCs w:val="24"/>
              </w:rPr>
              <w:t>ISKOLAI VÉGZETTSÉG, KÉPZETTSÉG, JOGOSULTSÁGOK</w:t>
            </w:r>
          </w:p>
        </w:tc>
      </w:tr>
      <w:tr w:rsidR="009B3E87" w:rsidRPr="00AA2C49" w:rsidTr="001C6E90">
        <w:trPr>
          <w:trHeight w:val="60"/>
        </w:trPr>
        <w:tc>
          <w:tcPr>
            <w:tcW w:w="2514" w:type="dxa"/>
          </w:tcPr>
          <w:p w:rsidR="009B3E87" w:rsidRPr="00AA2C49" w:rsidRDefault="009B3E87" w:rsidP="001C6E90">
            <w:pPr>
              <w:spacing w:before="120" w:after="120"/>
              <w:jc w:val="center"/>
              <w:rPr>
                <w:szCs w:val="24"/>
              </w:rPr>
            </w:pPr>
            <w:r w:rsidRPr="00AA2C49">
              <w:rPr>
                <w:szCs w:val="24"/>
              </w:rPr>
              <w:t>………-………</w:t>
            </w:r>
          </w:p>
        </w:tc>
        <w:tc>
          <w:tcPr>
            <w:tcW w:w="6306" w:type="dxa"/>
          </w:tcPr>
          <w:p w:rsidR="009B3E87" w:rsidRPr="00AA2C49" w:rsidRDefault="009B3E87" w:rsidP="001C6E90">
            <w:pPr>
              <w:spacing w:before="120" w:after="120"/>
              <w:jc w:val="center"/>
              <w:rPr>
                <w:szCs w:val="24"/>
              </w:rPr>
            </w:pPr>
            <w:r w:rsidRPr="00AA2C49">
              <w:rPr>
                <w:szCs w:val="24"/>
              </w:rPr>
              <w:t>intézmények és képzettség, jogosultság megnevezése</w:t>
            </w:r>
            <w:r>
              <w:rPr>
                <w:szCs w:val="24"/>
              </w:rPr>
              <w:t xml:space="preserve"> (adott esetben)</w:t>
            </w:r>
          </w:p>
        </w:tc>
      </w:tr>
    </w:tbl>
    <w:p w:rsidR="009B3E87" w:rsidRPr="00AA2C49" w:rsidRDefault="009B3E87" w:rsidP="009B3E87">
      <w:pPr>
        <w:jc w:val="both"/>
        <w:rPr>
          <w:szCs w:val="24"/>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9B3E87" w:rsidRPr="00AA2C49" w:rsidTr="001C6E90">
        <w:trPr>
          <w:cantSplit/>
          <w:trHeight w:val="60"/>
        </w:trPr>
        <w:tc>
          <w:tcPr>
            <w:tcW w:w="8820" w:type="dxa"/>
            <w:gridSpan w:val="2"/>
            <w:shd w:val="clear" w:color="auto" w:fill="D9D9D9"/>
          </w:tcPr>
          <w:p w:rsidR="009B3E87" w:rsidRPr="00AA2C49" w:rsidRDefault="009B3E87" w:rsidP="001C6E90">
            <w:pPr>
              <w:keepNext/>
              <w:jc w:val="center"/>
              <w:outlineLvl w:val="0"/>
              <w:rPr>
                <w:b/>
                <w:szCs w:val="24"/>
              </w:rPr>
            </w:pPr>
            <w:r w:rsidRPr="00AA2C49">
              <w:rPr>
                <w:b/>
                <w:szCs w:val="24"/>
              </w:rPr>
              <w:t>MUNKAHELYEK, MUNKAKÖRÖK</w:t>
            </w:r>
          </w:p>
        </w:tc>
      </w:tr>
      <w:tr w:rsidR="009B3E87" w:rsidRPr="00AA2C49" w:rsidTr="001C6E90">
        <w:trPr>
          <w:trHeight w:val="60"/>
        </w:trPr>
        <w:tc>
          <w:tcPr>
            <w:tcW w:w="2514" w:type="dxa"/>
          </w:tcPr>
          <w:p w:rsidR="009B3E87" w:rsidRPr="00AA2C49" w:rsidRDefault="009B3E87" w:rsidP="001C6E90">
            <w:pPr>
              <w:spacing w:before="120" w:after="120"/>
              <w:jc w:val="center"/>
              <w:rPr>
                <w:szCs w:val="24"/>
              </w:rPr>
            </w:pPr>
            <w:r w:rsidRPr="00AA2C49">
              <w:rPr>
                <w:szCs w:val="24"/>
              </w:rPr>
              <w:t>………-………</w:t>
            </w:r>
          </w:p>
        </w:tc>
        <w:tc>
          <w:tcPr>
            <w:tcW w:w="6306" w:type="dxa"/>
          </w:tcPr>
          <w:p w:rsidR="009B3E87" w:rsidRPr="00AA2C49" w:rsidRDefault="009B3E87" w:rsidP="001C6E90">
            <w:pPr>
              <w:spacing w:before="120" w:after="120"/>
              <w:jc w:val="center"/>
              <w:rPr>
                <w:szCs w:val="24"/>
              </w:rPr>
            </w:pPr>
            <w:r w:rsidRPr="00AA2C49">
              <w:rPr>
                <w:szCs w:val="24"/>
              </w:rPr>
              <w:t>munkahelyek és munkakörök megnevezése</w:t>
            </w:r>
          </w:p>
        </w:tc>
      </w:tr>
    </w:tbl>
    <w:p w:rsidR="009B3E87" w:rsidRPr="00AA2C49" w:rsidRDefault="009B3E87" w:rsidP="009B3E87">
      <w:pPr>
        <w:jc w:val="both"/>
        <w:rPr>
          <w:szCs w:val="24"/>
        </w:rPr>
      </w:pPr>
    </w:p>
    <w:tbl>
      <w:tblPr>
        <w:tblW w:w="0" w:type="auto"/>
        <w:tblInd w:w="212" w:type="dxa"/>
        <w:tblLayout w:type="fixed"/>
        <w:tblCellMar>
          <w:left w:w="70" w:type="dxa"/>
          <w:right w:w="70" w:type="dxa"/>
        </w:tblCellMar>
        <w:tblLook w:val="0000" w:firstRow="0" w:lastRow="0" w:firstColumn="0" w:lastColumn="0" w:noHBand="0" w:noVBand="0"/>
      </w:tblPr>
      <w:tblGrid>
        <w:gridCol w:w="4016"/>
        <w:gridCol w:w="4914"/>
      </w:tblGrid>
      <w:tr w:rsidR="009B3E87" w:rsidRPr="00401A42" w:rsidTr="001C6E90">
        <w:tc>
          <w:tcPr>
            <w:tcW w:w="8930" w:type="dxa"/>
            <w:gridSpan w:val="2"/>
            <w:tcBorders>
              <w:top w:val="single" w:sz="4" w:space="0" w:color="000000"/>
              <w:left w:val="single" w:sz="4" w:space="0" w:color="000000"/>
              <w:bottom w:val="single" w:sz="4" w:space="0" w:color="000000"/>
              <w:right w:val="single" w:sz="4" w:space="0" w:color="000000"/>
            </w:tcBorders>
            <w:shd w:val="clear" w:color="auto" w:fill="C0C0C0"/>
          </w:tcPr>
          <w:p w:rsidR="00A0232D" w:rsidRPr="00401A42" w:rsidRDefault="00A0232D" w:rsidP="00A0232D">
            <w:pPr>
              <w:suppressAutoHyphens/>
              <w:spacing w:line="276" w:lineRule="auto"/>
              <w:ind w:right="-1"/>
              <w:jc w:val="center"/>
              <w:rPr>
                <w:rFonts w:ascii="Arial" w:hAnsi="Arial" w:cs="Arial"/>
                <w:szCs w:val="24"/>
                <w:lang w:eastAsia="ar-SA"/>
              </w:rPr>
            </w:pPr>
            <w:r>
              <w:rPr>
                <w:rFonts w:ascii="Arial" w:hAnsi="Arial" w:cs="Arial"/>
                <w:b/>
                <w:caps/>
                <w:szCs w:val="24"/>
                <w:lang w:eastAsia="ar-SA"/>
              </w:rPr>
              <w:t>gyakorlati idő</w:t>
            </w:r>
            <w:r w:rsidRPr="00401A42">
              <w:rPr>
                <w:rFonts w:ascii="Arial" w:hAnsi="Arial" w:cs="Arial"/>
                <w:b/>
                <w:caps/>
                <w:szCs w:val="24"/>
                <w:lang w:eastAsia="ar-SA"/>
              </w:rPr>
              <w:t xml:space="preserve"> Igazolása </w:t>
            </w:r>
            <w:r>
              <w:rPr>
                <w:rFonts w:ascii="Arial" w:hAnsi="Arial" w:cs="Arial"/>
                <w:b/>
                <w:caps/>
                <w:szCs w:val="24"/>
                <w:lang w:eastAsia="ar-SA"/>
              </w:rPr>
              <w:t xml:space="preserve">az </w:t>
            </w:r>
            <w:r w:rsidRPr="00401A42">
              <w:rPr>
                <w:rFonts w:ascii="Arial" w:hAnsi="Arial" w:cs="Arial"/>
                <w:b/>
                <w:caps/>
                <w:szCs w:val="24"/>
                <w:lang w:eastAsia="ar-SA"/>
              </w:rPr>
              <w:t xml:space="preserve">előírt </w:t>
            </w:r>
            <w:r>
              <w:rPr>
                <w:rFonts w:ascii="Arial" w:hAnsi="Arial" w:cs="Arial"/>
                <w:b/>
                <w:caps/>
                <w:szCs w:val="24"/>
                <w:lang w:eastAsia="ar-SA"/>
              </w:rPr>
              <w:t>alkalmassági követelménynek</w:t>
            </w:r>
            <w:r w:rsidRPr="00401A42">
              <w:rPr>
                <w:rFonts w:ascii="Arial" w:hAnsi="Arial" w:cs="Arial"/>
                <w:b/>
                <w:caps/>
                <w:szCs w:val="24"/>
                <w:lang w:eastAsia="ar-SA"/>
              </w:rPr>
              <w:t xml:space="preserve"> megfelelő szakmai gyakorlat alátámasztására </w:t>
            </w:r>
          </w:p>
          <w:p w:rsidR="009B3E87" w:rsidRPr="00401A42" w:rsidRDefault="00A0232D" w:rsidP="00A0232D">
            <w:pPr>
              <w:suppressAutoHyphens/>
              <w:spacing w:line="276" w:lineRule="auto"/>
              <w:ind w:right="-1"/>
              <w:jc w:val="center"/>
              <w:rPr>
                <w:rFonts w:ascii="Arial" w:hAnsi="Arial" w:cs="Arial"/>
                <w:lang w:eastAsia="ar-SA"/>
              </w:rPr>
            </w:pPr>
            <w:r w:rsidRPr="00401A42">
              <w:rPr>
                <w:rFonts w:ascii="Arial" w:hAnsi="Arial" w:cs="Arial"/>
                <w:szCs w:val="24"/>
                <w:lang w:eastAsia="ar-SA"/>
              </w:rPr>
              <w:t>(Kezdje a legutolsóval, és úgy haladjon az időben visszafelé!)</w:t>
            </w:r>
          </w:p>
        </w:tc>
      </w:tr>
      <w:tr w:rsidR="009B3E87" w:rsidRPr="00401A42" w:rsidTr="001C6E90">
        <w:trPr>
          <w:trHeight w:val="338"/>
        </w:trPr>
        <w:tc>
          <w:tcPr>
            <w:tcW w:w="4016" w:type="dxa"/>
            <w:tcBorders>
              <w:top w:val="single" w:sz="4" w:space="0" w:color="000000"/>
              <w:left w:val="single" w:sz="4" w:space="0" w:color="000000"/>
              <w:bottom w:val="single" w:sz="4" w:space="0" w:color="000000"/>
            </w:tcBorders>
            <w:shd w:val="clear" w:color="auto" w:fill="auto"/>
          </w:tcPr>
          <w:p w:rsidR="009B3E87" w:rsidRPr="00401A42" w:rsidRDefault="009B3E87" w:rsidP="00A0232D">
            <w:pPr>
              <w:suppressAutoHyphens/>
              <w:spacing w:line="276" w:lineRule="auto"/>
              <w:ind w:right="-1"/>
              <w:rPr>
                <w:rFonts w:ascii="Arial" w:hAnsi="Arial" w:cs="Arial"/>
                <w:b/>
                <w:szCs w:val="24"/>
                <w:lang w:eastAsia="ar-SA"/>
              </w:rPr>
            </w:pPr>
            <w:r w:rsidRPr="00401A42">
              <w:rPr>
                <w:rFonts w:ascii="Arial" w:hAnsi="Arial" w:cs="Arial"/>
                <w:b/>
                <w:szCs w:val="24"/>
                <w:lang w:eastAsia="ar-SA"/>
              </w:rPr>
              <w:t xml:space="preserve">Korábbi </w:t>
            </w:r>
            <w:r w:rsidR="00A0232D">
              <w:rPr>
                <w:rFonts w:ascii="Arial" w:hAnsi="Arial" w:cs="Arial"/>
                <w:b/>
                <w:szCs w:val="24"/>
                <w:lang w:eastAsia="ar-SA"/>
              </w:rPr>
              <w:t>gyakorlatok</w:t>
            </w:r>
            <w:r w:rsidRPr="00401A42">
              <w:rPr>
                <w:rFonts w:ascii="Arial" w:hAnsi="Arial" w:cs="Arial"/>
                <w:b/>
                <w:szCs w:val="24"/>
                <w:lang w:eastAsia="ar-SA"/>
              </w:rPr>
              <w:t xml:space="preserve"> ismertetése, időpontjai</w:t>
            </w:r>
            <w:r w:rsidR="00BC264D">
              <w:rPr>
                <w:rFonts w:ascii="Arial" w:hAnsi="Arial" w:cs="Arial"/>
                <w:b/>
                <w:szCs w:val="24"/>
                <w:lang w:eastAsia="ar-SA"/>
              </w:rPr>
              <w:t xml:space="preserve"> </w:t>
            </w:r>
            <w:r>
              <w:rPr>
                <w:rFonts w:ascii="Arial" w:hAnsi="Arial" w:cs="Arial"/>
                <w:b/>
                <w:szCs w:val="24"/>
                <w:lang w:eastAsia="ar-SA"/>
              </w:rPr>
              <w:t>(év, hónap)</w:t>
            </w: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9B3E87" w:rsidRPr="00401A42" w:rsidRDefault="009B3E87" w:rsidP="001C6E90">
            <w:pPr>
              <w:suppressAutoHyphens/>
              <w:spacing w:line="276" w:lineRule="auto"/>
              <w:ind w:right="-1"/>
              <w:jc w:val="center"/>
              <w:rPr>
                <w:rFonts w:ascii="Arial" w:hAnsi="Arial" w:cs="Arial"/>
                <w:lang w:eastAsia="ar-SA"/>
              </w:rPr>
            </w:pPr>
            <w:r w:rsidRPr="00401A42">
              <w:rPr>
                <w:rFonts w:ascii="Arial" w:hAnsi="Arial" w:cs="Arial"/>
                <w:b/>
                <w:szCs w:val="24"/>
                <w:lang w:eastAsia="ar-SA"/>
              </w:rPr>
              <w:t>Ellátott funkciók és feladatok felsorolása</w:t>
            </w:r>
          </w:p>
        </w:tc>
      </w:tr>
      <w:tr w:rsidR="009B3E87" w:rsidRPr="00401A42" w:rsidTr="001C6E90">
        <w:trPr>
          <w:trHeight w:val="333"/>
        </w:trPr>
        <w:tc>
          <w:tcPr>
            <w:tcW w:w="4016" w:type="dxa"/>
            <w:tcBorders>
              <w:top w:val="single" w:sz="4" w:space="0" w:color="000000"/>
              <w:left w:val="single" w:sz="4" w:space="0" w:color="000000"/>
              <w:bottom w:val="single" w:sz="4" w:space="0" w:color="000000"/>
            </w:tcBorders>
            <w:shd w:val="clear" w:color="auto" w:fill="auto"/>
          </w:tcPr>
          <w:p w:rsidR="009B3E87" w:rsidRPr="00401A42" w:rsidRDefault="009B3E87" w:rsidP="001C6E90">
            <w:pPr>
              <w:suppressAutoHyphens/>
              <w:snapToGrid w:val="0"/>
              <w:spacing w:line="276" w:lineRule="auto"/>
              <w:ind w:right="-1"/>
              <w:rPr>
                <w:rFonts w:ascii="Arial" w:hAnsi="Arial" w:cs="Arial"/>
                <w:lang w:eastAsia="ar-SA"/>
              </w:rPr>
            </w:pP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9B3E87" w:rsidRPr="00401A42" w:rsidRDefault="009B3E87" w:rsidP="001C6E90">
            <w:pPr>
              <w:suppressAutoHyphens/>
              <w:snapToGrid w:val="0"/>
              <w:spacing w:line="276" w:lineRule="auto"/>
              <w:ind w:right="-1"/>
              <w:rPr>
                <w:rFonts w:ascii="Arial" w:hAnsi="Arial" w:cs="Arial"/>
                <w:lang w:eastAsia="ar-SA"/>
              </w:rPr>
            </w:pPr>
          </w:p>
        </w:tc>
      </w:tr>
      <w:tr w:rsidR="009B3E87" w:rsidRPr="00401A42" w:rsidTr="001C6E90">
        <w:trPr>
          <w:trHeight w:val="333"/>
        </w:trPr>
        <w:tc>
          <w:tcPr>
            <w:tcW w:w="4016" w:type="dxa"/>
            <w:tcBorders>
              <w:top w:val="single" w:sz="4" w:space="0" w:color="000000"/>
              <w:left w:val="single" w:sz="4" w:space="0" w:color="000000"/>
              <w:bottom w:val="single" w:sz="4" w:space="0" w:color="000000"/>
            </w:tcBorders>
            <w:shd w:val="clear" w:color="auto" w:fill="auto"/>
          </w:tcPr>
          <w:p w:rsidR="009B3E87" w:rsidRPr="00401A42" w:rsidRDefault="009B3E87" w:rsidP="001C6E90">
            <w:pPr>
              <w:suppressAutoHyphens/>
              <w:snapToGrid w:val="0"/>
              <w:spacing w:line="276" w:lineRule="auto"/>
              <w:ind w:right="-1"/>
              <w:rPr>
                <w:rFonts w:ascii="Arial" w:hAnsi="Arial" w:cs="Arial"/>
                <w:lang w:eastAsia="ar-SA"/>
              </w:rPr>
            </w:pP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9B3E87" w:rsidRPr="00401A42" w:rsidRDefault="009B3E87" w:rsidP="001C6E90">
            <w:pPr>
              <w:suppressAutoHyphens/>
              <w:snapToGrid w:val="0"/>
              <w:spacing w:line="276" w:lineRule="auto"/>
              <w:ind w:right="-1"/>
              <w:rPr>
                <w:rFonts w:ascii="Arial" w:hAnsi="Arial" w:cs="Arial"/>
                <w:lang w:eastAsia="ar-SA"/>
              </w:rPr>
            </w:pPr>
          </w:p>
        </w:tc>
      </w:tr>
      <w:tr w:rsidR="009B3E87" w:rsidRPr="00401A42" w:rsidTr="001C6E90">
        <w:trPr>
          <w:trHeight w:val="333"/>
        </w:trPr>
        <w:tc>
          <w:tcPr>
            <w:tcW w:w="4016" w:type="dxa"/>
            <w:tcBorders>
              <w:top w:val="single" w:sz="4" w:space="0" w:color="000000"/>
              <w:left w:val="single" w:sz="4" w:space="0" w:color="000000"/>
              <w:bottom w:val="single" w:sz="4" w:space="0" w:color="000000"/>
            </w:tcBorders>
            <w:shd w:val="clear" w:color="auto" w:fill="auto"/>
          </w:tcPr>
          <w:p w:rsidR="009B3E87" w:rsidRPr="00401A42" w:rsidRDefault="009B3E87" w:rsidP="001C6E90">
            <w:pPr>
              <w:suppressAutoHyphens/>
              <w:snapToGrid w:val="0"/>
              <w:spacing w:line="276" w:lineRule="auto"/>
              <w:ind w:right="-1"/>
              <w:rPr>
                <w:rFonts w:ascii="Arial" w:hAnsi="Arial" w:cs="Arial"/>
                <w:lang w:eastAsia="ar-SA"/>
              </w:rPr>
            </w:pP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9B3E87" w:rsidRPr="00401A42" w:rsidRDefault="009B3E87" w:rsidP="001C6E90">
            <w:pPr>
              <w:suppressAutoHyphens/>
              <w:snapToGrid w:val="0"/>
              <w:spacing w:line="276" w:lineRule="auto"/>
              <w:ind w:right="-1"/>
              <w:rPr>
                <w:rFonts w:ascii="Arial" w:hAnsi="Arial" w:cs="Arial"/>
                <w:lang w:eastAsia="ar-SA"/>
              </w:rPr>
            </w:pPr>
          </w:p>
        </w:tc>
      </w:tr>
    </w:tbl>
    <w:p w:rsidR="009B3E87" w:rsidRPr="00401A42" w:rsidRDefault="009B3E87" w:rsidP="009B3E87">
      <w:pPr>
        <w:suppressAutoHyphens/>
        <w:spacing w:line="276" w:lineRule="auto"/>
        <w:ind w:right="-1"/>
        <w:rPr>
          <w:rFonts w:ascii="Arial" w:hAnsi="Arial" w:cs="Arial"/>
          <w:szCs w:val="24"/>
          <w:lang w:eastAsia="ar-SA"/>
        </w:rPr>
      </w:pPr>
    </w:p>
    <w:tbl>
      <w:tblPr>
        <w:tblW w:w="0" w:type="auto"/>
        <w:tblInd w:w="212" w:type="dxa"/>
        <w:tblLayout w:type="fixed"/>
        <w:tblCellMar>
          <w:left w:w="70" w:type="dxa"/>
          <w:right w:w="70" w:type="dxa"/>
        </w:tblCellMar>
        <w:tblLook w:val="0000" w:firstRow="0" w:lastRow="0" w:firstColumn="0" w:lastColumn="0" w:noHBand="0" w:noVBand="0"/>
      </w:tblPr>
      <w:tblGrid>
        <w:gridCol w:w="4016"/>
        <w:gridCol w:w="4914"/>
      </w:tblGrid>
      <w:tr w:rsidR="009B3E87" w:rsidRPr="00401A42" w:rsidTr="001C6E90">
        <w:tc>
          <w:tcPr>
            <w:tcW w:w="8930" w:type="dxa"/>
            <w:gridSpan w:val="2"/>
            <w:tcBorders>
              <w:top w:val="single" w:sz="4" w:space="0" w:color="000000"/>
              <w:left w:val="single" w:sz="4" w:space="0" w:color="000000"/>
              <w:bottom w:val="single" w:sz="4" w:space="0" w:color="000000"/>
              <w:right w:val="single" w:sz="4" w:space="0" w:color="000000"/>
            </w:tcBorders>
            <w:shd w:val="clear" w:color="auto" w:fill="C0C0C0"/>
          </w:tcPr>
          <w:p w:rsidR="009B3E87" w:rsidRPr="00401A42" w:rsidRDefault="005978D1" w:rsidP="001C6E90">
            <w:pPr>
              <w:suppressAutoHyphens/>
              <w:spacing w:line="276" w:lineRule="auto"/>
              <w:ind w:right="-1"/>
              <w:jc w:val="center"/>
              <w:rPr>
                <w:rFonts w:ascii="Arial" w:hAnsi="Arial" w:cs="Arial"/>
                <w:szCs w:val="24"/>
                <w:lang w:eastAsia="ar-SA"/>
              </w:rPr>
            </w:pPr>
            <w:r>
              <w:rPr>
                <w:rFonts w:ascii="Arial" w:hAnsi="Arial" w:cs="Arial"/>
                <w:b/>
                <w:caps/>
                <w:szCs w:val="24"/>
                <w:lang w:eastAsia="ar-SA"/>
              </w:rPr>
              <w:t>PROJEKTSZÁM</w:t>
            </w:r>
            <w:r w:rsidR="009B3E87" w:rsidRPr="00401A42">
              <w:rPr>
                <w:rFonts w:ascii="Arial" w:hAnsi="Arial" w:cs="Arial"/>
                <w:b/>
                <w:caps/>
                <w:szCs w:val="24"/>
                <w:lang w:eastAsia="ar-SA"/>
              </w:rPr>
              <w:t xml:space="preserve"> Igazolása az</w:t>
            </w:r>
            <w:r w:rsidR="00A0232D">
              <w:rPr>
                <w:rFonts w:ascii="Arial" w:hAnsi="Arial" w:cs="Arial"/>
                <w:b/>
                <w:caps/>
                <w:szCs w:val="24"/>
                <w:lang w:eastAsia="ar-SA"/>
              </w:rPr>
              <w:t xml:space="preserve"> értékelési szempontként előírtAK </w:t>
            </w:r>
            <w:r w:rsidR="009B3E87" w:rsidRPr="00401A42">
              <w:rPr>
                <w:rFonts w:ascii="Arial" w:hAnsi="Arial" w:cs="Arial"/>
                <w:b/>
                <w:caps/>
                <w:szCs w:val="24"/>
                <w:lang w:eastAsia="ar-SA"/>
              </w:rPr>
              <w:t xml:space="preserve">alátámasztására </w:t>
            </w:r>
          </w:p>
          <w:p w:rsidR="009B3E87" w:rsidRPr="00401A42" w:rsidRDefault="009B3E87" w:rsidP="001C6E90">
            <w:pPr>
              <w:suppressAutoHyphens/>
              <w:spacing w:line="276" w:lineRule="auto"/>
              <w:ind w:right="-1"/>
              <w:jc w:val="center"/>
              <w:rPr>
                <w:rFonts w:ascii="Arial" w:hAnsi="Arial" w:cs="Arial"/>
                <w:lang w:eastAsia="ar-SA"/>
              </w:rPr>
            </w:pPr>
            <w:r w:rsidRPr="00401A42">
              <w:rPr>
                <w:rFonts w:ascii="Arial" w:hAnsi="Arial" w:cs="Arial"/>
                <w:szCs w:val="24"/>
                <w:lang w:eastAsia="ar-SA"/>
              </w:rPr>
              <w:t>(Kezdje a legutolsóval, és úgy haladjon az időben visszafelé!)</w:t>
            </w:r>
          </w:p>
        </w:tc>
      </w:tr>
      <w:tr w:rsidR="009B3E87" w:rsidRPr="00401A42" w:rsidTr="001C6E90">
        <w:trPr>
          <w:trHeight w:val="338"/>
        </w:trPr>
        <w:tc>
          <w:tcPr>
            <w:tcW w:w="4016" w:type="dxa"/>
            <w:tcBorders>
              <w:top w:val="single" w:sz="4" w:space="0" w:color="000000"/>
              <w:left w:val="single" w:sz="4" w:space="0" w:color="000000"/>
              <w:bottom w:val="single" w:sz="4" w:space="0" w:color="000000"/>
            </w:tcBorders>
            <w:shd w:val="clear" w:color="auto" w:fill="auto"/>
          </w:tcPr>
          <w:p w:rsidR="009B3E87" w:rsidRPr="00401A42" w:rsidRDefault="009B3E87" w:rsidP="001C6E90">
            <w:pPr>
              <w:suppressAutoHyphens/>
              <w:spacing w:line="276" w:lineRule="auto"/>
              <w:ind w:right="-1"/>
              <w:rPr>
                <w:rFonts w:ascii="Arial" w:hAnsi="Arial" w:cs="Arial"/>
                <w:b/>
                <w:szCs w:val="24"/>
                <w:lang w:eastAsia="ar-SA"/>
              </w:rPr>
            </w:pPr>
            <w:r w:rsidRPr="00401A42">
              <w:rPr>
                <w:rFonts w:ascii="Arial" w:hAnsi="Arial" w:cs="Arial"/>
                <w:b/>
                <w:szCs w:val="24"/>
                <w:lang w:eastAsia="ar-SA"/>
              </w:rPr>
              <w:t>Korábbi projektek ismertetése, időpontjai</w:t>
            </w:r>
            <w:r w:rsidR="00BC264D">
              <w:rPr>
                <w:rFonts w:ascii="Arial" w:hAnsi="Arial" w:cs="Arial"/>
                <w:b/>
                <w:szCs w:val="24"/>
                <w:lang w:eastAsia="ar-SA"/>
              </w:rPr>
              <w:t xml:space="preserve"> </w:t>
            </w:r>
            <w:r>
              <w:rPr>
                <w:rFonts w:ascii="Arial" w:hAnsi="Arial" w:cs="Arial"/>
                <w:b/>
                <w:szCs w:val="24"/>
                <w:lang w:eastAsia="ar-SA"/>
              </w:rPr>
              <w:t>(év, hónap)</w:t>
            </w: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9B3E87" w:rsidRPr="00401A42" w:rsidRDefault="009B3E87" w:rsidP="001C6E90">
            <w:pPr>
              <w:suppressAutoHyphens/>
              <w:spacing w:line="276" w:lineRule="auto"/>
              <w:ind w:right="-1"/>
              <w:jc w:val="center"/>
              <w:rPr>
                <w:rFonts w:ascii="Arial" w:hAnsi="Arial" w:cs="Arial"/>
                <w:lang w:eastAsia="ar-SA"/>
              </w:rPr>
            </w:pPr>
            <w:r w:rsidRPr="00401A42">
              <w:rPr>
                <w:rFonts w:ascii="Arial" w:hAnsi="Arial" w:cs="Arial"/>
                <w:b/>
                <w:szCs w:val="24"/>
                <w:lang w:eastAsia="ar-SA"/>
              </w:rPr>
              <w:t>Ellátott funkciók és feladatok felsorolása</w:t>
            </w:r>
          </w:p>
        </w:tc>
      </w:tr>
      <w:tr w:rsidR="009B3E87" w:rsidRPr="00401A42" w:rsidTr="001C6E90">
        <w:trPr>
          <w:trHeight w:val="333"/>
        </w:trPr>
        <w:tc>
          <w:tcPr>
            <w:tcW w:w="4016" w:type="dxa"/>
            <w:tcBorders>
              <w:top w:val="single" w:sz="4" w:space="0" w:color="000000"/>
              <w:left w:val="single" w:sz="4" w:space="0" w:color="000000"/>
              <w:bottom w:val="single" w:sz="4" w:space="0" w:color="000000"/>
            </w:tcBorders>
            <w:shd w:val="clear" w:color="auto" w:fill="auto"/>
          </w:tcPr>
          <w:p w:rsidR="009B3E87" w:rsidRPr="00401A42" w:rsidRDefault="009B3E87" w:rsidP="001C6E90">
            <w:pPr>
              <w:suppressAutoHyphens/>
              <w:snapToGrid w:val="0"/>
              <w:spacing w:line="276" w:lineRule="auto"/>
              <w:ind w:right="-1"/>
              <w:rPr>
                <w:rFonts w:ascii="Arial" w:hAnsi="Arial" w:cs="Arial"/>
                <w:lang w:eastAsia="ar-SA"/>
              </w:rPr>
            </w:pP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9B3E87" w:rsidRPr="00401A42" w:rsidRDefault="009B3E87" w:rsidP="001C6E90">
            <w:pPr>
              <w:suppressAutoHyphens/>
              <w:snapToGrid w:val="0"/>
              <w:spacing w:line="276" w:lineRule="auto"/>
              <w:ind w:right="-1"/>
              <w:rPr>
                <w:rFonts w:ascii="Arial" w:hAnsi="Arial" w:cs="Arial"/>
                <w:lang w:eastAsia="ar-SA"/>
              </w:rPr>
            </w:pPr>
          </w:p>
        </w:tc>
      </w:tr>
      <w:tr w:rsidR="009B3E87" w:rsidRPr="00401A42" w:rsidTr="001C6E90">
        <w:trPr>
          <w:trHeight w:val="333"/>
        </w:trPr>
        <w:tc>
          <w:tcPr>
            <w:tcW w:w="4016" w:type="dxa"/>
            <w:tcBorders>
              <w:top w:val="single" w:sz="4" w:space="0" w:color="000000"/>
              <w:left w:val="single" w:sz="4" w:space="0" w:color="000000"/>
              <w:bottom w:val="single" w:sz="4" w:space="0" w:color="000000"/>
            </w:tcBorders>
            <w:shd w:val="clear" w:color="auto" w:fill="auto"/>
          </w:tcPr>
          <w:p w:rsidR="009B3E87" w:rsidRPr="00401A42" w:rsidRDefault="009B3E87" w:rsidP="001C6E90">
            <w:pPr>
              <w:suppressAutoHyphens/>
              <w:snapToGrid w:val="0"/>
              <w:spacing w:line="276" w:lineRule="auto"/>
              <w:ind w:right="-1"/>
              <w:rPr>
                <w:rFonts w:ascii="Arial" w:hAnsi="Arial" w:cs="Arial"/>
                <w:lang w:eastAsia="ar-SA"/>
              </w:rPr>
            </w:pP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9B3E87" w:rsidRPr="00401A42" w:rsidRDefault="009B3E87" w:rsidP="001C6E90">
            <w:pPr>
              <w:suppressAutoHyphens/>
              <w:snapToGrid w:val="0"/>
              <w:spacing w:line="276" w:lineRule="auto"/>
              <w:ind w:right="-1"/>
              <w:rPr>
                <w:rFonts w:ascii="Arial" w:hAnsi="Arial" w:cs="Arial"/>
                <w:lang w:eastAsia="ar-SA"/>
              </w:rPr>
            </w:pPr>
          </w:p>
        </w:tc>
      </w:tr>
      <w:tr w:rsidR="009B3E87" w:rsidRPr="00401A42" w:rsidTr="001C6E90">
        <w:trPr>
          <w:trHeight w:val="333"/>
        </w:trPr>
        <w:tc>
          <w:tcPr>
            <w:tcW w:w="4016" w:type="dxa"/>
            <w:tcBorders>
              <w:top w:val="single" w:sz="4" w:space="0" w:color="000000"/>
              <w:left w:val="single" w:sz="4" w:space="0" w:color="000000"/>
              <w:bottom w:val="single" w:sz="4" w:space="0" w:color="000000"/>
            </w:tcBorders>
            <w:shd w:val="clear" w:color="auto" w:fill="auto"/>
          </w:tcPr>
          <w:p w:rsidR="009B3E87" w:rsidRPr="00401A42" w:rsidRDefault="009B3E87" w:rsidP="001C6E90">
            <w:pPr>
              <w:suppressAutoHyphens/>
              <w:snapToGrid w:val="0"/>
              <w:spacing w:line="276" w:lineRule="auto"/>
              <w:ind w:right="-1"/>
              <w:rPr>
                <w:rFonts w:ascii="Arial" w:hAnsi="Arial" w:cs="Arial"/>
                <w:lang w:eastAsia="ar-SA"/>
              </w:rPr>
            </w:pP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9B3E87" w:rsidRPr="00401A42" w:rsidRDefault="009B3E87" w:rsidP="001C6E90">
            <w:pPr>
              <w:suppressAutoHyphens/>
              <w:snapToGrid w:val="0"/>
              <w:spacing w:line="276" w:lineRule="auto"/>
              <w:ind w:right="-1"/>
              <w:rPr>
                <w:rFonts w:ascii="Arial" w:hAnsi="Arial" w:cs="Arial"/>
                <w:lang w:eastAsia="ar-SA"/>
              </w:rPr>
            </w:pPr>
          </w:p>
        </w:tc>
      </w:tr>
    </w:tbl>
    <w:p w:rsidR="009B3E87" w:rsidRPr="00AA2C49" w:rsidRDefault="009B3E87" w:rsidP="009B3E87">
      <w:pPr>
        <w:jc w:val="both"/>
        <w:rPr>
          <w:szCs w:val="24"/>
        </w:rPr>
      </w:pPr>
    </w:p>
    <w:p w:rsidR="009B3E87" w:rsidRPr="00AA2C49" w:rsidRDefault="009B3E87" w:rsidP="009B3E87">
      <w:pPr>
        <w:jc w:val="both"/>
        <w:rPr>
          <w:szCs w:val="24"/>
        </w:rPr>
      </w:pPr>
    </w:p>
    <w:p w:rsidR="009B3E87" w:rsidRPr="00AA2C49" w:rsidRDefault="009B3E87" w:rsidP="009B3E87">
      <w:pPr>
        <w:jc w:val="both"/>
        <w:rPr>
          <w:szCs w:val="24"/>
        </w:rPr>
      </w:pPr>
      <w:r w:rsidRPr="00AA2C49">
        <w:rPr>
          <w:szCs w:val="24"/>
        </w:rPr>
        <w:t>…</w:t>
      </w:r>
      <w:proofErr w:type="gramStart"/>
      <w:r w:rsidRPr="00AA2C49">
        <w:rPr>
          <w:szCs w:val="24"/>
        </w:rPr>
        <w:t>…………………..,</w:t>
      </w:r>
      <w:proofErr w:type="gramEnd"/>
      <w:r w:rsidRPr="00AA2C49">
        <w:rPr>
          <w:szCs w:val="24"/>
        </w:rPr>
        <w:t xml:space="preserve"> (helység), ……….. (év) ………………. (hónap) ……. (nap)</w:t>
      </w:r>
    </w:p>
    <w:p w:rsidR="009B3E87" w:rsidRPr="00AA2C49" w:rsidRDefault="009B3E87" w:rsidP="009B3E87">
      <w:pPr>
        <w:jc w:val="both"/>
        <w:rPr>
          <w:szCs w:val="24"/>
        </w:rPr>
      </w:pPr>
    </w:p>
    <w:p w:rsidR="009B3E87" w:rsidRPr="00AA2C49" w:rsidRDefault="009B3E87" w:rsidP="009B3E87">
      <w:pPr>
        <w:jc w:val="both"/>
        <w:rPr>
          <w:szCs w:val="24"/>
        </w:rPr>
      </w:pPr>
    </w:p>
    <w:p w:rsidR="009B3E87" w:rsidRPr="00AA2C49" w:rsidRDefault="009B3E87" w:rsidP="009B3E87">
      <w:pPr>
        <w:spacing w:before="60" w:after="60"/>
        <w:jc w:val="right"/>
        <w:rPr>
          <w:szCs w:val="24"/>
        </w:rPr>
      </w:pPr>
      <w:r w:rsidRPr="00AA2C49">
        <w:rPr>
          <w:szCs w:val="24"/>
        </w:rPr>
        <w:t>………..……………….</w:t>
      </w:r>
    </w:p>
    <w:p w:rsidR="009B3E87" w:rsidRPr="00AA2C49" w:rsidRDefault="009B3E87" w:rsidP="009B3E87">
      <w:pPr>
        <w:spacing w:before="60" w:after="60"/>
        <w:jc w:val="right"/>
        <w:rPr>
          <w:szCs w:val="24"/>
        </w:rPr>
      </w:pPr>
      <w:r w:rsidRPr="00AA2C49">
        <w:rPr>
          <w:szCs w:val="24"/>
        </w:rPr>
        <w:t>(aláírás)</w:t>
      </w:r>
      <w:r w:rsidRPr="00AA2C49">
        <w:rPr>
          <w:szCs w:val="24"/>
        </w:rPr>
        <w:tab/>
      </w:r>
    </w:p>
    <w:p w:rsidR="009B3E87" w:rsidRDefault="009B3E87">
      <w:pPr>
        <w:spacing w:after="200" w:line="276" w:lineRule="auto"/>
        <w:rPr>
          <w:i/>
          <w:szCs w:val="24"/>
        </w:rPr>
      </w:pPr>
      <w:r>
        <w:rPr>
          <w:i/>
          <w:szCs w:val="24"/>
        </w:rPr>
        <w:br w:type="page"/>
      </w:r>
    </w:p>
    <w:p w:rsidR="00D26276" w:rsidRPr="004C2BE6" w:rsidRDefault="0014432B" w:rsidP="00007DF8">
      <w:pPr>
        <w:widowControl w:val="0"/>
        <w:jc w:val="right"/>
        <w:rPr>
          <w:rFonts w:ascii="Garamond" w:eastAsia="Calibri" w:hAnsi="Garamond"/>
          <w:b/>
          <w:sz w:val="22"/>
          <w:szCs w:val="22"/>
        </w:rPr>
      </w:pPr>
      <w:r>
        <w:rPr>
          <w:i/>
          <w:szCs w:val="24"/>
        </w:rPr>
        <w:lastRenderedPageBreak/>
        <w:t>1</w:t>
      </w:r>
      <w:r w:rsidR="00FA5E04">
        <w:rPr>
          <w:i/>
          <w:szCs w:val="24"/>
        </w:rPr>
        <w:t>6</w:t>
      </w:r>
      <w:r w:rsidR="00D26276" w:rsidRPr="00007DF8">
        <w:rPr>
          <w:i/>
          <w:szCs w:val="24"/>
        </w:rPr>
        <w:t>. számú melléklet</w:t>
      </w:r>
    </w:p>
    <w:p w:rsidR="00D26276" w:rsidRDefault="00D26276" w:rsidP="00D26276">
      <w:pPr>
        <w:keepNext/>
        <w:jc w:val="center"/>
        <w:outlineLvl w:val="1"/>
        <w:rPr>
          <w:rFonts w:ascii="Garamond" w:hAnsi="Garamond"/>
          <w:b/>
          <w:bCs/>
          <w:iCs/>
          <w:caps/>
          <w:sz w:val="22"/>
          <w:szCs w:val="22"/>
        </w:rPr>
      </w:pPr>
      <w:bookmarkStart w:id="111" w:name="_Toc394390564"/>
    </w:p>
    <w:p w:rsidR="00D26276" w:rsidRPr="004C2BE6" w:rsidRDefault="00D26276" w:rsidP="00D26276">
      <w:pPr>
        <w:keepNext/>
        <w:jc w:val="center"/>
        <w:outlineLvl w:val="1"/>
        <w:rPr>
          <w:rFonts w:ascii="Garamond" w:hAnsi="Garamond"/>
          <w:b/>
          <w:bCs/>
          <w:iCs/>
          <w:caps/>
          <w:sz w:val="22"/>
          <w:szCs w:val="22"/>
        </w:rPr>
      </w:pPr>
      <w:r w:rsidRPr="004C2BE6">
        <w:rPr>
          <w:rFonts w:ascii="Garamond" w:hAnsi="Garamond"/>
          <w:b/>
          <w:bCs/>
          <w:iCs/>
          <w:caps/>
          <w:sz w:val="22"/>
          <w:szCs w:val="22"/>
        </w:rPr>
        <w:t>Rendelkezésre állási nyilatkozat</w:t>
      </w:r>
      <w:bookmarkEnd w:id="111"/>
    </w:p>
    <w:p w:rsidR="00D26276" w:rsidRPr="00CA49BF" w:rsidRDefault="00D26276" w:rsidP="00CA49BF">
      <w:pPr>
        <w:jc w:val="both"/>
        <w:rPr>
          <w:rFonts w:eastAsia="Calibri"/>
          <w:szCs w:val="24"/>
        </w:rPr>
      </w:pPr>
    </w:p>
    <w:p w:rsidR="00D26276" w:rsidRPr="00CA49BF" w:rsidRDefault="00D26276" w:rsidP="00CA49BF">
      <w:pPr>
        <w:jc w:val="both"/>
        <w:rPr>
          <w:rFonts w:eastAsia="Calibri"/>
          <w:szCs w:val="24"/>
        </w:rPr>
      </w:pPr>
      <w:proofErr w:type="gramStart"/>
      <w:r w:rsidRPr="00CA49BF">
        <w:rPr>
          <w:rFonts w:eastAsia="Calibri"/>
          <w:szCs w:val="24"/>
        </w:rPr>
        <w:t xml:space="preserve">Alulírott </w:t>
      </w:r>
      <w:r w:rsidRPr="00CA49BF">
        <w:rPr>
          <w:rFonts w:eastAsia="Calibri"/>
          <w:szCs w:val="24"/>
          <w:highlight w:val="lightGray"/>
        </w:rPr>
        <w:t>&lt;név&gt; (&lt;lakcím&gt;) mint a(z) &lt;cégnév&gt; (&lt;székhely&gt;)</w:t>
      </w:r>
      <w:r w:rsidRPr="00CA49BF">
        <w:rPr>
          <w:rFonts w:eastAsia="Calibri"/>
          <w:szCs w:val="24"/>
        </w:rPr>
        <w:t xml:space="preserve"> ajánlattevő által a teljesítésbe bevonni kívánt szakember a MÁV Magyar Államvasutak Zrt. mint ajánlatkérő által</w:t>
      </w:r>
      <w:r w:rsidRPr="00CA49BF">
        <w:rPr>
          <w:rFonts w:eastAsia="Calibri"/>
          <w:b/>
          <w:szCs w:val="24"/>
        </w:rPr>
        <w:t xml:space="preserve"> </w:t>
      </w:r>
      <w:r w:rsidR="00497A5A" w:rsidRPr="007640AC">
        <w:rPr>
          <w:b/>
          <w:szCs w:val="24"/>
        </w:rPr>
        <w:t>Az IKOP-2.1.0-15-2017-00042 azonosító számú „Budapest Nyugati pályaudvar rekonstrukciójának előkészítése” tárgyú projekt keretében: 1.rész: „Faanyag szakvélemény készítése a Nyugati pályaudvar felvételi épületről”, 2. rész: „A Nyugati pályaudvar felvételi épület és a MÁV telekhatárig tartó aluljárószint tervezési határ területen műemléki épületdiagnosztikai tartószerkezeti szakvélemény készítése”</w:t>
      </w:r>
      <w:r w:rsidRPr="00CA49BF">
        <w:rPr>
          <w:rFonts w:eastAsia="Calibri"/>
          <w:szCs w:val="24"/>
        </w:rPr>
        <w:t xml:space="preserve"> tárgyban indított nemzeti nyílt</w:t>
      </w:r>
      <w:proofErr w:type="gramEnd"/>
      <w:r w:rsidRPr="00CA49BF">
        <w:rPr>
          <w:rFonts w:eastAsia="Calibri"/>
          <w:szCs w:val="24"/>
        </w:rPr>
        <w:t xml:space="preserve"> </w:t>
      </w:r>
      <w:proofErr w:type="gramStart"/>
      <w:r w:rsidRPr="00CA49BF">
        <w:rPr>
          <w:rFonts w:eastAsia="Calibri"/>
          <w:szCs w:val="24"/>
        </w:rPr>
        <w:t>eljárásban</w:t>
      </w:r>
      <w:proofErr w:type="gramEnd"/>
      <w:r w:rsidRPr="00CA49BF">
        <w:rPr>
          <w:rFonts w:eastAsia="Calibri"/>
          <w:szCs w:val="24"/>
        </w:rPr>
        <w:t xml:space="preserve"> ezúton nyilatkozom, hogy az ajánlattevő nyertessége esetén a szerződés teljesítésének időtartama alatt rendelkezésre fogok állni.</w:t>
      </w:r>
    </w:p>
    <w:p w:rsidR="00D26276" w:rsidRPr="00CA49BF" w:rsidRDefault="00D26276" w:rsidP="00CA49BF">
      <w:pPr>
        <w:jc w:val="both"/>
        <w:rPr>
          <w:rFonts w:eastAsia="Calibri"/>
          <w:szCs w:val="24"/>
        </w:rPr>
      </w:pPr>
    </w:p>
    <w:p w:rsidR="00D26276" w:rsidRPr="00CA49BF" w:rsidRDefault="00D26276" w:rsidP="00CA49BF">
      <w:pPr>
        <w:jc w:val="both"/>
        <w:rPr>
          <w:rFonts w:eastAsia="Calibri"/>
          <w:szCs w:val="24"/>
        </w:rPr>
      </w:pPr>
      <w:r w:rsidRPr="00CA49BF">
        <w:rPr>
          <w:rFonts w:eastAsia="Calibri"/>
          <w:szCs w:val="24"/>
        </w:rPr>
        <w:t>Kijelentem továbbá, hogy az ajánlat nyertessége esetén képes vagyok dolgozni, és dolgozni kívánok a szerződés teljes időtartama során, az ajánlatban szereplő beosztásban, melyre vonatkozóan az önéletrajzomat benyújtották.</w:t>
      </w:r>
    </w:p>
    <w:p w:rsidR="00D26276" w:rsidRPr="00CA49BF" w:rsidRDefault="00D26276" w:rsidP="00CA49BF">
      <w:pPr>
        <w:jc w:val="both"/>
        <w:rPr>
          <w:rFonts w:eastAsia="Calibri"/>
          <w:szCs w:val="24"/>
        </w:rPr>
      </w:pPr>
    </w:p>
    <w:p w:rsidR="00D26276" w:rsidRPr="00CA49BF" w:rsidRDefault="00D26276" w:rsidP="00CA49BF">
      <w:pPr>
        <w:jc w:val="both"/>
        <w:rPr>
          <w:rFonts w:eastAsia="Calibri"/>
          <w:szCs w:val="24"/>
        </w:rPr>
      </w:pPr>
      <w:r w:rsidRPr="00CA49BF">
        <w:rPr>
          <w:rFonts w:eastAsia="Calibri"/>
          <w:szCs w:val="24"/>
        </w:rPr>
        <w:t>Nyilatkozatommal kijelentem, hogy nincs más olyan kötelezettségem, a fent jelzett időszakra vonatkozóan, amely a jelen szerződésben való munkavégzésemet bármilyen szempontból akadályozná.</w:t>
      </w:r>
    </w:p>
    <w:p w:rsidR="00D26276" w:rsidRPr="00CA49BF" w:rsidRDefault="00D26276" w:rsidP="00CA49BF">
      <w:pPr>
        <w:jc w:val="both"/>
        <w:rPr>
          <w:rFonts w:eastAsia="Calibri"/>
          <w:szCs w:val="24"/>
          <w:u w:val="single"/>
        </w:rPr>
      </w:pPr>
    </w:p>
    <w:p w:rsidR="00D26276" w:rsidRPr="00CA49BF" w:rsidRDefault="00D26276" w:rsidP="00CA49BF">
      <w:pPr>
        <w:jc w:val="both"/>
        <w:rPr>
          <w:rFonts w:eastAsia="Calibri"/>
          <w:szCs w:val="24"/>
        </w:rPr>
      </w:pPr>
    </w:p>
    <w:p w:rsidR="00D26276" w:rsidRPr="00CA49BF" w:rsidRDefault="00D26276" w:rsidP="00CA49BF">
      <w:pPr>
        <w:jc w:val="both"/>
        <w:rPr>
          <w:rFonts w:eastAsia="Calibri"/>
          <w:szCs w:val="24"/>
        </w:rPr>
      </w:pPr>
    </w:p>
    <w:p w:rsidR="00D26276" w:rsidRPr="004C2BE6" w:rsidRDefault="00D26276" w:rsidP="00D26276">
      <w:pPr>
        <w:rPr>
          <w:rFonts w:ascii="Garamond" w:hAnsi="Garamond"/>
          <w:b/>
          <w:bCs/>
          <w:iCs/>
          <w:sz w:val="22"/>
          <w:szCs w:val="22"/>
        </w:rPr>
      </w:pPr>
      <w:r w:rsidRPr="004C2BE6">
        <w:rPr>
          <w:rFonts w:ascii="Garamond" w:hAnsi="Garamond"/>
          <w:b/>
          <w:bCs/>
          <w:iCs/>
          <w:sz w:val="22"/>
          <w:szCs w:val="22"/>
        </w:rPr>
        <w:t>…</w:t>
      </w:r>
      <w:proofErr w:type="gramStart"/>
      <w:r w:rsidRPr="004C2BE6">
        <w:rPr>
          <w:rFonts w:ascii="Garamond" w:hAnsi="Garamond"/>
          <w:b/>
          <w:bCs/>
          <w:iCs/>
          <w:sz w:val="22"/>
          <w:szCs w:val="22"/>
        </w:rPr>
        <w:t>…………………..,</w:t>
      </w:r>
      <w:proofErr w:type="gramEnd"/>
      <w:r w:rsidRPr="004C2BE6">
        <w:rPr>
          <w:rFonts w:ascii="Garamond" w:hAnsi="Garamond"/>
          <w:b/>
          <w:bCs/>
          <w:iCs/>
          <w:sz w:val="22"/>
          <w:szCs w:val="22"/>
        </w:rPr>
        <w:t xml:space="preserve"> (helység) ……….. (év) ………………. (hónap) ……. (nap)</w:t>
      </w:r>
    </w:p>
    <w:p w:rsidR="00D26276" w:rsidRPr="004C2BE6" w:rsidRDefault="00D26276" w:rsidP="00D26276">
      <w:pPr>
        <w:rPr>
          <w:rFonts w:ascii="Garamond" w:hAnsi="Garamond"/>
          <w:b/>
          <w:bCs/>
          <w:iCs/>
          <w:sz w:val="22"/>
          <w:szCs w:val="22"/>
        </w:rPr>
      </w:pPr>
    </w:p>
    <w:p w:rsidR="00D26276" w:rsidRPr="004C2BE6" w:rsidRDefault="00D26276" w:rsidP="00D26276">
      <w:pPr>
        <w:jc w:val="center"/>
        <w:rPr>
          <w:rFonts w:ascii="Garamond" w:hAnsi="Garamond"/>
          <w:b/>
          <w:bCs/>
          <w:iCs/>
          <w:sz w:val="22"/>
          <w:szCs w:val="22"/>
        </w:rPr>
      </w:pPr>
      <w:r w:rsidRPr="004C2BE6">
        <w:rPr>
          <w:rFonts w:ascii="Garamond" w:hAnsi="Garamond"/>
          <w:b/>
          <w:bCs/>
          <w:iCs/>
          <w:sz w:val="22"/>
          <w:szCs w:val="22"/>
        </w:rPr>
        <w:t>…………………………………</w:t>
      </w:r>
    </w:p>
    <w:p w:rsidR="00D26276" w:rsidRPr="004C2BE6" w:rsidRDefault="00D26276" w:rsidP="00D26276">
      <w:pPr>
        <w:jc w:val="center"/>
        <w:rPr>
          <w:rFonts w:ascii="Garamond" w:hAnsi="Garamond"/>
          <w:b/>
          <w:bCs/>
          <w:iCs/>
          <w:sz w:val="22"/>
          <w:szCs w:val="22"/>
        </w:rPr>
      </w:pPr>
      <w:proofErr w:type="gramStart"/>
      <w:r w:rsidRPr="004C2BE6">
        <w:rPr>
          <w:rFonts w:ascii="Garamond" w:hAnsi="Garamond"/>
          <w:b/>
          <w:bCs/>
          <w:iCs/>
          <w:sz w:val="22"/>
          <w:szCs w:val="22"/>
        </w:rPr>
        <w:t>aláírás</w:t>
      </w:r>
      <w:proofErr w:type="gramEnd"/>
    </w:p>
    <w:p w:rsidR="00A837DE" w:rsidRDefault="00A837DE">
      <w:pPr>
        <w:spacing w:after="200" w:line="276" w:lineRule="auto"/>
        <w:rPr>
          <w:b/>
          <w:bCs/>
          <w:szCs w:val="24"/>
          <w:highlight w:val="yellow"/>
        </w:rPr>
      </w:pPr>
      <w:r>
        <w:rPr>
          <w:b/>
          <w:bCs/>
          <w:szCs w:val="24"/>
          <w:highlight w:val="yellow"/>
        </w:rPr>
        <w:br w:type="page"/>
      </w:r>
    </w:p>
    <w:p w:rsidR="00E548B1" w:rsidRPr="00140EE2" w:rsidRDefault="00E548B1" w:rsidP="00E4251E">
      <w:pPr>
        <w:keepNext/>
        <w:keepLines/>
        <w:outlineLvl w:val="2"/>
        <w:rPr>
          <w:b/>
          <w:bCs/>
          <w:szCs w:val="24"/>
          <w:highlight w:val="yellow"/>
        </w:rPr>
      </w:pPr>
    </w:p>
    <w:p w:rsidR="00A70EA3" w:rsidRPr="0054727A" w:rsidRDefault="00A70EA3" w:rsidP="00AB1494">
      <w:pPr>
        <w:pStyle w:val="Listaszerbekezds"/>
        <w:widowControl w:val="0"/>
        <w:numPr>
          <w:ilvl w:val="0"/>
          <w:numId w:val="10"/>
        </w:numPr>
        <w:jc w:val="both"/>
        <w:rPr>
          <w:b/>
          <w:sz w:val="28"/>
          <w:szCs w:val="28"/>
          <w:u w:val="single"/>
        </w:rPr>
      </w:pPr>
      <w:r w:rsidRPr="0054727A">
        <w:rPr>
          <w:b/>
          <w:sz w:val="28"/>
          <w:szCs w:val="28"/>
          <w:u w:val="single"/>
        </w:rPr>
        <w:t>Adott esetben az ajánlattétel során és az ajánlattételt követően benyújtandó dokumentumokat kísérő nyilatkozatok mintái</w:t>
      </w:r>
    </w:p>
    <w:p w:rsidR="00C03A33" w:rsidRPr="00140EE2" w:rsidRDefault="00C03A33" w:rsidP="00A70EA3">
      <w:pPr>
        <w:widowControl w:val="0"/>
        <w:jc w:val="right"/>
        <w:rPr>
          <w:szCs w:val="24"/>
          <w:highlight w:val="yellow"/>
        </w:rPr>
      </w:pPr>
      <w:r w:rsidRPr="00140EE2">
        <w:rPr>
          <w:szCs w:val="24"/>
          <w:highlight w:val="yellow"/>
        </w:rPr>
        <w:br w:type="page"/>
      </w:r>
    </w:p>
    <w:p w:rsidR="00C03A33" w:rsidRPr="00140EE2" w:rsidRDefault="00C03A33" w:rsidP="00C03A33">
      <w:pPr>
        <w:widowControl w:val="0"/>
        <w:jc w:val="both"/>
        <w:rPr>
          <w:i/>
          <w:szCs w:val="24"/>
          <w:highlight w:val="yellow"/>
        </w:rPr>
      </w:pPr>
    </w:p>
    <w:p w:rsidR="00C03A33" w:rsidRPr="00A46ABA" w:rsidRDefault="0014432B" w:rsidP="00C03A33">
      <w:pPr>
        <w:widowControl w:val="0"/>
        <w:jc w:val="right"/>
        <w:rPr>
          <w:i/>
          <w:szCs w:val="24"/>
        </w:rPr>
      </w:pPr>
      <w:r>
        <w:rPr>
          <w:i/>
          <w:szCs w:val="24"/>
        </w:rPr>
        <w:t>1</w:t>
      </w:r>
      <w:r w:rsidR="00DE472F">
        <w:rPr>
          <w:i/>
          <w:szCs w:val="24"/>
        </w:rPr>
        <w:t>7</w:t>
      </w:r>
      <w:r w:rsidR="00F157A4" w:rsidRPr="00A46ABA">
        <w:rPr>
          <w:i/>
          <w:szCs w:val="24"/>
        </w:rPr>
        <w:t>.</w:t>
      </w:r>
      <w:r w:rsidR="00C03A33" w:rsidRPr="00A46ABA">
        <w:rPr>
          <w:i/>
          <w:szCs w:val="24"/>
        </w:rPr>
        <w:t xml:space="preserve"> sz. melléklet</w:t>
      </w:r>
    </w:p>
    <w:p w:rsidR="00C03A33" w:rsidRPr="00A46ABA" w:rsidRDefault="00C03A33" w:rsidP="00C03A33">
      <w:pPr>
        <w:widowControl w:val="0"/>
        <w:jc w:val="both"/>
        <w:rPr>
          <w:szCs w:val="24"/>
        </w:rPr>
      </w:pPr>
    </w:p>
    <w:p w:rsidR="00C03A33" w:rsidRPr="00A46ABA" w:rsidRDefault="00C03A33" w:rsidP="00C03A33">
      <w:pPr>
        <w:keepNext/>
        <w:keepLines/>
        <w:ind w:left="1416" w:firstLine="708"/>
        <w:jc w:val="right"/>
        <w:outlineLvl w:val="2"/>
        <w:rPr>
          <w:bCs/>
          <w:i/>
          <w:szCs w:val="24"/>
        </w:rPr>
      </w:pPr>
    </w:p>
    <w:p w:rsidR="00C03A33" w:rsidRPr="00A46ABA" w:rsidRDefault="00C03A33" w:rsidP="00C03A33">
      <w:pPr>
        <w:keepNext/>
        <w:keepLines/>
        <w:jc w:val="center"/>
        <w:outlineLvl w:val="2"/>
        <w:rPr>
          <w:spacing w:val="4"/>
          <w:szCs w:val="24"/>
        </w:rPr>
      </w:pPr>
      <w:bookmarkStart w:id="112" w:name="_Toc450223169"/>
      <w:bookmarkStart w:id="113" w:name="_Toc450223279"/>
      <w:bookmarkStart w:id="114" w:name="_Toc450641983"/>
      <w:bookmarkStart w:id="115" w:name="_Toc451511439"/>
      <w:bookmarkStart w:id="116" w:name="_Toc451950516"/>
      <w:r w:rsidRPr="00A46ABA">
        <w:rPr>
          <w:b/>
          <w:bCs/>
          <w:szCs w:val="24"/>
        </w:rPr>
        <w:t>Nyilatkozat folyamatban lévő változásbejegyzési eljárásra vonatkozóan</w:t>
      </w:r>
      <w:bookmarkEnd w:id="112"/>
      <w:bookmarkEnd w:id="113"/>
      <w:bookmarkEnd w:id="114"/>
      <w:bookmarkEnd w:id="115"/>
      <w:bookmarkEnd w:id="116"/>
    </w:p>
    <w:p w:rsidR="00C03A33" w:rsidRPr="00A46ABA" w:rsidRDefault="00C03A33" w:rsidP="00C03A33">
      <w:pPr>
        <w:widowControl w:val="0"/>
        <w:jc w:val="both"/>
        <w:rPr>
          <w:i/>
          <w:szCs w:val="24"/>
        </w:rPr>
      </w:pPr>
    </w:p>
    <w:p w:rsidR="00C03A33" w:rsidRPr="00A46ABA" w:rsidRDefault="00C03A33" w:rsidP="00C03A33">
      <w:pPr>
        <w:widowControl w:val="0"/>
        <w:jc w:val="both"/>
        <w:rPr>
          <w:i/>
          <w:szCs w:val="24"/>
        </w:rPr>
      </w:pPr>
    </w:p>
    <w:p w:rsidR="00C4619F" w:rsidRPr="00A46ABA" w:rsidRDefault="00C03A33" w:rsidP="00C03A33">
      <w:pPr>
        <w:widowControl w:val="0"/>
        <w:jc w:val="both"/>
        <w:rPr>
          <w:szCs w:val="24"/>
        </w:rPr>
      </w:pPr>
      <w:proofErr w:type="gramStart"/>
      <w:r w:rsidRPr="00A46ABA">
        <w:rPr>
          <w:szCs w:val="24"/>
        </w:rPr>
        <w:t>Alulírott &lt;</w:t>
      </w:r>
      <w:r w:rsidRPr="00A46ABA">
        <w:rPr>
          <w:i/>
          <w:szCs w:val="24"/>
        </w:rPr>
        <w:t>képviselő</w:t>
      </w:r>
      <w:r w:rsidRPr="00A46ABA">
        <w:rPr>
          <w:szCs w:val="24"/>
        </w:rPr>
        <w:t xml:space="preserve"> / </w:t>
      </w:r>
      <w:r w:rsidRPr="00A46ABA">
        <w:rPr>
          <w:i/>
          <w:szCs w:val="24"/>
        </w:rPr>
        <w:t>meghatalmazott neve</w:t>
      </w:r>
      <w:r w:rsidRPr="00A46ABA">
        <w:rPr>
          <w:szCs w:val="24"/>
        </w:rPr>
        <w:t>&gt;a(z) &lt;</w:t>
      </w:r>
      <w:r w:rsidRPr="00A46ABA">
        <w:rPr>
          <w:i/>
          <w:szCs w:val="24"/>
        </w:rPr>
        <w:t>cégnév</w:t>
      </w:r>
      <w:r w:rsidRPr="00A46ABA">
        <w:rPr>
          <w:szCs w:val="24"/>
        </w:rPr>
        <w:t>&gt; (&lt;</w:t>
      </w:r>
      <w:r w:rsidRPr="00A46ABA">
        <w:rPr>
          <w:i/>
          <w:szCs w:val="24"/>
        </w:rPr>
        <w:t>székhely</w:t>
      </w:r>
      <w:r w:rsidRPr="00A46ABA">
        <w:rPr>
          <w:szCs w:val="24"/>
        </w:rPr>
        <w:t>&gt;) ajánlattevő képviseletében a MÁV Zrt. mint</w:t>
      </w:r>
      <w:r w:rsidR="00CA49BF">
        <w:rPr>
          <w:szCs w:val="24"/>
        </w:rPr>
        <w:t xml:space="preserve"> ajánlatkérő által </w:t>
      </w:r>
      <w:r w:rsidR="00497A5A" w:rsidRPr="007640AC">
        <w:rPr>
          <w:b/>
          <w:szCs w:val="24"/>
        </w:rPr>
        <w:t>Az IKOP-2.1.0-15-2017-00042 azonosító számú „Budapest Nyugati pályaudvar rekonstrukciójának előkészítése” tárgyú projekt keretében: 1.rész: „Faanyag szakvélemény készítése a Nyugati pályaudvar felvételi épületről”, 2. rész: „A Nyugati pályaudvar felvételi épület és a MÁV telekhatárig tartó aluljárószint tervezési határ területen műemléki épületdiagnosztikai tartószerkezeti szakvélemény készítése”</w:t>
      </w:r>
      <w:r w:rsidR="00497A5A">
        <w:rPr>
          <w:b/>
          <w:szCs w:val="24"/>
        </w:rPr>
        <w:t xml:space="preserve"> </w:t>
      </w:r>
      <w:r w:rsidRPr="00A46ABA">
        <w:rPr>
          <w:szCs w:val="24"/>
        </w:rPr>
        <w:t>tárgyban indított közbeszerzési eljárás vonatkozásában ezúton nyilatkozom,</w:t>
      </w:r>
      <w:proofErr w:type="gramEnd"/>
      <w:r w:rsidRPr="00A46ABA">
        <w:rPr>
          <w:szCs w:val="24"/>
        </w:rPr>
        <w:t xml:space="preserve"> </w:t>
      </w:r>
      <w:proofErr w:type="gramStart"/>
      <w:r w:rsidRPr="00A46ABA">
        <w:rPr>
          <w:szCs w:val="24"/>
        </w:rPr>
        <w:t>hogy</w:t>
      </w:r>
      <w:proofErr w:type="gramEnd"/>
      <w:r w:rsidRPr="00A46ABA">
        <w:rPr>
          <w:szCs w:val="24"/>
        </w:rPr>
        <w:t xml:space="preserve"> </w:t>
      </w:r>
    </w:p>
    <w:p w:rsidR="00C4619F" w:rsidRPr="00A46ABA" w:rsidRDefault="00C4619F" w:rsidP="00C03A33">
      <w:pPr>
        <w:widowControl w:val="0"/>
        <w:jc w:val="both"/>
        <w:rPr>
          <w:szCs w:val="24"/>
        </w:rPr>
      </w:pPr>
    </w:p>
    <w:p w:rsidR="00C4619F" w:rsidRPr="00A46ABA" w:rsidRDefault="00C03A33" w:rsidP="005B5531">
      <w:pPr>
        <w:widowControl w:val="0"/>
        <w:jc w:val="center"/>
        <w:rPr>
          <w:szCs w:val="24"/>
        </w:rPr>
      </w:pPr>
      <w:r w:rsidRPr="00A46ABA">
        <w:rPr>
          <w:szCs w:val="24"/>
        </w:rPr>
        <w:t>Ajánlattevő,</w:t>
      </w:r>
    </w:p>
    <w:p w:rsidR="00C4619F" w:rsidRPr="00A46ABA" w:rsidRDefault="00C4619F" w:rsidP="00C03A33">
      <w:pPr>
        <w:widowControl w:val="0"/>
        <w:jc w:val="both"/>
        <w:rPr>
          <w:szCs w:val="24"/>
        </w:rPr>
      </w:pPr>
    </w:p>
    <w:p w:rsidR="00C4619F" w:rsidRPr="00A46ABA" w:rsidRDefault="00C4619F" w:rsidP="00C03A33">
      <w:pPr>
        <w:widowControl w:val="0"/>
        <w:jc w:val="both"/>
        <w:rPr>
          <w:szCs w:val="24"/>
        </w:rPr>
      </w:pPr>
    </w:p>
    <w:p w:rsidR="00C4619F" w:rsidRPr="00904735" w:rsidRDefault="00C03A33" w:rsidP="007640AC">
      <w:pPr>
        <w:pStyle w:val="Listaszerbekezds"/>
        <w:widowControl w:val="0"/>
        <w:numPr>
          <w:ilvl w:val="0"/>
          <w:numId w:val="22"/>
        </w:numPr>
        <w:jc w:val="both"/>
        <w:rPr>
          <w:szCs w:val="24"/>
        </w:rPr>
      </w:pPr>
      <w:r w:rsidRPr="00904735">
        <w:rPr>
          <w:szCs w:val="24"/>
        </w:rPr>
        <w:t xml:space="preserve">vonatkozásában változásbejegyzési eljárás </w:t>
      </w:r>
    </w:p>
    <w:p w:rsidR="00C4619F" w:rsidRPr="00A46ABA" w:rsidRDefault="00C4619F" w:rsidP="00C03A33">
      <w:pPr>
        <w:widowControl w:val="0"/>
        <w:jc w:val="both"/>
        <w:rPr>
          <w:szCs w:val="24"/>
        </w:rPr>
      </w:pPr>
    </w:p>
    <w:p w:rsidR="00C4619F" w:rsidRPr="00A46ABA" w:rsidRDefault="00C4619F" w:rsidP="00C03A33">
      <w:pPr>
        <w:widowControl w:val="0"/>
        <w:jc w:val="both"/>
        <w:rPr>
          <w:szCs w:val="24"/>
        </w:rPr>
      </w:pPr>
    </w:p>
    <w:p w:rsidR="00C4619F" w:rsidRPr="00A46ABA" w:rsidRDefault="00C03A33" w:rsidP="00C03A33">
      <w:pPr>
        <w:widowControl w:val="0"/>
        <w:jc w:val="both"/>
        <w:rPr>
          <w:b/>
          <w:szCs w:val="24"/>
        </w:rPr>
      </w:pPr>
      <w:proofErr w:type="gramStart"/>
      <w:r w:rsidRPr="00A46ABA">
        <w:rPr>
          <w:b/>
          <w:szCs w:val="24"/>
        </w:rPr>
        <w:t>van</w:t>
      </w:r>
      <w:proofErr w:type="gramEnd"/>
      <w:r w:rsidRPr="00A46ABA">
        <w:rPr>
          <w:b/>
          <w:szCs w:val="24"/>
        </w:rPr>
        <w:t xml:space="preserve"> folyamatban</w:t>
      </w:r>
      <w:r w:rsidR="00C4619F" w:rsidRPr="00A46ABA">
        <w:rPr>
          <w:b/>
          <w:szCs w:val="24"/>
        </w:rPr>
        <w:t>,ezért az ajánlathoz csatolom a cégbírósághoz benyújtott változásbejegyzési kérelmet és az annak érkezéséről a cégbíróság által megküldött igazolást.</w:t>
      </w:r>
    </w:p>
    <w:p w:rsidR="00C4619F" w:rsidRPr="00A46ABA" w:rsidRDefault="00C4619F" w:rsidP="00C4619F">
      <w:pPr>
        <w:widowControl w:val="0"/>
        <w:jc w:val="center"/>
        <w:rPr>
          <w:rFonts w:eastAsia="Calibri"/>
          <w:b/>
          <w:szCs w:val="24"/>
          <w:lang w:eastAsia="en-US"/>
        </w:rPr>
      </w:pPr>
    </w:p>
    <w:p w:rsidR="00C03A33" w:rsidRPr="00904735" w:rsidRDefault="00904735" w:rsidP="007640AC">
      <w:pPr>
        <w:pStyle w:val="Listaszerbekezds"/>
        <w:widowControl w:val="0"/>
        <w:numPr>
          <w:ilvl w:val="0"/>
          <w:numId w:val="22"/>
        </w:numPr>
        <w:jc w:val="both"/>
        <w:rPr>
          <w:szCs w:val="24"/>
        </w:rPr>
      </w:pPr>
      <w:r>
        <w:rPr>
          <w:szCs w:val="24"/>
        </w:rPr>
        <w:t>nincs folyamatban.</w:t>
      </w:r>
    </w:p>
    <w:p w:rsidR="00C03A33" w:rsidRPr="00A46ABA" w:rsidRDefault="00C03A33" w:rsidP="00C03A33">
      <w:pPr>
        <w:widowControl w:val="0"/>
        <w:jc w:val="both"/>
        <w:rPr>
          <w:i/>
          <w:szCs w:val="24"/>
        </w:rPr>
      </w:pPr>
    </w:p>
    <w:p w:rsidR="00C03A33" w:rsidRPr="00A46ABA" w:rsidRDefault="00C03A33" w:rsidP="00C03A33">
      <w:pPr>
        <w:widowControl w:val="0"/>
        <w:jc w:val="both"/>
        <w:rPr>
          <w:i/>
          <w:szCs w:val="24"/>
        </w:rPr>
      </w:pPr>
    </w:p>
    <w:p w:rsidR="00C03A33" w:rsidRPr="00A46ABA" w:rsidRDefault="00C03A33" w:rsidP="00C03A33">
      <w:pPr>
        <w:widowControl w:val="0"/>
        <w:jc w:val="both"/>
        <w:rPr>
          <w:szCs w:val="24"/>
        </w:rPr>
      </w:pPr>
    </w:p>
    <w:p w:rsidR="00C03A33" w:rsidRPr="00A46ABA" w:rsidRDefault="00C03A33" w:rsidP="00C03A33">
      <w:pPr>
        <w:suppressAutoHyphens/>
        <w:rPr>
          <w:szCs w:val="24"/>
          <w:lang w:eastAsia="ar-SA"/>
        </w:rPr>
      </w:pPr>
      <w:r w:rsidRPr="00A46ABA">
        <w:rPr>
          <w:szCs w:val="24"/>
          <w:lang w:eastAsia="ar-SA"/>
        </w:rPr>
        <w:t>Keltezés (helység, év, hónap, nap)</w:t>
      </w:r>
    </w:p>
    <w:p w:rsidR="00C03A33" w:rsidRPr="00A46ABA" w:rsidRDefault="00C03A33" w:rsidP="00C03A33">
      <w:pPr>
        <w:widowControl w:val="0"/>
        <w:jc w:val="both"/>
        <w:rPr>
          <w:szCs w:val="24"/>
        </w:rPr>
      </w:pPr>
    </w:p>
    <w:p w:rsidR="00C03A33" w:rsidRPr="00A46ABA" w:rsidRDefault="00C03A33" w:rsidP="00C03A33">
      <w:pPr>
        <w:widowControl w:val="0"/>
        <w:jc w:val="center"/>
        <w:rPr>
          <w:szCs w:val="24"/>
        </w:rPr>
      </w:pPr>
      <w:r w:rsidRPr="00A46ABA">
        <w:rPr>
          <w:szCs w:val="24"/>
        </w:rPr>
        <w:t>………………………………</w:t>
      </w:r>
    </w:p>
    <w:p w:rsidR="00C03A33" w:rsidRPr="00A46ABA" w:rsidRDefault="00C03A33" w:rsidP="00C03A33">
      <w:pPr>
        <w:widowControl w:val="0"/>
        <w:jc w:val="center"/>
        <w:rPr>
          <w:szCs w:val="24"/>
        </w:rPr>
      </w:pPr>
      <w:r w:rsidRPr="00A46ABA">
        <w:rPr>
          <w:szCs w:val="24"/>
        </w:rPr>
        <w:t>(Cégszerű aláírás a kötelezettségvállalásra</w:t>
      </w:r>
    </w:p>
    <w:p w:rsidR="00C03A33" w:rsidRPr="00A46ABA" w:rsidRDefault="00C03A33" w:rsidP="00C03A33">
      <w:pPr>
        <w:widowControl w:val="0"/>
        <w:jc w:val="center"/>
        <w:rPr>
          <w:szCs w:val="24"/>
        </w:rPr>
      </w:pPr>
      <w:proofErr w:type="gramStart"/>
      <w:r w:rsidRPr="00A46ABA">
        <w:rPr>
          <w:szCs w:val="24"/>
        </w:rPr>
        <w:t>jogosult</w:t>
      </w:r>
      <w:proofErr w:type="gramEnd"/>
      <w:r w:rsidRPr="00A46ABA">
        <w:rPr>
          <w:szCs w:val="24"/>
        </w:rPr>
        <w:t>/jogosultak, vagy aláírás</w:t>
      </w:r>
    </w:p>
    <w:p w:rsidR="00C03A33" w:rsidRPr="00A46ABA" w:rsidRDefault="00C03A33" w:rsidP="00C03A33">
      <w:pPr>
        <w:widowControl w:val="0"/>
        <w:jc w:val="center"/>
        <w:rPr>
          <w:szCs w:val="24"/>
        </w:rPr>
      </w:pPr>
      <w:proofErr w:type="gramStart"/>
      <w:r w:rsidRPr="00A46ABA">
        <w:rPr>
          <w:szCs w:val="24"/>
        </w:rPr>
        <w:t>a</w:t>
      </w:r>
      <w:proofErr w:type="gramEnd"/>
      <w:r w:rsidRPr="00A46ABA">
        <w:rPr>
          <w:szCs w:val="24"/>
        </w:rPr>
        <w:t xml:space="preserve"> meghatalmazott/meghatalmazottak részéről)</w:t>
      </w:r>
    </w:p>
    <w:p w:rsidR="00A70EA3" w:rsidRPr="00140EE2" w:rsidRDefault="00C03A33" w:rsidP="00B622A3">
      <w:pPr>
        <w:widowControl w:val="0"/>
        <w:jc w:val="right"/>
        <w:rPr>
          <w:szCs w:val="24"/>
          <w:highlight w:val="yellow"/>
        </w:rPr>
      </w:pPr>
      <w:r w:rsidRPr="00140EE2">
        <w:rPr>
          <w:szCs w:val="24"/>
          <w:highlight w:val="yellow"/>
        </w:rPr>
        <w:br w:type="page"/>
      </w:r>
    </w:p>
    <w:p w:rsidR="00A70EA3" w:rsidRPr="00A53BA1" w:rsidRDefault="00DE472F" w:rsidP="00A70EA3">
      <w:pPr>
        <w:keepNext/>
        <w:keepLines/>
        <w:jc w:val="right"/>
        <w:outlineLvl w:val="2"/>
        <w:rPr>
          <w:b/>
          <w:bCs/>
          <w:szCs w:val="24"/>
        </w:rPr>
      </w:pPr>
      <w:bookmarkStart w:id="117" w:name="_Toc450223172"/>
      <w:bookmarkStart w:id="118" w:name="_Toc450223282"/>
      <w:bookmarkStart w:id="119" w:name="_Toc450641986"/>
      <w:bookmarkStart w:id="120" w:name="_Toc451511442"/>
      <w:bookmarkStart w:id="121" w:name="_Toc451950519"/>
      <w:bookmarkStart w:id="122" w:name="_Toc437348480"/>
      <w:r>
        <w:rPr>
          <w:i/>
          <w:szCs w:val="24"/>
        </w:rPr>
        <w:lastRenderedPageBreak/>
        <w:t>18</w:t>
      </w:r>
      <w:r w:rsidR="00A70EA3" w:rsidRPr="00A53BA1">
        <w:rPr>
          <w:i/>
          <w:szCs w:val="24"/>
        </w:rPr>
        <w:t>. sz. melléklet</w:t>
      </w:r>
      <w:bookmarkEnd w:id="117"/>
      <w:bookmarkEnd w:id="118"/>
      <w:bookmarkEnd w:id="119"/>
      <w:bookmarkEnd w:id="120"/>
      <w:bookmarkEnd w:id="121"/>
    </w:p>
    <w:p w:rsidR="00696346" w:rsidRPr="00A53BA1" w:rsidRDefault="00696346" w:rsidP="00A70EA3">
      <w:pPr>
        <w:keepNext/>
        <w:keepLines/>
        <w:jc w:val="center"/>
        <w:outlineLvl w:val="2"/>
        <w:rPr>
          <w:b/>
          <w:bCs/>
          <w:szCs w:val="24"/>
        </w:rPr>
      </w:pPr>
      <w:bookmarkStart w:id="123" w:name="_Toc450223173"/>
      <w:bookmarkStart w:id="124" w:name="_Toc450223283"/>
      <w:bookmarkStart w:id="125" w:name="_Toc450641987"/>
      <w:bookmarkStart w:id="126" w:name="_Toc451511443"/>
      <w:bookmarkStart w:id="127" w:name="_Toc451950520"/>
      <w:r w:rsidRPr="00A53BA1">
        <w:rPr>
          <w:b/>
          <w:bCs/>
          <w:szCs w:val="24"/>
        </w:rPr>
        <w:t>Nyilatkozat üzleti titokról</w:t>
      </w:r>
      <w:bookmarkEnd w:id="122"/>
      <w:bookmarkEnd w:id="123"/>
      <w:bookmarkEnd w:id="124"/>
      <w:bookmarkEnd w:id="125"/>
      <w:bookmarkEnd w:id="126"/>
      <w:bookmarkEnd w:id="127"/>
    </w:p>
    <w:p w:rsidR="00696346" w:rsidRPr="00A53BA1" w:rsidRDefault="00696346" w:rsidP="00E4251E">
      <w:pPr>
        <w:keepNext/>
        <w:keepLines/>
        <w:rPr>
          <w:szCs w:val="24"/>
        </w:rPr>
      </w:pPr>
    </w:p>
    <w:p w:rsidR="008E47A3" w:rsidRDefault="00696346" w:rsidP="00E4251E">
      <w:pPr>
        <w:keepNext/>
        <w:keepLines/>
        <w:jc w:val="both"/>
        <w:rPr>
          <w:szCs w:val="24"/>
        </w:rPr>
      </w:pPr>
      <w:r w:rsidRPr="00A53BA1">
        <w:rPr>
          <w:szCs w:val="24"/>
        </w:rPr>
        <w:t>Alulírott &lt;képviselő / meghatalmazott neve</w:t>
      </w:r>
      <w:proofErr w:type="gramStart"/>
      <w:r w:rsidRPr="00A53BA1">
        <w:rPr>
          <w:szCs w:val="24"/>
        </w:rPr>
        <w:t>&gt;a</w:t>
      </w:r>
      <w:proofErr w:type="gramEnd"/>
      <w:r w:rsidRPr="00A53BA1">
        <w:rPr>
          <w:szCs w:val="24"/>
        </w:rPr>
        <w:t xml:space="preserve">(z) &lt;cégnév&gt; (&lt;székhely&gt;) ajánlattevő képviseletében a </w:t>
      </w:r>
      <w:r w:rsidR="00C4619F" w:rsidRPr="00A53BA1">
        <w:rPr>
          <w:szCs w:val="24"/>
        </w:rPr>
        <w:t xml:space="preserve">MÁV Zrt. </w:t>
      </w:r>
      <w:r w:rsidRPr="00A53BA1">
        <w:rPr>
          <w:szCs w:val="24"/>
        </w:rPr>
        <w:t xml:space="preserve">, mint ajánlatkérő által </w:t>
      </w:r>
      <w:r w:rsidR="00497A5A" w:rsidRPr="007640AC">
        <w:rPr>
          <w:b/>
          <w:szCs w:val="24"/>
        </w:rPr>
        <w:t xml:space="preserve">Az IKOP-2.1.0-15-2017-00042 azonosító számú „Budapest Nyugati pályaudvar rekonstrukciójának előkészítése” tárgyú projekt keretében: 1.rész: „Faanyag szakvélemény készítése a Nyugati pályaudvar felvételi épületről”, 2. rész: „A Nyugati pályaudvar felvételi épület és a MÁV telekhatárig tartó aluljárószint tervezési </w:t>
      </w:r>
      <w:proofErr w:type="gramStart"/>
      <w:r w:rsidR="00497A5A" w:rsidRPr="007640AC">
        <w:rPr>
          <w:b/>
          <w:szCs w:val="24"/>
        </w:rPr>
        <w:t>határ területen</w:t>
      </w:r>
      <w:proofErr w:type="gramEnd"/>
      <w:r w:rsidR="00497A5A" w:rsidRPr="007640AC">
        <w:rPr>
          <w:b/>
          <w:szCs w:val="24"/>
        </w:rPr>
        <w:t xml:space="preserve"> műemléki épületdiagnosztikai tartószerkezeti szakvélemény készítése”</w:t>
      </w:r>
      <w:r w:rsidR="00497A5A">
        <w:rPr>
          <w:b/>
          <w:szCs w:val="24"/>
        </w:rPr>
        <w:t xml:space="preserve"> </w:t>
      </w:r>
      <w:r w:rsidRPr="00A53BA1">
        <w:rPr>
          <w:szCs w:val="24"/>
        </w:rPr>
        <w:t xml:space="preserve">tárgyban indított </w:t>
      </w:r>
      <w:r w:rsidR="00FC1CCF" w:rsidRPr="00A53BA1">
        <w:rPr>
          <w:szCs w:val="24"/>
        </w:rPr>
        <w:t>közbeszerzési</w:t>
      </w:r>
      <w:r w:rsidRPr="00A53BA1">
        <w:rPr>
          <w:szCs w:val="24"/>
        </w:rPr>
        <w:t xml:space="preserve"> eljárásban </w:t>
      </w:r>
    </w:p>
    <w:p w:rsidR="008E47A3" w:rsidRPr="007640AC" w:rsidRDefault="00696346" w:rsidP="007640AC">
      <w:pPr>
        <w:keepNext/>
        <w:keepLines/>
        <w:jc w:val="center"/>
        <w:rPr>
          <w:b/>
          <w:szCs w:val="24"/>
        </w:rPr>
      </w:pPr>
      <w:proofErr w:type="gramStart"/>
      <w:r w:rsidRPr="007640AC">
        <w:rPr>
          <w:b/>
          <w:szCs w:val="24"/>
        </w:rPr>
        <w:t>nyilatkozom</w:t>
      </w:r>
      <w:proofErr w:type="gramEnd"/>
      <w:r w:rsidRPr="007640AC">
        <w:rPr>
          <w:b/>
          <w:szCs w:val="24"/>
        </w:rPr>
        <w:t>,</w:t>
      </w:r>
    </w:p>
    <w:p w:rsidR="00696346" w:rsidRPr="00A53BA1" w:rsidRDefault="008E47A3" w:rsidP="00E4251E">
      <w:pPr>
        <w:keepNext/>
        <w:keepLines/>
        <w:jc w:val="both"/>
        <w:rPr>
          <w:szCs w:val="24"/>
        </w:rPr>
      </w:pPr>
      <w:r w:rsidRPr="007640AC">
        <w:rPr>
          <w:b/>
          <w:szCs w:val="24"/>
        </w:rPr>
        <w:t>A)</w:t>
      </w:r>
      <w:r>
        <w:rPr>
          <w:szCs w:val="24"/>
        </w:rPr>
        <w:t xml:space="preserve"> </w:t>
      </w:r>
      <w:r w:rsidR="00696346" w:rsidRPr="00A53BA1">
        <w:rPr>
          <w:szCs w:val="24"/>
        </w:rPr>
        <w:t xml:space="preserve">hogy az ajánlatban/ hiánypótlásban/ </w:t>
      </w:r>
      <w:r>
        <w:rPr>
          <w:szCs w:val="24"/>
        </w:rPr>
        <w:t>felvilágosításban</w:t>
      </w:r>
      <w:r w:rsidR="005C36BA">
        <w:rPr>
          <w:szCs w:val="24"/>
        </w:rPr>
        <w:t>/igazolásban</w:t>
      </w:r>
      <w:r w:rsidR="00696346" w:rsidRPr="00A53BA1">
        <w:rPr>
          <w:szCs w:val="24"/>
        </w:rPr>
        <w:t xml:space="preserve">*, </w:t>
      </w:r>
      <w:proofErr w:type="gramStart"/>
      <w:r w:rsidR="00696346" w:rsidRPr="00A53BA1">
        <w:rPr>
          <w:szCs w:val="24"/>
        </w:rPr>
        <w:t>annak …</w:t>
      </w:r>
      <w:proofErr w:type="gramEnd"/>
      <w:r w:rsidR="00696346" w:rsidRPr="00A53BA1">
        <w:rPr>
          <w:szCs w:val="24"/>
        </w:rPr>
        <w:t>-… oldalain a Kbt. 44. §</w:t>
      </w:r>
      <w:proofErr w:type="spellStart"/>
      <w:r w:rsidR="00696346" w:rsidRPr="00A53BA1">
        <w:rPr>
          <w:szCs w:val="24"/>
        </w:rPr>
        <w:t>-ában</w:t>
      </w:r>
      <w:proofErr w:type="spellEnd"/>
      <w:r w:rsidR="00696346" w:rsidRPr="00A53BA1">
        <w:rPr>
          <w:szCs w:val="24"/>
        </w:rPr>
        <w:t xml:space="preserve"> foglaltaknak megfelelően, elkülönítetten elhelyezett iratok, a </w:t>
      </w:r>
      <w:proofErr w:type="spellStart"/>
      <w:r w:rsidR="00696346" w:rsidRPr="00A53BA1">
        <w:rPr>
          <w:szCs w:val="24"/>
        </w:rPr>
        <w:t>Pkt</w:t>
      </w:r>
      <w:proofErr w:type="spellEnd"/>
      <w:r w:rsidR="00696346" w:rsidRPr="00A53BA1">
        <w:rPr>
          <w:szCs w:val="24"/>
        </w:rPr>
        <w:t>. 2:47. § szerinti üzleti titkot tartalmaznak, melyek nyilvánosságra hozatalát ezennel megtiltom.</w:t>
      </w:r>
    </w:p>
    <w:p w:rsidR="00696346" w:rsidRPr="00A53BA1" w:rsidRDefault="00696346" w:rsidP="00E4251E">
      <w:pPr>
        <w:keepNext/>
        <w:keepLines/>
        <w:jc w:val="both"/>
        <w:rPr>
          <w:szCs w:val="24"/>
        </w:rPr>
      </w:pPr>
    </w:p>
    <w:p w:rsidR="00696346" w:rsidRPr="00A53BA1" w:rsidRDefault="00696346" w:rsidP="00E4251E">
      <w:pPr>
        <w:keepNext/>
        <w:keepLines/>
        <w:jc w:val="both"/>
        <w:rPr>
          <w:szCs w:val="24"/>
        </w:rPr>
      </w:pPr>
    </w:p>
    <w:p w:rsidR="00696346" w:rsidRPr="00A53BA1" w:rsidRDefault="00696346" w:rsidP="00E4251E">
      <w:pPr>
        <w:keepNext/>
        <w:keepLines/>
        <w:jc w:val="both"/>
        <w:rPr>
          <w:szCs w:val="24"/>
        </w:rPr>
      </w:pPr>
      <w:r w:rsidRPr="00A53BA1">
        <w:rPr>
          <w:szCs w:val="24"/>
        </w:rPr>
        <w:t>Tudomásul veszem, hogy az üzleti titkot tartalmazó irat kizárólag olyan információkat tartalmazhat, amelyek nyilvánosságra hozatala üzleti tevékenységünk szempontjából aránytalan sérelmet okozna.</w:t>
      </w:r>
    </w:p>
    <w:p w:rsidR="00696346" w:rsidRPr="00A53BA1" w:rsidRDefault="00696346" w:rsidP="00E4251E">
      <w:pPr>
        <w:keepNext/>
        <w:keepLines/>
        <w:jc w:val="both"/>
        <w:rPr>
          <w:szCs w:val="24"/>
        </w:rPr>
      </w:pPr>
    </w:p>
    <w:p w:rsidR="00696346" w:rsidRPr="00A53BA1" w:rsidRDefault="00696346" w:rsidP="00E4251E">
      <w:pPr>
        <w:keepNext/>
        <w:keepLines/>
        <w:jc w:val="both"/>
        <w:rPr>
          <w:b/>
          <w:szCs w:val="24"/>
        </w:rPr>
      </w:pPr>
      <w:r w:rsidRPr="00A53BA1">
        <w:rPr>
          <w:b/>
          <w:szCs w:val="24"/>
        </w:rPr>
        <w:t xml:space="preserve">A Kbt. 44. § (1) bekezdése alapján, az alábbiak szerint indokoljuk, </w:t>
      </w:r>
      <w:r w:rsidRPr="00A53BA1">
        <w:rPr>
          <w:szCs w:val="24"/>
        </w:rPr>
        <w:t xml:space="preserve">hogy az üzleti titkot tartalmazó iratban található információ vagy adat nyilvánosságra hozatala miért és milyen módon okozna számunkra aránytalan </w:t>
      </w:r>
      <w:proofErr w:type="gramStart"/>
      <w:r w:rsidRPr="00A53BA1">
        <w:rPr>
          <w:szCs w:val="24"/>
        </w:rPr>
        <w:t>sérelmet</w:t>
      </w:r>
      <w:r w:rsidRPr="00A53BA1">
        <w:rPr>
          <w:szCs w:val="24"/>
          <w:vertAlign w:val="superscript"/>
        </w:rPr>
        <w:footnoteReference w:id="21"/>
      </w:r>
      <w:r w:rsidRPr="00A53BA1">
        <w:rPr>
          <w:szCs w:val="24"/>
        </w:rPr>
        <w:t>:</w:t>
      </w:r>
      <w:proofErr w:type="gramEnd"/>
    </w:p>
    <w:p w:rsidR="00696346" w:rsidRPr="00A53BA1" w:rsidRDefault="00696346" w:rsidP="00E4251E">
      <w:pPr>
        <w:keepNext/>
        <w:keepLines/>
        <w:jc w:val="both"/>
        <w:rPr>
          <w:szCs w:val="24"/>
        </w:rPr>
      </w:pPr>
    </w:p>
    <w:p w:rsidR="00696346" w:rsidRPr="00A53BA1" w:rsidRDefault="00696346" w:rsidP="00E4251E">
      <w:pPr>
        <w:keepNext/>
        <w:keepLines/>
        <w:jc w:val="both"/>
        <w:rPr>
          <w:i/>
          <w:szCs w:val="24"/>
        </w:rPr>
      </w:pPr>
      <w:r w:rsidRPr="00A53BA1">
        <w:rPr>
          <w:i/>
          <w:szCs w:val="24"/>
        </w:rPr>
        <w:t>Dokumentum1**:</w:t>
      </w:r>
    </w:p>
    <w:p w:rsidR="00696346" w:rsidRPr="00A53BA1" w:rsidRDefault="00696346" w:rsidP="00E4251E">
      <w:pPr>
        <w:keepNext/>
        <w:keepLines/>
        <w:jc w:val="both"/>
        <w:rPr>
          <w:szCs w:val="24"/>
        </w:rPr>
      </w:pPr>
      <w:r w:rsidRPr="00A53BA1">
        <w:rPr>
          <w:szCs w:val="24"/>
        </w:rPr>
        <w:t>A nyilvánosságra hozatalhoz kapcsolódó</w:t>
      </w:r>
    </w:p>
    <w:p w:rsidR="00696346" w:rsidRPr="00A53BA1" w:rsidRDefault="00696346" w:rsidP="00AB1494">
      <w:pPr>
        <w:keepNext/>
        <w:keepLines/>
        <w:numPr>
          <w:ilvl w:val="0"/>
          <w:numId w:val="3"/>
        </w:numPr>
        <w:jc w:val="both"/>
        <w:rPr>
          <w:szCs w:val="24"/>
        </w:rPr>
      </w:pPr>
      <w:r w:rsidRPr="00A53BA1">
        <w:rPr>
          <w:szCs w:val="24"/>
        </w:rPr>
        <w:t>kockázatok és veszélyek bemutatása</w:t>
      </w:r>
      <w:proofErr w:type="gramStart"/>
      <w:r w:rsidRPr="00A53BA1">
        <w:rPr>
          <w:szCs w:val="24"/>
        </w:rPr>
        <w:t>: …</w:t>
      </w:r>
      <w:proofErr w:type="gramEnd"/>
      <w:r w:rsidRPr="00A53BA1">
        <w:rPr>
          <w:szCs w:val="24"/>
        </w:rPr>
        <w:t>………..</w:t>
      </w:r>
    </w:p>
    <w:p w:rsidR="00696346" w:rsidRPr="00A53BA1" w:rsidRDefault="00696346" w:rsidP="00AB1494">
      <w:pPr>
        <w:keepNext/>
        <w:keepLines/>
        <w:numPr>
          <w:ilvl w:val="0"/>
          <w:numId w:val="3"/>
        </w:numPr>
        <w:jc w:val="both"/>
        <w:rPr>
          <w:szCs w:val="24"/>
        </w:rPr>
      </w:pPr>
      <w:r w:rsidRPr="00A53BA1">
        <w:rPr>
          <w:szCs w:val="24"/>
        </w:rPr>
        <w:t>valószínűsíthető sérelem</w:t>
      </w:r>
      <w:proofErr w:type="gramStart"/>
      <w:r w:rsidRPr="00A53BA1">
        <w:rPr>
          <w:szCs w:val="24"/>
        </w:rPr>
        <w:t>: …</w:t>
      </w:r>
      <w:proofErr w:type="gramEnd"/>
      <w:r w:rsidRPr="00A53BA1">
        <w:rPr>
          <w:szCs w:val="24"/>
        </w:rPr>
        <w:t>…………….</w:t>
      </w:r>
      <w:r w:rsidRPr="00A53BA1">
        <w:rPr>
          <w:i/>
          <w:szCs w:val="24"/>
          <w:vertAlign w:val="superscript"/>
        </w:rPr>
        <w:footnoteReference w:id="22"/>
      </w:r>
    </w:p>
    <w:p w:rsidR="00696346" w:rsidRPr="00A53BA1" w:rsidRDefault="00696346" w:rsidP="00E4251E">
      <w:pPr>
        <w:keepNext/>
        <w:keepLines/>
        <w:jc w:val="both"/>
        <w:rPr>
          <w:szCs w:val="24"/>
        </w:rPr>
      </w:pPr>
    </w:p>
    <w:p w:rsidR="00696346" w:rsidRPr="00A53BA1" w:rsidRDefault="00696346" w:rsidP="00E4251E">
      <w:pPr>
        <w:keepNext/>
        <w:keepLines/>
        <w:jc w:val="both"/>
        <w:rPr>
          <w:i/>
          <w:szCs w:val="24"/>
        </w:rPr>
      </w:pPr>
      <w:r w:rsidRPr="00A53BA1">
        <w:rPr>
          <w:i/>
          <w:szCs w:val="24"/>
        </w:rPr>
        <w:t>Dokumentum2:</w:t>
      </w:r>
    </w:p>
    <w:p w:rsidR="00696346" w:rsidRPr="00A53BA1" w:rsidRDefault="00696346" w:rsidP="00E4251E">
      <w:pPr>
        <w:keepNext/>
        <w:keepLines/>
        <w:jc w:val="both"/>
        <w:rPr>
          <w:szCs w:val="24"/>
        </w:rPr>
      </w:pPr>
      <w:r w:rsidRPr="00A53BA1">
        <w:rPr>
          <w:szCs w:val="24"/>
        </w:rPr>
        <w:t>A nyilvánosságra hozatalhoz kapcsolódó</w:t>
      </w:r>
    </w:p>
    <w:p w:rsidR="00696346" w:rsidRPr="00A53BA1" w:rsidRDefault="00696346" w:rsidP="00AB1494">
      <w:pPr>
        <w:keepNext/>
        <w:keepLines/>
        <w:numPr>
          <w:ilvl w:val="0"/>
          <w:numId w:val="3"/>
        </w:numPr>
        <w:jc w:val="both"/>
        <w:rPr>
          <w:szCs w:val="24"/>
        </w:rPr>
      </w:pPr>
      <w:r w:rsidRPr="00A53BA1">
        <w:rPr>
          <w:szCs w:val="24"/>
        </w:rPr>
        <w:t>kockázatok és veszélyek bemutatása</w:t>
      </w:r>
      <w:proofErr w:type="gramStart"/>
      <w:r w:rsidRPr="00A53BA1">
        <w:rPr>
          <w:szCs w:val="24"/>
        </w:rPr>
        <w:t>: …</w:t>
      </w:r>
      <w:proofErr w:type="gramEnd"/>
      <w:r w:rsidRPr="00A53BA1">
        <w:rPr>
          <w:szCs w:val="24"/>
        </w:rPr>
        <w:t>………..</w:t>
      </w:r>
    </w:p>
    <w:p w:rsidR="00696346" w:rsidRPr="00A53BA1" w:rsidRDefault="00696346" w:rsidP="00AB1494">
      <w:pPr>
        <w:keepNext/>
        <w:keepLines/>
        <w:numPr>
          <w:ilvl w:val="0"/>
          <w:numId w:val="3"/>
        </w:numPr>
        <w:jc w:val="both"/>
        <w:rPr>
          <w:szCs w:val="24"/>
        </w:rPr>
      </w:pPr>
      <w:r w:rsidRPr="00A53BA1">
        <w:rPr>
          <w:szCs w:val="24"/>
        </w:rPr>
        <w:t>valószínűsíthető sérelem</w:t>
      </w:r>
      <w:proofErr w:type="gramStart"/>
      <w:r w:rsidRPr="00A53BA1">
        <w:rPr>
          <w:szCs w:val="24"/>
        </w:rPr>
        <w:t>: …</w:t>
      </w:r>
      <w:proofErr w:type="gramEnd"/>
      <w:r w:rsidRPr="00A53BA1">
        <w:rPr>
          <w:szCs w:val="24"/>
        </w:rPr>
        <w:t>…………….</w:t>
      </w:r>
    </w:p>
    <w:p w:rsidR="00696346" w:rsidRPr="00A53BA1" w:rsidRDefault="00696346" w:rsidP="00E4251E">
      <w:pPr>
        <w:keepNext/>
        <w:keepLines/>
        <w:jc w:val="both"/>
        <w:rPr>
          <w:szCs w:val="24"/>
        </w:rPr>
      </w:pPr>
    </w:p>
    <w:p w:rsidR="008E47A3" w:rsidRPr="00947E93" w:rsidRDefault="008E47A3" w:rsidP="008E47A3">
      <w:pPr>
        <w:tabs>
          <w:tab w:val="center" w:pos="5130"/>
        </w:tabs>
        <w:jc w:val="both"/>
        <w:rPr>
          <w:b/>
        </w:rPr>
      </w:pPr>
      <w:r w:rsidRPr="00947E93">
        <w:rPr>
          <w:b/>
        </w:rPr>
        <w:t xml:space="preserve">VAGY: </w:t>
      </w:r>
    </w:p>
    <w:p w:rsidR="008E47A3" w:rsidRPr="00D61ADB" w:rsidRDefault="008E47A3" w:rsidP="008E47A3">
      <w:pPr>
        <w:tabs>
          <w:tab w:val="center" w:pos="5130"/>
        </w:tabs>
        <w:jc w:val="both"/>
      </w:pPr>
      <w:r w:rsidRPr="00947E93">
        <w:rPr>
          <w:b/>
        </w:rPr>
        <w:t>B)</w:t>
      </w:r>
      <w:r>
        <w:t xml:space="preserve"> </w:t>
      </w:r>
      <w:r w:rsidRPr="00D61ADB">
        <w:t xml:space="preserve">hogy </w:t>
      </w:r>
      <w:r>
        <w:rPr>
          <w:szCs w:val="24"/>
        </w:rPr>
        <w:t>hogy az ajánlatunk/ hiánypótlásunk</w:t>
      </w:r>
      <w:r w:rsidRPr="00A53BA1">
        <w:rPr>
          <w:szCs w:val="24"/>
        </w:rPr>
        <w:t xml:space="preserve">/ </w:t>
      </w:r>
      <w:r>
        <w:rPr>
          <w:szCs w:val="24"/>
        </w:rPr>
        <w:t>felvilágosításunk</w:t>
      </w:r>
      <w:r>
        <w:t xml:space="preserve"> üzleti titkot nem tartalmaz.</w:t>
      </w:r>
    </w:p>
    <w:p w:rsidR="00696346" w:rsidRPr="00A53BA1" w:rsidRDefault="00696346" w:rsidP="00E4251E">
      <w:pPr>
        <w:keepNext/>
        <w:keepLines/>
        <w:jc w:val="both"/>
        <w:rPr>
          <w:szCs w:val="24"/>
        </w:rPr>
      </w:pPr>
    </w:p>
    <w:p w:rsidR="00696346" w:rsidRPr="00A53BA1" w:rsidRDefault="00696346" w:rsidP="00E4251E">
      <w:pPr>
        <w:keepNext/>
        <w:keepLines/>
        <w:jc w:val="both"/>
        <w:rPr>
          <w:szCs w:val="24"/>
        </w:rPr>
      </w:pPr>
    </w:p>
    <w:p w:rsidR="00696346" w:rsidRPr="00A53BA1" w:rsidRDefault="00696346" w:rsidP="00E4251E">
      <w:pPr>
        <w:keepNext/>
        <w:keepLines/>
        <w:jc w:val="both"/>
        <w:rPr>
          <w:szCs w:val="24"/>
        </w:rPr>
      </w:pPr>
      <w:r w:rsidRPr="00A53BA1">
        <w:rPr>
          <w:szCs w:val="24"/>
        </w:rPr>
        <w:t>&lt;Kelt&gt;</w:t>
      </w:r>
    </w:p>
    <w:p w:rsidR="00696346" w:rsidRPr="00A53BA1" w:rsidRDefault="00696346" w:rsidP="00E4251E">
      <w:pPr>
        <w:keepNext/>
        <w:keepLines/>
        <w:jc w:val="both"/>
        <w:rPr>
          <w:szCs w:val="24"/>
        </w:rPr>
      </w:pPr>
    </w:p>
    <w:p w:rsidR="00FC1CCF" w:rsidRPr="00A53BA1" w:rsidRDefault="00FC1CCF" w:rsidP="00FC1CCF">
      <w:pPr>
        <w:keepNext/>
        <w:keepLines/>
        <w:ind w:right="142"/>
        <w:jc w:val="center"/>
        <w:rPr>
          <w:spacing w:val="4"/>
          <w:szCs w:val="24"/>
        </w:rPr>
      </w:pPr>
      <w:r w:rsidRPr="00A53BA1">
        <w:rPr>
          <w:szCs w:val="24"/>
        </w:rPr>
        <w:t>………………………………</w:t>
      </w:r>
    </w:p>
    <w:p w:rsidR="00696346" w:rsidRPr="00A53BA1" w:rsidRDefault="00696346" w:rsidP="00FC1CCF">
      <w:pPr>
        <w:keepNext/>
        <w:keepLines/>
        <w:ind w:right="142"/>
        <w:jc w:val="center"/>
        <w:rPr>
          <w:spacing w:val="4"/>
          <w:szCs w:val="24"/>
        </w:rPr>
      </w:pPr>
      <w:r w:rsidRPr="00A53BA1">
        <w:rPr>
          <w:spacing w:val="4"/>
          <w:szCs w:val="24"/>
        </w:rPr>
        <w:t xml:space="preserve">(Cégszerű aláírás a kötelezettségvállalásra </w:t>
      </w:r>
    </w:p>
    <w:p w:rsidR="00696346" w:rsidRPr="00A53BA1" w:rsidRDefault="00696346" w:rsidP="00E4251E">
      <w:pPr>
        <w:keepNext/>
        <w:keepLines/>
        <w:ind w:right="142"/>
        <w:jc w:val="center"/>
        <w:rPr>
          <w:spacing w:val="4"/>
          <w:szCs w:val="24"/>
        </w:rPr>
      </w:pPr>
      <w:proofErr w:type="gramStart"/>
      <w:r w:rsidRPr="00A53BA1">
        <w:rPr>
          <w:spacing w:val="4"/>
          <w:szCs w:val="24"/>
        </w:rPr>
        <w:t>jogosult</w:t>
      </w:r>
      <w:proofErr w:type="gramEnd"/>
      <w:r w:rsidRPr="00A53BA1">
        <w:rPr>
          <w:spacing w:val="4"/>
          <w:szCs w:val="24"/>
        </w:rPr>
        <w:t xml:space="preserve">/jogosultak, vagy aláírás </w:t>
      </w:r>
    </w:p>
    <w:p w:rsidR="00696346" w:rsidRPr="00A53BA1" w:rsidRDefault="00696346" w:rsidP="00E4251E">
      <w:pPr>
        <w:keepNext/>
        <w:keepLines/>
        <w:ind w:right="142"/>
        <w:jc w:val="center"/>
        <w:rPr>
          <w:spacing w:val="4"/>
          <w:szCs w:val="24"/>
        </w:rPr>
      </w:pPr>
      <w:proofErr w:type="gramStart"/>
      <w:r w:rsidRPr="00A53BA1">
        <w:rPr>
          <w:spacing w:val="4"/>
          <w:szCs w:val="24"/>
        </w:rPr>
        <w:t>a</w:t>
      </w:r>
      <w:proofErr w:type="gramEnd"/>
      <w:r w:rsidRPr="00A53BA1">
        <w:rPr>
          <w:spacing w:val="4"/>
          <w:szCs w:val="24"/>
        </w:rPr>
        <w:t xml:space="preserve"> meghatalmazott/meghatalmazottak részéről)</w:t>
      </w:r>
    </w:p>
    <w:p w:rsidR="00696346" w:rsidRPr="00A53BA1" w:rsidRDefault="00696346" w:rsidP="00E4251E">
      <w:pPr>
        <w:keepNext/>
        <w:keepLines/>
        <w:ind w:right="142"/>
        <w:jc w:val="both"/>
        <w:rPr>
          <w:spacing w:val="4"/>
          <w:szCs w:val="24"/>
        </w:rPr>
      </w:pPr>
    </w:p>
    <w:p w:rsidR="00AC692A" w:rsidRPr="00140EE2" w:rsidRDefault="00AC692A" w:rsidP="00E4251E">
      <w:pPr>
        <w:keepNext/>
        <w:keepLines/>
        <w:ind w:right="142"/>
        <w:jc w:val="both"/>
        <w:rPr>
          <w:spacing w:val="4"/>
          <w:szCs w:val="24"/>
          <w:highlight w:val="yellow"/>
        </w:rPr>
      </w:pPr>
    </w:p>
    <w:p w:rsidR="00AC692A" w:rsidRPr="00A53BA1" w:rsidRDefault="00AC692A" w:rsidP="00E4251E">
      <w:pPr>
        <w:keepNext/>
        <w:keepLines/>
        <w:ind w:right="142"/>
        <w:jc w:val="both"/>
        <w:rPr>
          <w:spacing w:val="4"/>
          <w:szCs w:val="24"/>
        </w:rPr>
      </w:pPr>
    </w:p>
    <w:p w:rsidR="00696346" w:rsidRPr="00A53BA1" w:rsidRDefault="00696346" w:rsidP="00E4251E">
      <w:pPr>
        <w:keepNext/>
        <w:keepLines/>
        <w:ind w:right="142"/>
        <w:jc w:val="both"/>
        <w:rPr>
          <w:spacing w:val="4"/>
          <w:szCs w:val="24"/>
        </w:rPr>
      </w:pPr>
    </w:p>
    <w:p w:rsidR="00696346" w:rsidRPr="00A53BA1" w:rsidRDefault="00696346" w:rsidP="00E4251E">
      <w:pPr>
        <w:keepNext/>
        <w:keepLines/>
        <w:ind w:right="142"/>
        <w:jc w:val="both"/>
        <w:rPr>
          <w:spacing w:val="4"/>
          <w:szCs w:val="24"/>
        </w:rPr>
      </w:pPr>
      <w:r w:rsidRPr="00A53BA1">
        <w:rPr>
          <w:spacing w:val="4"/>
          <w:szCs w:val="24"/>
        </w:rPr>
        <w:t>*Értelemszerűen megjelölendő, hogy mely dokumentumban, illetve mely dokumentumhoz kapcsolódóan kerül elhelyezésre az üzleti titkot tartalmazó irtok köre.</w:t>
      </w:r>
    </w:p>
    <w:p w:rsidR="00696346" w:rsidRPr="00A53BA1" w:rsidRDefault="00696346" w:rsidP="00E4251E">
      <w:pPr>
        <w:keepNext/>
        <w:keepLines/>
        <w:jc w:val="both"/>
        <w:rPr>
          <w:spacing w:val="4"/>
          <w:szCs w:val="24"/>
        </w:rPr>
      </w:pPr>
      <w:r w:rsidRPr="00A53BA1">
        <w:rPr>
          <w:szCs w:val="24"/>
        </w:rPr>
        <w:t>**</w:t>
      </w:r>
      <w:r w:rsidRPr="00A53BA1">
        <w:rPr>
          <w:spacing w:val="4"/>
          <w:szCs w:val="24"/>
        </w:rPr>
        <w:t>Az indokolást akkor tekinti Ajánlatkérő megfelelőnek, amennyiben ajánlattevő az üzleti titoknak minősített iratok körében elhelyezett valamennyi dokumentumhoz kapcsolódóan, tételesen kifejti indokolását.</w:t>
      </w:r>
    </w:p>
    <w:p w:rsidR="000532B6" w:rsidRPr="00A53BA1" w:rsidRDefault="00696346" w:rsidP="000532B6">
      <w:pPr>
        <w:keepNext/>
        <w:keepLines/>
        <w:jc w:val="right"/>
        <w:outlineLvl w:val="2"/>
        <w:rPr>
          <w:b/>
          <w:bCs/>
          <w:szCs w:val="24"/>
        </w:rPr>
      </w:pPr>
      <w:r w:rsidRPr="00140EE2">
        <w:rPr>
          <w:b/>
          <w:bCs/>
          <w:szCs w:val="24"/>
          <w:highlight w:val="yellow"/>
        </w:rPr>
        <w:br w:type="page"/>
      </w:r>
      <w:bookmarkStart w:id="128" w:name="_Toc450223174"/>
      <w:bookmarkStart w:id="129" w:name="_Toc450223284"/>
      <w:bookmarkStart w:id="130" w:name="_Toc450641988"/>
      <w:bookmarkStart w:id="131" w:name="_Toc451511444"/>
      <w:bookmarkStart w:id="132" w:name="_Toc451950521"/>
      <w:bookmarkStart w:id="133" w:name="_Toc437348481"/>
      <w:r w:rsidR="0014432B">
        <w:rPr>
          <w:bCs/>
          <w:i/>
          <w:szCs w:val="24"/>
        </w:rPr>
        <w:lastRenderedPageBreak/>
        <w:t>1</w:t>
      </w:r>
      <w:r w:rsidR="00DE472F">
        <w:rPr>
          <w:bCs/>
          <w:i/>
          <w:szCs w:val="24"/>
        </w:rPr>
        <w:t>9</w:t>
      </w:r>
      <w:r w:rsidR="000532B6" w:rsidRPr="00A53BA1">
        <w:rPr>
          <w:bCs/>
          <w:i/>
          <w:szCs w:val="24"/>
        </w:rPr>
        <w:t>. sz. melléklet</w:t>
      </w:r>
      <w:bookmarkEnd w:id="128"/>
      <w:bookmarkEnd w:id="129"/>
      <w:bookmarkEnd w:id="130"/>
      <w:bookmarkEnd w:id="131"/>
      <w:bookmarkEnd w:id="132"/>
    </w:p>
    <w:p w:rsidR="00696346" w:rsidRPr="00A53BA1" w:rsidRDefault="00696346" w:rsidP="000532B6">
      <w:pPr>
        <w:keepNext/>
        <w:keepLines/>
        <w:jc w:val="center"/>
        <w:outlineLvl w:val="2"/>
        <w:rPr>
          <w:b/>
          <w:bCs/>
          <w:szCs w:val="24"/>
        </w:rPr>
      </w:pPr>
      <w:bookmarkStart w:id="134" w:name="_Toc450223175"/>
      <w:bookmarkStart w:id="135" w:name="_Toc450223285"/>
      <w:bookmarkStart w:id="136" w:name="_Toc450641989"/>
      <w:bookmarkStart w:id="137" w:name="_Toc451511445"/>
      <w:bookmarkStart w:id="138" w:name="_Toc451950522"/>
      <w:r w:rsidRPr="00A53BA1">
        <w:rPr>
          <w:b/>
          <w:bCs/>
          <w:szCs w:val="24"/>
        </w:rPr>
        <w:t>Nyilatkozat a felelős fordításról</w:t>
      </w:r>
      <w:bookmarkEnd w:id="133"/>
      <w:bookmarkEnd w:id="134"/>
      <w:bookmarkEnd w:id="135"/>
      <w:bookmarkEnd w:id="136"/>
      <w:bookmarkEnd w:id="137"/>
      <w:bookmarkEnd w:id="138"/>
    </w:p>
    <w:p w:rsidR="00696346" w:rsidRPr="00A53BA1" w:rsidRDefault="00696346" w:rsidP="00E4251E">
      <w:pPr>
        <w:keepNext/>
        <w:keepLines/>
        <w:jc w:val="both"/>
        <w:rPr>
          <w:spacing w:val="4"/>
          <w:szCs w:val="24"/>
        </w:rPr>
      </w:pPr>
    </w:p>
    <w:p w:rsidR="00696346" w:rsidRPr="00A53BA1" w:rsidRDefault="00696346" w:rsidP="00E4251E">
      <w:pPr>
        <w:keepNext/>
        <w:keepLines/>
        <w:jc w:val="both"/>
        <w:rPr>
          <w:szCs w:val="24"/>
        </w:rPr>
      </w:pPr>
    </w:p>
    <w:p w:rsidR="00696346" w:rsidRPr="00A53BA1" w:rsidRDefault="00696346" w:rsidP="00E4251E">
      <w:pPr>
        <w:keepNext/>
        <w:keepLines/>
        <w:jc w:val="both"/>
        <w:rPr>
          <w:szCs w:val="24"/>
        </w:rPr>
      </w:pPr>
      <w:r w:rsidRPr="00A53BA1">
        <w:rPr>
          <w:szCs w:val="24"/>
        </w:rPr>
        <w:t>Alulírott &lt;képviselő / meghatalmazott neve</w:t>
      </w:r>
      <w:proofErr w:type="gramStart"/>
      <w:r w:rsidRPr="00A53BA1">
        <w:rPr>
          <w:szCs w:val="24"/>
        </w:rPr>
        <w:t>&gt;a</w:t>
      </w:r>
      <w:proofErr w:type="gramEnd"/>
      <w:r w:rsidRPr="00A53BA1">
        <w:rPr>
          <w:szCs w:val="24"/>
        </w:rPr>
        <w:t xml:space="preserve">(z) &lt;cégnév&gt; (&lt;székhely&gt;) mint ajánlattevő képviseletében a </w:t>
      </w:r>
      <w:r w:rsidR="00C4619F" w:rsidRPr="00A53BA1">
        <w:rPr>
          <w:szCs w:val="24"/>
        </w:rPr>
        <w:t xml:space="preserve">MÁV Zrt. </w:t>
      </w:r>
      <w:proofErr w:type="gramStart"/>
      <w:r w:rsidRPr="00A53BA1">
        <w:rPr>
          <w:szCs w:val="24"/>
        </w:rPr>
        <w:t xml:space="preserve">, mint ajánlatkérő által </w:t>
      </w:r>
      <w:r w:rsidR="00497A5A" w:rsidRPr="007640AC">
        <w:rPr>
          <w:b/>
          <w:szCs w:val="24"/>
        </w:rPr>
        <w:t>Az IKOP-2.1.0-15-2017-00042 azonosító számú „Budapest Nyugati pályaudvar rekonstrukciójának előkészítése” tárgyú projekt keretében: 1.rész: „Faanyag szakvélemény készítése a Nyugati pályaudvar felvételi épületről”, 2. rész: „A Nyugati pályaudvar felvételi épület és a MÁV telekhatárig tartó aluljárószint tervezési határ területen műemléki épületdiagnosztikai tartószerkezeti szakvélemény készítése”</w:t>
      </w:r>
      <w:r w:rsidR="00497A5A">
        <w:rPr>
          <w:b/>
          <w:szCs w:val="24"/>
        </w:rPr>
        <w:t xml:space="preserve"> </w:t>
      </w:r>
      <w:r w:rsidRPr="00A53BA1">
        <w:rPr>
          <w:szCs w:val="24"/>
        </w:rPr>
        <w:t xml:space="preserve">tárgyban indított </w:t>
      </w:r>
      <w:r w:rsidR="00FC1CCF" w:rsidRPr="00A53BA1">
        <w:rPr>
          <w:szCs w:val="24"/>
        </w:rPr>
        <w:t>közbeszerzési</w:t>
      </w:r>
      <w:r w:rsidRPr="00A53BA1">
        <w:rPr>
          <w:szCs w:val="24"/>
        </w:rPr>
        <w:t xml:space="preserve"> eljárásban ezúton nyilatkozom, hogy az</w:t>
      </w:r>
      <w:r w:rsidR="00552802" w:rsidRPr="00A53BA1">
        <w:rPr>
          <w:szCs w:val="24"/>
        </w:rPr>
        <w:t xml:space="preserve"> ajánlatban/hiánypótlásban stb.</w:t>
      </w:r>
      <w:r w:rsidR="00552802" w:rsidRPr="00A53BA1">
        <w:rPr>
          <w:rStyle w:val="Lbjegyzet-hivatkozs"/>
          <w:szCs w:val="24"/>
        </w:rPr>
        <w:footnoteReference w:id="23"/>
      </w:r>
      <w:r w:rsidRPr="00A53BA1">
        <w:rPr>
          <w:szCs w:val="24"/>
        </w:rPr>
        <w:t xml:space="preserve"> becsatolt idegen nyelvű iratok felelős fordításának tartalma a fordítás</w:t>
      </w:r>
      <w:proofErr w:type="gramEnd"/>
      <w:r w:rsidRPr="00A53BA1">
        <w:rPr>
          <w:szCs w:val="24"/>
        </w:rPr>
        <w:t xml:space="preserve"> </w:t>
      </w:r>
      <w:proofErr w:type="gramStart"/>
      <w:r w:rsidRPr="00A53BA1">
        <w:rPr>
          <w:szCs w:val="24"/>
        </w:rPr>
        <w:t>alapjául</w:t>
      </w:r>
      <w:proofErr w:type="gramEnd"/>
      <w:r w:rsidRPr="00A53BA1">
        <w:rPr>
          <w:szCs w:val="24"/>
        </w:rPr>
        <w:t xml:space="preserve"> szolgáló dokumentum tartalmával teljes mértékben megegyezik.</w:t>
      </w:r>
    </w:p>
    <w:p w:rsidR="00696346" w:rsidRPr="00A53BA1" w:rsidRDefault="00696346" w:rsidP="00E4251E">
      <w:pPr>
        <w:keepNext/>
        <w:keepLines/>
        <w:jc w:val="both"/>
        <w:rPr>
          <w:szCs w:val="24"/>
        </w:rPr>
      </w:pPr>
    </w:p>
    <w:p w:rsidR="00696346" w:rsidRPr="00A53BA1" w:rsidRDefault="00696346" w:rsidP="00E4251E">
      <w:pPr>
        <w:keepNext/>
        <w:keepLines/>
        <w:jc w:val="both"/>
        <w:rPr>
          <w:szCs w:val="24"/>
        </w:rPr>
      </w:pPr>
    </w:p>
    <w:p w:rsidR="00696346" w:rsidRPr="00A53BA1" w:rsidRDefault="00696346" w:rsidP="00E4251E">
      <w:pPr>
        <w:keepNext/>
        <w:keepLines/>
        <w:jc w:val="both"/>
        <w:rPr>
          <w:szCs w:val="24"/>
        </w:rPr>
      </w:pPr>
      <w:r w:rsidRPr="00A53BA1">
        <w:rPr>
          <w:szCs w:val="24"/>
        </w:rPr>
        <w:t>&lt;Kelt&gt;</w:t>
      </w:r>
    </w:p>
    <w:p w:rsidR="00696346" w:rsidRPr="00A53BA1" w:rsidRDefault="00696346" w:rsidP="00E4251E">
      <w:pPr>
        <w:keepNext/>
        <w:keepLines/>
        <w:jc w:val="both"/>
        <w:rPr>
          <w:szCs w:val="24"/>
        </w:rPr>
      </w:pPr>
    </w:p>
    <w:p w:rsidR="00696346" w:rsidRPr="00A53BA1" w:rsidRDefault="00696346" w:rsidP="00E4251E">
      <w:pPr>
        <w:keepNext/>
        <w:keepLines/>
        <w:jc w:val="both"/>
        <w:rPr>
          <w:szCs w:val="24"/>
        </w:rPr>
      </w:pPr>
    </w:p>
    <w:p w:rsidR="00FC1CCF" w:rsidRPr="00A53BA1" w:rsidRDefault="00FC1CCF" w:rsidP="00FC1CCF">
      <w:pPr>
        <w:keepNext/>
        <w:keepLines/>
        <w:ind w:right="142"/>
        <w:jc w:val="center"/>
        <w:rPr>
          <w:spacing w:val="4"/>
          <w:szCs w:val="24"/>
        </w:rPr>
      </w:pPr>
      <w:r w:rsidRPr="00A53BA1">
        <w:rPr>
          <w:szCs w:val="24"/>
        </w:rPr>
        <w:t>………………………………</w:t>
      </w:r>
    </w:p>
    <w:p w:rsidR="00696346" w:rsidRPr="00A53BA1" w:rsidRDefault="00696346" w:rsidP="00FC1CCF">
      <w:pPr>
        <w:keepNext/>
        <w:keepLines/>
        <w:ind w:right="142"/>
        <w:jc w:val="center"/>
        <w:rPr>
          <w:spacing w:val="4"/>
          <w:szCs w:val="24"/>
        </w:rPr>
      </w:pPr>
      <w:r w:rsidRPr="00A53BA1">
        <w:rPr>
          <w:spacing w:val="4"/>
          <w:szCs w:val="24"/>
        </w:rPr>
        <w:t xml:space="preserve">(Cégszerű aláírás a kötelezettségvállalásra </w:t>
      </w:r>
    </w:p>
    <w:p w:rsidR="00696346" w:rsidRPr="00A53BA1" w:rsidRDefault="00696346" w:rsidP="00E4251E">
      <w:pPr>
        <w:keepNext/>
        <w:keepLines/>
        <w:ind w:right="142"/>
        <w:jc w:val="center"/>
        <w:rPr>
          <w:spacing w:val="4"/>
          <w:szCs w:val="24"/>
        </w:rPr>
      </w:pPr>
      <w:proofErr w:type="gramStart"/>
      <w:r w:rsidRPr="00A53BA1">
        <w:rPr>
          <w:spacing w:val="4"/>
          <w:szCs w:val="24"/>
        </w:rPr>
        <w:t>jogosult</w:t>
      </w:r>
      <w:proofErr w:type="gramEnd"/>
      <w:r w:rsidRPr="00A53BA1">
        <w:rPr>
          <w:spacing w:val="4"/>
          <w:szCs w:val="24"/>
        </w:rPr>
        <w:t xml:space="preserve">/jogosultak, vagy aláírás </w:t>
      </w:r>
    </w:p>
    <w:p w:rsidR="00696346" w:rsidRPr="00A70EA3" w:rsidRDefault="00696346" w:rsidP="00E4251E">
      <w:pPr>
        <w:keepNext/>
        <w:keepLines/>
        <w:ind w:right="142"/>
        <w:jc w:val="center"/>
        <w:rPr>
          <w:spacing w:val="4"/>
          <w:szCs w:val="24"/>
        </w:rPr>
      </w:pPr>
      <w:proofErr w:type="gramStart"/>
      <w:r w:rsidRPr="00A53BA1">
        <w:rPr>
          <w:spacing w:val="4"/>
          <w:szCs w:val="24"/>
        </w:rPr>
        <w:t>a</w:t>
      </w:r>
      <w:proofErr w:type="gramEnd"/>
      <w:r w:rsidRPr="00A53BA1">
        <w:rPr>
          <w:spacing w:val="4"/>
          <w:szCs w:val="24"/>
        </w:rPr>
        <w:t xml:space="preserve"> meghatalmazott/meghatalmazottak részéről)</w:t>
      </w:r>
    </w:p>
    <w:p w:rsidR="00696346" w:rsidRPr="00A70EA3" w:rsidRDefault="00696346" w:rsidP="00E4251E">
      <w:pPr>
        <w:keepNext/>
        <w:keepLines/>
        <w:ind w:right="142"/>
        <w:jc w:val="both"/>
        <w:rPr>
          <w:spacing w:val="4"/>
          <w:szCs w:val="24"/>
        </w:rPr>
      </w:pPr>
    </w:p>
    <w:p w:rsidR="00696346" w:rsidRPr="00A70EA3" w:rsidRDefault="00696346" w:rsidP="00E4251E">
      <w:pPr>
        <w:keepNext/>
        <w:keepLines/>
        <w:ind w:right="142"/>
        <w:jc w:val="both"/>
        <w:rPr>
          <w:spacing w:val="4"/>
          <w:szCs w:val="24"/>
        </w:rPr>
      </w:pPr>
    </w:p>
    <w:p w:rsidR="00696346" w:rsidRPr="00A70EA3" w:rsidRDefault="00696346" w:rsidP="00E4251E">
      <w:pPr>
        <w:keepNext/>
        <w:keepLines/>
        <w:jc w:val="both"/>
        <w:rPr>
          <w:spacing w:val="4"/>
          <w:szCs w:val="24"/>
        </w:rPr>
      </w:pPr>
    </w:p>
    <w:p w:rsidR="0006448E" w:rsidRDefault="0006448E">
      <w:pPr>
        <w:spacing w:after="200" w:line="276" w:lineRule="auto"/>
        <w:rPr>
          <w:szCs w:val="24"/>
        </w:rPr>
      </w:pPr>
      <w:bookmarkStart w:id="139" w:name="_Toc437347645"/>
      <w:bookmarkStart w:id="140" w:name="_Toc437347749"/>
      <w:bookmarkStart w:id="141" w:name="_Toc437347646"/>
      <w:bookmarkStart w:id="142" w:name="_Toc437347750"/>
      <w:bookmarkStart w:id="143" w:name="_Toc437347647"/>
      <w:bookmarkStart w:id="144" w:name="_Toc437347751"/>
      <w:bookmarkStart w:id="145" w:name="_Toc437347649"/>
      <w:bookmarkStart w:id="146" w:name="_Toc437347753"/>
      <w:bookmarkStart w:id="147" w:name="_Toc437347650"/>
      <w:bookmarkStart w:id="148" w:name="_Toc437347754"/>
      <w:bookmarkStart w:id="149" w:name="_Toc437347652"/>
      <w:bookmarkStart w:id="150" w:name="_Toc437347756"/>
      <w:bookmarkStart w:id="151" w:name="_Toc437347656"/>
      <w:bookmarkStart w:id="152" w:name="_Toc437347760"/>
      <w:bookmarkStart w:id="153" w:name="_Toc437347658"/>
      <w:bookmarkStart w:id="154" w:name="_Toc437347762"/>
      <w:bookmarkStart w:id="155" w:name="_Toc437347659"/>
      <w:bookmarkStart w:id="156" w:name="_Toc437347763"/>
      <w:bookmarkStart w:id="157" w:name="_Toc437347660"/>
      <w:bookmarkStart w:id="158" w:name="_Toc437347764"/>
      <w:bookmarkStart w:id="159" w:name="_Toc437347662"/>
      <w:bookmarkStart w:id="160" w:name="_Toc437347766"/>
      <w:bookmarkStart w:id="161" w:name="_Toc437347663"/>
      <w:bookmarkStart w:id="162" w:name="_Toc437347767"/>
      <w:bookmarkStart w:id="163" w:name="_Toc437347665"/>
      <w:bookmarkStart w:id="164" w:name="_Toc437347769"/>
      <w:bookmarkStart w:id="165" w:name="_Toc437347666"/>
      <w:bookmarkStart w:id="166" w:name="_Toc437347770"/>
      <w:bookmarkStart w:id="167" w:name="_Toc437347671"/>
      <w:bookmarkStart w:id="168" w:name="_Toc437347775"/>
      <w:bookmarkStart w:id="169" w:name="_Toc437347673"/>
      <w:bookmarkStart w:id="170" w:name="_Toc437347777"/>
      <w:bookmarkStart w:id="171" w:name="_Toc437347675"/>
      <w:bookmarkStart w:id="172" w:name="_Toc437347779"/>
      <w:bookmarkStart w:id="173" w:name="_Toc437347679"/>
      <w:bookmarkStart w:id="174" w:name="_Toc437347783"/>
      <w:bookmarkStart w:id="175" w:name="_Toc437347680"/>
      <w:bookmarkStart w:id="176" w:name="_Toc437347784"/>
      <w:bookmarkStart w:id="177" w:name="_Toc437347681"/>
      <w:bookmarkStart w:id="178" w:name="_Toc437347785"/>
      <w:bookmarkStart w:id="179" w:name="_Toc437347683"/>
      <w:bookmarkStart w:id="180" w:name="_Toc437347787"/>
      <w:bookmarkStart w:id="181" w:name="_Toc437347684"/>
      <w:bookmarkStart w:id="182" w:name="_Toc437347788"/>
      <w:bookmarkStart w:id="183" w:name="_Toc437347688"/>
      <w:bookmarkStart w:id="184" w:name="_Toc437347792"/>
      <w:bookmarkStart w:id="185" w:name="_Toc437347690"/>
      <w:bookmarkStart w:id="186" w:name="_Toc437347794"/>
      <w:bookmarkStart w:id="187" w:name="_Toc437347692"/>
      <w:bookmarkStart w:id="188" w:name="_Toc437347796"/>
      <w:bookmarkStart w:id="189" w:name="_Toc437347694"/>
      <w:bookmarkStart w:id="190" w:name="_Toc437347798"/>
      <w:bookmarkStart w:id="191" w:name="_Toc437347695"/>
      <w:bookmarkStart w:id="192" w:name="_Toc437347799"/>
      <w:bookmarkStart w:id="193" w:name="_Toc437347696"/>
      <w:bookmarkStart w:id="194" w:name="_Toc437347800"/>
      <w:bookmarkStart w:id="195" w:name="_Toc437347697"/>
      <w:bookmarkStart w:id="196" w:name="_Toc437347801"/>
      <w:bookmarkStart w:id="197" w:name="_Toc437347698"/>
      <w:bookmarkStart w:id="198" w:name="_Toc437347802"/>
      <w:bookmarkStart w:id="199" w:name="_Toc437347699"/>
      <w:bookmarkStart w:id="200" w:name="_Toc437347803"/>
      <w:bookmarkStart w:id="201" w:name="_Toc437347701"/>
      <w:bookmarkStart w:id="202" w:name="_Toc437347805"/>
      <w:bookmarkStart w:id="203" w:name="_Toc437347704"/>
      <w:bookmarkStart w:id="204" w:name="_Toc43734780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r>
        <w:rPr>
          <w:szCs w:val="24"/>
        </w:rPr>
        <w:br w:type="page"/>
      </w:r>
    </w:p>
    <w:p w:rsidR="0006448E" w:rsidRPr="00DE472F" w:rsidRDefault="0014432B" w:rsidP="0006448E">
      <w:pPr>
        <w:keepNext/>
        <w:keepLines/>
        <w:jc w:val="right"/>
        <w:outlineLvl w:val="2"/>
        <w:rPr>
          <w:bCs/>
          <w:i/>
          <w:szCs w:val="24"/>
        </w:rPr>
      </w:pPr>
      <w:r w:rsidRPr="00DE472F">
        <w:rPr>
          <w:bCs/>
          <w:i/>
          <w:szCs w:val="24"/>
        </w:rPr>
        <w:lastRenderedPageBreak/>
        <w:t>2</w:t>
      </w:r>
      <w:r w:rsidR="00DE472F" w:rsidRPr="00DE472F">
        <w:rPr>
          <w:bCs/>
          <w:i/>
          <w:szCs w:val="24"/>
        </w:rPr>
        <w:t>0</w:t>
      </w:r>
      <w:r w:rsidRPr="00DE472F">
        <w:rPr>
          <w:bCs/>
          <w:i/>
          <w:szCs w:val="24"/>
        </w:rPr>
        <w:t xml:space="preserve">. </w:t>
      </w:r>
      <w:r w:rsidR="0006448E" w:rsidRPr="00DE472F">
        <w:rPr>
          <w:bCs/>
          <w:i/>
          <w:szCs w:val="24"/>
        </w:rPr>
        <w:t>sz. melléklet</w:t>
      </w:r>
    </w:p>
    <w:p w:rsidR="0006448E" w:rsidRPr="0006448E" w:rsidRDefault="0006448E" w:rsidP="0006448E">
      <w:pPr>
        <w:keepNext/>
        <w:keepLines/>
        <w:jc w:val="right"/>
        <w:outlineLvl w:val="2"/>
        <w:rPr>
          <w:bCs/>
          <w:szCs w:val="24"/>
        </w:rPr>
      </w:pPr>
    </w:p>
    <w:p w:rsidR="0006448E" w:rsidRPr="003B53E4" w:rsidRDefault="0006448E" w:rsidP="0006448E">
      <w:pPr>
        <w:keepNext/>
        <w:keepLines/>
        <w:jc w:val="center"/>
        <w:outlineLvl w:val="2"/>
        <w:rPr>
          <w:b/>
          <w:bCs/>
          <w:szCs w:val="24"/>
        </w:rPr>
      </w:pPr>
      <w:r w:rsidRPr="003B53E4">
        <w:rPr>
          <w:b/>
          <w:bCs/>
          <w:szCs w:val="24"/>
        </w:rPr>
        <w:t>Nyilatkozat elektronikus formátumban benyújtott ajánlatról</w:t>
      </w:r>
    </w:p>
    <w:p w:rsidR="0006448E" w:rsidRPr="003B53E4" w:rsidRDefault="0006448E" w:rsidP="0006448E">
      <w:pPr>
        <w:jc w:val="both"/>
        <w:rPr>
          <w:szCs w:val="24"/>
        </w:rPr>
      </w:pPr>
    </w:p>
    <w:p w:rsidR="0006448E" w:rsidRPr="003B53E4" w:rsidRDefault="0006448E" w:rsidP="0006448E">
      <w:pPr>
        <w:jc w:val="both"/>
        <w:rPr>
          <w:szCs w:val="24"/>
        </w:rPr>
      </w:pPr>
    </w:p>
    <w:p w:rsidR="0006448E" w:rsidRPr="003B53E4" w:rsidRDefault="0006448E" w:rsidP="0006448E">
      <w:pPr>
        <w:keepNext/>
        <w:keepLines/>
        <w:jc w:val="both"/>
        <w:rPr>
          <w:szCs w:val="24"/>
        </w:rPr>
      </w:pPr>
      <w:proofErr w:type="gramStart"/>
      <w:r w:rsidRPr="003B53E4">
        <w:rPr>
          <w:szCs w:val="24"/>
        </w:rPr>
        <w:t xml:space="preserve">Alulírott &lt;képviselő / meghatalmazott neve&gt;a(z) &lt;cégnév&gt; (&lt;székhely&gt;) mint ajánlattevő képviseletében a MÁV Magyar Államvasutak Zártkörűen Működő Részvénytársaság, mint ajánlatkérő által </w:t>
      </w:r>
      <w:r w:rsidR="00497A5A" w:rsidRPr="007640AC">
        <w:rPr>
          <w:b/>
          <w:szCs w:val="24"/>
        </w:rPr>
        <w:t>Az IKOP-2.1.0-15-2017-00042 azonosító számú „Budapest Nyugati pályaudvar rekonstrukciójának előkészítése” tárgyú projekt keretében: 1.rész: „Faanyag szakvélemény készítése a Nyugati pályaudvar felvételi épületről”, 2. rész: „A Nyugati pályaudvar felvételi épület és a MÁV telekhatárig tartó aluljárószint tervezési határ területen műemléki épületdiagnosztikai tartószerkezeti szakvélemény készítése”</w:t>
      </w:r>
      <w:r w:rsidR="00497A5A">
        <w:rPr>
          <w:b/>
          <w:szCs w:val="24"/>
        </w:rPr>
        <w:t xml:space="preserve"> </w:t>
      </w:r>
      <w:r w:rsidRPr="003B53E4">
        <w:rPr>
          <w:szCs w:val="24"/>
        </w:rPr>
        <w:t>tárgyban indított</w:t>
      </w:r>
      <w:proofErr w:type="gramEnd"/>
      <w:r w:rsidRPr="003B53E4">
        <w:rPr>
          <w:szCs w:val="24"/>
        </w:rPr>
        <w:t xml:space="preserve"> </w:t>
      </w:r>
      <w:proofErr w:type="gramStart"/>
      <w:r w:rsidRPr="003B53E4">
        <w:rPr>
          <w:szCs w:val="24"/>
        </w:rPr>
        <w:t>nyílt</w:t>
      </w:r>
      <w:proofErr w:type="gramEnd"/>
      <w:r w:rsidRPr="003B53E4">
        <w:rPr>
          <w:szCs w:val="24"/>
        </w:rPr>
        <w:t xml:space="preserve"> közbeszerzési eljárásban,ezúton nyilatkozom, hogy a CD-n / DVD-n becsatolt ajánlat</w:t>
      </w:r>
      <w:r>
        <w:rPr>
          <w:szCs w:val="24"/>
        </w:rPr>
        <w:t>/</w:t>
      </w:r>
      <w:r w:rsidRPr="008E47A3">
        <w:rPr>
          <w:szCs w:val="24"/>
        </w:rPr>
        <w:t xml:space="preserve"> </w:t>
      </w:r>
      <w:r>
        <w:rPr>
          <w:szCs w:val="24"/>
        </w:rPr>
        <w:t>hiánypótlás/felvilágosítás megadása</w:t>
      </w:r>
      <w:r>
        <w:rPr>
          <w:rStyle w:val="Lbjegyzet-hivatkozs"/>
          <w:szCs w:val="24"/>
        </w:rPr>
        <w:footnoteReference w:id="24"/>
      </w:r>
      <w:r w:rsidRPr="003B53E4">
        <w:rPr>
          <w:szCs w:val="24"/>
        </w:rPr>
        <w:t xml:space="preserve"> teljes mértékben megegyezik a papír alapú (eredeti) példánnyal.</w:t>
      </w:r>
    </w:p>
    <w:p w:rsidR="0006448E" w:rsidRPr="003B53E4" w:rsidRDefault="0006448E" w:rsidP="0006448E">
      <w:pPr>
        <w:suppressAutoHyphens/>
        <w:jc w:val="both"/>
        <w:rPr>
          <w:szCs w:val="24"/>
          <w:lang w:eastAsia="ar-SA"/>
        </w:rPr>
      </w:pPr>
    </w:p>
    <w:p w:rsidR="0006448E" w:rsidRPr="003B53E4" w:rsidRDefault="0006448E" w:rsidP="0006448E">
      <w:pPr>
        <w:suppressAutoHyphens/>
        <w:jc w:val="both"/>
        <w:rPr>
          <w:szCs w:val="24"/>
          <w:lang w:eastAsia="ar-SA"/>
        </w:rPr>
      </w:pPr>
    </w:p>
    <w:p w:rsidR="0006448E" w:rsidRPr="003B53E4" w:rsidRDefault="0006448E" w:rsidP="0006448E">
      <w:pPr>
        <w:suppressAutoHyphens/>
        <w:jc w:val="both"/>
        <w:rPr>
          <w:szCs w:val="24"/>
          <w:lang w:eastAsia="ar-SA"/>
        </w:rPr>
      </w:pPr>
    </w:p>
    <w:p w:rsidR="0006448E" w:rsidRPr="003B53E4" w:rsidRDefault="0006448E" w:rsidP="0006448E">
      <w:pPr>
        <w:keepNext/>
        <w:keepLines/>
        <w:jc w:val="both"/>
        <w:rPr>
          <w:szCs w:val="24"/>
        </w:rPr>
      </w:pPr>
      <w:r w:rsidRPr="003B53E4">
        <w:rPr>
          <w:szCs w:val="24"/>
        </w:rPr>
        <w:t>&lt;Kelt&gt;</w:t>
      </w:r>
    </w:p>
    <w:p w:rsidR="0006448E" w:rsidRPr="003B53E4" w:rsidRDefault="0006448E" w:rsidP="0006448E">
      <w:pPr>
        <w:keepNext/>
        <w:keepLines/>
        <w:jc w:val="both"/>
        <w:rPr>
          <w:szCs w:val="24"/>
        </w:rPr>
      </w:pPr>
    </w:p>
    <w:p w:rsidR="0006448E" w:rsidRPr="003B53E4" w:rsidRDefault="0006448E" w:rsidP="0006448E">
      <w:pPr>
        <w:keepNext/>
        <w:keepLines/>
        <w:jc w:val="both"/>
        <w:rPr>
          <w:szCs w:val="24"/>
        </w:rPr>
      </w:pPr>
    </w:p>
    <w:p w:rsidR="0006448E" w:rsidRPr="003B53E4" w:rsidRDefault="0006448E" w:rsidP="0006448E">
      <w:pPr>
        <w:keepNext/>
        <w:keepLines/>
        <w:ind w:right="142"/>
        <w:jc w:val="center"/>
        <w:rPr>
          <w:spacing w:val="4"/>
          <w:szCs w:val="24"/>
        </w:rPr>
      </w:pPr>
      <w:r w:rsidRPr="003B53E4">
        <w:rPr>
          <w:szCs w:val="24"/>
        </w:rPr>
        <w:t>………………………………</w:t>
      </w:r>
    </w:p>
    <w:p w:rsidR="0006448E" w:rsidRPr="003B53E4" w:rsidRDefault="0006448E" w:rsidP="0006448E">
      <w:pPr>
        <w:keepNext/>
        <w:keepLines/>
        <w:ind w:right="142"/>
        <w:jc w:val="center"/>
        <w:rPr>
          <w:spacing w:val="4"/>
          <w:szCs w:val="24"/>
        </w:rPr>
      </w:pPr>
      <w:r w:rsidRPr="003B53E4">
        <w:rPr>
          <w:spacing w:val="4"/>
          <w:szCs w:val="24"/>
        </w:rPr>
        <w:t xml:space="preserve">(Cégszerű aláírás a kötelezettségvállalásra </w:t>
      </w:r>
    </w:p>
    <w:p w:rsidR="0006448E" w:rsidRPr="003B53E4" w:rsidRDefault="0006448E" w:rsidP="0006448E">
      <w:pPr>
        <w:keepNext/>
        <w:keepLines/>
        <w:ind w:right="142"/>
        <w:jc w:val="center"/>
        <w:rPr>
          <w:spacing w:val="4"/>
          <w:szCs w:val="24"/>
        </w:rPr>
      </w:pPr>
      <w:proofErr w:type="gramStart"/>
      <w:r w:rsidRPr="003B53E4">
        <w:rPr>
          <w:spacing w:val="4"/>
          <w:szCs w:val="24"/>
        </w:rPr>
        <w:t>jogosult</w:t>
      </w:r>
      <w:proofErr w:type="gramEnd"/>
      <w:r w:rsidRPr="003B53E4">
        <w:rPr>
          <w:spacing w:val="4"/>
          <w:szCs w:val="24"/>
        </w:rPr>
        <w:t xml:space="preserve">/jogosultak, vagy aláírás </w:t>
      </w:r>
    </w:p>
    <w:p w:rsidR="00967DDB" w:rsidRPr="00C03A33" w:rsidRDefault="0006448E" w:rsidP="00850C9D">
      <w:pPr>
        <w:keepNext/>
        <w:keepLines/>
        <w:ind w:left="1416" w:firstLine="708"/>
        <w:jc w:val="both"/>
        <w:outlineLvl w:val="2"/>
        <w:rPr>
          <w:szCs w:val="24"/>
        </w:rPr>
      </w:pPr>
      <w:proofErr w:type="gramStart"/>
      <w:r w:rsidRPr="003B53E4">
        <w:rPr>
          <w:spacing w:val="4"/>
          <w:szCs w:val="24"/>
        </w:rPr>
        <w:t>a</w:t>
      </w:r>
      <w:proofErr w:type="gramEnd"/>
      <w:r w:rsidRPr="003B53E4">
        <w:rPr>
          <w:spacing w:val="4"/>
          <w:szCs w:val="24"/>
        </w:rPr>
        <w:t xml:space="preserve"> meghatalmazott/meghatalmazottak részéről)</w:t>
      </w:r>
    </w:p>
    <w:sectPr w:rsidR="00967DDB" w:rsidRPr="00C03A33" w:rsidSect="00DA4F91">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554C2F7" w15:done="0"/>
  <w15:commentEx w15:paraId="6FC84057" w15:done="0"/>
  <w15:commentEx w15:paraId="705935CD" w15:done="0"/>
  <w15:commentEx w15:paraId="2971DE67" w15:done="0"/>
  <w15:commentEx w15:paraId="106DE2AC" w15:done="0"/>
  <w15:commentEx w15:paraId="629D9E60" w15:done="0"/>
  <w15:commentEx w15:paraId="53D1A410" w15:done="0"/>
  <w15:commentEx w15:paraId="2C8FD5D3" w15:done="0"/>
  <w15:commentEx w15:paraId="250ADB97" w15:done="0"/>
  <w15:commentEx w15:paraId="2C9704D3" w15:done="0"/>
  <w15:commentEx w15:paraId="38A0EBBE" w15:done="0"/>
  <w15:commentEx w15:paraId="1080B0BE" w15:done="0"/>
  <w15:commentEx w15:paraId="34091EE6" w15:done="0"/>
  <w15:commentEx w15:paraId="5CF32808" w15:done="0"/>
  <w15:commentEx w15:paraId="7753A9D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BB1" w:rsidRDefault="00B82BB1" w:rsidP="0022651E">
      <w:r>
        <w:separator/>
      </w:r>
    </w:p>
  </w:endnote>
  <w:endnote w:type="continuationSeparator" w:id="0">
    <w:p w:rsidR="00B82BB1" w:rsidRDefault="00B82BB1" w:rsidP="0022651E">
      <w:r>
        <w:continuationSeparator/>
      </w:r>
    </w:p>
  </w:endnote>
  <w:endnote w:type="continuationNotice" w:id="1">
    <w:p w:rsidR="00B82BB1" w:rsidRDefault="00B82B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Roman">
    <w:panose1 w:val="00000000000000000000"/>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H Sans">
    <w:altName w:val="Courier New"/>
    <w:charset w:val="EE"/>
    <w:family w:val="auto"/>
    <w:pitch w:val="variable"/>
    <w:sig w:usb0="00000001" w:usb1="00000000" w:usb2="00000000" w:usb3="00000000" w:csb0="00000093"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6190298"/>
      <w:docPartObj>
        <w:docPartGallery w:val="Page Numbers (Bottom of Page)"/>
        <w:docPartUnique/>
      </w:docPartObj>
    </w:sdtPr>
    <w:sdtEndPr/>
    <w:sdtContent>
      <w:p w:rsidR="00B82BB1" w:rsidRDefault="00B82BB1">
        <w:pPr>
          <w:pStyle w:val="llb"/>
          <w:jc w:val="center"/>
        </w:pPr>
        <w:r>
          <w:fldChar w:fldCharType="begin"/>
        </w:r>
        <w:r>
          <w:instrText>PAGE   \* MERGEFORMAT</w:instrText>
        </w:r>
        <w:r>
          <w:fldChar w:fldCharType="separate"/>
        </w:r>
        <w:r w:rsidR="00A16E1F">
          <w:rPr>
            <w:noProof/>
          </w:rPr>
          <w:t>3</w:t>
        </w:r>
        <w:r>
          <w:rPr>
            <w:noProof/>
          </w:rPr>
          <w:fldChar w:fldCharType="end"/>
        </w:r>
      </w:p>
    </w:sdtContent>
  </w:sdt>
  <w:p w:rsidR="00B82BB1" w:rsidRDefault="00B82BB1" w:rsidP="00CF2013">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BB1" w:rsidRDefault="00B82BB1">
    <w:pPr>
      <w:pStyle w:val="llb"/>
      <w:jc w:val="right"/>
    </w:pPr>
  </w:p>
  <w:p w:rsidR="00B82BB1" w:rsidRDefault="00B82BB1">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BB1" w:rsidRDefault="00B82BB1" w:rsidP="0022651E">
      <w:r>
        <w:separator/>
      </w:r>
    </w:p>
  </w:footnote>
  <w:footnote w:type="continuationSeparator" w:id="0">
    <w:p w:rsidR="00B82BB1" w:rsidRDefault="00B82BB1" w:rsidP="0022651E">
      <w:r>
        <w:continuationSeparator/>
      </w:r>
    </w:p>
  </w:footnote>
  <w:footnote w:type="continuationNotice" w:id="1">
    <w:p w:rsidR="00B82BB1" w:rsidRDefault="00B82BB1"/>
  </w:footnote>
  <w:footnote w:id="2">
    <w:p w:rsidR="00B82BB1" w:rsidRPr="004C64DE" w:rsidRDefault="00B82BB1" w:rsidP="00ED68CA">
      <w:pPr>
        <w:pStyle w:val="Lbjegyzetszveg"/>
        <w:jc w:val="both"/>
        <w:rPr>
          <w:caps/>
        </w:rPr>
      </w:pPr>
      <w:r w:rsidRPr="00567BAB">
        <w:rPr>
          <w:rStyle w:val="Lbjegyzet-hivatkozs"/>
        </w:rPr>
        <w:footnoteRef/>
      </w:r>
      <w:r>
        <w:t></w:t>
      </w:r>
      <w:r w:rsidRPr="00567BAB">
        <w:rPr>
          <w:sz w:val="24"/>
          <w:szCs w:val="24"/>
        </w:rPr>
        <w:t xml:space="preserve">KÉRJÜK, </w:t>
      </w:r>
      <w:proofErr w:type="gramStart"/>
      <w:r>
        <w:rPr>
          <w:sz w:val="24"/>
          <w:szCs w:val="24"/>
        </w:rPr>
        <w:t>A</w:t>
      </w:r>
      <w:proofErr w:type="gramEnd"/>
      <w:r>
        <w:rPr>
          <w:sz w:val="24"/>
          <w:szCs w:val="24"/>
        </w:rPr>
        <w:t xml:space="preserve"> KÖZBESZERZÉSI DOKUMENTUM ÁTVÉTELÉT KÖVETŐEN HALADÉKTALANUL KITÖLTVE, CÉGSZERŰEN ALÁÍRVA MEGKÜLDENI AZ </w:t>
      </w:r>
      <w:r w:rsidRPr="00D57E8D">
        <w:rPr>
          <w:sz w:val="24"/>
          <w:szCs w:val="24"/>
        </w:rPr>
        <w:t>+36 15117526</w:t>
      </w:r>
      <w:r>
        <w:rPr>
          <w:sz w:val="24"/>
          <w:szCs w:val="24"/>
        </w:rPr>
        <w:t xml:space="preserve">-ES FAXSZÁMRA, VAGY A </w:t>
      </w:r>
      <w:proofErr w:type="spellStart"/>
      <w:r>
        <w:rPr>
          <w:sz w:val="24"/>
          <w:szCs w:val="24"/>
        </w:rPr>
        <w:t>greffne.nyari.agnes</w:t>
      </w:r>
      <w:proofErr w:type="spellEnd"/>
      <w:r w:rsidRPr="00D57E8D">
        <w:rPr>
          <w:sz w:val="24"/>
          <w:szCs w:val="24"/>
        </w:rPr>
        <w:t>@mav.hu</w:t>
      </w:r>
      <w:r>
        <w:rPr>
          <w:sz w:val="24"/>
          <w:szCs w:val="24"/>
        </w:rPr>
        <w:t xml:space="preserve"> E-MAIL CÍMRE!</w:t>
      </w:r>
    </w:p>
  </w:footnote>
  <w:footnote w:id="3">
    <w:p w:rsidR="00B82BB1" w:rsidRDefault="00B82BB1" w:rsidP="00ED68CA">
      <w:pPr>
        <w:pStyle w:val="Lbjegyzetszveg"/>
      </w:pPr>
      <w:r>
        <w:rPr>
          <w:rStyle w:val="Lbjegyzet-hivatkozs"/>
        </w:rPr>
        <w:footnoteRef/>
      </w:r>
      <w:r>
        <w:t xml:space="preserve"> A megfelelő választ </w:t>
      </w:r>
      <w:proofErr w:type="gramStart"/>
      <w:r>
        <w:t>kérjük</w:t>
      </w:r>
      <w:proofErr w:type="gramEnd"/>
      <w:r>
        <w:t xml:space="preserve"> jelölje.</w:t>
      </w:r>
    </w:p>
  </w:footnote>
  <w:footnote w:id="4">
    <w:p w:rsidR="00B82BB1" w:rsidRDefault="00B82BB1" w:rsidP="00ED68CA">
      <w:pPr>
        <w:pStyle w:val="Lbjegyzetszveg"/>
      </w:pPr>
      <w:r>
        <w:rPr>
          <w:rStyle w:val="Lbjegyzet-hivatkozs"/>
        </w:rPr>
        <w:footnoteRef/>
      </w:r>
      <w:r>
        <w:t xml:space="preserve"> A megfelelő választ </w:t>
      </w:r>
      <w:proofErr w:type="gramStart"/>
      <w:r>
        <w:t>kérjük</w:t>
      </w:r>
      <w:proofErr w:type="gramEnd"/>
      <w:r>
        <w:t xml:space="preserve"> jelölje és adja meg az ajánlattevő cégnevét.</w:t>
      </w:r>
    </w:p>
  </w:footnote>
  <w:footnote w:id="5">
    <w:p w:rsidR="00B82BB1" w:rsidRPr="00E26841" w:rsidRDefault="00B82BB1" w:rsidP="00444706">
      <w:pPr>
        <w:pStyle w:val="Lbjegyzetszveg"/>
      </w:pPr>
      <w:r w:rsidRPr="0071561A">
        <w:rPr>
          <w:rStyle w:val="Lbjegyzet-hivatkozs"/>
        </w:rPr>
        <w:footnoteRef/>
      </w:r>
      <w:r w:rsidRPr="0071561A">
        <w:t xml:space="preserve"> Közös ajánlattétel esetén a felolvasólapot valamennyi ajánlattevőnek alá kell írnia, vagy a közös ajánlattevők képviseletében tett minden nyilatkozatnak egyértelműen tartalmaznia kell a közös ajánlattevők megjelölését.</w:t>
      </w:r>
    </w:p>
  </w:footnote>
  <w:footnote w:id="6">
    <w:p w:rsidR="00B82BB1" w:rsidRPr="0024594E" w:rsidRDefault="00B82BB1" w:rsidP="00F1085D">
      <w:pPr>
        <w:pStyle w:val="Lbjegyzetszveg"/>
        <w:rPr>
          <w:sz w:val="16"/>
          <w:szCs w:val="16"/>
        </w:rPr>
      </w:pPr>
      <w:r>
        <w:rPr>
          <w:rStyle w:val="Lbjegyzet-hivatkozs"/>
        </w:rPr>
        <w:footnoteRef/>
      </w:r>
      <w:r>
        <w:t xml:space="preserve"> </w:t>
      </w:r>
      <w:r w:rsidRPr="0024594E">
        <w:rPr>
          <w:sz w:val="16"/>
          <w:szCs w:val="16"/>
        </w:rPr>
        <w:t xml:space="preserve">Közös </w:t>
      </w:r>
      <w:proofErr w:type="gramStart"/>
      <w:r w:rsidRPr="0024594E">
        <w:rPr>
          <w:sz w:val="16"/>
          <w:szCs w:val="16"/>
        </w:rPr>
        <w:t>ajánlattétel  esetén</w:t>
      </w:r>
      <w:proofErr w:type="gramEnd"/>
      <w:r w:rsidRPr="0024594E">
        <w:rPr>
          <w:sz w:val="16"/>
          <w:szCs w:val="16"/>
        </w:rPr>
        <w:t xml:space="preserve"> a felolvasólapot valamennyi ajánlattevőnek alá kell írnia.</w:t>
      </w:r>
    </w:p>
    <w:p w:rsidR="00B82BB1" w:rsidRPr="00A43CAC" w:rsidRDefault="00B82BB1" w:rsidP="00F1085D">
      <w:pPr>
        <w:pStyle w:val="Lbjegyzetszveg"/>
      </w:pPr>
    </w:p>
  </w:footnote>
  <w:footnote w:id="7">
    <w:p w:rsidR="00B82BB1" w:rsidRPr="0024594E" w:rsidRDefault="00B82BB1" w:rsidP="00157B65">
      <w:pPr>
        <w:pStyle w:val="Lbjegyzetszveg"/>
        <w:rPr>
          <w:sz w:val="16"/>
          <w:szCs w:val="16"/>
        </w:rPr>
      </w:pPr>
      <w:r>
        <w:rPr>
          <w:rStyle w:val="Lbjegyzet-hivatkozs"/>
        </w:rPr>
        <w:footnoteRef/>
      </w:r>
      <w:r>
        <w:t xml:space="preserve"> </w:t>
      </w:r>
      <w:r w:rsidRPr="0024594E">
        <w:rPr>
          <w:sz w:val="16"/>
          <w:szCs w:val="16"/>
        </w:rPr>
        <w:t xml:space="preserve">Közös </w:t>
      </w:r>
      <w:proofErr w:type="gramStart"/>
      <w:r w:rsidRPr="0024594E">
        <w:rPr>
          <w:sz w:val="16"/>
          <w:szCs w:val="16"/>
        </w:rPr>
        <w:t>ajánlattétel  esetén</w:t>
      </w:r>
      <w:proofErr w:type="gramEnd"/>
      <w:r w:rsidRPr="0024594E">
        <w:rPr>
          <w:sz w:val="16"/>
          <w:szCs w:val="16"/>
        </w:rPr>
        <w:t xml:space="preserve"> a felolvasólapot valamennyi ajánlattevőnek alá kell írnia.</w:t>
      </w:r>
    </w:p>
    <w:p w:rsidR="00B82BB1" w:rsidRPr="00A43CAC" w:rsidRDefault="00B82BB1" w:rsidP="00157B65">
      <w:pPr>
        <w:pStyle w:val="Lbjegyzetszveg"/>
      </w:pPr>
    </w:p>
  </w:footnote>
  <w:footnote w:id="8">
    <w:p w:rsidR="00B82BB1" w:rsidRPr="000F4DD6" w:rsidRDefault="00B82BB1" w:rsidP="00B16F25">
      <w:pPr>
        <w:pStyle w:val="Lbjegyzetszveg"/>
        <w:jc w:val="both"/>
        <w:rPr>
          <w:sz w:val="16"/>
          <w:szCs w:val="16"/>
        </w:rPr>
      </w:pPr>
      <w:r w:rsidRPr="000F4DD6">
        <w:rPr>
          <w:rStyle w:val="Lbjegyzet-hivatkozs"/>
          <w:sz w:val="16"/>
          <w:szCs w:val="16"/>
        </w:rPr>
        <w:footnoteRef/>
      </w:r>
      <w:r w:rsidRPr="000F4DD6">
        <w:rPr>
          <w:sz w:val="16"/>
          <w:szCs w:val="16"/>
        </w:rPr>
        <w:t xml:space="preserve"> Közös </w:t>
      </w:r>
      <w:r>
        <w:rPr>
          <w:sz w:val="16"/>
          <w:szCs w:val="16"/>
        </w:rPr>
        <w:t>ajánlattétel</w:t>
      </w:r>
      <w:r w:rsidRPr="000F4DD6">
        <w:rPr>
          <w:sz w:val="16"/>
          <w:szCs w:val="16"/>
        </w:rPr>
        <w:t xml:space="preserve"> esetén ezt a nyilatkozatot valamennyi </w:t>
      </w:r>
      <w:r>
        <w:rPr>
          <w:sz w:val="16"/>
          <w:szCs w:val="16"/>
        </w:rPr>
        <w:t>ajánlattevőnek</w:t>
      </w:r>
      <w:r w:rsidRPr="000F4DD6">
        <w:rPr>
          <w:sz w:val="16"/>
          <w:szCs w:val="16"/>
        </w:rPr>
        <w:t xml:space="preserve"> ki kell töltenie</w:t>
      </w:r>
      <w:r>
        <w:rPr>
          <w:sz w:val="16"/>
          <w:szCs w:val="16"/>
        </w:rPr>
        <w:t xml:space="preserve"> és be kell nyújtania</w:t>
      </w:r>
      <w:r w:rsidRPr="000F4DD6">
        <w:rPr>
          <w:sz w:val="16"/>
          <w:szCs w:val="16"/>
        </w:rPr>
        <w:t>.</w:t>
      </w:r>
    </w:p>
  </w:footnote>
  <w:footnote w:id="9">
    <w:p w:rsidR="00B82BB1" w:rsidRPr="008F0F2E" w:rsidRDefault="00B82BB1" w:rsidP="00B16F25">
      <w:pPr>
        <w:pStyle w:val="NormlWeb"/>
        <w:widowControl w:val="0"/>
        <w:jc w:val="both"/>
        <w:rPr>
          <w:sz w:val="16"/>
          <w:szCs w:val="16"/>
        </w:rPr>
      </w:pPr>
      <w:r w:rsidRPr="008F0F2E">
        <w:rPr>
          <w:rStyle w:val="Lbjegyzet-hivatkozs"/>
          <w:sz w:val="16"/>
          <w:szCs w:val="16"/>
        </w:rPr>
        <w:footnoteRef/>
      </w:r>
      <w:r w:rsidRPr="008F0F2E">
        <w:rPr>
          <w:b/>
          <w:sz w:val="16"/>
          <w:szCs w:val="16"/>
        </w:rPr>
        <w:t>2004. XXXIV. törvény (</w:t>
      </w:r>
      <w:proofErr w:type="spellStart"/>
      <w:r w:rsidRPr="008F0F2E">
        <w:rPr>
          <w:b/>
          <w:sz w:val="16"/>
          <w:szCs w:val="16"/>
        </w:rPr>
        <w:t>Kkvtv</w:t>
      </w:r>
      <w:proofErr w:type="spellEnd"/>
      <w:r w:rsidRPr="008F0F2E">
        <w:rPr>
          <w:b/>
          <w:sz w:val="16"/>
          <w:szCs w:val="16"/>
        </w:rPr>
        <w:t>.) 2-3. §</w:t>
      </w:r>
      <w:proofErr w:type="spellStart"/>
      <w:r w:rsidRPr="008F0F2E">
        <w:rPr>
          <w:b/>
          <w:sz w:val="16"/>
          <w:szCs w:val="16"/>
        </w:rPr>
        <w:t>-ai</w:t>
      </w:r>
      <w:proofErr w:type="spellEnd"/>
      <w:r w:rsidRPr="008F0F2E">
        <w:rPr>
          <w:b/>
          <w:sz w:val="16"/>
          <w:szCs w:val="16"/>
        </w:rPr>
        <w:t xml:space="preserve"> értelmében</w:t>
      </w:r>
      <w:r w:rsidRPr="008F0F2E">
        <w:rPr>
          <w:sz w:val="16"/>
          <w:szCs w:val="16"/>
        </w:rPr>
        <w:t>:</w:t>
      </w:r>
    </w:p>
    <w:p w:rsidR="00B82BB1" w:rsidRPr="008F0F2E" w:rsidRDefault="00B82BB1" w:rsidP="00B16F25">
      <w:pPr>
        <w:pStyle w:val="NormlWeb"/>
        <w:widowControl w:val="0"/>
        <w:jc w:val="both"/>
        <w:rPr>
          <w:sz w:val="16"/>
          <w:szCs w:val="16"/>
        </w:rPr>
      </w:pPr>
      <w:r w:rsidRPr="008F0F2E">
        <w:rPr>
          <w:sz w:val="16"/>
          <w:szCs w:val="16"/>
        </w:rPr>
        <w:t>/A kis- és középvállalkozások meghatározása</w:t>
      </w:r>
    </w:p>
    <w:p w:rsidR="00B82BB1" w:rsidRPr="008F0F2E" w:rsidRDefault="00B82BB1" w:rsidP="00B16F25">
      <w:pPr>
        <w:pStyle w:val="NormlWeb"/>
        <w:widowControl w:val="0"/>
        <w:jc w:val="both"/>
        <w:rPr>
          <w:sz w:val="16"/>
          <w:szCs w:val="16"/>
        </w:rPr>
      </w:pPr>
      <w:r w:rsidRPr="008F0F2E">
        <w:rPr>
          <w:sz w:val="16"/>
          <w:szCs w:val="16"/>
        </w:rPr>
        <w:t>2. § A törvény hatálya a mikro-, kis- és középvállalkozásokra (a továbbiakban: KKV), valamint a KKV-k támogatására és az azzal kapcsolatos adatszolgáltatásra terjed ki.</w:t>
      </w:r>
    </w:p>
    <w:p w:rsidR="00B82BB1" w:rsidRPr="008F0F2E" w:rsidRDefault="00B82BB1" w:rsidP="00B16F25">
      <w:pPr>
        <w:pStyle w:val="NormlWeb"/>
        <w:widowControl w:val="0"/>
        <w:jc w:val="both"/>
        <w:rPr>
          <w:sz w:val="16"/>
          <w:szCs w:val="16"/>
        </w:rPr>
      </w:pPr>
      <w:r w:rsidRPr="008F0F2E">
        <w:rPr>
          <w:sz w:val="16"/>
          <w:szCs w:val="16"/>
        </w:rPr>
        <w:t>3. § (1) KKV-nak minősül az a vállalkozás, amelynek</w:t>
      </w:r>
    </w:p>
    <w:p w:rsidR="00B82BB1" w:rsidRPr="008F0F2E" w:rsidRDefault="00B82BB1" w:rsidP="00B16F25">
      <w:pPr>
        <w:pStyle w:val="NormlWeb"/>
        <w:widowControl w:val="0"/>
        <w:jc w:val="both"/>
        <w:rPr>
          <w:sz w:val="16"/>
          <w:szCs w:val="16"/>
        </w:rPr>
      </w:pPr>
      <w:proofErr w:type="gramStart"/>
      <w:r w:rsidRPr="008F0F2E">
        <w:rPr>
          <w:sz w:val="16"/>
          <w:szCs w:val="16"/>
        </w:rPr>
        <w:t>a</w:t>
      </w:r>
      <w:proofErr w:type="gramEnd"/>
      <w:r w:rsidRPr="008F0F2E">
        <w:rPr>
          <w:sz w:val="16"/>
          <w:szCs w:val="16"/>
        </w:rPr>
        <w:t xml:space="preserve">) összes </w:t>
      </w:r>
      <w:proofErr w:type="spellStart"/>
      <w:r w:rsidRPr="008F0F2E">
        <w:rPr>
          <w:sz w:val="16"/>
          <w:szCs w:val="16"/>
        </w:rPr>
        <w:t>foglalkoztatotti</w:t>
      </w:r>
      <w:proofErr w:type="spellEnd"/>
      <w:r w:rsidRPr="008F0F2E">
        <w:rPr>
          <w:sz w:val="16"/>
          <w:szCs w:val="16"/>
        </w:rPr>
        <w:t xml:space="preserve"> létszáma 250 főnél kevesebb, és</w:t>
      </w:r>
    </w:p>
    <w:p w:rsidR="00B82BB1" w:rsidRPr="008F0F2E" w:rsidRDefault="00B82BB1" w:rsidP="00B16F25">
      <w:pPr>
        <w:pStyle w:val="NormlWeb"/>
        <w:widowControl w:val="0"/>
        <w:jc w:val="both"/>
        <w:rPr>
          <w:sz w:val="16"/>
          <w:szCs w:val="16"/>
        </w:rPr>
      </w:pPr>
      <w:r w:rsidRPr="008F0F2E">
        <w:rPr>
          <w:sz w:val="16"/>
          <w:szCs w:val="16"/>
        </w:rPr>
        <w:t>b) éves nettó árbevétele legfeljebb 50 millió eurónak megfelelő forintösszeg, vagy mérlegfőösszege legfeljebb 43 millió eurónak megfelelő forintösszeg.</w:t>
      </w:r>
    </w:p>
    <w:p w:rsidR="00B82BB1" w:rsidRPr="008F0F2E" w:rsidRDefault="00B82BB1" w:rsidP="00B16F25">
      <w:pPr>
        <w:pStyle w:val="NormlWeb"/>
        <w:widowControl w:val="0"/>
        <w:jc w:val="both"/>
        <w:rPr>
          <w:sz w:val="16"/>
          <w:szCs w:val="16"/>
        </w:rPr>
      </w:pPr>
      <w:r w:rsidRPr="008F0F2E">
        <w:rPr>
          <w:sz w:val="16"/>
          <w:szCs w:val="16"/>
        </w:rPr>
        <w:t>(2) A KKV kategórián belül kisvállalkozásnak minősül az a vállalkozás, amelynek</w:t>
      </w:r>
    </w:p>
    <w:p w:rsidR="00B82BB1" w:rsidRPr="008F0F2E" w:rsidRDefault="00B82BB1" w:rsidP="00B16F25">
      <w:pPr>
        <w:pStyle w:val="NormlWeb"/>
        <w:widowControl w:val="0"/>
        <w:jc w:val="both"/>
        <w:rPr>
          <w:sz w:val="16"/>
          <w:szCs w:val="16"/>
        </w:rPr>
      </w:pPr>
      <w:proofErr w:type="gramStart"/>
      <w:r w:rsidRPr="008F0F2E">
        <w:rPr>
          <w:sz w:val="16"/>
          <w:szCs w:val="16"/>
        </w:rPr>
        <w:t>a</w:t>
      </w:r>
      <w:proofErr w:type="gramEnd"/>
      <w:r w:rsidRPr="008F0F2E">
        <w:rPr>
          <w:sz w:val="16"/>
          <w:szCs w:val="16"/>
        </w:rPr>
        <w:t xml:space="preserve">) összes </w:t>
      </w:r>
      <w:proofErr w:type="spellStart"/>
      <w:r w:rsidRPr="008F0F2E">
        <w:rPr>
          <w:sz w:val="16"/>
          <w:szCs w:val="16"/>
        </w:rPr>
        <w:t>foglalkoztatotti</w:t>
      </w:r>
      <w:proofErr w:type="spellEnd"/>
      <w:r w:rsidRPr="008F0F2E">
        <w:rPr>
          <w:sz w:val="16"/>
          <w:szCs w:val="16"/>
        </w:rPr>
        <w:t xml:space="preserve"> létszáma 50 főnél kevesebb, és</w:t>
      </w:r>
    </w:p>
    <w:p w:rsidR="00B82BB1" w:rsidRPr="008F0F2E" w:rsidRDefault="00B82BB1" w:rsidP="00B16F25">
      <w:pPr>
        <w:pStyle w:val="NormlWeb"/>
        <w:widowControl w:val="0"/>
        <w:jc w:val="both"/>
        <w:rPr>
          <w:sz w:val="16"/>
          <w:szCs w:val="16"/>
        </w:rPr>
      </w:pPr>
      <w:r w:rsidRPr="008F0F2E">
        <w:rPr>
          <w:sz w:val="16"/>
          <w:szCs w:val="16"/>
        </w:rPr>
        <w:t>b) éves nettó árbevétele vagy mérlegfőösszege legfeljebb 10 millió eurónak megfelelő forintösszeg.</w:t>
      </w:r>
    </w:p>
    <w:p w:rsidR="00B82BB1" w:rsidRPr="008F0F2E" w:rsidRDefault="00B82BB1" w:rsidP="00B16F25">
      <w:pPr>
        <w:pStyle w:val="NormlWeb"/>
        <w:widowControl w:val="0"/>
        <w:jc w:val="both"/>
        <w:rPr>
          <w:sz w:val="16"/>
          <w:szCs w:val="16"/>
        </w:rPr>
      </w:pPr>
      <w:r w:rsidRPr="008F0F2E">
        <w:rPr>
          <w:sz w:val="16"/>
          <w:szCs w:val="16"/>
        </w:rPr>
        <w:t xml:space="preserve">(3) A KKV kategórián belül </w:t>
      </w:r>
      <w:proofErr w:type="spellStart"/>
      <w:r w:rsidRPr="008F0F2E">
        <w:rPr>
          <w:sz w:val="16"/>
          <w:szCs w:val="16"/>
        </w:rPr>
        <w:t>mikrovállalkozásnak</w:t>
      </w:r>
      <w:proofErr w:type="spellEnd"/>
      <w:r w:rsidRPr="008F0F2E">
        <w:rPr>
          <w:sz w:val="16"/>
          <w:szCs w:val="16"/>
        </w:rPr>
        <w:t xml:space="preserve"> minősül az a vállalkozás, amelynek</w:t>
      </w:r>
    </w:p>
    <w:p w:rsidR="00B82BB1" w:rsidRPr="008F0F2E" w:rsidRDefault="00B82BB1" w:rsidP="00B16F25">
      <w:pPr>
        <w:pStyle w:val="NormlWeb"/>
        <w:widowControl w:val="0"/>
        <w:jc w:val="both"/>
        <w:rPr>
          <w:sz w:val="16"/>
          <w:szCs w:val="16"/>
        </w:rPr>
      </w:pPr>
      <w:proofErr w:type="gramStart"/>
      <w:r w:rsidRPr="008F0F2E">
        <w:rPr>
          <w:sz w:val="16"/>
          <w:szCs w:val="16"/>
        </w:rPr>
        <w:t>a</w:t>
      </w:r>
      <w:proofErr w:type="gramEnd"/>
      <w:r w:rsidRPr="008F0F2E">
        <w:rPr>
          <w:sz w:val="16"/>
          <w:szCs w:val="16"/>
        </w:rPr>
        <w:t xml:space="preserve">) összes </w:t>
      </w:r>
      <w:proofErr w:type="spellStart"/>
      <w:r w:rsidRPr="008F0F2E">
        <w:rPr>
          <w:sz w:val="16"/>
          <w:szCs w:val="16"/>
        </w:rPr>
        <w:t>foglalkoztatotti</w:t>
      </w:r>
      <w:proofErr w:type="spellEnd"/>
      <w:r w:rsidRPr="008F0F2E">
        <w:rPr>
          <w:sz w:val="16"/>
          <w:szCs w:val="16"/>
        </w:rPr>
        <w:t xml:space="preserve"> létszáma 10 főnél kevesebb, és</w:t>
      </w:r>
    </w:p>
    <w:p w:rsidR="00B82BB1" w:rsidRPr="008F0F2E" w:rsidRDefault="00B82BB1" w:rsidP="00B16F25">
      <w:pPr>
        <w:pStyle w:val="NormlWeb"/>
        <w:widowControl w:val="0"/>
        <w:jc w:val="both"/>
        <w:rPr>
          <w:sz w:val="16"/>
          <w:szCs w:val="16"/>
        </w:rPr>
      </w:pPr>
      <w:r w:rsidRPr="008F0F2E">
        <w:rPr>
          <w:sz w:val="16"/>
          <w:szCs w:val="16"/>
        </w:rPr>
        <w:t>b) éves nettó árbevétele vagy mérlegfőösszege legfeljebb 2 millió eurónak megfelelő forintösszeg.</w:t>
      </w:r>
    </w:p>
    <w:p w:rsidR="00B82BB1" w:rsidRPr="008F0F2E" w:rsidRDefault="00B82BB1" w:rsidP="00B16F25">
      <w:pPr>
        <w:pStyle w:val="NormlWeb"/>
        <w:widowControl w:val="0"/>
        <w:jc w:val="both"/>
        <w:rPr>
          <w:sz w:val="16"/>
          <w:szCs w:val="16"/>
        </w:rPr>
      </w:pPr>
      <w:r w:rsidRPr="008F0F2E">
        <w:rPr>
          <w:sz w:val="16"/>
          <w:szCs w:val="16"/>
        </w:rPr>
        <w:t>(4) Nem minősül KKV-nak az a vállalkozás, amelyben az állam vagy az önkormányzat közvetlen vagy közvetett tulajdoni részesedése - tőke vagy szavazati joga alapján - külön-külön vagy együttesen meghaladja a 25%-ot.</w:t>
      </w:r>
    </w:p>
    <w:p w:rsidR="00B82BB1" w:rsidRPr="008F0F2E" w:rsidRDefault="00B82BB1" w:rsidP="00B16F25">
      <w:pPr>
        <w:pStyle w:val="NormlWeb"/>
        <w:widowControl w:val="0"/>
        <w:jc w:val="both"/>
        <w:rPr>
          <w:sz w:val="16"/>
          <w:szCs w:val="16"/>
        </w:rPr>
      </w:pPr>
      <w:r w:rsidRPr="008F0F2E">
        <w:rPr>
          <w:sz w:val="16"/>
          <w:szCs w:val="16"/>
        </w:rPr>
        <w:t>(5) A (4) bekezdésben foglalt korlátozó rendelkezést nem kell alkalmazni a 19. § 1. pontjában meghatározott befektetők részesedése esetében.</w:t>
      </w:r>
    </w:p>
    <w:p w:rsidR="00B82BB1" w:rsidRPr="008F0F2E" w:rsidRDefault="00B82BB1" w:rsidP="00B16F25">
      <w:pPr>
        <w:pStyle w:val="NormlWeb"/>
        <w:widowControl w:val="0"/>
        <w:jc w:val="both"/>
        <w:rPr>
          <w:sz w:val="16"/>
          <w:szCs w:val="16"/>
        </w:rPr>
      </w:pPr>
      <w:r w:rsidRPr="008F0F2E">
        <w:rPr>
          <w:sz w:val="16"/>
          <w:szCs w:val="16"/>
        </w:rPr>
        <w:t xml:space="preserve">(6) Ahol jogszabály „KKV-t”, „mikro-, kis- és középvállalkozást”, illetve „kis- és középvállalkozást” említ, azon - ha törvény másként nem </w:t>
      </w:r>
      <w:proofErr w:type="gramStart"/>
      <w:r w:rsidRPr="008F0F2E">
        <w:rPr>
          <w:sz w:val="16"/>
          <w:szCs w:val="16"/>
        </w:rPr>
        <w:t>rendelkezik</w:t>
      </w:r>
      <w:proofErr w:type="gramEnd"/>
      <w:r w:rsidRPr="008F0F2E">
        <w:rPr>
          <w:sz w:val="16"/>
          <w:szCs w:val="16"/>
        </w:rPr>
        <w:t xml:space="preserve"> az e törvény szerinti KKV-t kell érteni./</w:t>
      </w:r>
    </w:p>
    <w:p w:rsidR="00B82BB1" w:rsidRPr="008F0F2E" w:rsidRDefault="00B82BB1" w:rsidP="00B16F25">
      <w:pPr>
        <w:pStyle w:val="Lbjegyzetszveg"/>
        <w:jc w:val="both"/>
      </w:pPr>
    </w:p>
  </w:footnote>
  <w:footnote w:id="10">
    <w:p w:rsidR="00B82BB1" w:rsidRDefault="00B82BB1" w:rsidP="00696346">
      <w:pPr>
        <w:pStyle w:val="Lbjegyzetszveg"/>
      </w:pPr>
      <w:r>
        <w:rPr>
          <w:rStyle w:val="Lbjegyzet-hivatkozs"/>
        </w:rPr>
        <w:footnoteRef/>
      </w:r>
      <w:r w:rsidRPr="00AF3A93">
        <w:rPr>
          <w:sz w:val="18"/>
          <w:szCs w:val="18"/>
        </w:rPr>
        <w:t>A megfelelő aláhúzandó!</w:t>
      </w:r>
    </w:p>
  </w:footnote>
  <w:footnote w:id="11">
    <w:p w:rsidR="00B82BB1" w:rsidRDefault="00B82BB1" w:rsidP="00DB528D">
      <w:pPr>
        <w:pStyle w:val="Lbjegyzetszveg"/>
      </w:pPr>
      <w:r>
        <w:rPr>
          <w:rStyle w:val="Lbjegyzet-hivatkozs"/>
        </w:rPr>
        <w:footnoteRef/>
      </w:r>
      <w:r w:rsidRPr="000F4DD6">
        <w:rPr>
          <w:sz w:val="16"/>
          <w:szCs w:val="16"/>
        </w:rPr>
        <w:t xml:space="preserve">Közös </w:t>
      </w:r>
      <w:r>
        <w:rPr>
          <w:sz w:val="16"/>
          <w:szCs w:val="16"/>
        </w:rPr>
        <w:t>ajánlattétel</w:t>
      </w:r>
      <w:r w:rsidRPr="000F4DD6">
        <w:rPr>
          <w:sz w:val="16"/>
          <w:szCs w:val="16"/>
        </w:rPr>
        <w:t xml:space="preserve"> esetén ezt a nyilatkozatot valamennyi </w:t>
      </w:r>
      <w:proofErr w:type="spellStart"/>
      <w:r>
        <w:rPr>
          <w:sz w:val="16"/>
          <w:szCs w:val="16"/>
        </w:rPr>
        <w:t>ajánlattevőnekalá</w:t>
      </w:r>
      <w:proofErr w:type="spellEnd"/>
      <w:r>
        <w:rPr>
          <w:sz w:val="16"/>
          <w:szCs w:val="16"/>
        </w:rPr>
        <w:t xml:space="preserve"> kell írnia.</w:t>
      </w:r>
    </w:p>
  </w:footnote>
  <w:footnote w:id="12">
    <w:p w:rsidR="008A0427" w:rsidRPr="00704ADC" w:rsidRDefault="008A0427" w:rsidP="00704ADC">
      <w:pPr>
        <w:pStyle w:val="Lbjegyzetszveg"/>
        <w:jc w:val="both"/>
        <w:rPr>
          <w:ins w:id="33" w:author="Krönung Judit" w:date="2018-01-16T12:48:00Z"/>
          <w:sz w:val="18"/>
          <w:szCs w:val="18"/>
        </w:rPr>
      </w:pPr>
      <w:ins w:id="34" w:author="Krönung Judit" w:date="2018-01-16T12:47:00Z">
        <w:r>
          <w:rPr>
            <w:rStyle w:val="Lbjegyzet-hivatkozs"/>
          </w:rPr>
          <w:footnoteRef/>
        </w:r>
        <w:r>
          <w:t xml:space="preserve"> </w:t>
        </w:r>
      </w:ins>
      <w:ins w:id="35" w:author="Krönung Judit" w:date="2018-01-16T12:48:00Z">
        <w:r w:rsidRPr="00704ADC">
          <w:rPr>
            <w:sz w:val="18"/>
            <w:szCs w:val="18"/>
          </w:rPr>
          <w:t>Csak az adott körülmény fennállása esetén kell kitölteni! Felhívjuk a figyelmet arra, hogy a pénzmosás és terrorizmus finanszírozása megelőzéséről és megakadályozásáról szóló 2017. évi LIII. törvény3. § 38. pontja szerint a tényleges tulajdonos fogalma a következő:</w:t>
        </w:r>
      </w:ins>
    </w:p>
    <w:p w:rsidR="008A0427" w:rsidRPr="00704ADC" w:rsidRDefault="008A0427" w:rsidP="008A0427">
      <w:pPr>
        <w:autoSpaceDE w:val="0"/>
        <w:autoSpaceDN w:val="0"/>
        <w:adjustRightInd w:val="0"/>
        <w:ind w:firstLine="204"/>
        <w:jc w:val="both"/>
        <w:rPr>
          <w:ins w:id="36" w:author="Krönung Judit" w:date="2018-01-16T12:48:00Z"/>
          <w:sz w:val="18"/>
          <w:szCs w:val="18"/>
        </w:rPr>
      </w:pPr>
      <w:ins w:id="37" w:author="Krönung Judit" w:date="2018-01-16T12:48:00Z">
        <w:r w:rsidRPr="00704ADC">
          <w:rPr>
            <w:sz w:val="18"/>
            <w:szCs w:val="18"/>
          </w:rPr>
          <w:t>38. tényleges tulajdonos:</w:t>
        </w:r>
      </w:ins>
    </w:p>
    <w:p w:rsidR="008A0427" w:rsidRPr="008A0427" w:rsidRDefault="008A0427" w:rsidP="008A0427">
      <w:pPr>
        <w:autoSpaceDE w:val="0"/>
        <w:autoSpaceDN w:val="0"/>
        <w:adjustRightInd w:val="0"/>
        <w:ind w:firstLine="204"/>
        <w:jc w:val="both"/>
        <w:rPr>
          <w:ins w:id="38" w:author="Krönung Judit" w:date="2018-01-16T12:48:00Z"/>
          <w:sz w:val="18"/>
          <w:szCs w:val="18"/>
        </w:rPr>
      </w:pPr>
      <w:proofErr w:type="gramStart"/>
      <w:ins w:id="39" w:author="Krönung Judit" w:date="2018-01-16T12:48:00Z">
        <w:r w:rsidRPr="008A0427">
          <w:rPr>
            <w:i/>
            <w:iCs/>
            <w:sz w:val="18"/>
            <w:szCs w:val="18"/>
          </w:rPr>
          <w:t>a</w:t>
        </w:r>
        <w:proofErr w:type="gramEnd"/>
        <w:r w:rsidRPr="008A0427">
          <w:rPr>
            <w:i/>
            <w:iCs/>
            <w:sz w:val="18"/>
            <w:szCs w:val="18"/>
          </w:rPr>
          <w:t xml:space="preserve">) </w:t>
        </w:r>
        <w:r w:rsidRPr="008A0427">
          <w:rPr>
            <w:sz w:val="18"/>
            <w:szCs w:val="18"/>
          </w:rPr>
          <w:t xml:space="preserve">az a természetes személy, aki jogi személyben vagy jogi személyiséggel nem rendelkező </w:t>
        </w:r>
        <w:r w:rsidRPr="00704ADC">
          <w:rPr>
            <w:sz w:val="18"/>
            <w:szCs w:val="18"/>
          </w:rPr>
          <w:t>szervezetben közvetlenül vagy - a Polgári Törvénykönyvről szóló törvény (a továbbiakban: Ptk.) 8:2. § (4) bekezdésében meghatározott módon - közvetve a szavazati jogok vagy a tulajdoni hányad legalább huszonöt százalékával rendelkezik, vagy egyéb módon tén</w:t>
        </w:r>
        <w:r w:rsidRPr="008A0427">
          <w:rPr>
            <w:sz w:val="18"/>
            <w:szCs w:val="18"/>
          </w:rPr>
          <w:t>yleges irányítást, ellenőrzést gyakorol a jogi személy vagy jogi személyiséggel nem rendelkező szervezet felett,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ins>
    </w:p>
    <w:p w:rsidR="008A0427" w:rsidRPr="008A0427" w:rsidRDefault="008A0427">
      <w:pPr>
        <w:autoSpaceDE w:val="0"/>
        <w:autoSpaceDN w:val="0"/>
        <w:adjustRightInd w:val="0"/>
        <w:ind w:firstLine="204"/>
        <w:jc w:val="both"/>
        <w:rPr>
          <w:ins w:id="40" w:author="Krönung Judit" w:date="2018-01-16T12:48:00Z"/>
          <w:sz w:val="18"/>
          <w:szCs w:val="18"/>
        </w:rPr>
      </w:pPr>
      <w:ins w:id="41" w:author="Krönung Judit" w:date="2018-01-16T12:48:00Z">
        <w:r w:rsidRPr="008A0427">
          <w:rPr>
            <w:i/>
            <w:iCs/>
            <w:sz w:val="18"/>
            <w:szCs w:val="18"/>
          </w:rPr>
          <w:t xml:space="preserve">b) </w:t>
        </w:r>
        <w:r w:rsidRPr="008A0427">
          <w:rPr>
            <w:sz w:val="18"/>
            <w:szCs w:val="18"/>
          </w:rPr>
          <w:t>az a természetes személy, aki jogi személyben vagy jogi személyiséggel nem rendelkező szervezetben - a Ptk. 8:2. § (2) bekezdésében meghatározott - meghatározó befolyással rendelkezik,</w:t>
        </w:r>
      </w:ins>
    </w:p>
    <w:p w:rsidR="008A0427" w:rsidRPr="008A0427" w:rsidRDefault="008A0427">
      <w:pPr>
        <w:autoSpaceDE w:val="0"/>
        <w:autoSpaceDN w:val="0"/>
        <w:adjustRightInd w:val="0"/>
        <w:ind w:firstLine="204"/>
        <w:jc w:val="both"/>
        <w:rPr>
          <w:ins w:id="42" w:author="Krönung Judit" w:date="2018-01-16T12:48:00Z"/>
          <w:sz w:val="18"/>
          <w:szCs w:val="18"/>
        </w:rPr>
      </w:pPr>
      <w:ins w:id="43" w:author="Krönung Judit" w:date="2018-01-16T12:48:00Z">
        <w:r w:rsidRPr="008A0427">
          <w:rPr>
            <w:i/>
            <w:iCs/>
            <w:sz w:val="18"/>
            <w:szCs w:val="18"/>
          </w:rPr>
          <w:t xml:space="preserve">c) </w:t>
        </w:r>
        <w:r w:rsidRPr="008A0427">
          <w:rPr>
            <w:sz w:val="18"/>
            <w:szCs w:val="18"/>
          </w:rPr>
          <w:t>az a természetes személy, akinek megbízásából valamely ügyletet végrehajtanak, vagy aki egyéb módon tényleges irányítást, ellenőrzést gyakorol a természetes személy ügyfél tevékenysége felett,</w:t>
        </w:r>
      </w:ins>
    </w:p>
    <w:p w:rsidR="008A0427" w:rsidRPr="008A0427" w:rsidRDefault="008A0427">
      <w:pPr>
        <w:autoSpaceDE w:val="0"/>
        <w:autoSpaceDN w:val="0"/>
        <w:adjustRightInd w:val="0"/>
        <w:ind w:firstLine="204"/>
        <w:jc w:val="both"/>
        <w:rPr>
          <w:ins w:id="44" w:author="Krönung Judit" w:date="2018-01-16T12:48:00Z"/>
          <w:sz w:val="18"/>
          <w:szCs w:val="18"/>
        </w:rPr>
      </w:pPr>
      <w:ins w:id="45" w:author="Krönung Judit" w:date="2018-01-16T12:48:00Z">
        <w:r w:rsidRPr="008A0427">
          <w:rPr>
            <w:i/>
            <w:iCs/>
            <w:sz w:val="18"/>
            <w:szCs w:val="18"/>
          </w:rPr>
          <w:t xml:space="preserve">d) </w:t>
        </w:r>
        <w:r w:rsidRPr="008A0427">
          <w:rPr>
            <w:sz w:val="18"/>
            <w:szCs w:val="18"/>
          </w:rPr>
          <w:t>alapítványok esetében az a természetes személy,</w:t>
        </w:r>
      </w:ins>
    </w:p>
    <w:p w:rsidR="008A0427" w:rsidRPr="008A0427" w:rsidRDefault="008A0427">
      <w:pPr>
        <w:autoSpaceDE w:val="0"/>
        <w:autoSpaceDN w:val="0"/>
        <w:adjustRightInd w:val="0"/>
        <w:ind w:firstLine="204"/>
        <w:jc w:val="both"/>
        <w:rPr>
          <w:ins w:id="46" w:author="Krönung Judit" w:date="2018-01-16T12:48:00Z"/>
          <w:sz w:val="18"/>
          <w:szCs w:val="18"/>
        </w:rPr>
      </w:pPr>
      <w:ins w:id="47" w:author="Krönung Judit" w:date="2018-01-16T12:48:00Z">
        <w:r w:rsidRPr="008A0427">
          <w:rPr>
            <w:i/>
            <w:iCs/>
            <w:sz w:val="18"/>
            <w:szCs w:val="18"/>
          </w:rPr>
          <w:t xml:space="preserve">da) </w:t>
        </w:r>
        <w:r w:rsidRPr="008A0427">
          <w:rPr>
            <w:sz w:val="18"/>
            <w:szCs w:val="18"/>
          </w:rPr>
          <w:t>aki az alapítvány vagyona legalább huszonöt százalékának a kedvezményezettje, ha a leendő kedvezményezetteket már meghatározták,</w:t>
        </w:r>
      </w:ins>
    </w:p>
    <w:p w:rsidR="008A0427" w:rsidRPr="008A0427" w:rsidRDefault="008A0427">
      <w:pPr>
        <w:autoSpaceDE w:val="0"/>
        <w:autoSpaceDN w:val="0"/>
        <w:adjustRightInd w:val="0"/>
        <w:ind w:firstLine="204"/>
        <w:jc w:val="both"/>
        <w:rPr>
          <w:ins w:id="48" w:author="Krönung Judit" w:date="2018-01-16T12:48:00Z"/>
          <w:sz w:val="18"/>
          <w:szCs w:val="18"/>
        </w:rPr>
      </w:pPr>
      <w:proofErr w:type="gramStart"/>
      <w:ins w:id="49" w:author="Krönung Judit" w:date="2018-01-16T12:48:00Z">
        <w:r w:rsidRPr="008A0427">
          <w:rPr>
            <w:i/>
            <w:iCs/>
            <w:sz w:val="18"/>
            <w:szCs w:val="18"/>
          </w:rPr>
          <w:t>db</w:t>
        </w:r>
        <w:proofErr w:type="gramEnd"/>
        <w:r w:rsidRPr="008A0427">
          <w:rPr>
            <w:i/>
            <w:iCs/>
            <w:sz w:val="18"/>
            <w:szCs w:val="18"/>
          </w:rPr>
          <w:t xml:space="preserve">) </w:t>
        </w:r>
        <w:r w:rsidRPr="008A0427">
          <w:rPr>
            <w:sz w:val="18"/>
            <w:szCs w:val="18"/>
          </w:rPr>
          <w:t>akinek érdekében az alapítványt létrehozták, illetve működtetik, ha a kedvezményezetteket még nem határozták meg, vagy</w:t>
        </w:r>
      </w:ins>
    </w:p>
    <w:p w:rsidR="008A0427" w:rsidRPr="008A0427" w:rsidRDefault="008A0427">
      <w:pPr>
        <w:autoSpaceDE w:val="0"/>
        <w:autoSpaceDN w:val="0"/>
        <w:adjustRightInd w:val="0"/>
        <w:ind w:firstLine="204"/>
        <w:jc w:val="both"/>
        <w:rPr>
          <w:ins w:id="50" w:author="Krönung Judit" w:date="2018-01-16T12:48:00Z"/>
          <w:sz w:val="18"/>
          <w:szCs w:val="18"/>
        </w:rPr>
      </w:pPr>
      <w:proofErr w:type="spellStart"/>
      <w:ins w:id="51" w:author="Krönung Judit" w:date="2018-01-16T12:48:00Z">
        <w:r w:rsidRPr="008A0427">
          <w:rPr>
            <w:i/>
            <w:iCs/>
            <w:sz w:val="18"/>
            <w:szCs w:val="18"/>
          </w:rPr>
          <w:t>dc</w:t>
        </w:r>
        <w:proofErr w:type="spellEnd"/>
        <w:r w:rsidRPr="008A0427">
          <w:rPr>
            <w:i/>
            <w:iCs/>
            <w:sz w:val="18"/>
            <w:szCs w:val="18"/>
          </w:rPr>
          <w:t xml:space="preserve">) </w:t>
        </w:r>
        <w:r w:rsidRPr="008A0427">
          <w:rPr>
            <w:sz w:val="18"/>
            <w:szCs w:val="18"/>
          </w:rPr>
          <w:t xml:space="preserve">aki tagja az </w:t>
        </w:r>
        <w:proofErr w:type="gramStart"/>
        <w:r w:rsidRPr="008A0427">
          <w:rPr>
            <w:sz w:val="18"/>
            <w:szCs w:val="18"/>
          </w:rPr>
          <w:t>alapítvány kezelő</w:t>
        </w:r>
        <w:proofErr w:type="gramEnd"/>
        <w:r w:rsidRPr="008A0427">
          <w:rPr>
            <w:sz w:val="18"/>
            <w:szCs w:val="18"/>
          </w:rPr>
          <w:t xml:space="preserve"> szervének, vagy meghatározó befolyást gyakorol az alapítvány vagyonának legalább huszonöt százaléka felett, illetve az alapítvány képviseletében eljár,</w:t>
        </w:r>
      </w:ins>
    </w:p>
    <w:p w:rsidR="008A0427" w:rsidRPr="008A0427" w:rsidRDefault="008A0427">
      <w:pPr>
        <w:autoSpaceDE w:val="0"/>
        <w:autoSpaceDN w:val="0"/>
        <w:adjustRightInd w:val="0"/>
        <w:ind w:firstLine="204"/>
        <w:jc w:val="both"/>
        <w:rPr>
          <w:ins w:id="52" w:author="Krönung Judit" w:date="2018-01-16T12:48:00Z"/>
          <w:sz w:val="18"/>
          <w:szCs w:val="18"/>
        </w:rPr>
      </w:pPr>
      <w:proofErr w:type="gramStart"/>
      <w:ins w:id="53" w:author="Krönung Judit" w:date="2018-01-16T12:48:00Z">
        <w:r w:rsidRPr="008A0427">
          <w:rPr>
            <w:i/>
            <w:iCs/>
            <w:sz w:val="18"/>
            <w:szCs w:val="18"/>
          </w:rPr>
          <w:t>e</w:t>
        </w:r>
        <w:proofErr w:type="gramEnd"/>
        <w:r w:rsidRPr="008A0427">
          <w:rPr>
            <w:i/>
            <w:iCs/>
            <w:sz w:val="18"/>
            <w:szCs w:val="18"/>
          </w:rPr>
          <w:t xml:space="preserve">) </w:t>
        </w:r>
        <w:r w:rsidRPr="008A0427">
          <w:rPr>
            <w:sz w:val="18"/>
            <w:szCs w:val="18"/>
          </w:rPr>
          <w:t>bizalmi vagyonkezelési szerződés esetében</w:t>
        </w:r>
      </w:ins>
    </w:p>
    <w:p w:rsidR="008A0427" w:rsidRPr="008A0427" w:rsidRDefault="008A0427">
      <w:pPr>
        <w:autoSpaceDE w:val="0"/>
        <w:autoSpaceDN w:val="0"/>
        <w:adjustRightInd w:val="0"/>
        <w:ind w:firstLine="204"/>
        <w:jc w:val="both"/>
        <w:rPr>
          <w:ins w:id="54" w:author="Krönung Judit" w:date="2018-01-16T12:48:00Z"/>
          <w:sz w:val="18"/>
          <w:szCs w:val="18"/>
        </w:rPr>
      </w:pPr>
      <w:proofErr w:type="spellStart"/>
      <w:ins w:id="55" w:author="Krönung Judit" w:date="2018-01-16T12:48:00Z">
        <w:r w:rsidRPr="008A0427">
          <w:rPr>
            <w:i/>
            <w:iCs/>
            <w:sz w:val="18"/>
            <w:szCs w:val="18"/>
          </w:rPr>
          <w:t>ea</w:t>
        </w:r>
        <w:proofErr w:type="spellEnd"/>
        <w:r w:rsidRPr="008A0427">
          <w:rPr>
            <w:i/>
            <w:iCs/>
            <w:sz w:val="18"/>
            <w:szCs w:val="18"/>
          </w:rPr>
          <w:t xml:space="preserve">) </w:t>
        </w:r>
        <w:r w:rsidRPr="008A0427">
          <w:rPr>
            <w:sz w:val="18"/>
            <w:szCs w:val="18"/>
          </w:rPr>
          <w:t xml:space="preserve">a vagyonrendelő, valamint annak </w:t>
        </w:r>
        <w:r w:rsidRPr="008A0427">
          <w:rPr>
            <w:i/>
            <w:iCs/>
            <w:sz w:val="18"/>
            <w:szCs w:val="18"/>
          </w:rPr>
          <w:t xml:space="preserve">a) </w:t>
        </w:r>
        <w:r w:rsidRPr="008A0427">
          <w:rPr>
            <w:sz w:val="18"/>
            <w:szCs w:val="18"/>
          </w:rPr>
          <w:t xml:space="preserve">vagy </w:t>
        </w:r>
        <w:r w:rsidRPr="008A0427">
          <w:rPr>
            <w:i/>
            <w:iCs/>
            <w:sz w:val="18"/>
            <w:szCs w:val="18"/>
          </w:rPr>
          <w:t xml:space="preserve">b) </w:t>
        </w:r>
        <w:r w:rsidRPr="008A0427">
          <w:rPr>
            <w:sz w:val="18"/>
            <w:szCs w:val="18"/>
          </w:rPr>
          <w:t>pont szerinti tényleges tulajdonosa,</w:t>
        </w:r>
      </w:ins>
    </w:p>
    <w:p w:rsidR="008A0427" w:rsidRPr="008A0427" w:rsidRDefault="008A0427">
      <w:pPr>
        <w:autoSpaceDE w:val="0"/>
        <w:autoSpaceDN w:val="0"/>
        <w:adjustRightInd w:val="0"/>
        <w:ind w:firstLine="204"/>
        <w:jc w:val="both"/>
        <w:rPr>
          <w:ins w:id="56" w:author="Krönung Judit" w:date="2018-01-16T12:48:00Z"/>
          <w:sz w:val="18"/>
          <w:szCs w:val="18"/>
        </w:rPr>
      </w:pPr>
      <w:proofErr w:type="gramStart"/>
      <w:ins w:id="57" w:author="Krönung Judit" w:date="2018-01-16T12:48:00Z">
        <w:r w:rsidRPr="008A0427">
          <w:rPr>
            <w:i/>
            <w:iCs/>
            <w:sz w:val="18"/>
            <w:szCs w:val="18"/>
          </w:rPr>
          <w:t>eb</w:t>
        </w:r>
        <w:proofErr w:type="gramEnd"/>
        <w:r w:rsidRPr="008A0427">
          <w:rPr>
            <w:i/>
            <w:iCs/>
            <w:sz w:val="18"/>
            <w:szCs w:val="18"/>
          </w:rPr>
          <w:t xml:space="preserve">) </w:t>
        </w:r>
        <w:r w:rsidRPr="008A0427">
          <w:rPr>
            <w:sz w:val="18"/>
            <w:szCs w:val="18"/>
          </w:rPr>
          <w:t xml:space="preserve">a vagyonkezelő, valamint annak </w:t>
        </w:r>
        <w:r w:rsidRPr="008A0427">
          <w:rPr>
            <w:i/>
            <w:iCs/>
            <w:sz w:val="18"/>
            <w:szCs w:val="18"/>
          </w:rPr>
          <w:t xml:space="preserve">a) </w:t>
        </w:r>
        <w:r w:rsidRPr="008A0427">
          <w:rPr>
            <w:sz w:val="18"/>
            <w:szCs w:val="18"/>
          </w:rPr>
          <w:t xml:space="preserve">vagy </w:t>
        </w:r>
        <w:r w:rsidRPr="008A0427">
          <w:rPr>
            <w:i/>
            <w:iCs/>
            <w:sz w:val="18"/>
            <w:szCs w:val="18"/>
          </w:rPr>
          <w:t xml:space="preserve">b) </w:t>
        </w:r>
        <w:r w:rsidRPr="008A0427">
          <w:rPr>
            <w:sz w:val="18"/>
            <w:szCs w:val="18"/>
          </w:rPr>
          <w:t>pont szerinti tényleges tulajdonosa,</w:t>
        </w:r>
      </w:ins>
    </w:p>
    <w:p w:rsidR="008A0427" w:rsidRPr="008A0427" w:rsidRDefault="008A0427">
      <w:pPr>
        <w:autoSpaceDE w:val="0"/>
        <w:autoSpaceDN w:val="0"/>
        <w:adjustRightInd w:val="0"/>
        <w:ind w:firstLine="204"/>
        <w:jc w:val="both"/>
        <w:rPr>
          <w:ins w:id="58" w:author="Krönung Judit" w:date="2018-01-16T12:48:00Z"/>
          <w:sz w:val="18"/>
          <w:szCs w:val="18"/>
        </w:rPr>
      </w:pPr>
      <w:proofErr w:type="spellStart"/>
      <w:ins w:id="59" w:author="Krönung Judit" w:date="2018-01-16T12:48:00Z">
        <w:r w:rsidRPr="008A0427">
          <w:rPr>
            <w:i/>
            <w:iCs/>
            <w:sz w:val="18"/>
            <w:szCs w:val="18"/>
          </w:rPr>
          <w:t>ec</w:t>
        </w:r>
        <w:proofErr w:type="spellEnd"/>
        <w:r w:rsidRPr="008A0427">
          <w:rPr>
            <w:i/>
            <w:iCs/>
            <w:sz w:val="18"/>
            <w:szCs w:val="18"/>
          </w:rPr>
          <w:t xml:space="preserve">) </w:t>
        </w:r>
        <w:r w:rsidRPr="008A0427">
          <w:rPr>
            <w:sz w:val="18"/>
            <w:szCs w:val="18"/>
          </w:rPr>
          <w:t xml:space="preserve">a kedvezményezett vagy a kedvezményezettek csoportja, valamint annak </w:t>
        </w:r>
        <w:r w:rsidRPr="008A0427">
          <w:rPr>
            <w:i/>
            <w:iCs/>
            <w:sz w:val="18"/>
            <w:szCs w:val="18"/>
          </w:rPr>
          <w:t xml:space="preserve">a) </w:t>
        </w:r>
        <w:r w:rsidRPr="008A0427">
          <w:rPr>
            <w:sz w:val="18"/>
            <w:szCs w:val="18"/>
          </w:rPr>
          <w:t xml:space="preserve">vagy </w:t>
        </w:r>
        <w:r w:rsidRPr="008A0427">
          <w:rPr>
            <w:i/>
            <w:iCs/>
            <w:sz w:val="18"/>
            <w:szCs w:val="18"/>
          </w:rPr>
          <w:t xml:space="preserve">b) </w:t>
        </w:r>
        <w:r w:rsidRPr="008A0427">
          <w:rPr>
            <w:sz w:val="18"/>
            <w:szCs w:val="18"/>
          </w:rPr>
          <w:t>pont szerinti tényleges tulajdonosa, továbbá</w:t>
        </w:r>
      </w:ins>
    </w:p>
    <w:p w:rsidR="008A0427" w:rsidRPr="008A0427" w:rsidRDefault="008A0427">
      <w:pPr>
        <w:autoSpaceDE w:val="0"/>
        <w:autoSpaceDN w:val="0"/>
        <w:adjustRightInd w:val="0"/>
        <w:ind w:firstLine="204"/>
        <w:jc w:val="both"/>
        <w:rPr>
          <w:ins w:id="60" w:author="Krönung Judit" w:date="2018-01-16T12:48:00Z"/>
          <w:sz w:val="18"/>
          <w:szCs w:val="18"/>
        </w:rPr>
      </w:pPr>
      <w:proofErr w:type="spellStart"/>
      <w:ins w:id="61" w:author="Krönung Judit" w:date="2018-01-16T12:48:00Z">
        <w:r w:rsidRPr="008A0427">
          <w:rPr>
            <w:i/>
            <w:iCs/>
            <w:sz w:val="18"/>
            <w:szCs w:val="18"/>
          </w:rPr>
          <w:t>ed</w:t>
        </w:r>
        <w:proofErr w:type="spellEnd"/>
        <w:r w:rsidRPr="008A0427">
          <w:rPr>
            <w:i/>
            <w:iCs/>
            <w:sz w:val="18"/>
            <w:szCs w:val="18"/>
          </w:rPr>
          <w:t xml:space="preserve">) </w:t>
        </w:r>
        <w:r w:rsidRPr="008A0427">
          <w:rPr>
            <w:sz w:val="18"/>
            <w:szCs w:val="18"/>
          </w:rPr>
          <w:t>az a természetes személy, aki a kezelt vagyon felett egyéb módon ellenőrzést, irányítást gyakorol, továbbá</w:t>
        </w:r>
      </w:ins>
    </w:p>
    <w:p w:rsidR="008A0427" w:rsidRPr="008A0427" w:rsidRDefault="008A0427" w:rsidP="008A0427">
      <w:pPr>
        <w:pStyle w:val="Lbjegyzetszveg"/>
        <w:jc w:val="both"/>
        <w:rPr>
          <w:sz w:val="18"/>
          <w:szCs w:val="18"/>
        </w:rPr>
      </w:pPr>
      <w:ins w:id="62" w:author="Krönung Judit" w:date="2018-01-16T12:48:00Z">
        <w:r w:rsidRPr="008A0427">
          <w:rPr>
            <w:i/>
            <w:iCs/>
            <w:sz w:val="18"/>
            <w:szCs w:val="18"/>
          </w:rPr>
          <w:t xml:space="preserve">f) </w:t>
        </w:r>
        <w:r w:rsidRPr="008A0427">
          <w:rPr>
            <w:sz w:val="18"/>
            <w:szCs w:val="18"/>
          </w:rPr>
          <w:t xml:space="preserve">az </w:t>
        </w:r>
        <w:r w:rsidRPr="008A0427">
          <w:rPr>
            <w:i/>
            <w:iCs/>
            <w:sz w:val="18"/>
            <w:szCs w:val="18"/>
          </w:rPr>
          <w:t xml:space="preserve">a) </w:t>
        </w:r>
        <w:r w:rsidRPr="008A0427">
          <w:rPr>
            <w:sz w:val="18"/>
            <w:szCs w:val="18"/>
          </w:rPr>
          <w:t xml:space="preserve">és </w:t>
        </w:r>
        <w:r w:rsidRPr="008A0427">
          <w:rPr>
            <w:i/>
            <w:iCs/>
            <w:sz w:val="18"/>
            <w:szCs w:val="18"/>
          </w:rPr>
          <w:t xml:space="preserve">b) </w:t>
        </w:r>
        <w:r w:rsidRPr="008A0427">
          <w:rPr>
            <w:sz w:val="18"/>
            <w:szCs w:val="18"/>
          </w:rPr>
          <w:t xml:space="preserve">pontban meghatározott természetes személy hiányában a jogi személy vagy jogi személyiséggel nem rendelkező </w:t>
        </w:r>
        <w:proofErr w:type="gramStart"/>
        <w:r w:rsidRPr="008A0427">
          <w:rPr>
            <w:sz w:val="18"/>
            <w:szCs w:val="18"/>
          </w:rPr>
          <w:t>szervezet vezető</w:t>
        </w:r>
        <w:proofErr w:type="gramEnd"/>
        <w:r w:rsidRPr="008A0427">
          <w:rPr>
            <w:sz w:val="18"/>
            <w:szCs w:val="18"/>
          </w:rPr>
          <w:t xml:space="preserve"> tisztségviselője;</w:t>
        </w:r>
      </w:ins>
    </w:p>
  </w:footnote>
  <w:footnote w:id="13">
    <w:p w:rsidR="00B82BB1" w:rsidRPr="002056F6" w:rsidDel="008A0427" w:rsidRDefault="00B82BB1" w:rsidP="002E2F2D">
      <w:pPr>
        <w:pStyle w:val="NormlWeb"/>
        <w:ind w:left="147" w:right="147"/>
        <w:jc w:val="both"/>
        <w:rPr>
          <w:del w:id="64" w:author="Krönung Judit" w:date="2018-01-16T12:47:00Z"/>
          <w:bCs/>
          <w:color w:val="222222"/>
          <w:sz w:val="18"/>
          <w:szCs w:val="18"/>
        </w:rPr>
      </w:pPr>
      <w:del w:id="65" w:author="Krönung Judit" w:date="2018-01-16T12:47:00Z">
        <w:r w:rsidDel="008A0427">
          <w:rPr>
            <w:rStyle w:val="Lbjegyzet-hivatkozs"/>
          </w:rPr>
          <w:footnoteRef/>
        </w:r>
        <w:r w:rsidDel="008A0427">
          <w:delText xml:space="preserve"> </w:delText>
        </w:r>
        <w:r w:rsidRPr="00AD7F0D" w:rsidDel="008A0427">
          <w:rPr>
            <w:sz w:val="18"/>
            <w:szCs w:val="18"/>
          </w:rPr>
          <w:delText>Csak az adott körülmény fennállása esetén kell kitölteni!</w:delText>
        </w:r>
        <w:r w:rsidDel="008A0427">
          <w:rPr>
            <w:sz w:val="18"/>
            <w:szCs w:val="18"/>
          </w:rPr>
          <w:delText xml:space="preserve"> </w:delText>
        </w:r>
        <w:r w:rsidRPr="00AD7F0D" w:rsidDel="008A0427">
          <w:rPr>
            <w:sz w:val="18"/>
            <w:szCs w:val="18"/>
          </w:rPr>
          <w:delText>Felhívjuk a figyelmet arra, hogy a</w:delText>
        </w:r>
        <w:r w:rsidRPr="00001F0C" w:rsidDel="008A0427">
          <w:delText xml:space="preserve"> </w:delText>
        </w:r>
        <w:r w:rsidRPr="002056F6" w:rsidDel="008A0427">
          <w:rPr>
            <w:bCs/>
            <w:color w:val="222222"/>
            <w:sz w:val="18"/>
            <w:szCs w:val="18"/>
          </w:rPr>
          <w:delText>2007. évi CXXXVI. törvény a pénzmosás és a terrorizmus finanszírozása megelőzéséről és megakadályozásáról szóló törvény szerint:</w:delText>
        </w:r>
      </w:del>
    </w:p>
    <w:p w:rsidR="00B82BB1" w:rsidRPr="002056F6" w:rsidDel="008A0427" w:rsidRDefault="00B82BB1" w:rsidP="002E2F2D">
      <w:pPr>
        <w:ind w:left="147" w:right="147"/>
        <w:jc w:val="both"/>
        <w:rPr>
          <w:del w:id="66" w:author="Krönung Judit" w:date="2018-01-16T12:47:00Z"/>
          <w:color w:val="222222"/>
          <w:sz w:val="18"/>
          <w:szCs w:val="18"/>
        </w:rPr>
      </w:pPr>
      <w:del w:id="67" w:author="Krönung Judit" w:date="2018-01-16T12:47:00Z">
        <w:r w:rsidRPr="002056F6" w:rsidDel="008A0427">
          <w:rPr>
            <w:i/>
            <w:iCs/>
            <w:color w:val="222222"/>
            <w:sz w:val="18"/>
            <w:szCs w:val="18"/>
          </w:rPr>
          <w:delText>„r) tényleges tulajdonos:</w:delText>
        </w:r>
      </w:del>
    </w:p>
    <w:p w:rsidR="00B82BB1" w:rsidRPr="002056F6" w:rsidDel="008A0427" w:rsidRDefault="00B82BB1" w:rsidP="002E2F2D">
      <w:pPr>
        <w:ind w:left="147" w:right="150"/>
        <w:jc w:val="both"/>
        <w:rPr>
          <w:del w:id="68" w:author="Krönung Judit" w:date="2018-01-16T12:47:00Z"/>
          <w:color w:val="222222"/>
          <w:sz w:val="18"/>
          <w:szCs w:val="18"/>
        </w:rPr>
      </w:pPr>
      <w:del w:id="69" w:author="Krönung Judit" w:date="2018-01-16T12:47:00Z">
        <w:r w:rsidRPr="002056F6" w:rsidDel="008A0427">
          <w:rPr>
            <w:i/>
            <w:iCs/>
            <w:color w:val="222222"/>
            <w:sz w:val="18"/>
            <w:szCs w:val="18"/>
          </w:rPr>
          <w:delText xml:space="preserve">ra) </w:delText>
        </w:r>
        <w:r w:rsidRPr="002056F6" w:rsidDel="008A0427">
          <w:rPr>
            <w:color w:val="222222"/>
            <w:sz w:val="18"/>
            <w:szCs w:val="18"/>
          </w:rPr>
          <w:delTex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delText>
        </w:r>
      </w:del>
    </w:p>
    <w:p w:rsidR="00B82BB1" w:rsidRPr="002056F6" w:rsidDel="008A0427" w:rsidRDefault="00B82BB1" w:rsidP="002E2F2D">
      <w:pPr>
        <w:ind w:left="147" w:right="150"/>
        <w:jc w:val="both"/>
        <w:rPr>
          <w:del w:id="70" w:author="Krönung Judit" w:date="2018-01-16T12:47:00Z"/>
          <w:color w:val="222222"/>
          <w:sz w:val="18"/>
          <w:szCs w:val="18"/>
        </w:rPr>
      </w:pPr>
      <w:del w:id="71" w:author="Krönung Judit" w:date="2018-01-16T12:47:00Z">
        <w:r w:rsidRPr="002056F6" w:rsidDel="008A0427">
          <w:rPr>
            <w:i/>
            <w:iCs/>
            <w:color w:val="222222"/>
            <w:sz w:val="18"/>
            <w:szCs w:val="18"/>
          </w:rPr>
          <w:delText xml:space="preserve">rb) </w:delText>
        </w:r>
        <w:r w:rsidRPr="002056F6" w:rsidDel="008A0427">
          <w:rPr>
            <w:color w:val="222222"/>
            <w:sz w:val="18"/>
            <w:szCs w:val="18"/>
          </w:rPr>
          <w:delText>az a természetes személy, aki jogi személyben vagy jogi személyiséggel nem rendelkező szervezetben - a Ptk. 8:2. § (2) bekezdésében meghatározott - meghatározó befolyással rendelkezik,</w:delText>
        </w:r>
      </w:del>
    </w:p>
    <w:p w:rsidR="00B82BB1" w:rsidRPr="002056F6" w:rsidDel="008A0427" w:rsidRDefault="00B82BB1" w:rsidP="002E2F2D">
      <w:pPr>
        <w:ind w:left="147" w:right="150"/>
        <w:jc w:val="both"/>
        <w:rPr>
          <w:del w:id="72" w:author="Krönung Judit" w:date="2018-01-16T12:47:00Z"/>
          <w:color w:val="222222"/>
          <w:sz w:val="18"/>
          <w:szCs w:val="18"/>
        </w:rPr>
      </w:pPr>
      <w:del w:id="73" w:author="Krönung Judit" w:date="2018-01-16T12:47:00Z">
        <w:r w:rsidRPr="002056F6" w:rsidDel="008A0427">
          <w:rPr>
            <w:i/>
            <w:iCs/>
            <w:color w:val="222222"/>
            <w:sz w:val="18"/>
            <w:szCs w:val="18"/>
          </w:rPr>
          <w:delText xml:space="preserve">rc) </w:delText>
        </w:r>
        <w:r w:rsidRPr="002056F6" w:rsidDel="008A0427">
          <w:rPr>
            <w:color w:val="222222"/>
            <w:sz w:val="18"/>
            <w:szCs w:val="18"/>
          </w:rPr>
          <w:delText>az a természetes személy, akinek megbízásából valamely ügyleti megbízást végrehajtanak,</w:delText>
        </w:r>
      </w:del>
    </w:p>
    <w:p w:rsidR="00B82BB1" w:rsidRPr="002056F6" w:rsidDel="008A0427" w:rsidRDefault="00B82BB1" w:rsidP="002E2F2D">
      <w:pPr>
        <w:ind w:left="147" w:right="150"/>
        <w:jc w:val="both"/>
        <w:rPr>
          <w:del w:id="74" w:author="Krönung Judit" w:date="2018-01-16T12:47:00Z"/>
          <w:color w:val="222222"/>
          <w:sz w:val="18"/>
          <w:szCs w:val="18"/>
        </w:rPr>
      </w:pPr>
      <w:del w:id="75" w:author="Krönung Judit" w:date="2018-01-16T12:47:00Z">
        <w:r w:rsidRPr="002056F6" w:rsidDel="008A0427">
          <w:rPr>
            <w:i/>
            <w:iCs/>
            <w:color w:val="222222"/>
            <w:sz w:val="18"/>
            <w:szCs w:val="18"/>
          </w:rPr>
          <w:delText xml:space="preserve">rd) </w:delText>
        </w:r>
        <w:r w:rsidRPr="002056F6" w:rsidDel="008A0427">
          <w:rPr>
            <w:color w:val="222222"/>
            <w:sz w:val="18"/>
            <w:szCs w:val="18"/>
          </w:rPr>
          <w:delText>alapítványok esetében az a természetes személy,</w:delText>
        </w:r>
      </w:del>
    </w:p>
    <w:p w:rsidR="00B82BB1" w:rsidRPr="002056F6" w:rsidDel="008A0427" w:rsidRDefault="00B82BB1" w:rsidP="002E2F2D">
      <w:pPr>
        <w:ind w:left="147" w:right="150"/>
        <w:jc w:val="both"/>
        <w:rPr>
          <w:del w:id="76" w:author="Krönung Judit" w:date="2018-01-16T12:47:00Z"/>
          <w:color w:val="222222"/>
          <w:sz w:val="18"/>
          <w:szCs w:val="18"/>
        </w:rPr>
      </w:pPr>
      <w:del w:id="77" w:author="Krönung Judit" w:date="2018-01-16T12:47:00Z">
        <w:r w:rsidRPr="002056F6" w:rsidDel="008A0427">
          <w:rPr>
            <w:color w:val="222222"/>
            <w:sz w:val="18"/>
            <w:szCs w:val="18"/>
          </w:rPr>
          <w:delText>1. aki az alapítvány vagyona legalább huszonöt százalékának a kedvezményezettje, ha a leendő kedvezményezetteket már meghatározták,</w:delText>
        </w:r>
      </w:del>
    </w:p>
    <w:p w:rsidR="00B82BB1" w:rsidRPr="002056F6" w:rsidDel="008A0427" w:rsidRDefault="00B82BB1" w:rsidP="002E2F2D">
      <w:pPr>
        <w:ind w:left="147" w:right="150"/>
        <w:jc w:val="both"/>
        <w:rPr>
          <w:del w:id="78" w:author="Krönung Judit" w:date="2018-01-16T12:47:00Z"/>
          <w:color w:val="222222"/>
          <w:sz w:val="18"/>
          <w:szCs w:val="18"/>
        </w:rPr>
      </w:pPr>
      <w:del w:id="79" w:author="Krönung Judit" w:date="2018-01-16T12:47:00Z">
        <w:r w:rsidRPr="002056F6" w:rsidDel="008A0427">
          <w:rPr>
            <w:color w:val="222222"/>
            <w:sz w:val="18"/>
            <w:szCs w:val="18"/>
          </w:rPr>
          <w:delText>2. akinek érdekében az alapítványt létrehozták, illetve működtetik, ha a kedvezményezetteket még nem határozták meg, vagy</w:delText>
        </w:r>
      </w:del>
    </w:p>
    <w:p w:rsidR="00B82BB1" w:rsidRPr="00B864A7" w:rsidDel="008A0427" w:rsidRDefault="00B82BB1" w:rsidP="002E2F2D">
      <w:pPr>
        <w:pStyle w:val="Lbjegyzetszveg"/>
        <w:jc w:val="both"/>
        <w:rPr>
          <w:del w:id="80" w:author="Krönung Judit" w:date="2018-01-16T12:47:00Z"/>
          <w:sz w:val="18"/>
          <w:szCs w:val="18"/>
        </w:rPr>
      </w:pPr>
      <w:del w:id="81" w:author="Krönung Judit" w:date="2018-01-16T12:47:00Z">
        <w:r w:rsidRPr="002056F6" w:rsidDel="008A0427">
          <w:rPr>
            <w:rFonts w:cs="Arial"/>
            <w:color w:val="222222"/>
            <w:sz w:val="18"/>
            <w:szCs w:val="18"/>
            <w:lang w:eastAsia="en-US"/>
          </w:rPr>
          <w:delText xml:space="preserve">3. </w:delText>
        </w:r>
        <w:r w:rsidRPr="00AD7F0D" w:rsidDel="008A0427">
          <w:rPr>
            <w:color w:val="222222"/>
            <w:sz w:val="18"/>
            <w:szCs w:val="18"/>
          </w:rPr>
          <w:delText>aki</w:delText>
        </w:r>
        <w:r w:rsidRPr="002056F6" w:rsidDel="008A0427">
          <w:rPr>
            <w:rFonts w:cs="Arial"/>
            <w:color w:val="222222"/>
            <w:sz w:val="18"/>
            <w:szCs w:val="18"/>
            <w:lang w:eastAsia="en-US"/>
          </w:rPr>
          <w:delText xml:space="preserve"> tagja az alapítvány kezelő szervének, vagy meghatározó befolyást gyakorol az alapítvány vagyonának legalább huszonöt százaléka felett, illetve az alapítvány képviseletében eljár”</w:delText>
        </w:r>
      </w:del>
    </w:p>
    <w:p w:rsidR="00B82BB1" w:rsidRPr="004530B0" w:rsidDel="008A0427" w:rsidRDefault="00B82BB1" w:rsidP="002E2F2D">
      <w:pPr>
        <w:pStyle w:val="Lbjegyzetszveg"/>
        <w:rPr>
          <w:del w:id="82" w:author="Krönung Judit" w:date="2018-01-16T12:47:00Z"/>
        </w:rPr>
      </w:pPr>
    </w:p>
  </w:footnote>
  <w:footnote w:id="14">
    <w:p w:rsidR="00B82BB1" w:rsidRPr="00AC692A" w:rsidRDefault="00B82BB1" w:rsidP="0045139E">
      <w:pPr>
        <w:pStyle w:val="Lbjegyzetszveg"/>
        <w:jc w:val="both"/>
        <w:rPr>
          <w:sz w:val="16"/>
          <w:szCs w:val="16"/>
        </w:rPr>
      </w:pPr>
      <w:r w:rsidRPr="00AC692A">
        <w:rPr>
          <w:rStyle w:val="Lbjegyzet-hivatkozs"/>
          <w:sz w:val="16"/>
          <w:szCs w:val="16"/>
        </w:rPr>
        <w:footnoteRef/>
      </w:r>
      <w:r w:rsidRPr="00AC692A">
        <w:rPr>
          <w:b/>
          <w:i/>
          <w:sz w:val="16"/>
          <w:szCs w:val="16"/>
        </w:rPr>
        <w:t xml:space="preserve">A Kbt. 67. § (3) bekezdése alapján amennyiben az </w:t>
      </w:r>
      <w:proofErr w:type="spellStart"/>
      <w:r w:rsidRPr="00AC692A">
        <w:rPr>
          <w:b/>
          <w:i/>
          <w:sz w:val="16"/>
          <w:szCs w:val="16"/>
        </w:rPr>
        <w:t>elo</w:t>
      </w:r>
      <w:proofErr w:type="spellEnd"/>
      <w:r w:rsidRPr="00AC692A">
        <w:rPr>
          <w:b/>
          <w:i/>
          <w:sz w:val="16"/>
          <w:szCs w:val="16"/>
        </w:rPr>
        <w:t>̋í</w:t>
      </w:r>
      <w:proofErr w:type="spellStart"/>
      <w:r w:rsidRPr="00AC692A">
        <w:rPr>
          <w:b/>
          <w:i/>
          <w:sz w:val="16"/>
          <w:szCs w:val="16"/>
        </w:rPr>
        <w:t>rtalkalmassa</w:t>
      </w:r>
      <w:proofErr w:type="spellEnd"/>
      <w:r w:rsidRPr="00AC692A">
        <w:rPr>
          <w:b/>
          <w:i/>
          <w:sz w:val="16"/>
          <w:szCs w:val="16"/>
        </w:rPr>
        <w:t>́</w:t>
      </w:r>
      <w:proofErr w:type="spellStart"/>
      <w:r w:rsidRPr="00AC692A">
        <w:rPr>
          <w:b/>
          <w:i/>
          <w:sz w:val="16"/>
          <w:szCs w:val="16"/>
        </w:rPr>
        <w:t>giko</w:t>
      </w:r>
      <w:proofErr w:type="spellEnd"/>
      <w:r w:rsidRPr="00AC692A">
        <w:rPr>
          <w:b/>
          <w:i/>
          <w:sz w:val="16"/>
          <w:szCs w:val="16"/>
        </w:rPr>
        <w:t>̈</w:t>
      </w:r>
      <w:proofErr w:type="spellStart"/>
      <w:r w:rsidRPr="00AC692A">
        <w:rPr>
          <w:b/>
          <w:i/>
          <w:sz w:val="16"/>
          <w:szCs w:val="16"/>
        </w:rPr>
        <w:t>vetelme</w:t>
      </w:r>
      <w:proofErr w:type="spellEnd"/>
      <w:r w:rsidRPr="00AC692A">
        <w:rPr>
          <w:b/>
          <w:i/>
          <w:sz w:val="16"/>
          <w:szCs w:val="16"/>
        </w:rPr>
        <w:t>́</w:t>
      </w:r>
      <w:proofErr w:type="spellStart"/>
      <w:r w:rsidRPr="00AC692A">
        <w:rPr>
          <w:b/>
          <w:i/>
          <w:sz w:val="16"/>
          <w:szCs w:val="16"/>
        </w:rPr>
        <w:t>nyeknek</w:t>
      </w:r>
      <w:proofErr w:type="spellEnd"/>
      <w:r w:rsidRPr="00AC692A">
        <w:rPr>
          <w:b/>
          <w:i/>
          <w:sz w:val="16"/>
          <w:szCs w:val="16"/>
        </w:rPr>
        <w:t xml:space="preserve"> az </w:t>
      </w:r>
      <w:proofErr w:type="spellStart"/>
      <w:r w:rsidRPr="00AC692A">
        <w:rPr>
          <w:b/>
          <w:i/>
          <w:sz w:val="16"/>
          <w:szCs w:val="16"/>
        </w:rPr>
        <w:t>aja</w:t>
      </w:r>
      <w:proofErr w:type="spellEnd"/>
      <w:r w:rsidRPr="00AC692A">
        <w:rPr>
          <w:b/>
          <w:i/>
          <w:sz w:val="16"/>
          <w:szCs w:val="16"/>
        </w:rPr>
        <w:t>́</w:t>
      </w:r>
      <w:proofErr w:type="spellStart"/>
      <w:r w:rsidRPr="00AC692A">
        <w:rPr>
          <w:b/>
          <w:i/>
          <w:sz w:val="16"/>
          <w:szCs w:val="16"/>
        </w:rPr>
        <w:t>nlattevo</w:t>
      </w:r>
      <w:proofErr w:type="spellEnd"/>
      <w:r w:rsidRPr="00AC692A">
        <w:rPr>
          <w:b/>
          <w:i/>
          <w:sz w:val="16"/>
          <w:szCs w:val="16"/>
        </w:rPr>
        <w:t xml:space="preserve">̋ más szervezet </w:t>
      </w:r>
      <w:proofErr w:type="spellStart"/>
      <w:r w:rsidRPr="00AC692A">
        <w:rPr>
          <w:b/>
          <w:i/>
          <w:sz w:val="16"/>
          <w:szCs w:val="16"/>
        </w:rPr>
        <w:t>kapacita</w:t>
      </w:r>
      <w:proofErr w:type="spellEnd"/>
      <w:r w:rsidRPr="00AC692A">
        <w:rPr>
          <w:b/>
          <w:i/>
          <w:sz w:val="16"/>
          <w:szCs w:val="16"/>
        </w:rPr>
        <w:t>́</w:t>
      </w:r>
      <w:proofErr w:type="spellStart"/>
      <w:r>
        <w:rPr>
          <w:b/>
          <w:i/>
          <w:sz w:val="16"/>
          <w:szCs w:val="16"/>
        </w:rPr>
        <w:t>sa</w:t>
      </w:r>
      <w:proofErr w:type="spellEnd"/>
      <w:r>
        <w:rPr>
          <w:b/>
          <w:i/>
          <w:sz w:val="16"/>
          <w:szCs w:val="16"/>
        </w:rPr>
        <w:t>́</w:t>
      </w:r>
      <w:proofErr w:type="spellStart"/>
      <w:r>
        <w:rPr>
          <w:b/>
          <w:i/>
          <w:sz w:val="16"/>
          <w:szCs w:val="16"/>
        </w:rPr>
        <w:t>rata</w:t>
      </w:r>
      <w:proofErr w:type="spellEnd"/>
      <w:r>
        <w:rPr>
          <w:b/>
          <w:i/>
          <w:sz w:val="16"/>
          <w:szCs w:val="16"/>
        </w:rPr>
        <w:t xml:space="preserve">́maszkodva felel meg, az ajánlattevőnek </w:t>
      </w:r>
      <w:r w:rsidRPr="00AC692A">
        <w:rPr>
          <w:b/>
          <w:i/>
          <w:sz w:val="16"/>
          <w:szCs w:val="16"/>
        </w:rPr>
        <w:t xml:space="preserve">az </w:t>
      </w:r>
      <w:proofErr w:type="spellStart"/>
      <w:r w:rsidRPr="00AC692A">
        <w:rPr>
          <w:b/>
          <w:i/>
          <w:sz w:val="16"/>
          <w:szCs w:val="16"/>
        </w:rPr>
        <w:t>aja</w:t>
      </w:r>
      <w:proofErr w:type="spellEnd"/>
      <w:r w:rsidRPr="00AC692A">
        <w:rPr>
          <w:b/>
          <w:i/>
          <w:sz w:val="16"/>
          <w:szCs w:val="16"/>
        </w:rPr>
        <w:t>́</w:t>
      </w:r>
      <w:proofErr w:type="spellStart"/>
      <w:r w:rsidRPr="00AC692A">
        <w:rPr>
          <w:b/>
          <w:i/>
          <w:sz w:val="16"/>
          <w:szCs w:val="16"/>
        </w:rPr>
        <w:t>nlatban</w:t>
      </w:r>
      <w:proofErr w:type="spellEnd"/>
      <w:r w:rsidRPr="00AC692A">
        <w:rPr>
          <w:b/>
          <w:i/>
          <w:sz w:val="16"/>
          <w:szCs w:val="16"/>
        </w:rPr>
        <w:t xml:space="preserve"> be kell </w:t>
      </w:r>
      <w:proofErr w:type="spellStart"/>
      <w:r w:rsidRPr="00AC692A">
        <w:rPr>
          <w:b/>
          <w:i/>
          <w:sz w:val="16"/>
          <w:szCs w:val="16"/>
        </w:rPr>
        <w:t>nyu</w:t>
      </w:r>
      <w:proofErr w:type="spellEnd"/>
      <w:r w:rsidRPr="00AC692A">
        <w:rPr>
          <w:b/>
          <w:i/>
          <w:sz w:val="16"/>
          <w:szCs w:val="16"/>
        </w:rPr>
        <w:t>́</w:t>
      </w:r>
      <w:proofErr w:type="spellStart"/>
      <w:r w:rsidRPr="00AC692A">
        <w:rPr>
          <w:b/>
          <w:i/>
          <w:sz w:val="16"/>
          <w:szCs w:val="16"/>
        </w:rPr>
        <w:t>jtani</w:t>
      </w:r>
      <w:proofErr w:type="spellEnd"/>
      <w:r w:rsidRPr="00AC692A">
        <w:rPr>
          <w:b/>
          <w:i/>
          <w:sz w:val="16"/>
          <w:szCs w:val="16"/>
        </w:rPr>
        <w:t xml:space="preserve"> a </w:t>
      </w:r>
      <w:proofErr w:type="spellStart"/>
      <w:r w:rsidRPr="00AC692A">
        <w:rPr>
          <w:b/>
          <w:i/>
          <w:sz w:val="16"/>
          <w:szCs w:val="16"/>
        </w:rPr>
        <w:t>kapacita</w:t>
      </w:r>
      <w:proofErr w:type="spellEnd"/>
      <w:r w:rsidRPr="00AC692A">
        <w:rPr>
          <w:b/>
          <w:i/>
          <w:sz w:val="16"/>
          <w:szCs w:val="16"/>
        </w:rPr>
        <w:t>́</w:t>
      </w:r>
      <w:proofErr w:type="spellStart"/>
      <w:r w:rsidRPr="00AC692A">
        <w:rPr>
          <w:b/>
          <w:i/>
          <w:sz w:val="16"/>
          <w:szCs w:val="16"/>
        </w:rPr>
        <w:t>saitrendelkeze</w:t>
      </w:r>
      <w:proofErr w:type="spellEnd"/>
      <w:r w:rsidRPr="00AC692A">
        <w:rPr>
          <w:b/>
          <w:i/>
          <w:sz w:val="16"/>
          <w:szCs w:val="16"/>
        </w:rPr>
        <w:t>́</w:t>
      </w:r>
      <w:proofErr w:type="spellStart"/>
      <w:r w:rsidRPr="00AC692A">
        <w:rPr>
          <w:b/>
          <w:i/>
          <w:sz w:val="16"/>
          <w:szCs w:val="16"/>
        </w:rPr>
        <w:t>sre</w:t>
      </w:r>
      <w:proofErr w:type="spellEnd"/>
      <w:r w:rsidRPr="00AC692A">
        <w:rPr>
          <w:b/>
          <w:i/>
          <w:sz w:val="16"/>
          <w:szCs w:val="16"/>
        </w:rPr>
        <w:t xml:space="preserve"> bocsá</w:t>
      </w:r>
      <w:proofErr w:type="spellStart"/>
      <w:r w:rsidRPr="00AC692A">
        <w:rPr>
          <w:b/>
          <w:i/>
          <w:sz w:val="16"/>
          <w:szCs w:val="16"/>
        </w:rPr>
        <w:t>to</w:t>
      </w:r>
      <w:proofErr w:type="spellEnd"/>
      <w:r w:rsidRPr="00AC692A">
        <w:rPr>
          <w:b/>
          <w:i/>
          <w:sz w:val="16"/>
          <w:szCs w:val="16"/>
        </w:rPr>
        <w:t>́ szervezet ré</w:t>
      </w:r>
      <w:proofErr w:type="spellStart"/>
      <w:r w:rsidRPr="00AC692A">
        <w:rPr>
          <w:b/>
          <w:i/>
          <w:sz w:val="16"/>
          <w:szCs w:val="16"/>
        </w:rPr>
        <w:t>sze</w:t>
      </w:r>
      <w:proofErr w:type="spellEnd"/>
      <w:r w:rsidRPr="00AC692A">
        <w:rPr>
          <w:b/>
          <w:i/>
          <w:sz w:val="16"/>
          <w:szCs w:val="16"/>
        </w:rPr>
        <w:t>́</w:t>
      </w:r>
      <w:proofErr w:type="spellStart"/>
      <w:r w:rsidRPr="00AC692A">
        <w:rPr>
          <w:b/>
          <w:i/>
          <w:sz w:val="16"/>
          <w:szCs w:val="16"/>
        </w:rPr>
        <w:t>ro</w:t>
      </w:r>
      <w:proofErr w:type="spellEnd"/>
      <w:r w:rsidRPr="00AC692A">
        <w:rPr>
          <w:b/>
          <w:i/>
          <w:sz w:val="16"/>
          <w:szCs w:val="16"/>
        </w:rPr>
        <w:t xml:space="preserve">̋l a Kbt. 67. § (1) </w:t>
      </w:r>
      <w:proofErr w:type="spellStart"/>
      <w:r w:rsidRPr="00AC692A">
        <w:rPr>
          <w:b/>
          <w:i/>
          <w:sz w:val="16"/>
          <w:szCs w:val="16"/>
        </w:rPr>
        <w:t>bekezde</w:t>
      </w:r>
      <w:proofErr w:type="spellEnd"/>
      <w:r w:rsidRPr="00AC692A">
        <w:rPr>
          <w:b/>
          <w:i/>
          <w:sz w:val="16"/>
          <w:szCs w:val="16"/>
        </w:rPr>
        <w:t>́s szerinti nyilatkozatot</w:t>
      </w:r>
      <w:r w:rsidRPr="00AC692A">
        <w:rPr>
          <w:i/>
          <w:sz w:val="16"/>
          <w:szCs w:val="16"/>
        </w:rPr>
        <w:t xml:space="preserve">, az </w:t>
      </w:r>
      <w:proofErr w:type="spellStart"/>
      <w:r w:rsidRPr="00AC692A">
        <w:rPr>
          <w:i/>
          <w:sz w:val="16"/>
          <w:szCs w:val="16"/>
        </w:rPr>
        <w:t>igazola</w:t>
      </w:r>
      <w:proofErr w:type="spellEnd"/>
      <w:r w:rsidRPr="00AC692A">
        <w:rPr>
          <w:i/>
          <w:sz w:val="16"/>
          <w:szCs w:val="16"/>
        </w:rPr>
        <w:t xml:space="preserve">́sok </w:t>
      </w:r>
      <w:proofErr w:type="spellStart"/>
      <w:r w:rsidRPr="00AC692A">
        <w:rPr>
          <w:i/>
          <w:sz w:val="16"/>
          <w:szCs w:val="16"/>
        </w:rPr>
        <w:t>benyu</w:t>
      </w:r>
      <w:proofErr w:type="spellEnd"/>
      <w:r w:rsidRPr="00AC692A">
        <w:rPr>
          <w:i/>
          <w:sz w:val="16"/>
          <w:szCs w:val="16"/>
        </w:rPr>
        <w:t>́</w:t>
      </w:r>
      <w:proofErr w:type="spellStart"/>
      <w:r w:rsidRPr="00AC692A">
        <w:rPr>
          <w:i/>
          <w:sz w:val="16"/>
          <w:szCs w:val="16"/>
        </w:rPr>
        <w:t>jta</w:t>
      </w:r>
      <w:proofErr w:type="spellEnd"/>
      <w:r w:rsidRPr="00AC692A">
        <w:rPr>
          <w:i/>
          <w:sz w:val="16"/>
          <w:szCs w:val="16"/>
        </w:rPr>
        <w:t>́</w:t>
      </w:r>
      <w:proofErr w:type="spellStart"/>
      <w:r w:rsidRPr="00AC692A">
        <w:rPr>
          <w:i/>
          <w:sz w:val="16"/>
          <w:szCs w:val="16"/>
        </w:rPr>
        <w:t>sa</w:t>
      </w:r>
      <w:proofErr w:type="spellEnd"/>
      <w:r w:rsidRPr="00AC692A">
        <w:rPr>
          <w:i/>
          <w:sz w:val="16"/>
          <w:szCs w:val="16"/>
        </w:rPr>
        <w:t>́</w:t>
      </w:r>
      <w:proofErr w:type="spellStart"/>
      <w:r w:rsidRPr="00AC692A">
        <w:rPr>
          <w:i/>
          <w:sz w:val="16"/>
          <w:szCs w:val="16"/>
        </w:rPr>
        <w:t>nakelo</w:t>
      </w:r>
      <w:proofErr w:type="spellEnd"/>
      <w:r w:rsidRPr="00AC692A">
        <w:rPr>
          <w:i/>
          <w:sz w:val="16"/>
          <w:szCs w:val="16"/>
        </w:rPr>
        <w:t>̋í</w:t>
      </w:r>
      <w:proofErr w:type="spellStart"/>
      <w:r w:rsidRPr="00AC692A">
        <w:rPr>
          <w:i/>
          <w:sz w:val="16"/>
          <w:szCs w:val="16"/>
        </w:rPr>
        <w:t>ra</w:t>
      </w:r>
      <w:proofErr w:type="spellEnd"/>
      <w:r w:rsidRPr="00AC692A">
        <w:rPr>
          <w:i/>
          <w:sz w:val="16"/>
          <w:szCs w:val="16"/>
        </w:rPr>
        <w:t>́</w:t>
      </w:r>
      <w:proofErr w:type="spellStart"/>
      <w:r w:rsidRPr="00AC692A">
        <w:rPr>
          <w:i/>
          <w:sz w:val="16"/>
          <w:szCs w:val="16"/>
        </w:rPr>
        <w:t>sakor</w:t>
      </w:r>
      <w:proofErr w:type="spellEnd"/>
      <w:r w:rsidRPr="00AC692A">
        <w:rPr>
          <w:i/>
          <w:sz w:val="16"/>
          <w:szCs w:val="16"/>
        </w:rPr>
        <w:t xml:space="preserve"> pedig e szervezetnek – </w:t>
      </w:r>
      <w:proofErr w:type="spellStart"/>
      <w:r w:rsidRPr="00AC692A">
        <w:rPr>
          <w:i/>
          <w:sz w:val="16"/>
          <w:szCs w:val="16"/>
        </w:rPr>
        <w:t>kiza</w:t>
      </w:r>
      <w:proofErr w:type="spellEnd"/>
      <w:r w:rsidRPr="00AC692A">
        <w:rPr>
          <w:i/>
          <w:sz w:val="16"/>
          <w:szCs w:val="16"/>
        </w:rPr>
        <w:t>́</w:t>
      </w:r>
      <w:proofErr w:type="spellStart"/>
      <w:r w:rsidRPr="00AC692A">
        <w:rPr>
          <w:i/>
          <w:sz w:val="16"/>
          <w:szCs w:val="16"/>
        </w:rPr>
        <w:t>ro</w:t>
      </w:r>
      <w:proofErr w:type="spellEnd"/>
      <w:r w:rsidRPr="00AC692A">
        <w:rPr>
          <w:i/>
          <w:sz w:val="16"/>
          <w:szCs w:val="16"/>
        </w:rPr>
        <w:t>́</w:t>
      </w:r>
      <w:proofErr w:type="spellStart"/>
      <w:r w:rsidRPr="00AC692A">
        <w:rPr>
          <w:i/>
          <w:sz w:val="16"/>
          <w:szCs w:val="16"/>
        </w:rPr>
        <w:t>lag</w:t>
      </w:r>
      <w:proofErr w:type="spellEnd"/>
      <w:r w:rsidRPr="00AC692A">
        <w:rPr>
          <w:i/>
          <w:sz w:val="16"/>
          <w:szCs w:val="16"/>
        </w:rPr>
        <w:t xml:space="preserve"> az </w:t>
      </w:r>
      <w:proofErr w:type="spellStart"/>
      <w:r w:rsidRPr="00AC692A">
        <w:rPr>
          <w:i/>
          <w:sz w:val="16"/>
          <w:szCs w:val="16"/>
        </w:rPr>
        <w:t>alkalmassa</w:t>
      </w:r>
      <w:proofErr w:type="spellEnd"/>
      <w:r w:rsidRPr="00AC692A">
        <w:rPr>
          <w:i/>
          <w:sz w:val="16"/>
          <w:szCs w:val="16"/>
        </w:rPr>
        <w:t>́</w:t>
      </w:r>
      <w:proofErr w:type="spellStart"/>
      <w:r w:rsidRPr="00AC692A">
        <w:rPr>
          <w:i/>
          <w:sz w:val="16"/>
          <w:szCs w:val="16"/>
        </w:rPr>
        <w:t>giko</w:t>
      </w:r>
      <w:proofErr w:type="spellEnd"/>
      <w:r w:rsidRPr="00AC692A">
        <w:rPr>
          <w:i/>
          <w:sz w:val="16"/>
          <w:szCs w:val="16"/>
        </w:rPr>
        <w:t>̈</w:t>
      </w:r>
      <w:proofErr w:type="spellStart"/>
      <w:r w:rsidRPr="00AC692A">
        <w:rPr>
          <w:i/>
          <w:sz w:val="16"/>
          <w:szCs w:val="16"/>
        </w:rPr>
        <w:t>vetelme</w:t>
      </w:r>
      <w:proofErr w:type="spellEnd"/>
      <w:r w:rsidRPr="00AC692A">
        <w:rPr>
          <w:i/>
          <w:sz w:val="16"/>
          <w:szCs w:val="16"/>
        </w:rPr>
        <w:t>́</w:t>
      </w:r>
      <w:proofErr w:type="spellStart"/>
      <w:r w:rsidRPr="00AC692A">
        <w:rPr>
          <w:i/>
          <w:sz w:val="16"/>
          <w:szCs w:val="16"/>
        </w:rPr>
        <w:t>nyek</w:t>
      </w:r>
      <w:proofErr w:type="spellEnd"/>
      <w:r w:rsidRPr="00AC692A">
        <w:rPr>
          <w:i/>
          <w:sz w:val="16"/>
          <w:szCs w:val="16"/>
        </w:rPr>
        <w:t xml:space="preserve"> tekinteté</w:t>
      </w:r>
      <w:proofErr w:type="spellStart"/>
      <w:r w:rsidRPr="00AC692A">
        <w:rPr>
          <w:i/>
          <w:sz w:val="16"/>
          <w:szCs w:val="16"/>
        </w:rPr>
        <w:t>ben</w:t>
      </w:r>
      <w:proofErr w:type="spellEnd"/>
      <w:r w:rsidRPr="00AC692A">
        <w:rPr>
          <w:i/>
          <w:sz w:val="16"/>
          <w:szCs w:val="16"/>
        </w:rPr>
        <w:t xml:space="preserve"> – az </w:t>
      </w:r>
      <w:proofErr w:type="spellStart"/>
      <w:r w:rsidRPr="00AC692A">
        <w:rPr>
          <w:i/>
          <w:sz w:val="16"/>
          <w:szCs w:val="16"/>
        </w:rPr>
        <w:t>elo</w:t>
      </w:r>
      <w:proofErr w:type="spellEnd"/>
      <w:r w:rsidRPr="00AC692A">
        <w:rPr>
          <w:i/>
          <w:sz w:val="16"/>
          <w:szCs w:val="16"/>
        </w:rPr>
        <w:t>̋í</w:t>
      </w:r>
      <w:proofErr w:type="spellStart"/>
      <w:r w:rsidRPr="00AC692A">
        <w:rPr>
          <w:i/>
          <w:sz w:val="16"/>
          <w:szCs w:val="16"/>
        </w:rPr>
        <w:t>rtigazola</w:t>
      </w:r>
      <w:proofErr w:type="spellEnd"/>
      <w:r w:rsidRPr="00AC692A">
        <w:rPr>
          <w:i/>
          <w:sz w:val="16"/>
          <w:szCs w:val="16"/>
        </w:rPr>
        <w:t>́</w:t>
      </w:r>
      <w:proofErr w:type="spellStart"/>
      <w:r w:rsidRPr="00AC692A">
        <w:rPr>
          <w:i/>
          <w:sz w:val="16"/>
          <w:szCs w:val="16"/>
        </w:rPr>
        <w:t>simo</w:t>
      </w:r>
      <w:proofErr w:type="spellEnd"/>
      <w:r w:rsidRPr="00AC692A">
        <w:rPr>
          <w:i/>
          <w:sz w:val="16"/>
          <w:szCs w:val="16"/>
        </w:rPr>
        <w:t xml:space="preserve">́dokkal azonos </w:t>
      </w:r>
      <w:proofErr w:type="spellStart"/>
      <w:r w:rsidRPr="00AC692A">
        <w:rPr>
          <w:i/>
          <w:sz w:val="16"/>
          <w:szCs w:val="16"/>
        </w:rPr>
        <w:t>mo</w:t>
      </w:r>
      <w:proofErr w:type="spellEnd"/>
      <w:r w:rsidRPr="00AC692A">
        <w:rPr>
          <w:i/>
          <w:sz w:val="16"/>
          <w:szCs w:val="16"/>
        </w:rPr>
        <w:t>́</w:t>
      </w:r>
      <w:proofErr w:type="spellStart"/>
      <w:r w:rsidRPr="00AC692A">
        <w:rPr>
          <w:i/>
          <w:sz w:val="16"/>
          <w:szCs w:val="16"/>
        </w:rPr>
        <w:t>don</w:t>
      </w:r>
      <w:proofErr w:type="spellEnd"/>
      <w:r w:rsidRPr="00AC692A">
        <w:rPr>
          <w:i/>
          <w:sz w:val="16"/>
          <w:szCs w:val="16"/>
        </w:rPr>
        <w:t xml:space="preserve"> kell igazolnia az adott </w:t>
      </w:r>
      <w:proofErr w:type="spellStart"/>
      <w:r w:rsidRPr="00AC692A">
        <w:rPr>
          <w:i/>
          <w:sz w:val="16"/>
          <w:szCs w:val="16"/>
        </w:rPr>
        <w:t>alkalmassa</w:t>
      </w:r>
      <w:proofErr w:type="spellEnd"/>
      <w:r w:rsidRPr="00AC692A">
        <w:rPr>
          <w:i/>
          <w:sz w:val="16"/>
          <w:szCs w:val="16"/>
        </w:rPr>
        <w:t>́</w:t>
      </w:r>
      <w:proofErr w:type="spellStart"/>
      <w:r w:rsidRPr="00AC692A">
        <w:rPr>
          <w:i/>
          <w:sz w:val="16"/>
          <w:szCs w:val="16"/>
        </w:rPr>
        <w:t>gifelte</w:t>
      </w:r>
      <w:proofErr w:type="spellEnd"/>
      <w:r w:rsidRPr="00AC692A">
        <w:rPr>
          <w:i/>
          <w:sz w:val="16"/>
          <w:szCs w:val="16"/>
        </w:rPr>
        <w:t xml:space="preserve">́telnek </w:t>
      </w:r>
      <w:proofErr w:type="spellStart"/>
      <w:r w:rsidRPr="00AC692A">
        <w:rPr>
          <w:i/>
          <w:sz w:val="16"/>
          <w:szCs w:val="16"/>
        </w:rPr>
        <w:t>to</w:t>
      </w:r>
      <w:proofErr w:type="spellEnd"/>
      <w:r w:rsidRPr="00AC692A">
        <w:rPr>
          <w:i/>
          <w:sz w:val="16"/>
          <w:szCs w:val="16"/>
        </w:rPr>
        <w:t>̈</w:t>
      </w:r>
      <w:proofErr w:type="spellStart"/>
      <w:r w:rsidRPr="00AC692A">
        <w:rPr>
          <w:i/>
          <w:sz w:val="16"/>
          <w:szCs w:val="16"/>
        </w:rPr>
        <w:t>rte</w:t>
      </w:r>
      <w:proofErr w:type="spellEnd"/>
      <w:r w:rsidRPr="00AC692A">
        <w:rPr>
          <w:i/>
          <w:sz w:val="16"/>
          <w:szCs w:val="16"/>
        </w:rPr>
        <w:t xml:space="preserve">́nő </w:t>
      </w:r>
      <w:proofErr w:type="spellStart"/>
      <w:r w:rsidRPr="00AC692A">
        <w:rPr>
          <w:i/>
          <w:sz w:val="16"/>
          <w:szCs w:val="16"/>
        </w:rPr>
        <w:t>megfelele</w:t>
      </w:r>
      <w:proofErr w:type="spellEnd"/>
      <w:r w:rsidRPr="00AC692A">
        <w:rPr>
          <w:i/>
          <w:sz w:val="16"/>
          <w:szCs w:val="16"/>
        </w:rPr>
        <w:t>́</w:t>
      </w:r>
      <w:proofErr w:type="spellStart"/>
      <w:r w:rsidRPr="00AC692A">
        <w:rPr>
          <w:i/>
          <w:sz w:val="16"/>
          <w:szCs w:val="16"/>
        </w:rPr>
        <w:t>st</w:t>
      </w:r>
      <w:proofErr w:type="spellEnd"/>
      <w:r w:rsidRPr="00AC692A">
        <w:rPr>
          <w:i/>
          <w:sz w:val="16"/>
          <w:szCs w:val="16"/>
        </w:rPr>
        <w:t>.</w:t>
      </w:r>
    </w:p>
  </w:footnote>
  <w:footnote w:id="15">
    <w:p w:rsidR="00B82BB1" w:rsidRDefault="00B82BB1" w:rsidP="0045139E">
      <w:pPr>
        <w:pStyle w:val="Lbjegyzetszveg"/>
        <w:jc w:val="both"/>
      </w:pPr>
      <w:r w:rsidRPr="00AC692A">
        <w:rPr>
          <w:rStyle w:val="Lbjegyzet-hivatkozs"/>
          <w:sz w:val="16"/>
          <w:szCs w:val="16"/>
        </w:rPr>
        <w:footnoteRef/>
      </w:r>
      <w:r w:rsidRPr="00AC692A">
        <w:rPr>
          <w:sz w:val="16"/>
          <w:szCs w:val="16"/>
        </w:rPr>
        <w:t xml:space="preserve"> Értelemszerűen kitöltendő attól függően, hogy a nyilatkozatot tevő gazdasági szereplő (az ajánlattevő, vagy az általa az alkalmasság igazolására bevont személy/szervezet) az </w:t>
      </w:r>
      <w:r>
        <w:rPr>
          <w:sz w:val="16"/>
          <w:szCs w:val="16"/>
        </w:rPr>
        <w:t xml:space="preserve">eljárást megindító </w:t>
      </w:r>
      <w:r w:rsidRPr="00AC692A">
        <w:rPr>
          <w:sz w:val="16"/>
          <w:szCs w:val="16"/>
        </w:rPr>
        <w:t>felhívás mely pontjában, pontjaiban foglalt alkalmassági követelményt tejesíti.</w:t>
      </w:r>
    </w:p>
  </w:footnote>
  <w:footnote w:id="16">
    <w:p w:rsidR="00B82BB1" w:rsidRDefault="00B82BB1">
      <w:pPr>
        <w:pStyle w:val="Lbjegyzetszveg"/>
      </w:pPr>
      <w:r>
        <w:rPr>
          <w:rStyle w:val="Lbjegyzet-hivatkozs"/>
        </w:rPr>
        <w:footnoteRef/>
      </w:r>
      <w:r w:rsidRPr="00AE10B8">
        <w:t>Közös ajánlattétel esetén a nyilatkozatot valamennyi közös ajánlattevő vonatkozásában szükséges benyújtani!</w:t>
      </w:r>
    </w:p>
  </w:footnote>
  <w:footnote w:id="17">
    <w:p w:rsidR="00B82BB1" w:rsidRPr="00A662B9" w:rsidRDefault="00B82BB1" w:rsidP="00926B76">
      <w:pPr>
        <w:pStyle w:val="Lbjegyzetszveg"/>
      </w:pPr>
      <w:r>
        <w:rPr>
          <w:rStyle w:val="Lbjegyzet-hivatkozs"/>
        </w:rPr>
        <w:footnoteRef/>
      </w:r>
      <w:r>
        <w:t xml:space="preserve"> </w:t>
      </w:r>
      <w:r w:rsidRPr="00B53707">
        <w:t>A nyilatkozat részenként csatolandó.</w:t>
      </w:r>
    </w:p>
  </w:footnote>
  <w:footnote w:id="18">
    <w:p w:rsidR="00B82BB1" w:rsidRPr="00B66BAC" w:rsidRDefault="00B82BB1" w:rsidP="0045139E">
      <w:pPr>
        <w:pStyle w:val="Lbjegyzetszveg"/>
      </w:pPr>
      <w:r>
        <w:rPr>
          <w:rStyle w:val="Lbjegyzet-hivatkozs"/>
        </w:rPr>
        <w:footnoteRef/>
      </w:r>
      <w:r>
        <w:t xml:space="preserve"> Az állítás helyessége esetében kérjük aláhúzni!</w:t>
      </w:r>
    </w:p>
  </w:footnote>
  <w:footnote w:id="19">
    <w:p w:rsidR="00B82BB1" w:rsidRPr="00B66BAC" w:rsidRDefault="00B82BB1" w:rsidP="0045139E">
      <w:pPr>
        <w:pStyle w:val="Lbjegyzetszveg"/>
      </w:pPr>
      <w:r>
        <w:rPr>
          <w:rStyle w:val="Lbjegyzet-hivatkozs"/>
        </w:rPr>
        <w:footnoteRef/>
      </w:r>
      <w:r w:rsidRPr="009E0BC1">
        <w:t>Az állítás helyessége esetén kérjük aláhúzni és kitölteni!</w:t>
      </w:r>
    </w:p>
  </w:footnote>
  <w:footnote w:id="20">
    <w:p w:rsidR="00B82BB1" w:rsidRPr="00871209" w:rsidRDefault="00B82BB1" w:rsidP="000005B2">
      <w:pPr>
        <w:pStyle w:val="Lbjegyzetszveg"/>
      </w:pPr>
      <w:r w:rsidRPr="00871209">
        <w:rPr>
          <w:rStyle w:val="Lbjegyzet-hivatkozs"/>
          <w:b/>
          <w:u w:val="single"/>
          <w:shd w:val="clear" w:color="auto" w:fill="D9D9D9" w:themeFill="background1" w:themeFillShade="D9"/>
        </w:rPr>
        <w:footnoteRef/>
      </w:r>
      <w:r>
        <w:rPr>
          <w:b/>
          <w:u w:val="single"/>
          <w:shd w:val="clear" w:color="auto" w:fill="D9D9D9" w:themeFill="background1" w:themeFillShade="D9"/>
        </w:rPr>
        <w:t>H</w:t>
      </w:r>
      <w:r w:rsidRPr="00871209">
        <w:rPr>
          <w:b/>
          <w:u w:val="single"/>
          <w:shd w:val="clear" w:color="auto" w:fill="D9D9D9" w:themeFill="background1" w:themeFillShade="D9"/>
        </w:rPr>
        <w:t>a</w:t>
      </w:r>
      <w:r w:rsidRPr="00871209">
        <w:rPr>
          <w:b/>
          <w:u w:val="single"/>
          <w:shd w:val="clear" w:color="auto" w:fill="D9D9D9"/>
        </w:rPr>
        <w:t xml:space="preserve"> a teljesítést nem önállóan végezte, annak feltüntetését</w:t>
      </w:r>
      <w:r>
        <w:rPr>
          <w:b/>
          <w:u w:val="single"/>
          <w:shd w:val="clear" w:color="auto" w:fill="D9D9D9"/>
        </w:rPr>
        <w:t xml:space="preserve"> is tartalmazza</w:t>
      </w:r>
      <w:r w:rsidRPr="00871209">
        <w:rPr>
          <w:b/>
          <w:u w:val="single"/>
          <w:shd w:val="clear" w:color="auto" w:fill="D9D9D9"/>
        </w:rPr>
        <w:t xml:space="preserve">, hogy a referenciát bemutató szervezet a teljesítésben </w:t>
      </w:r>
      <w:r w:rsidR="00B0169C">
        <w:rPr>
          <w:b/>
          <w:u w:val="single"/>
          <w:shd w:val="clear" w:color="auto" w:fill="D9D9D9"/>
        </w:rPr>
        <w:t xml:space="preserve">milyen </w:t>
      </w:r>
      <w:r w:rsidR="00744DF1">
        <w:rPr>
          <w:b/>
          <w:u w:val="single"/>
          <w:shd w:val="clear" w:color="auto" w:fill="D9D9D9"/>
        </w:rPr>
        <w:t xml:space="preserve">mennyiséggel </w:t>
      </w:r>
      <w:r w:rsidRPr="00871209">
        <w:rPr>
          <w:b/>
          <w:u w:val="single"/>
          <w:shd w:val="clear" w:color="auto" w:fill="D9D9D9"/>
        </w:rPr>
        <w:t>vett részt (önálló teljesítés esetén ennek a ténynek a feltüntetése nem szükséges)</w:t>
      </w:r>
    </w:p>
  </w:footnote>
  <w:footnote w:id="21">
    <w:p w:rsidR="00B82BB1" w:rsidRPr="00AC692A" w:rsidRDefault="00B82BB1" w:rsidP="00696346">
      <w:pPr>
        <w:pStyle w:val="Lbjegyzetszveg"/>
        <w:jc w:val="both"/>
        <w:rPr>
          <w:sz w:val="16"/>
          <w:szCs w:val="16"/>
        </w:rPr>
      </w:pPr>
      <w:r w:rsidRPr="00AC692A">
        <w:rPr>
          <w:rStyle w:val="Lbjegyzet-hivatkozs"/>
          <w:sz w:val="16"/>
          <w:szCs w:val="16"/>
        </w:rPr>
        <w:footnoteRef/>
      </w:r>
      <w:r w:rsidRPr="00AC692A">
        <w:rPr>
          <w:sz w:val="16"/>
          <w:szCs w:val="16"/>
        </w:rPr>
        <w:t xml:space="preserve"> A gazdasági szereplő által adott indokolás nem megfelelő, amennyiben az általánosság szintjén kerül megfogalmazásra.</w:t>
      </w:r>
      <w:r>
        <w:rPr>
          <w:sz w:val="16"/>
          <w:szCs w:val="16"/>
        </w:rPr>
        <w:t xml:space="preserve"> </w:t>
      </w:r>
      <w:r w:rsidRPr="00D366F4">
        <w:rPr>
          <w:sz w:val="16"/>
          <w:szCs w:val="16"/>
        </w:rPr>
        <w:t>Nem megfelelő az indoklás, ha csupán megismétli a Ptk. és/vagy Kbt. vonatkozó jogszabályi rendelkezéseit.</w:t>
      </w:r>
    </w:p>
  </w:footnote>
  <w:footnote w:id="22">
    <w:p w:rsidR="00B82BB1" w:rsidRDefault="00B82BB1" w:rsidP="00696346">
      <w:pPr>
        <w:pStyle w:val="Lbjegyzetszveg"/>
      </w:pPr>
      <w:r w:rsidRPr="00AC692A">
        <w:rPr>
          <w:rStyle w:val="Lbjegyzet-hivatkozs"/>
          <w:sz w:val="16"/>
          <w:szCs w:val="16"/>
        </w:rPr>
        <w:footnoteRef/>
      </w:r>
      <w:r w:rsidRPr="00AC692A">
        <w:rPr>
          <w:sz w:val="16"/>
          <w:szCs w:val="16"/>
        </w:rPr>
        <w:t xml:space="preserve"> Szükség szerint ismétlődik az üzleti titokként kezelendő dokumentumok számának megfelelően.</w:t>
      </w:r>
    </w:p>
  </w:footnote>
  <w:footnote w:id="23">
    <w:p w:rsidR="00B82BB1" w:rsidRDefault="00B82BB1">
      <w:pPr>
        <w:pStyle w:val="Lbjegyzetszveg"/>
      </w:pPr>
      <w:r>
        <w:rPr>
          <w:rStyle w:val="Lbjegyzet-hivatkozs"/>
        </w:rPr>
        <w:footnoteRef/>
      </w:r>
      <w:r w:rsidRPr="00A70EA3">
        <w:rPr>
          <w:spacing w:val="4"/>
          <w:szCs w:val="24"/>
        </w:rPr>
        <w:t>Értelemszerűen megjelölendő, hogy mely eljárási iratban elhelyezett idegen nyelvű dokumentumhoz kapcsolódik nyilatkozat.</w:t>
      </w:r>
    </w:p>
  </w:footnote>
  <w:footnote w:id="24">
    <w:p w:rsidR="00B82BB1" w:rsidRDefault="00B82BB1" w:rsidP="0006448E">
      <w:pPr>
        <w:pStyle w:val="Lbjegyzetszveg"/>
      </w:pPr>
      <w:r>
        <w:rPr>
          <w:rStyle w:val="Lbjegyzet-hivatkozs"/>
        </w:rPr>
        <w:footnoteRef/>
      </w:r>
      <w:r>
        <w:t xml:space="preserve"> </w:t>
      </w:r>
      <w:proofErr w:type="gramStart"/>
      <w:r>
        <w:t>megfelelő</w:t>
      </w:r>
      <w:proofErr w:type="gramEnd"/>
      <w:r>
        <w:t xml:space="preserve"> rész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3C8" w:rsidRPr="00066412" w:rsidRDefault="002863C8" w:rsidP="002863C8">
    <w:pPr>
      <w:pStyle w:val="lfej"/>
      <w:jc w:val="both"/>
      <w:rPr>
        <w:sz w:val="20"/>
      </w:rPr>
    </w:pPr>
    <w:r w:rsidRPr="00066412">
      <w:rPr>
        <w:sz w:val="20"/>
      </w:rPr>
      <w:t xml:space="preserve">Közbeszerzési dokumentum a MÁV Zrt. </w:t>
    </w:r>
    <w:r w:rsidRPr="00B04A0C">
      <w:rPr>
        <w:sz w:val="20"/>
      </w:rPr>
      <w:t xml:space="preserve">ajánlatkérő </w:t>
    </w:r>
    <w:r w:rsidRPr="00BB5630">
      <w:rPr>
        <w:sz w:val="20"/>
      </w:rPr>
      <w:t xml:space="preserve">Az IKOP-2.1.0-15-2017-00042 azonosító számú „Budapest Nyugati pályaudvar rekonstrukciójának előkészítése” tárgyú projekt keretében: 1.rész: „Faanyag szakvélemény készítése a Nyugati pályaudvar felvételi épületről”, 2. rész: „A Nyugati pályaudvar felvételi épület és a MÁV telekhatárig tartó aluljárószint tervezési </w:t>
    </w:r>
    <w:proofErr w:type="gramStart"/>
    <w:r w:rsidRPr="00BB5630">
      <w:rPr>
        <w:sz w:val="20"/>
      </w:rPr>
      <w:t>határ területen</w:t>
    </w:r>
    <w:proofErr w:type="gramEnd"/>
    <w:r w:rsidRPr="00BB5630">
      <w:rPr>
        <w:sz w:val="20"/>
      </w:rPr>
      <w:t xml:space="preserve"> műemléki épületdiagnosztikai tartószerkezeti </w:t>
    </w:r>
    <w:r w:rsidRPr="00A9254A">
      <w:rPr>
        <w:sz w:val="20"/>
        <w:u w:val="single" w:color="A6A6A6" w:themeColor="background1" w:themeShade="A6"/>
      </w:rPr>
      <w:t>szakvélemény készítése”tárgyú közbeszerzési eljárásához</w:t>
    </w:r>
    <w:r w:rsidR="00A9254A" w:rsidRPr="00A9254A">
      <w:rPr>
        <w:sz w:val="20"/>
        <w:u w:val="single" w:color="A6A6A6" w:themeColor="background1" w:themeShade="A6"/>
      </w:rPr>
      <w:tab/>
    </w:r>
  </w:p>
  <w:p w:rsidR="002863C8" w:rsidRDefault="002863C8">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BB1" w:rsidRPr="00066412" w:rsidRDefault="00B82BB1" w:rsidP="00BC3395">
    <w:pPr>
      <w:pStyle w:val="lfej"/>
      <w:jc w:val="both"/>
      <w:rPr>
        <w:sz w:val="20"/>
      </w:rPr>
    </w:pPr>
    <w:r w:rsidRPr="00066412">
      <w:rPr>
        <w:sz w:val="20"/>
      </w:rPr>
      <w:t xml:space="preserve">Közbeszerzési dokumentum a MÁV Zrt. </w:t>
    </w:r>
    <w:r w:rsidRPr="00B04A0C">
      <w:rPr>
        <w:sz w:val="20"/>
      </w:rPr>
      <w:t xml:space="preserve">ajánlatkérő </w:t>
    </w:r>
    <w:r w:rsidRPr="00BB5630">
      <w:rPr>
        <w:sz w:val="20"/>
      </w:rPr>
      <w:t xml:space="preserve">Az IKOP-2.1.0-15-2017-00042 azonosító számú „Budapest Nyugati pályaudvar rekonstrukciójának előkészítése” tárgyú projekt keretében: 1.rész: „Faanyag szakvélemény készítése a Nyugati pályaudvar felvételi épületről”, 2. rész: „A Nyugati pályaudvar felvételi épület és a MÁV telekhatárig tartó aluljárószint tervezési </w:t>
    </w:r>
    <w:proofErr w:type="gramStart"/>
    <w:r w:rsidRPr="00BB5630">
      <w:rPr>
        <w:sz w:val="20"/>
      </w:rPr>
      <w:t>határ területen</w:t>
    </w:r>
    <w:proofErr w:type="gramEnd"/>
    <w:r w:rsidRPr="00BB5630">
      <w:rPr>
        <w:sz w:val="20"/>
      </w:rPr>
      <w:t xml:space="preserve"> műemléki épületdiagnosztikai tartószerkezeti </w:t>
    </w:r>
    <w:r w:rsidRPr="00326E66">
      <w:rPr>
        <w:sz w:val="20"/>
        <w:u w:val="single" w:color="A6A6A6" w:themeColor="background1" w:themeShade="A6"/>
      </w:rPr>
      <w:t>szakvélemény készítése”tárgyú közbeszerzési eljárásához</w:t>
    </w:r>
    <w:r w:rsidR="00326E66" w:rsidRPr="00326E66">
      <w:rPr>
        <w:sz w:val="20"/>
        <w:u w:val="single" w:color="A6A6A6" w:themeColor="background1" w:themeShade="A6"/>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BB1" w:rsidRPr="00A40DD2" w:rsidRDefault="00B82BB1" w:rsidP="00696346">
    <w:pPr>
      <w:pStyle w:val="lfej"/>
      <w:jc w:val="center"/>
      <w:rPr>
        <w:i/>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76088"/>
    <w:multiLevelType w:val="hybridMultilevel"/>
    <w:tmpl w:val="69CC3DBA"/>
    <w:lvl w:ilvl="0" w:tplc="E88E40D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4CA620A"/>
    <w:multiLevelType w:val="multilevel"/>
    <w:tmpl w:val="98D82C9C"/>
    <w:lvl w:ilvl="0">
      <w:start w:val="1"/>
      <w:numFmt w:val="upperRoman"/>
      <w:lvlText w:val="%1."/>
      <w:lvlJc w:val="left"/>
      <w:pPr>
        <w:ind w:left="862" w:hanging="720"/>
      </w:pPr>
      <w:rPr>
        <w:rFonts w:ascii="Times New Roman" w:hAnsi="Times New Roman" w:cs="Times New Roman" w:hint="default"/>
        <w:sz w:val="32"/>
      </w:rPr>
    </w:lvl>
    <w:lvl w:ilvl="1">
      <w:start w:val="1"/>
      <w:numFmt w:val="decimal"/>
      <w:isLgl/>
      <w:lvlText w:val="%1.%2."/>
      <w:lvlJc w:val="left"/>
      <w:pPr>
        <w:ind w:left="360" w:hanging="360"/>
      </w:pPr>
      <w:rPr>
        <w:rFonts w:cs="Times New Roman" w:hint="default"/>
        <w:b w:val="0"/>
        <w:i w:val="0"/>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
    <w:nsid w:val="06CF6C65"/>
    <w:multiLevelType w:val="hybridMultilevel"/>
    <w:tmpl w:val="719255AA"/>
    <w:lvl w:ilvl="0" w:tplc="FFFFFFFF">
      <w:start w:val="1"/>
      <w:numFmt w:val="bullet"/>
      <w:lvlText w:val="–"/>
      <w:lvlJc w:val="left"/>
      <w:pPr>
        <w:ind w:left="360" w:hanging="360"/>
      </w:pPr>
      <w:rPr>
        <w:rFonts w:ascii="Times New Roman" w:eastAsia="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
    <w:nsid w:val="08026601"/>
    <w:multiLevelType w:val="hybridMultilevel"/>
    <w:tmpl w:val="F96C59CC"/>
    <w:lvl w:ilvl="0" w:tplc="4E3EEF26">
      <w:start w:val="1"/>
      <w:numFmt w:val="decimal"/>
      <w:lvlText w:val="%1."/>
      <w:lvlJc w:val="left"/>
      <w:pPr>
        <w:ind w:left="785" w:hanging="720"/>
      </w:pPr>
      <w:rPr>
        <w:rFonts w:ascii="Times Roman" w:hAnsi="Times Roman" w:hint="default"/>
        <w:sz w:val="24"/>
      </w:rPr>
    </w:lvl>
    <w:lvl w:ilvl="1" w:tplc="040E0019" w:tentative="1">
      <w:start w:val="1"/>
      <w:numFmt w:val="lowerLetter"/>
      <w:lvlText w:val="%2."/>
      <w:lvlJc w:val="left"/>
      <w:pPr>
        <w:ind w:left="1145" w:hanging="360"/>
      </w:pPr>
    </w:lvl>
    <w:lvl w:ilvl="2" w:tplc="040E001B" w:tentative="1">
      <w:start w:val="1"/>
      <w:numFmt w:val="lowerRoman"/>
      <w:lvlText w:val="%3."/>
      <w:lvlJc w:val="right"/>
      <w:pPr>
        <w:ind w:left="1865" w:hanging="180"/>
      </w:pPr>
    </w:lvl>
    <w:lvl w:ilvl="3" w:tplc="040E000F" w:tentative="1">
      <w:start w:val="1"/>
      <w:numFmt w:val="decimal"/>
      <w:lvlText w:val="%4."/>
      <w:lvlJc w:val="left"/>
      <w:pPr>
        <w:ind w:left="2585" w:hanging="360"/>
      </w:pPr>
    </w:lvl>
    <w:lvl w:ilvl="4" w:tplc="040E0019" w:tentative="1">
      <w:start w:val="1"/>
      <w:numFmt w:val="lowerLetter"/>
      <w:lvlText w:val="%5."/>
      <w:lvlJc w:val="left"/>
      <w:pPr>
        <w:ind w:left="3305" w:hanging="360"/>
      </w:pPr>
    </w:lvl>
    <w:lvl w:ilvl="5" w:tplc="040E001B" w:tentative="1">
      <w:start w:val="1"/>
      <w:numFmt w:val="lowerRoman"/>
      <w:lvlText w:val="%6."/>
      <w:lvlJc w:val="right"/>
      <w:pPr>
        <w:ind w:left="4025" w:hanging="180"/>
      </w:pPr>
    </w:lvl>
    <w:lvl w:ilvl="6" w:tplc="040E000F" w:tentative="1">
      <w:start w:val="1"/>
      <w:numFmt w:val="decimal"/>
      <w:lvlText w:val="%7."/>
      <w:lvlJc w:val="left"/>
      <w:pPr>
        <w:ind w:left="4745" w:hanging="360"/>
      </w:pPr>
    </w:lvl>
    <w:lvl w:ilvl="7" w:tplc="040E0019" w:tentative="1">
      <w:start w:val="1"/>
      <w:numFmt w:val="lowerLetter"/>
      <w:lvlText w:val="%8."/>
      <w:lvlJc w:val="left"/>
      <w:pPr>
        <w:ind w:left="5465" w:hanging="360"/>
      </w:pPr>
    </w:lvl>
    <w:lvl w:ilvl="8" w:tplc="040E001B" w:tentative="1">
      <w:start w:val="1"/>
      <w:numFmt w:val="lowerRoman"/>
      <w:lvlText w:val="%9."/>
      <w:lvlJc w:val="right"/>
      <w:pPr>
        <w:ind w:left="6185" w:hanging="180"/>
      </w:pPr>
    </w:lvl>
  </w:abstractNum>
  <w:abstractNum w:abstractNumId="4">
    <w:nsid w:val="099B3A5E"/>
    <w:multiLevelType w:val="hybridMultilevel"/>
    <w:tmpl w:val="45D6A24C"/>
    <w:lvl w:ilvl="0" w:tplc="A4D06BF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0E74390F"/>
    <w:multiLevelType w:val="hybridMultilevel"/>
    <w:tmpl w:val="24B20A7E"/>
    <w:lvl w:ilvl="0" w:tplc="040E000B">
      <w:start w:val="1"/>
      <w:numFmt w:val="bullet"/>
      <w:lvlText w:val=""/>
      <w:lvlJc w:val="left"/>
      <w:pPr>
        <w:ind w:left="1065" w:hanging="360"/>
      </w:pPr>
      <w:rPr>
        <w:rFonts w:ascii="Wingdings" w:hAnsi="Wingdings" w:hint="default"/>
      </w:rPr>
    </w:lvl>
    <w:lvl w:ilvl="1" w:tplc="040E0003" w:tentative="1">
      <w:start w:val="1"/>
      <w:numFmt w:val="bullet"/>
      <w:lvlText w:val="o"/>
      <w:lvlJc w:val="left"/>
      <w:pPr>
        <w:ind w:left="1785" w:hanging="360"/>
      </w:pPr>
      <w:rPr>
        <w:rFonts w:ascii="Courier New" w:hAnsi="Courier New" w:cs="Courier New" w:hint="default"/>
      </w:rPr>
    </w:lvl>
    <w:lvl w:ilvl="2" w:tplc="040E0005" w:tentative="1">
      <w:start w:val="1"/>
      <w:numFmt w:val="bullet"/>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cs="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cs="Courier New" w:hint="default"/>
      </w:rPr>
    </w:lvl>
    <w:lvl w:ilvl="8" w:tplc="040E0005" w:tentative="1">
      <w:start w:val="1"/>
      <w:numFmt w:val="bullet"/>
      <w:lvlText w:val=""/>
      <w:lvlJc w:val="left"/>
      <w:pPr>
        <w:ind w:left="6825" w:hanging="360"/>
      </w:pPr>
      <w:rPr>
        <w:rFonts w:ascii="Wingdings" w:hAnsi="Wingdings" w:hint="default"/>
      </w:rPr>
    </w:lvl>
  </w:abstractNum>
  <w:abstractNum w:abstractNumId="6">
    <w:nsid w:val="14E07FD5"/>
    <w:multiLevelType w:val="multilevel"/>
    <w:tmpl w:val="4104BA70"/>
    <w:lvl w:ilvl="0">
      <w:start w:val="1"/>
      <w:numFmt w:val="lowerLetter"/>
      <w:pStyle w:val="ListAlpha1"/>
      <w:lvlText w:val="(%1)"/>
      <w:lvlJc w:val="left"/>
      <w:pPr>
        <w:tabs>
          <w:tab w:val="num" w:pos="624"/>
        </w:tabs>
        <w:ind w:left="624" w:hanging="624"/>
      </w:pPr>
      <w:rPr>
        <w:rFonts w:hint="default"/>
        <w:b w:val="0"/>
        <w:i w:val="0"/>
        <w:sz w:val="20"/>
      </w:rPr>
    </w:lvl>
    <w:lvl w:ilvl="1">
      <w:start w:val="1"/>
      <w:numFmt w:val="lowerLetter"/>
      <w:pStyle w:val="ListAlpha2"/>
      <w:lvlText w:val="(%2)"/>
      <w:lvlJc w:val="left"/>
      <w:pPr>
        <w:tabs>
          <w:tab w:val="num" w:pos="1417"/>
        </w:tabs>
        <w:ind w:left="1417" w:hanging="793"/>
      </w:pPr>
      <w:rPr>
        <w:rFonts w:ascii="Arial Narrow" w:hAnsi="Arial Narrow" w:hint="default"/>
        <w:b w:val="0"/>
        <w:i w:val="0"/>
        <w:sz w:val="24"/>
      </w:rPr>
    </w:lvl>
    <w:lvl w:ilvl="2">
      <w:start w:val="1"/>
      <w:numFmt w:val="lowerLetter"/>
      <w:pStyle w:val="ListAlpha3"/>
      <w:lvlText w:val="(%3)"/>
      <w:lvlJc w:val="left"/>
      <w:pPr>
        <w:tabs>
          <w:tab w:val="num" w:pos="1928"/>
        </w:tabs>
        <w:ind w:left="1928" w:hanging="511"/>
      </w:pPr>
      <w:rPr>
        <w:rFonts w:hint="default"/>
        <w:b w:val="0"/>
        <w:i w:val="0"/>
        <w:sz w:val="20"/>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nsid w:val="1C663445"/>
    <w:multiLevelType w:val="hybridMultilevel"/>
    <w:tmpl w:val="BBB0DD5A"/>
    <w:lvl w:ilvl="0" w:tplc="040E0005">
      <w:start w:val="1"/>
      <w:numFmt w:val="bullet"/>
      <w:pStyle w:val="Cmsor1"/>
      <w:lvlText w:val=""/>
      <w:lvlJc w:val="left"/>
      <w:pPr>
        <w:tabs>
          <w:tab w:val="num" w:pos="720"/>
        </w:tabs>
        <w:ind w:left="720" w:hanging="360"/>
      </w:pPr>
      <w:rPr>
        <w:rFonts w:ascii="Wingdings" w:hAnsi="Wingdings" w:hint="default"/>
      </w:rPr>
    </w:lvl>
    <w:lvl w:ilvl="1" w:tplc="040E0003">
      <w:start w:val="1"/>
      <w:numFmt w:val="bullet"/>
      <w:pStyle w:val="Cmsor2"/>
      <w:lvlText w:val="o"/>
      <w:lvlJc w:val="left"/>
      <w:pPr>
        <w:tabs>
          <w:tab w:val="num" w:pos="7732"/>
        </w:tabs>
        <w:ind w:left="7732"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pStyle w:val="Cmsor4"/>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
    <w:nsid w:val="212717DD"/>
    <w:multiLevelType w:val="hybridMultilevel"/>
    <w:tmpl w:val="F55E9A9A"/>
    <w:lvl w:ilvl="0" w:tplc="8C3413EE">
      <w:start w:val="1"/>
      <w:numFmt w:val="upperRoman"/>
      <w:lvlText w:val="%1."/>
      <w:lvlJc w:val="left"/>
      <w:pPr>
        <w:ind w:left="1080" w:hanging="72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22084E22"/>
    <w:multiLevelType w:val="hybridMultilevel"/>
    <w:tmpl w:val="9A38FC1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22B95255"/>
    <w:multiLevelType w:val="hybridMultilevel"/>
    <w:tmpl w:val="944229D4"/>
    <w:lvl w:ilvl="0" w:tplc="09045D8C">
      <w:start w:val="1"/>
      <w:numFmt w:val="lowerLetter"/>
      <w:lvlText w:val="%1."/>
      <w:lvlJc w:val="left"/>
      <w:pPr>
        <w:tabs>
          <w:tab w:val="num" w:pos="2160"/>
        </w:tabs>
        <w:ind w:left="216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1">
    <w:nsid w:val="351E6E76"/>
    <w:multiLevelType w:val="hybridMultilevel"/>
    <w:tmpl w:val="AB3A804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3E712AE7"/>
    <w:multiLevelType w:val="hybridMultilevel"/>
    <w:tmpl w:val="197A9D7C"/>
    <w:lvl w:ilvl="0" w:tplc="795C3008">
      <w:start w:val="1"/>
      <w:numFmt w:val="decimal"/>
      <w:lvlText w:val="%1."/>
      <w:lvlJc w:val="left"/>
      <w:pPr>
        <w:ind w:left="720" w:hanging="360"/>
      </w:pPr>
      <w:rPr>
        <w:rFonts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43165A62"/>
    <w:multiLevelType w:val="hybridMultilevel"/>
    <w:tmpl w:val="30E6321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5">
    <w:nsid w:val="517665B7"/>
    <w:multiLevelType w:val="hybridMultilevel"/>
    <w:tmpl w:val="F84C300A"/>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57354F92"/>
    <w:multiLevelType w:val="hybridMultilevel"/>
    <w:tmpl w:val="CFFCB25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58C4316A"/>
    <w:multiLevelType w:val="hybridMultilevel"/>
    <w:tmpl w:val="F84C300A"/>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669246EF"/>
    <w:multiLevelType w:val="hybridMultilevel"/>
    <w:tmpl w:val="7D28CCF2"/>
    <w:lvl w:ilvl="0" w:tplc="FFFFFFFF">
      <w:start w:val="1"/>
      <w:numFmt w:val="bullet"/>
      <w:lvlText w:val=""/>
      <w:lvlJc w:val="left"/>
      <w:pPr>
        <w:tabs>
          <w:tab w:val="num" w:pos="2074"/>
        </w:tabs>
        <w:ind w:left="2074" w:hanging="170"/>
      </w:pPr>
      <w:rPr>
        <w:rFonts w:ascii="Wingdings" w:hAnsi="Wingdings" w:hint="default"/>
      </w:rPr>
    </w:lvl>
    <w:lvl w:ilvl="1" w:tplc="499427D0">
      <w:start w:val="2"/>
      <w:numFmt w:val="lowerLetter"/>
      <w:lvlText w:val="%2)"/>
      <w:lvlJc w:val="left"/>
      <w:pPr>
        <w:tabs>
          <w:tab w:val="num" w:pos="3240"/>
        </w:tabs>
        <w:ind w:left="3240" w:hanging="540"/>
      </w:pPr>
      <w:rPr>
        <w:rFonts w:hint="default"/>
      </w:rPr>
    </w:lvl>
    <w:lvl w:ilvl="2" w:tplc="FFFFFFFF" w:tentative="1">
      <w:start w:val="1"/>
      <w:numFmt w:val="bullet"/>
      <w:lvlText w:val=""/>
      <w:lvlJc w:val="left"/>
      <w:pPr>
        <w:tabs>
          <w:tab w:val="num" w:pos="3780"/>
        </w:tabs>
        <w:ind w:left="3780" w:hanging="360"/>
      </w:pPr>
      <w:rPr>
        <w:rFonts w:ascii="Wingdings" w:hAnsi="Wingdings" w:hint="default"/>
      </w:rPr>
    </w:lvl>
    <w:lvl w:ilvl="3" w:tplc="FFFFFFFF" w:tentative="1">
      <w:start w:val="1"/>
      <w:numFmt w:val="bullet"/>
      <w:lvlText w:val=""/>
      <w:lvlJc w:val="left"/>
      <w:pPr>
        <w:tabs>
          <w:tab w:val="num" w:pos="4500"/>
        </w:tabs>
        <w:ind w:left="4500" w:hanging="360"/>
      </w:pPr>
      <w:rPr>
        <w:rFonts w:ascii="Symbol" w:hAnsi="Symbol" w:hint="default"/>
      </w:rPr>
    </w:lvl>
    <w:lvl w:ilvl="4" w:tplc="FFFFFFFF" w:tentative="1">
      <w:start w:val="1"/>
      <w:numFmt w:val="bullet"/>
      <w:lvlText w:val="o"/>
      <w:lvlJc w:val="left"/>
      <w:pPr>
        <w:tabs>
          <w:tab w:val="num" w:pos="5220"/>
        </w:tabs>
        <w:ind w:left="5220" w:hanging="360"/>
      </w:pPr>
      <w:rPr>
        <w:rFonts w:ascii="Courier New" w:hAnsi="Courier New" w:cs="Courier New" w:hint="default"/>
      </w:rPr>
    </w:lvl>
    <w:lvl w:ilvl="5" w:tplc="FFFFFFFF" w:tentative="1">
      <w:start w:val="1"/>
      <w:numFmt w:val="bullet"/>
      <w:lvlText w:val=""/>
      <w:lvlJc w:val="left"/>
      <w:pPr>
        <w:tabs>
          <w:tab w:val="num" w:pos="5940"/>
        </w:tabs>
        <w:ind w:left="5940" w:hanging="360"/>
      </w:pPr>
      <w:rPr>
        <w:rFonts w:ascii="Wingdings" w:hAnsi="Wingdings" w:hint="default"/>
      </w:rPr>
    </w:lvl>
    <w:lvl w:ilvl="6" w:tplc="FFFFFFFF" w:tentative="1">
      <w:start w:val="1"/>
      <w:numFmt w:val="bullet"/>
      <w:lvlText w:val=""/>
      <w:lvlJc w:val="left"/>
      <w:pPr>
        <w:tabs>
          <w:tab w:val="num" w:pos="6660"/>
        </w:tabs>
        <w:ind w:left="6660" w:hanging="360"/>
      </w:pPr>
      <w:rPr>
        <w:rFonts w:ascii="Symbol" w:hAnsi="Symbol" w:hint="default"/>
      </w:rPr>
    </w:lvl>
    <w:lvl w:ilvl="7" w:tplc="FFFFFFFF" w:tentative="1">
      <w:start w:val="1"/>
      <w:numFmt w:val="bullet"/>
      <w:lvlText w:val="o"/>
      <w:lvlJc w:val="left"/>
      <w:pPr>
        <w:tabs>
          <w:tab w:val="num" w:pos="7380"/>
        </w:tabs>
        <w:ind w:left="7380" w:hanging="360"/>
      </w:pPr>
      <w:rPr>
        <w:rFonts w:ascii="Courier New" w:hAnsi="Courier New" w:cs="Courier New" w:hint="default"/>
      </w:rPr>
    </w:lvl>
    <w:lvl w:ilvl="8" w:tplc="FFFFFFFF" w:tentative="1">
      <w:start w:val="1"/>
      <w:numFmt w:val="bullet"/>
      <w:lvlText w:val=""/>
      <w:lvlJc w:val="left"/>
      <w:pPr>
        <w:tabs>
          <w:tab w:val="num" w:pos="8100"/>
        </w:tabs>
        <w:ind w:left="8100" w:hanging="360"/>
      </w:pPr>
      <w:rPr>
        <w:rFonts w:ascii="Wingdings" w:hAnsi="Wingdings" w:hint="default"/>
      </w:rPr>
    </w:lvl>
  </w:abstractNum>
  <w:abstractNum w:abstractNumId="19">
    <w:nsid w:val="6BA441E2"/>
    <w:multiLevelType w:val="hybridMultilevel"/>
    <w:tmpl w:val="BE86D536"/>
    <w:lvl w:ilvl="0" w:tplc="979E183A">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72851F09"/>
    <w:multiLevelType w:val="hybridMultilevel"/>
    <w:tmpl w:val="F55E9A9A"/>
    <w:lvl w:ilvl="0" w:tplc="8C3413EE">
      <w:start w:val="1"/>
      <w:numFmt w:val="upperRoman"/>
      <w:lvlText w:val="%1."/>
      <w:lvlJc w:val="left"/>
      <w:pPr>
        <w:ind w:left="1080" w:hanging="72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736D77B9"/>
    <w:multiLevelType w:val="hybridMultilevel"/>
    <w:tmpl w:val="7966AF82"/>
    <w:lvl w:ilvl="0" w:tplc="040E000F">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74510DAB"/>
    <w:multiLevelType w:val="hybridMultilevel"/>
    <w:tmpl w:val="CBAE803C"/>
    <w:lvl w:ilvl="0" w:tplc="36E67D1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7"/>
  </w:num>
  <w:num w:numId="2">
    <w:abstractNumId w:val="1"/>
  </w:num>
  <w:num w:numId="3">
    <w:abstractNumId w:val="14"/>
  </w:num>
  <w:num w:numId="4">
    <w:abstractNumId w:val="16"/>
  </w:num>
  <w:num w:numId="5">
    <w:abstractNumId w:val="18"/>
  </w:num>
  <w:num w:numId="6">
    <w:abstractNumId w:val="10"/>
  </w:num>
  <w:num w:numId="7">
    <w:abstractNumId w:val="2"/>
  </w:num>
  <w:num w:numId="8">
    <w:abstractNumId w:val="15"/>
  </w:num>
  <w:num w:numId="9">
    <w:abstractNumId w:val="22"/>
  </w:num>
  <w:num w:numId="10">
    <w:abstractNumId w:val="21"/>
  </w:num>
  <w:num w:numId="11">
    <w:abstractNumId w:val="17"/>
  </w:num>
  <w:num w:numId="12">
    <w:abstractNumId w:val="6"/>
  </w:num>
  <w:num w:numId="13">
    <w:abstractNumId w:val="5"/>
  </w:num>
  <w:num w:numId="14">
    <w:abstractNumId w:val="11"/>
  </w:num>
  <w:num w:numId="15">
    <w:abstractNumId w:val="0"/>
  </w:num>
  <w:num w:numId="16">
    <w:abstractNumId w:val="9"/>
  </w:num>
  <w:num w:numId="17">
    <w:abstractNumId w:val="4"/>
  </w:num>
  <w:num w:numId="18">
    <w:abstractNumId w:val="8"/>
  </w:num>
  <w:num w:numId="19">
    <w:abstractNumId w:val="13"/>
  </w:num>
  <w:num w:numId="20">
    <w:abstractNumId w:val="12"/>
  </w:num>
  <w:num w:numId="21">
    <w:abstractNumId w:val="20"/>
  </w:num>
  <w:num w:numId="22">
    <w:abstractNumId w:val="19"/>
  </w:num>
  <w:num w:numId="23">
    <w:abstractNumId w:val="7"/>
  </w:num>
  <w:num w:numId="24">
    <w:abstractNumId w:val="3"/>
  </w:num>
  <w:num w:numId="25">
    <w:abstractNumId w:val="7"/>
  </w:num>
  <w:num w:numId="26">
    <w:abstractNumId w:val="7"/>
  </w:num>
  <w:num w:numId="27">
    <w:abstractNumId w:val="7"/>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omjáti Bianka dr.">
    <w15:presenceInfo w15:providerId="AD" w15:userId="S-1-5-21-1482476501-1275210071-725345543-440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trackRevisions/>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F86"/>
    <w:rsid w:val="000005B2"/>
    <w:rsid w:val="000032FC"/>
    <w:rsid w:val="00003A07"/>
    <w:rsid w:val="00004399"/>
    <w:rsid w:val="00007937"/>
    <w:rsid w:val="00007DF8"/>
    <w:rsid w:val="00013CC4"/>
    <w:rsid w:val="000176FC"/>
    <w:rsid w:val="0002011F"/>
    <w:rsid w:val="000306DB"/>
    <w:rsid w:val="00030B0C"/>
    <w:rsid w:val="00030E5B"/>
    <w:rsid w:val="00032695"/>
    <w:rsid w:val="000331B8"/>
    <w:rsid w:val="00034857"/>
    <w:rsid w:val="000351E4"/>
    <w:rsid w:val="0003547D"/>
    <w:rsid w:val="00041879"/>
    <w:rsid w:val="00042357"/>
    <w:rsid w:val="00042847"/>
    <w:rsid w:val="000467DE"/>
    <w:rsid w:val="000527A4"/>
    <w:rsid w:val="00052EB6"/>
    <w:rsid w:val="000532B6"/>
    <w:rsid w:val="0006136B"/>
    <w:rsid w:val="0006448E"/>
    <w:rsid w:val="00064947"/>
    <w:rsid w:val="00083B58"/>
    <w:rsid w:val="00085063"/>
    <w:rsid w:val="00086256"/>
    <w:rsid w:val="00087B3F"/>
    <w:rsid w:val="00093F0D"/>
    <w:rsid w:val="000948A5"/>
    <w:rsid w:val="00096843"/>
    <w:rsid w:val="000A7DF8"/>
    <w:rsid w:val="000B1CC2"/>
    <w:rsid w:val="000C07FC"/>
    <w:rsid w:val="000C199C"/>
    <w:rsid w:val="000C3FBB"/>
    <w:rsid w:val="000C5093"/>
    <w:rsid w:val="000C6E57"/>
    <w:rsid w:val="000D084E"/>
    <w:rsid w:val="000D29C2"/>
    <w:rsid w:val="000D3224"/>
    <w:rsid w:val="000D3A0D"/>
    <w:rsid w:val="000E0295"/>
    <w:rsid w:val="000E5258"/>
    <w:rsid w:val="000F048C"/>
    <w:rsid w:val="000F18DC"/>
    <w:rsid w:val="000F1BCD"/>
    <w:rsid w:val="000F2CCD"/>
    <w:rsid w:val="00100087"/>
    <w:rsid w:val="001022EF"/>
    <w:rsid w:val="001023AD"/>
    <w:rsid w:val="00104BB1"/>
    <w:rsid w:val="0011053C"/>
    <w:rsid w:val="0011112B"/>
    <w:rsid w:val="0011283B"/>
    <w:rsid w:val="0011447D"/>
    <w:rsid w:val="00115F8E"/>
    <w:rsid w:val="00117203"/>
    <w:rsid w:val="00120C21"/>
    <w:rsid w:val="00121FB4"/>
    <w:rsid w:val="0012527F"/>
    <w:rsid w:val="001273B6"/>
    <w:rsid w:val="001307C1"/>
    <w:rsid w:val="0013159C"/>
    <w:rsid w:val="00134158"/>
    <w:rsid w:val="0013587A"/>
    <w:rsid w:val="001359FC"/>
    <w:rsid w:val="00136EF7"/>
    <w:rsid w:val="001402B1"/>
    <w:rsid w:val="00140A4A"/>
    <w:rsid w:val="00140EE2"/>
    <w:rsid w:val="00142F28"/>
    <w:rsid w:val="0014432B"/>
    <w:rsid w:val="001444EB"/>
    <w:rsid w:val="00144C55"/>
    <w:rsid w:val="001472C0"/>
    <w:rsid w:val="0015186E"/>
    <w:rsid w:val="0015251D"/>
    <w:rsid w:val="00152834"/>
    <w:rsid w:val="00154D53"/>
    <w:rsid w:val="0015638B"/>
    <w:rsid w:val="00157B65"/>
    <w:rsid w:val="001601A5"/>
    <w:rsid w:val="00170EA4"/>
    <w:rsid w:val="00175FB1"/>
    <w:rsid w:val="001821F4"/>
    <w:rsid w:val="00182BF9"/>
    <w:rsid w:val="001838B9"/>
    <w:rsid w:val="00187BE6"/>
    <w:rsid w:val="00191699"/>
    <w:rsid w:val="00194EBE"/>
    <w:rsid w:val="00195BB3"/>
    <w:rsid w:val="001967FC"/>
    <w:rsid w:val="00196DC3"/>
    <w:rsid w:val="001A158D"/>
    <w:rsid w:val="001A2BEA"/>
    <w:rsid w:val="001A3CFE"/>
    <w:rsid w:val="001A4811"/>
    <w:rsid w:val="001A53E3"/>
    <w:rsid w:val="001A69B1"/>
    <w:rsid w:val="001A6B62"/>
    <w:rsid w:val="001A7225"/>
    <w:rsid w:val="001A7D4D"/>
    <w:rsid w:val="001B143C"/>
    <w:rsid w:val="001B1BD5"/>
    <w:rsid w:val="001B2797"/>
    <w:rsid w:val="001B4BD9"/>
    <w:rsid w:val="001C3952"/>
    <w:rsid w:val="001C3B06"/>
    <w:rsid w:val="001C4DC1"/>
    <w:rsid w:val="001C6E90"/>
    <w:rsid w:val="001D43B9"/>
    <w:rsid w:val="001D58FD"/>
    <w:rsid w:val="001E057A"/>
    <w:rsid w:val="001E48D3"/>
    <w:rsid w:val="001E6A01"/>
    <w:rsid w:val="001E6E35"/>
    <w:rsid w:val="001E70D6"/>
    <w:rsid w:val="001E7961"/>
    <w:rsid w:val="001F001F"/>
    <w:rsid w:val="001F0658"/>
    <w:rsid w:val="001F1045"/>
    <w:rsid w:val="001F1502"/>
    <w:rsid w:val="001F288E"/>
    <w:rsid w:val="001F3163"/>
    <w:rsid w:val="001F47DB"/>
    <w:rsid w:val="001F6E8F"/>
    <w:rsid w:val="0020181A"/>
    <w:rsid w:val="002061F1"/>
    <w:rsid w:val="002066B1"/>
    <w:rsid w:val="00210D53"/>
    <w:rsid w:val="00210D62"/>
    <w:rsid w:val="00215BDF"/>
    <w:rsid w:val="00216FC0"/>
    <w:rsid w:val="002201C2"/>
    <w:rsid w:val="00224838"/>
    <w:rsid w:val="0022518E"/>
    <w:rsid w:val="002258D1"/>
    <w:rsid w:val="0022651E"/>
    <w:rsid w:val="00235DE4"/>
    <w:rsid w:val="00236967"/>
    <w:rsid w:val="00236BDC"/>
    <w:rsid w:val="00240C21"/>
    <w:rsid w:val="00244ED2"/>
    <w:rsid w:val="00245DCB"/>
    <w:rsid w:val="00246117"/>
    <w:rsid w:val="00246B5C"/>
    <w:rsid w:val="00254374"/>
    <w:rsid w:val="00255C11"/>
    <w:rsid w:val="00260820"/>
    <w:rsid w:val="0026114A"/>
    <w:rsid w:val="0026280E"/>
    <w:rsid w:val="00265BF8"/>
    <w:rsid w:val="00265EC5"/>
    <w:rsid w:val="00267D47"/>
    <w:rsid w:val="00271E0D"/>
    <w:rsid w:val="00272FDE"/>
    <w:rsid w:val="002740DB"/>
    <w:rsid w:val="002851FE"/>
    <w:rsid w:val="002863C8"/>
    <w:rsid w:val="00286545"/>
    <w:rsid w:val="00286BBF"/>
    <w:rsid w:val="002919A2"/>
    <w:rsid w:val="0029262D"/>
    <w:rsid w:val="00294004"/>
    <w:rsid w:val="0029410E"/>
    <w:rsid w:val="002953E1"/>
    <w:rsid w:val="002A0065"/>
    <w:rsid w:val="002A0914"/>
    <w:rsid w:val="002A370C"/>
    <w:rsid w:val="002A4B3F"/>
    <w:rsid w:val="002A4EDF"/>
    <w:rsid w:val="002A6D80"/>
    <w:rsid w:val="002A7315"/>
    <w:rsid w:val="002B10EA"/>
    <w:rsid w:val="002B1B39"/>
    <w:rsid w:val="002B36AD"/>
    <w:rsid w:val="002B4356"/>
    <w:rsid w:val="002C07E2"/>
    <w:rsid w:val="002C3C56"/>
    <w:rsid w:val="002C3F48"/>
    <w:rsid w:val="002C3F4C"/>
    <w:rsid w:val="002C4556"/>
    <w:rsid w:val="002C5467"/>
    <w:rsid w:val="002D67D1"/>
    <w:rsid w:val="002D6A10"/>
    <w:rsid w:val="002D6C68"/>
    <w:rsid w:val="002D7D75"/>
    <w:rsid w:val="002E0A18"/>
    <w:rsid w:val="002E1230"/>
    <w:rsid w:val="002E1AF5"/>
    <w:rsid w:val="002E2544"/>
    <w:rsid w:val="002E2F2D"/>
    <w:rsid w:val="002E3D59"/>
    <w:rsid w:val="002E6C18"/>
    <w:rsid w:val="002F0C5C"/>
    <w:rsid w:val="002F336B"/>
    <w:rsid w:val="002F3DC2"/>
    <w:rsid w:val="002F3DD8"/>
    <w:rsid w:val="00300969"/>
    <w:rsid w:val="00300BB4"/>
    <w:rsid w:val="0030447D"/>
    <w:rsid w:val="00310846"/>
    <w:rsid w:val="003115D5"/>
    <w:rsid w:val="003127AE"/>
    <w:rsid w:val="00314E31"/>
    <w:rsid w:val="003200E2"/>
    <w:rsid w:val="00323A36"/>
    <w:rsid w:val="00326E66"/>
    <w:rsid w:val="003333B5"/>
    <w:rsid w:val="003342D5"/>
    <w:rsid w:val="00334562"/>
    <w:rsid w:val="0033561B"/>
    <w:rsid w:val="00335D75"/>
    <w:rsid w:val="00336D80"/>
    <w:rsid w:val="00340CBF"/>
    <w:rsid w:val="003443E6"/>
    <w:rsid w:val="00353C51"/>
    <w:rsid w:val="00357CE8"/>
    <w:rsid w:val="0036093E"/>
    <w:rsid w:val="00370335"/>
    <w:rsid w:val="00374120"/>
    <w:rsid w:val="00374700"/>
    <w:rsid w:val="00376108"/>
    <w:rsid w:val="00381B89"/>
    <w:rsid w:val="00381C91"/>
    <w:rsid w:val="00391EA6"/>
    <w:rsid w:val="003A0F84"/>
    <w:rsid w:val="003A1A84"/>
    <w:rsid w:val="003A272E"/>
    <w:rsid w:val="003A2B16"/>
    <w:rsid w:val="003A4A1B"/>
    <w:rsid w:val="003A5933"/>
    <w:rsid w:val="003A62FC"/>
    <w:rsid w:val="003B2734"/>
    <w:rsid w:val="003B53E4"/>
    <w:rsid w:val="003C049A"/>
    <w:rsid w:val="003C67FD"/>
    <w:rsid w:val="003D0938"/>
    <w:rsid w:val="003D2A71"/>
    <w:rsid w:val="003D4B67"/>
    <w:rsid w:val="003D60C6"/>
    <w:rsid w:val="003E0506"/>
    <w:rsid w:val="003E136E"/>
    <w:rsid w:val="003F1432"/>
    <w:rsid w:val="003F347A"/>
    <w:rsid w:val="003F4CEF"/>
    <w:rsid w:val="003F6D88"/>
    <w:rsid w:val="003F7A6C"/>
    <w:rsid w:val="00401A42"/>
    <w:rsid w:val="004038CB"/>
    <w:rsid w:val="004045DF"/>
    <w:rsid w:val="0040498F"/>
    <w:rsid w:val="00412641"/>
    <w:rsid w:val="004134D2"/>
    <w:rsid w:val="0041444B"/>
    <w:rsid w:val="00414E6C"/>
    <w:rsid w:val="00415778"/>
    <w:rsid w:val="00415974"/>
    <w:rsid w:val="00415F8A"/>
    <w:rsid w:val="00416F41"/>
    <w:rsid w:val="004225BA"/>
    <w:rsid w:val="004226F2"/>
    <w:rsid w:val="00423799"/>
    <w:rsid w:val="00425084"/>
    <w:rsid w:val="004315C7"/>
    <w:rsid w:val="00432B45"/>
    <w:rsid w:val="00434183"/>
    <w:rsid w:val="00434432"/>
    <w:rsid w:val="004352BA"/>
    <w:rsid w:val="00437240"/>
    <w:rsid w:val="00440F65"/>
    <w:rsid w:val="00444706"/>
    <w:rsid w:val="00444D1F"/>
    <w:rsid w:val="004465EC"/>
    <w:rsid w:val="0044771D"/>
    <w:rsid w:val="0045139E"/>
    <w:rsid w:val="004533E0"/>
    <w:rsid w:val="00454EDF"/>
    <w:rsid w:val="00455224"/>
    <w:rsid w:val="00455492"/>
    <w:rsid w:val="00455FDF"/>
    <w:rsid w:val="00471CC8"/>
    <w:rsid w:val="004749E7"/>
    <w:rsid w:val="00477939"/>
    <w:rsid w:val="0048469F"/>
    <w:rsid w:val="0048543C"/>
    <w:rsid w:val="00487760"/>
    <w:rsid w:val="004900B1"/>
    <w:rsid w:val="00490DC4"/>
    <w:rsid w:val="0049787D"/>
    <w:rsid w:val="00497A5A"/>
    <w:rsid w:val="004A0BF0"/>
    <w:rsid w:val="004A17B3"/>
    <w:rsid w:val="004A2309"/>
    <w:rsid w:val="004B0D3C"/>
    <w:rsid w:val="004B11F1"/>
    <w:rsid w:val="004B220E"/>
    <w:rsid w:val="004B595C"/>
    <w:rsid w:val="004B5F0C"/>
    <w:rsid w:val="004C030D"/>
    <w:rsid w:val="004C0333"/>
    <w:rsid w:val="004C0BC2"/>
    <w:rsid w:val="004C1342"/>
    <w:rsid w:val="004C1836"/>
    <w:rsid w:val="004C3740"/>
    <w:rsid w:val="004C4925"/>
    <w:rsid w:val="004D4007"/>
    <w:rsid w:val="004D52B7"/>
    <w:rsid w:val="004D62D4"/>
    <w:rsid w:val="004E2321"/>
    <w:rsid w:val="004E4D27"/>
    <w:rsid w:val="004E58F6"/>
    <w:rsid w:val="004F181B"/>
    <w:rsid w:val="004F329C"/>
    <w:rsid w:val="004F4B1F"/>
    <w:rsid w:val="00500B09"/>
    <w:rsid w:val="00507182"/>
    <w:rsid w:val="00507E16"/>
    <w:rsid w:val="0051350D"/>
    <w:rsid w:val="00516167"/>
    <w:rsid w:val="005175CB"/>
    <w:rsid w:val="00517E08"/>
    <w:rsid w:val="00522608"/>
    <w:rsid w:val="00523FB9"/>
    <w:rsid w:val="00525CB2"/>
    <w:rsid w:val="005268EA"/>
    <w:rsid w:val="005305B3"/>
    <w:rsid w:val="00530739"/>
    <w:rsid w:val="00530C41"/>
    <w:rsid w:val="005311B9"/>
    <w:rsid w:val="005312C8"/>
    <w:rsid w:val="0053194E"/>
    <w:rsid w:val="00537222"/>
    <w:rsid w:val="005450FD"/>
    <w:rsid w:val="0054630E"/>
    <w:rsid w:val="0054727A"/>
    <w:rsid w:val="005479BA"/>
    <w:rsid w:val="00550E32"/>
    <w:rsid w:val="00552802"/>
    <w:rsid w:val="00556320"/>
    <w:rsid w:val="00560D86"/>
    <w:rsid w:val="005656C9"/>
    <w:rsid w:val="00565A3D"/>
    <w:rsid w:val="00565F60"/>
    <w:rsid w:val="00567196"/>
    <w:rsid w:val="00570447"/>
    <w:rsid w:val="005723BD"/>
    <w:rsid w:val="005746EB"/>
    <w:rsid w:val="00575640"/>
    <w:rsid w:val="00582678"/>
    <w:rsid w:val="00584891"/>
    <w:rsid w:val="00585666"/>
    <w:rsid w:val="005943C8"/>
    <w:rsid w:val="0059661A"/>
    <w:rsid w:val="005974E5"/>
    <w:rsid w:val="005978D1"/>
    <w:rsid w:val="005A0E83"/>
    <w:rsid w:val="005A38B8"/>
    <w:rsid w:val="005A3B63"/>
    <w:rsid w:val="005A47A9"/>
    <w:rsid w:val="005A54FF"/>
    <w:rsid w:val="005A558E"/>
    <w:rsid w:val="005A717A"/>
    <w:rsid w:val="005A7546"/>
    <w:rsid w:val="005B14DD"/>
    <w:rsid w:val="005B40B0"/>
    <w:rsid w:val="005B5531"/>
    <w:rsid w:val="005C1A2E"/>
    <w:rsid w:val="005C21F7"/>
    <w:rsid w:val="005C36BA"/>
    <w:rsid w:val="005C6F1D"/>
    <w:rsid w:val="005D00B5"/>
    <w:rsid w:val="005D0477"/>
    <w:rsid w:val="005D13DE"/>
    <w:rsid w:val="005D3273"/>
    <w:rsid w:val="005D4480"/>
    <w:rsid w:val="005D4A85"/>
    <w:rsid w:val="005E0DF6"/>
    <w:rsid w:val="005E1FB0"/>
    <w:rsid w:val="005F031B"/>
    <w:rsid w:val="005F0699"/>
    <w:rsid w:val="005F4E15"/>
    <w:rsid w:val="005F6416"/>
    <w:rsid w:val="005F6ED7"/>
    <w:rsid w:val="006035FE"/>
    <w:rsid w:val="00605F84"/>
    <w:rsid w:val="00607B76"/>
    <w:rsid w:val="006179BA"/>
    <w:rsid w:val="00622736"/>
    <w:rsid w:val="00623F39"/>
    <w:rsid w:val="00624C59"/>
    <w:rsid w:val="006261E7"/>
    <w:rsid w:val="006263FF"/>
    <w:rsid w:val="006270F5"/>
    <w:rsid w:val="00631C7E"/>
    <w:rsid w:val="006327A8"/>
    <w:rsid w:val="006346AC"/>
    <w:rsid w:val="00641D47"/>
    <w:rsid w:val="00641EE8"/>
    <w:rsid w:val="00642135"/>
    <w:rsid w:val="006519A5"/>
    <w:rsid w:val="006533FC"/>
    <w:rsid w:val="0065559F"/>
    <w:rsid w:val="00655E0D"/>
    <w:rsid w:val="00656DB1"/>
    <w:rsid w:val="0066036A"/>
    <w:rsid w:val="00661E11"/>
    <w:rsid w:val="006670E0"/>
    <w:rsid w:val="0066713E"/>
    <w:rsid w:val="006675A2"/>
    <w:rsid w:val="00671186"/>
    <w:rsid w:val="00685867"/>
    <w:rsid w:val="006902A1"/>
    <w:rsid w:val="006907AD"/>
    <w:rsid w:val="00696346"/>
    <w:rsid w:val="006966F5"/>
    <w:rsid w:val="006A0655"/>
    <w:rsid w:val="006A52B2"/>
    <w:rsid w:val="006A62F2"/>
    <w:rsid w:val="006A791F"/>
    <w:rsid w:val="006B41E9"/>
    <w:rsid w:val="006B58FE"/>
    <w:rsid w:val="006C148F"/>
    <w:rsid w:val="006C4457"/>
    <w:rsid w:val="006C56D9"/>
    <w:rsid w:val="006C6207"/>
    <w:rsid w:val="006C6BC5"/>
    <w:rsid w:val="006C7EFC"/>
    <w:rsid w:val="006D28D9"/>
    <w:rsid w:val="006D6859"/>
    <w:rsid w:val="006E1A78"/>
    <w:rsid w:val="006E28D9"/>
    <w:rsid w:val="006E469F"/>
    <w:rsid w:val="006E60C4"/>
    <w:rsid w:val="006F1DA7"/>
    <w:rsid w:val="006F2800"/>
    <w:rsid w:val="007029C0"/>
    <w:rsid w:val="00704ADC"/>
    <w:rsid w:val="0070646B"/>
    <w:rsid w:val="007075B4"/>
    <w:rsid w:val="007134F9"/>
    <w:rsid w:val="0071561A"/>
    <w:rsid w:val="00715DF3"/>
    <w:rsid w:val="00721451"/>
    <w:rsid w:val="00724CDE"/>
    <w:rsid w:val="00726C67"/>
    <w:rsid w:val="007344D2"/>
    <w:rsid w:val="00737F0A"/>
    <w:rsid w:val="0074156A"/>
    <w:rsid w:val="00744522"/>
    <w:rsid w:val="00744DF1"/>
    <w:rsid w:val="00745031"/>
    <w:rsid w:val="00746891"/>
    <w:rsid w:val="00746E1D"/>
    <w:rsid w:val="00746F70"/>
    <w:rsid w:val="00747D9A"/>
    <w:rsid w:val="0075263B"/>
    <w:rsid w:val="00753958"/>
    <w:rsid w:val="00753EA6"/>
    <w:rsid w:val="00754785"/>
    <w:rsid w:val="0075549C"/>
    <w:rsid w:val="0075555B"/>
    <w:rsid w:val="00755C38"/>
    <w:rsid w:val="007614A1"/>
    <w:rsid w:val="007640AC"/>
    <w:rsid w:val="00764DEC"/>
    <w:rsid w:val="00765C7C"/>
    <w:rsid w:val="00771026"/>
    <w:rsid w:val="0077106C"/>
    <w:rsid w:val="00784FB6"/>
    <w:rsid w:val="00786546"/>
    <w:rsid w:val="007924F8"/>
    <w:rsid w:val="007949F6"/>
    <w:rsid w:val="00796623"/>
    <w:rsid w:val="00796A68"/>
    <w:rsid w:val="007A0CE3"/>
    <w:rsid w:val="007A0E37"/>
    <w:rsid w:val="007A24F7"/>
    <w:rsid w:val="007A5881"/>
    <w:rsid w:val="007A5917"/>
    <w:rsid w:val="007A63A8"/>
    <w:rsid w:val="007A6D2D"/>
    <w:rsid w:val="007A6FFB"/>
    <w:rsid w:val="007B01D2"/>
    <w:rsid w:val="007B2DF1"/>
    <w:rsid w:val="007B3B0A"/>
    <w:rsid w:val="007B3BFE"/>
    <w:rsid w:val="007B4F8A"/>
    <w:rsid w:val="007B52DD"/>
    <w:rsid w:val="007C07AF"/>
    <w:rsid w:val="007C1F01"/>
    <w:rsid w:val="007C2140"/>
    <w:rsid w:val="007C5A4A"/>
    <w:rsid w:val="007D161F"/>
    <w:rsid w:val="007D4435"/>
    <w:rsid w:val="007D4E62"/>
    <w:rsid w:val="007D7644"/>
    <w:rsid w:val="007E02EE"/>
    <w:rsid w:val="007E5B77"/>
    <w:rsid w:val="007E6900"/>
    <w:rsid w:val="007E75D2"/>
    <w:rsid w:val="007F605D"/>
    <w:rsid w:val="007F61CF"/>
    <w:rsid w:val="007F7B88"/>
    <w:rsid w:val="00803005"/>
    <w:rsid w:val="00812306"/>
    <w:rsid w:val="00812350"/>
    <w:rsid w:val="00813B36"/>
    <w:rsid w:val="008143FF"/>
    <w:rsid w:val="00824CB7"/>
    <w:rsid w:val="00824FD8"/>
    <w:rsid w:val="00825C9D"/>
    <w:rsid w:val="00832B7D"/>
    <w:rsid w:val="00834322"/>
    <w:rsid w:val="00837C0E"/>
    <w:rsid w:val="00842DCB"/>
    <w:rsid w:val="00847F9A"/>
    <w:rsid w:val="00850C9D"/>
    <w:rsid w:val="008552DE"/>
    <w:rsid w:val="0086384D"/>
    <w:rsid w:val="00872171"/>
    <w:rsid w:val="00874CA1"/>
    <w:rsid w:val="00874E05"/>
    <w:rsid w:val="00875E20"/>
    <w:rsid w:val="00877E4E"/>
    <w:rsid w:val="00880F4E"/>
    <w:rsid w:val="008829CA"/>
    <w:rsid w:val="00882E93"/>
    <w:rsid w:val="00885C1F"/>
    <w:rsid w:val="00887141"/>
    <w:rsid w:val="0089553A"/>
    <w:rsid w:val="00897203"/>
    <w:rsid w:val="008A0427"/>
    <w:rsid w:val="008A2A87"/>
    <w:rsid w:val="008A64D0"/>
    <w:rsid w:val="008B03AC"/>
    <w:rsid w:val="008B122D"/>
    <w:rsid w:val="008B14DF"/>
    <w:rsid w:val="008B24A0"/>
    <w:rsid w:val="008B5BBC"/>
    <w:rsid w:val="008B6440"/>
    <w:rsid w:val="008C2369"/>
    <w:rsid w:val="008C4C8F"/>
    <w:rsid w:val="008C6182"/>
    <w:rsid w:val="008C7752"/>
    <w:rsid w:val="008C7B40"/>
    <w:rsid w:val="008D0D92"/>
    <w:rsid w:val="008D4F18"/>
    <w:rsid w:val="008D5E35"/>
    <w:rsid w:val="008E33F9"/>
    <w:rsid w:val="008E349F"/>
    <w:rsid w:val="008E47A3"/>
    <w:rsid w:val="008E4F64"/>
    <w:rsid w:val="008E7F41"/>
    <w:rsid w:val="008F1D12"/>
    <w:rsid w:val="008F444D"/>
    <w:rsid w:val="008F46C0"/>
    <w:rsid w:val="008F5552"/>
    <w:rsid w:val="008F592F"/>
    <w:rsid w:val="00900756"/>
    <w:rsid w:val="00904735"/>
    <w:rsid w:val="00907AED"/>
    <w:rsid w:val="00910706"/>
    <w:rsid w:val="0091187E"/>
    <w:rsid w:val="00912686"/>
    <w:rsid w:val="009133C6"/>
    <w:rsid w:val="00913940"/>
    <w:rsid w:val="00920AD5"/>
    <w:rsid w:val="00920BCE"/>
    <w:rsid w:val="00921C5D"/>
    <w:rsid w:val="00922794"/>
    <w:rsid w:val="00923DAD"/>
    <w:rsid w:val="00924DA3"/>
    <w:rsid w:val="00926B76"/>
    <w:rsid w:val="00934DC8"/>
    <w:rsid w:val="00934E5C"/>
    <w:rsid w:val="009369E7"/>
    <w:rsid w:val="0094055E"/>
    <w:rsid w:val="00940F85"/>
    <w:rsid w:val="009418E4"/>
    <w:rsid w:val="00941A0A"/>
    <w:rsid w:val="00945908"/>
    <w:rsid w:val="009460F9"/>
    <w:rsid w:val="0095054A"/>
    <w:rsid w:val="00951023"/>
    <w:rsid w:val="009573D0"/>
    <w:rsid w:val="00957C87"/>
    <w:rsid w:val="00960F09"/>
    <w:rsid w:val="00965F68"/>
    <w:rsid w:val="00967160"/>
    <w:rsid w:val="00967DDB"/>
    <w:rsid w:val="00972ECD"/>
    <w:rsid w:val="00980320"/>
    <w:rsid w:val="00982D78"/>
    <w:rsid w:val="0098349C"/>
    <w:rsid w:val="00986143"/>
    <w:rsid w:val="00991780"/>
    <w:rsid w:val="00996115"/>
    <w:rsid w:val="009A3130"/>
    <w:rsid w:val="009A4266"/>
    <w:rsid w:val="009A7F6E"/>
    <w:rsid w:val="009B2D74"/>
    <w:rsid w:val="009B3E87"/>
    <w:rsid w:val="009B6B8B"/>
    <w:rsid w:val="009B7BD2"/>
    <w:rsid w:val="009C0940"/>
    <w:rsid w:val="009C1497"/>
    <w:rsid w:val="009C5FF5"/>
    <w:rsid w:val="009C7057"/>
    <w:rsid w:val="009D0FD7"/>
    <w:rsid w:val="009D10AD"/>
    <w:rsid w:val="009D4415"/>
    <w:rsid w:val="009D4D91"/>
    <w:rsid w:val="009D50ED"/>
    <w:rsid w:val="009E3B5D"/>
    <w:rsid w:val="009E526E"/>
    <w:rsid w:val="009E53DB"/>
    <w:rsid w:val="009F1E7B"/>
    <w:rsid w:val="00A0001B"/>
    <w:rsid w:val="00A0232D"/>
    <w:rsid w:val="00A02C7F"/>
    <w:rsid w:val="00A04D1D"/>
    <w:rsid w:val="00A0520A"/>
    <w:rsid w:val="00A06D45"/>
    <w:rsid w:val="00A135E2"/>
    <w:rsid w:val="00A1381C"/>
    <w:rsid w:val="00A13E45"/>
    <w:rsid w:val="00A16092"/>
    <w:rsid w:val="00A16E1F"/>
    <w:rsid w:val="00A21C19"/>
    <w:rsid w:val="00A21DC1"/>
    <w:rsid w:val="00A231E6"/>
    <w:rsid w:val="00A3138E"/>
    <w:rsid w:val="00A3285E"/>
    <w:rsid w:val="00A3526F"/>
    <w:rsid w:val="00A36F40"/>
    <w:rsid w:val="00A37FD4"/>
    <w:rsid w:val="00A46ABA"/>
    <w:rsid w:val="00A46D05"/>
    <w:rsid w:val="00A510BB"/>
    <w:rsid w:val="00A5339E"/>
    <w:rsid w:val="00A53BA1"/>
    <w:rsid w:val="00A55D05"/>
    <w:rsid w:val="00A6177B"/>
    <w:rsid w:val="00A6226F"/>
    <w:rsid w:val="00A625A8"/>
    <w:rsid w:val="00A64F2E"/>
    <w:rsid w:val="00A6609F"/>
    <w:rsid w:val="00A679C4"/>
    <w:rsid w:val="00A70EA3"/>
    <w:rsid w:val="00A7112D"/>
    <w:rsid w:val="00A71591"/>
    <w:rsid w:val="00A72840"/>
    <w:rsid w:val="00A735F7"/>
    <w:rsid w:val="00A74FBF"/>
    <w:rsid w:val="00A82A70"/>
    <w:rsid w:val="00A837DE"/>
    <w:rsid w:val="00A849F9"/>
    <w:rsid w:val="00A9254A"/>
    <w:rsid w:val="00A92BB8"/>
    <w:rsid w:val="00A93575"/>
    <w:rsid w:val="00A956C5"/>
    <w:rsid w:val="00AA18B7"/>
    <w:rsid w:val="00AA2C49"/>
    <w:rsid w:val="00AA4E1B"/>
    <w:rsid w:val="00AB1494"/>
    <w:rsid w:val="00AB160B"/>
    <w:rsid w:val="00AB319F"/>
    <w:rsid w:val="00AC153D"/>
    <w:rsid w:val="00AC2928"/>
    <w:rsid w:val="00AC437B"/>
    <w:rsid w:val="00AC692A"/>
    <w:rsid w:val="00AD336D"/>
    <w:rsid w:val="00AE3279"/>
    <w:rsid w:val="00AE55EC"/>
    <w:rsid w:val="00AF16AF"/>
    <w:rsid w:val="00AF5AAB"/>
    <w:rsid w:val="00B0169C"/>
    <w:rsid w:val="00B0357D"/>
    <w:rsid w:val="00B04A0C"/>
    <w:rsid w:val="00B06968"/>
    <w:rsid w:val="00B13465"/>
    <w:rsid w:val="00B16EC6"/>
    <w:rsid w:val="00B16F25"/>
    <w:rsid w:val="00B24DEA"/>
    <w:rsid w:val="00B27462"/>
    <w:rsid w:val="00B274BA"/>
    <w:rsid w:val="00B27A42"/>
    <w:rsid w:val="00B30BED"/>
    <w:rsid w:val="00B32DCB"/>
    <w:rsid w:val="00B3579A"/>
    <w:rsid w:val="00B37501"/>
    <w:rsid w:val="00B37D7F"/>
    <w:rsid w:val="00B42051"/>
    <w:rsid w:val="00B42DCD"/>
    <w:rsid w:val="00B43115"/>
    <w:rsid w:val="00B446FD"/>
    <w:rsid w:val="00B4497D"/>
    <w:rsid w:val="00B4619C"/>
    <w:rsid w:val="00B51454"/>
    <w:rsid w:val="00B53458"/>
    <w:rsid w:val="00B60749"/>
    <w:rsid w:val="00B622A3"/>
    <w:rsid w:val="00B63B7C"/>
    <w:rsid w:val="00B676D4"/>
    <w:rsid w:val="00B75202"/>
    <w:rsid w:val="00B80201"/>
    <w:rsid w:val="00B805DE"/>
    <w:rsid w:val="00B80D1C"/>
    <w:rsid w:val="00B82BB1"/>
    <w:rsid w:val="00B8540C"/>
    <w:rsid w:val="00B87733"/>
    <w:rsid w:val="00B91755"/>
    <w:rsid w:val="00B93944"/>
    <w:rsid w:val="00B951A2"/>
    <w:rsid w:val="00BA1C5A"/>
    <w:rsid w:val="00BA4554"/>
    <w:rsid w:val="00BA4585"/>
    <w:rsid w:val="00BA5BD0"/>
    <w:rsid w:val="00BA6D99"/>
    <w:rsid w:val="00BB1FB0"/>
    <w:rsid w:val="00BB5630"/>
    <w:rsid w:val="00BB7E85"/>
    <w:rsid w:val="00BB7EA5"/>
    <w:rsid w:val="00BC264D"/>
    <w:rsid w:val="00BC3395"/>
    <w:rsid w:val="00BC3BFF"/>
    <w:rsid w:val="00BC4192"/>
    <w:rsid w:val="00BC65DB"/>
    <w:rsid w:val="00BD64EA"/>
    <w:rsid w:val="00BE067D"/>
    <w:rsid w:val="00BE4A59"/>
    <w:rsid w:val="00BE5A0E"/>
    <w:rsid w:val="00BF40A5"/>
    <w:rsid w:val="00BF6070"/>
    <w:rsid w:val="00BF63A0"/>
    <w:rsid w:val="00C03A33"/>
    <w:rsid w:val="00C04387"/>
    <w:rsid w:val="00C047FF"/>
    <w:rsid w:val="00C04D48"/>
    <w:rsid w:val="00C12DFE"/>
    <w:rsid w:val="00C1391C"/>
    <w:rsid w:val="00C155E8"/>
    <w:rsid w:val="00C17D5A"/>
    <w:rsid w:val="00C22C6D"/>
    <w:rsid w:val="00C243B8"/>
    <w:rsid w:val="00C319C0"/>
    <w:rsid w:val="00C356AE"/>
    <w:rsid w:val="00C41C0D"/>
    <w:rsid w:val="00C41EE7"/>
    <w:rsid w:val="00C449B6"/>
    <w:rsid w:val="00C45908"/>
    <w:rsid w:val="00C45D11"/>
    <w:rsid w:val="00C4619F"/>
    <w:rsid w:val="00C47A10"/>
    <w:rsid w:val="00C51481"/>
    <w:rsid w:val="00C52243"/>
    <w:rsid w:val="00C549C3"/>
    <w:rsid w:val="00C556A6"/>
    <w:rsid w:val="00C57766"/>
    <w:rsid w:val="00C57C94"/>
    <w:rsid w:val="00C601D8"/>
    <w:rsid w:val="00C60D66"/>
    <w:rsid w:val="00C64FDD"/>
    <w:rsid w:val="00C709CD"/>
    <w:rsid w:val="00C725F9"/>
    <w:rsid w:val="00C7316B"/>
    <w:rsid w:val="00C735B1"/>
    <w:rsid w:val="00C754D5"/>
    <w:rsid w:val="00C825C7"/>
    <w:rsid w:val="00C83192"/>
    <w:rsid w:val="00C852C0"/>
    <w:rsid w:val="00C85731"/>
    <w:rsid w:val="00C85F50"/>
    <w:rsid w:val="00C860D6"/>
    <w:rsid w:val="00C94093"/>
    <w:rsid w:val="00C9538D"/>
    <w:rsid w:val="00C97D49"/>
    <w:rsid w:val="00CA2407"/>
    <w:rsid w:val="00CA49BF"/>
    <w:rsid w:val="00CB039D"/>
    <w:rsid w:val="00CB20EC"/>
    <w:rsid w:val="00CB299A"/>
    <w:rsid w:val="00CB5B85"/>
    <w:rsid w:val="00CB608B"/>
    <w:rsid w:val="00CB7611"/>
    <w:rsid w:val="00CC083D"/>
    <w:rsid w:val="00CC2178"/>
    <w:rsid w:val="00CC6025"/>
    <w:rsid w:val="00CD1B98"/>
    <w:rsid w:val="00CD21C7"/>
    <w:rsid w:val="00CD5C94"/>
    <w:rsid w:val="00CD6869"/>
    <w:rsid w:val="00CD6B91"/>
    <w:rsid w:val="00CE0624"/>
    <w:rsid w:val="00CE1E8F"/>
    <w:rsid w:val="00CE219C"/>
    <w:rsid w:val="00CE77CF"/>
    <w:rsid w:val="00CF0C58"/>
    <w:rsid w:val="00CF11EF"/>
    <w:rsid w:val="00CF2013"/>
    <w:rsid w:val="00CF2326"/>
    <w:rsid w:val="00CF2569"/>
    <w:rsid w:val="00CF494E"/>
    <w:rsid w:val="00CF5A97"/>
    <w:rsid w:val="00CF76E5"/>
    <w:rsid w:val="00D018D3"/>
    <w:rsid w:val="00D071AB"/>
    <w:rsid w:val="00D0782A"/>
    <w:rsid w:val="00D1107F"/>
    <w:rsid w:val="00D115C6"/>
    <w:rsid w:val="00D13F86"/>
    <w:rsid w:val="00D16461"/>
    <w:rsid w:val="00D260C7"/>
    <w:rsid w:val="00D26276"/>
    <w:rsid w:val="00D274D3"/>
    <w:rsid w:val="00D300E1"/>
    <w:rsid w:val="00D30A99"/>
    <w:rsid w:val="00D30D72"/>
    <w:rsid w:val="00D30E02"/>
    <w:rsid w:val="00D33383"/>
    <w:rsid w:val="00D344AE"/>
    <w:rsid w:val="00D34BFA"/>
    <w:rsid w:val="00D366F4"/>
    <w:rsid w:val="00D41A36"/>
    <w:rsid w:val="00D439BD"/>
    <w:rsid w:val="00D46F50"/>
    <w:rsid w:val="00D478AA"/>
    <w:rsid w:val="00D50367"/>
    <w:rsid w:val="00D536F7"/>
    <w:rsid w:val="00D57E8D"/>
    <w:rsid w:val="00D624C1"/>
    <w:rsid w:val="00D63F56"/>
    <w:rsid w:val="00D72815"/>
    <w:rsid w:val="00D7356A"/>
    <w:rsid w:val="00D76D99"/>
    <w:rsid w:val="00D77975"/>
    <w:rsid w:val="00D80D5C"/>
    <w:rsid w:val="00D83FC3"/>
    <w:rsid w:val="00D8521E"/>
    <w:rsid w:val="00D867AE"/>
    <w:rsid w:val="00D86BA8"/>
    <w:rsid w:val="00D86D6A"/>
    <w:rsid w:val="00D86F66"/>
    <w:rsid w:val="00D90D92"/>
    <w:rsid w:val="00D96402"/>
    <w:rsid w:val="00D979D7"/>
    <w:rsid w:val="00DA0092"/>
    <w:rsid w:val="00DA3B96"/>
    <w:rsid w:val="00DA4F91"/>
    <w:rsid w:val="00DA5130"/>
    <w:rsid w:val="00DA6B4E"/>
    <w:rsid w:val="00DA6E19"/>
    <w:rsid w:val="00DB36A0"/>
    <w:rsid w:val="00DB446A"/>
    <w:rsid w:val="00DB4E2E"/>
    <w:rsid w:val="00DB528D"/>
    <w:rsid w:val="00DB5899"/>
    <w:rsid w:val="00DB6D35"/>
    <w:rsid w:val="00DB6E1B"/>
    <w:rsid w:val="00DB7DC2"/>
    <w:rsid w:val="00DB7E02"/>
    <w:rsid w:val="00DC0C65"/>
    <w:rsid w:val="00DC3129"/>
    <w:rsid w:val="00DC5185"/>
    <w:rsid w:val="00DD4457"/>
    <w:rsid w:val="00DD5E6B"/>
    <w:rsid w:val="00DD62C1"/>
    <w:rsid w:val="00DE1798"/>
    <w:rsid w:val="00DE2EBD"/>
    <w:rsid w:val="00DE472F"/>
    <w:rsid w:val="00DE47D8"/>
    <w:rsid w:val="00DF3548"/>
    <w:rsid w:val="00DF3E1B"/>
    <w:rsid w:val="00DF413D"/>
    <w:rsid w:val="00E00C9F"/>
    <w:rsid w:val="00E027DC"/>
    <w:rsid w:val="00E03008"/>
    <w:rsid w:val="00E044A3"/>
    <w:rsid w:val="00E05014"/>
    <w:rsid w:val="00E05663"/>
    <w:rsid w:val="00E06239"/>
    <w:rsid w:val="00E13771"/>
    <w:rsid w:val="00E2034F"/>
    <w:rsid w:val="00E22386"/>
    <w:rsid w:val="00E228EA"/>
    <w:rsid w:val="00E24FEE"/>
    <w:rsid w:val="00E2529A"/>
    <w:rsid w:val="00E264A6"/>
    <w:rsid w:val="00E3067C"/>
    <w:rsid w:val="00E314F5"/>
    <w:rsid w:val="00E3254C"/>
    <w:rsid w:val="00E35D8D"/>
    <w:rsid w:val="00E4251E"/>
    <w:rsid w:val="00E42D14"/>
    <w:rsid w:val="00E44152"/>
    <w:rsid w:val="00E459E9"/>
    <w:rsid w:val="00E528CD"/>
    <w:rsid w:val="00E52AEA"/>
    <w:rsid w:val="00E53CA9"/>
    <w:rsid w:val="00E548B1"/>
    <w:rsid w:val="00E55229"/>
    <w:rsid w:val="00E57C28"/>
    <w:rsid w:val="00E61F44"/>
    <w:rsid w:val="00E62F8D"/>
    <w:rsid w:val="00E63578"/>
    <w:rsid w:val="00E659DA"/>
    <w:rsid w:val="00E7499D"/>
    <w:rsid w:val="00E7687C"/>
    <w:rsid w:val="00E77DAB"/>
    <w:rsid w:val="00E80F8A"/>
    <w:rsid w:val="00E8347C"/>
    <w:rsid w:val="00E8596F"/>
    <w:rsid w:val="00E90324"/>
    <w:rsid w:val="00E90E1B"/>
    <w:rsid w:val="00E9566D"/>
    <w:rsid w:val="00EA072C"/>
    <w:rsid w:val="00EA0CF0"/>
    <w:rsid w:val="00EA2579"/>
    <w:rsid w:val="00EA3DE6"/>
    <w:rsid w:val="00EB02D8"/>
    <w:rsid w:val="00EB694C"/>
    <w:rsid w:val="00EB76CD"/>
    <w:rsid w:val="00EC2929"/>
    <w:rsid w:val="00EC6197"/>
    <w:rsid w:val="00ED4BD3"/>
    <w:rsid w:val="00ED5DCA"/>
    <w:rsid w:val="00ED6731"/>
    <w:rsid w:val="00ED6774"/>
    <w:rsid w:val="00ED68CA"/>
    <w:rsid w:val="00EE7D21"/>
    <w:rsid w:val="00EF28AD"/>
    <w:rsid w:val="00EF4343"/>
    <w:rsid w:val="00EF4F45"/>
    <w:rsid w:val="00EF7AF6"/>
    <w:rsid w:val="00F0004A"/>
    <w:rsid w:val="00F001B6"/>
    <w:rsid w:val="00F01BF1"/>
    <w:rsid w:val="00F02A83"/>
    <w:rsid w:val="00F03339"/>
    <w:rsid w:val="00F0509F"/>
    <w:rsid w:val="00F07224"/>
    <w:rsid w:val="00F1085D"/>
    <w:rsid w:val="00F11E4F"/>
    <w:rsid w:val="00F13B94"/>
    <w:rsid w:val="00F15458"/>
    <w:rsid w:val="00F157A4"/>
    <w:rsid w:val="00F15CD8"/>
    <w:rsid w:val="00F21836"/>
    <w:rsid w:val="00F27F2B"/>
    <w:rsid w:val="00F3220B"/>
    <w:rsid w:val="00F32C2E"/>
    <w:rsid w:val="00F32DC8"/>
    <w:rsid w:val="00F33573"/>
    <w:rsid w:val="00F35D4D"/>
    <w:rsid w:val="00F40E39"/>
    <w:rsid w:val="00F450DC"/>
    <w:rsid w:val="00F4560B"/>
    <w:rsid w:val="00F46322"/>
    <w:rsid w:val="00F525E3"/>
    <w:rsid w:val="00F5402B"/>
    <w:rsid w:val="00F54116"/>
    <w:rsid w:val="00F54FF6"/>
    <w:rsid w:val="00F55154"/>
    <w:rsid w:val="00F5748F"/>
    <w:rsid w:val="00F574C3"/>
    <w:rsid w:val="00F62FC7"/>
    <w:rsid w:val="00F6340B"/>
    <w:rsid w:val="00F70E3C"/>
    <w:rsid w:val="00F70EF9"/>
    <w:rsid w:val="00F729A7"/>
    <w:rsid w:val="00F74A39"/>
    <w:rsid w:val="00F74DCB"/>
    <w:rsid w:val="00F82C1E"/>
    <w:rsid w:val="00F90995"/>
    <w:rsid w:val="00F95BA1"/>
    <w:rsid w:val="00F95DB6"/>
    <w:rsid w:val="00FA1684"/>
    <w:rsid w:val="00FA5E04"/>
    <w:rsid w:val="00FB230F"/>
    <w:rsid w:val="00FB3C2B"/>
    <w:rsid w:val="00FB55CC"/>
    <w:rsid w:val="00FC07F3"/>
    <w:rsid w:val="00FC0D3E"/>
    <w:rsid w:val="00FC1CCF"/>
    <w:rsid w:val="00FC20A9"/>
    <w:rsid w:val="00FC6999"/>
    <w:rsid w:val="00FD1C26"/>
    <w:rsid w:val="00FD5ABE"/>
    <w:rsid w:val="00FD7123"/>
    <w:rsid w:val="00FE0C4E"/>
    <w:rsid w:val="00FE5E23"/>
    <w:rsid w:val="00FF01AE"/>
    <w:rsid w:val="00FF420E"/>
    <w:rsid w:val="00FF6916"/>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annotation reference" w:uiPriority="0"/>
    <w:lsdException w:name="List Bullet 2" w:uiPriority="0"/>
    <w:lsdException w:name="Title" w:semiHidden="0" w:unhideWhenUsed="0" w:qFormat="1"/>
    <w:lsdException w:name="Default Paragraph Font" w:uiPriority="1"/>
    <w:lsdException w:name="Subtitle" w:semiHidden="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A52B2"/>
    <w:pPr>
      <w:spacing w:after="0" w:line="240" w:lineRule="auto"/>
    </w:pPr>
    <w:rPr>
      <w:rFonts w:ascii="Times New Roman" w:eastAsia="Times New Roman" w:hAnsi="Times New Roman" w:cs="Times New Roman"/>
      <w:sz w:val="24"/>
      <w:szCs w:val="20"/>
      <w:lang w:eastAsia="hu-HU"/>
    </w:rPr>
  </w:style>
  <w:style w:type="paragraph" w:styleId="Cmsor1">
    <w:name w:val="heading 1"/>
    <w:aliases w:val="H1,(Chapter),Fejezet,left I2,h1,L1,l1,fejezetcim,buta nev,(Alt+1),Okean1,Okean Címsor 1"/>
    <w:basedOn w:val="Norml"/>
    <w:next w:val="Norml"/>
    <w:link w:val="Cmsor1Char1"/>
    <w:qFormat/>
    <w:rsid w:val="0022651E"/>
    <w:pPr>
      <w:keepNext/>
      <w:numPr>
        <w:numId w:val="1"/>
      </w:numPr>
      <w:jc w:val="center"/>
      <w:outlineLvl w:val="0"/>
    </w:pPr>
    <w:rPr>
      <w:rFonts w:eastAsia="Calibri"/>
      <w:b/>
      <w:sz w:val="28"/>
    </w:rPr>
  </w:style>
  <w:style w:type="paragraph" w:styleId="Cmsor2">
    <w:name w:val="heading 2"/>
    <w:aliases w:val="Okean2,_NFÜ,1alcímallacps,Címsor,2,Cím2,Fejléc 2,Címsor 2 hálózat,H2,normal left,Bold 14,h2,L2,Überschrift1 - Anlage,(Alt+2),Chapter Title"/>
    <w:basedOn w:val="Norml"/>
    <w:next w:val="Norml"/>
    <w:link w:val="Cmsor2Char"/>
    <w:qFormat/>
    <w:rsid w:val="0022651E"/>
    <w:pPr>
      <w:keepNext/>
      <w:numPr>
        <w:ilvl w:val="1"/>
        <w:numId w:val="1"/>
      </w:numPr>
      <w:outlineLvl w:val="1"/>
    </w:pPr>
    <w:rPr>
      <w:b/>
      <w:kern w:val="16"/>
    </w:rPr>
  </w:style>
  <w:style w:type="paragraph" w:styleId="Cmsor3">
    <w:name w:val="heading 3"/>
    <w:basedOn w:val="Norml"/>
    <w:next w:val="Norml"/>
    <w:link w:val="Cmsor3Char"/>
    <w:unhideWhenUsed/>
    <w:qFormat/>
    <w:rsid w:val="0022651E"/>
    <w:pPr>
      <w:keepNext/>
      <w:spacing w:before="240" w:after="60"/>
      <w:outlineLvl w:val="2"/>
    </w:pPr>
    <w:rPr>
      <w:rFonts w:ascii="Cambria" w:hAnsi="Cambria"/>
      <w:b/>
      <w:bCs/>
      <w:sz w:val="26"/>
      <w:szCs w:val="26"/>
    </w:rPr>
  </w:style>
  <w:style w:type="paragraph" w:styleId="Cmsor4">
    <w:name w:val="heading 4"/>
    <w:aliases w:val="Okean4"/>
    <w:basedOn w:val="Norml"/>
    <w:next w:val="Norml"/>
    <w:link w:val="Cmsor4Char"/>
    <w:qFormat/>
    <w:rsid w:val="0022651E"/>
    <w:pPr>
      <w:keepNext/>
      <w:numPr>
        <w:ilvl w:val="3"/>
        <w:numId w:val="1"/>
      </w:numPr>
      <w:spacing w:line="360" w:lineRule="auto"/>
      <w:outlineLvl w:val="3"/>
    </w:pPr>
    <w:rPr>
      <w:b/>
    </w:rPr>
  </w:style>
  <w:style w:type="paragraph" w:styleId="Cmsor5">
    <w:name w:val="heading 5"/>
    <w:basedOn w:val="Norml"/>
    <w:next w:val="Norml"/>
    <w:link w:val="Cmsor5Char"/>
    <w:uiPriority w:val="9"/>
    <w:semiHidden/>
    <w:unhideWhenUsed/>
    <w:qFormat/>
    <w:rsid w:val="00696346"/>
    <w:pPr>
      <w:keepNext/>
      <w:keepLines/>
      <w:spacing w:before="200"/>
      <w:outlineLvl w:val="4"/>
    </w:pPr>
    <w:rPr>
      <w:rFonts w:asciiTheme="majorHAnsi" w:eastAsiaTheme="majorEastAsia" w:hAnsiTheme="majorHAnsi" w:cstheme="majorBidi"/>
      <w:color w:val="243F60" w:themeColor="accent1" w:themeShade="7F"/>
    </w:rPr>
  </w:style>
  <w:style w:type="paragraph" w:styleId="Cmsor7">
    <w:name w:val="heading 7"/>
    <w:basedOn w:val="Norml"/>
    <w:next w:val="Norml"/>
    <w:link w:val="Cmsor7Char"/>
    <w:uiPriority w:val="9"/>
    <w:semiHidden/>
    <w:unhideWhenUsed/>
    <w:qFormat/>
    <w:rsid w:val="007029C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link w:val="CmChar"/>
    <w:uiPriority w:val="99"/>
    <w:qFormat/>
    <w:rsid w:val="0022651E"/>
    <w:pPr>
      <w:tabs>
        <w:tab w:val="left" w:pos="284"/>
      </w:tabs>
      <w:spacing w:line="480" w:lineRule="auto"/>
      <w:ind w:left="709" w:hanging="709"/>
      <w:jc w:val="center"/>
    </w:pPr>
    <w:rPr>
      <w:b/>
      <w:kern w:val="16"/>
      <w:sz w:val="32"/>
      <w:u w:val="single"/>
    </w:rPr>
  </w:style>
  <w:style w:type="character" w:customStyle="1" w:styleId="CmChar">
    <w:name w:val="Cím Char"/>
    <w:basedOn w:val="Bekezdsalapbettpusa"/>
    <w:link w:val="Cm"/>
    <w:uiPriority w:val="99"/>
    <w:rsid w:val="0022651E"/>
    <w:rPr>
      <w:rFonts w:ascii="Times New Roman" w:eastAsia="Times New Roman" w:hAnsi="Times New Roman" w:cs="Times New Roman"/>
      <w:b/>
      <w:kern w:val="16"/>
      <w:sz w:val="32"/>
      <w:szCs w:val="20"/>
      <w:u w:val="single"/>
      <w:lang w:eastAsia="hu-HU"/>
    </w:rPr>
  </w:style>
  <w:style w:type="paragraph" w:styleId="Buborkszveg">
    <w:name w:val="Balloon Text"/>
    <w:basedOn w:val="Norml"/>
    <w:link w:val="BuborkszvegChar"/>
    <w:uiPriority w:val="99"/>
    <w:semiHidden/>
    <w:unhideWhenUsed/>
    <w:rsid w:val="0022651E"/>
    <w:rPr>
      <w:rFonts w:ascii="Tahoma" w:hAnsi="Tahoma" w:cs="Tahoma"/>
      <w:sz w:val="16"/>
      <w:szCs w:val="16"/>
    </w:rPr>
  </w:style>
  <w:style w:type="character" w:customStyle="1" w:styleId="BuborkszvegChar">
    <w:name w:val="Buborékszöveg Char"/>
    <w:basedOn w:val="Bekezdsalapbettpusa"/>
    <w:link w:val="Buborkszveg"/>
    <w:uiPriority w:val="99"/>
    <w:semiHidden/>
    <w:rsid w:val="0022651E"/>
    <w:rPr>
      <w:rFonts w:ascii="Tahoma" w:eastAsia="Times New Roman" w:hAnsi="Tahoma" w:cs="Tahoma"/>
      <w:sz w:val="16"/>
      <w:szCs w:val="16"/>
      <w:lang w:eastAsia="hu-HU"/>
    </w:rPr>
  </w:style>
  <w:style w:type="character" w:customStyle="1" w:styleId="Cmsor1Char">
    <w:name w:val="Címsor 1 Char"/>
    <w:basedOn w:val="Bekezdsalapbettpusa"/>
    <w:uiPriority w:val="9"/>
    <w:rsid w:val="0022651E"/>
    <w:rPr>
      <w:rFonts w:asciiTheme="majorHAnsi" w:eastAsiaTheme="majorEastAsia" w:hAnsiTheme="majorHAnsi" w:cstheme="majorBidi"/>
      <w:b/>
      <w:bCs/>
      <w:color w:val="365F91" w:themeColor="accent1" w:themeShade="BF"/>
      <w:sz w:val="28"/>
      <w:szCs w:val="28"/>
      <w:lang w:eastAsia="hu-HU"/>
    </w:rPr>
  </w:style>
  <w:style w:type="character" w:customStyle="1" w:styleId="Cmsor2Char">
    <w:name w:val="Címsor 2 Char"/>
    <w:aliases w:val="Okean2 Char,_NFÜ Char,1alcímallacps Char,Címsor Char,2 Char,Cím2 Char,Fejléc 2 Char,Címsor 2 hálózat Char,H2 Char,normal left Char,Bold 14 Char,h2 Char,L2 Char,Überschrift1 - Anlage Char,(Alt+2) Char,Chapter Title Char"/>
    <w:basedOn w:val="Bekezdsalapbettpusa"/>
    <w:link w:val="Cmsor2"/>
    <w:rsid w:val="0022651E"/>
    <w:rPr>
      <w:rFonts w:ascii="Times New Roman" w:eastAsia="Times New Roman" w:hAnsi="Times New Roman" w:cs="Times New Roman"/>
      <w:b/>
      <w:kern w:val="16"/>
      <w:sz w:val="24"/>
      <w:szCs w:val="20"/>
      <w:lang w:eastAsia="hu-HU"/>
    </w:rPr>
  </w:style>
  <w:style w:type="character" w:customStyle="1" w:styleId="Cmsor3Char">
    <w:name w:val="Címsor 3 Char"/>
    <w:basedOn w:val="Bekezdsalapbettpusa"/>
    <w:link w:val="Cmsor3"/>
    <w:rsid w:val="0022651E"/>
    <w:rPr>
      <w:rFonts w:ascii="Cambria" w:eastAsia="Times New Roman" w:hAnsi="Cambria" w:cs="Times New Roman"/>
      <w:b/>
      <w:bCs/>
      <w:sz w:val="26"/>
      <w:szCs w:val="26"/>
      <w:lang w:eastAsia="hu-HU"/>
    </w:rPr>
  </w:style>
  <w:style w:type="character" w:customStyle="1" w:styleId="Cmsor4Char">
    <w:name w:val="Címsor 4 Char"/>
    <w:aliases w:val="Okean4 Char"/>
    <w:basedOn w:val="Bekezdsalapbettpusa"/>
    <w:link w:val="Cmsor4"/>
    <w:rsid w:val="0022651E"/>
    <w:rPr>
      <w:rFonts w:ascii="Times New Roman" w:eastAsia="Times New Roman" w:hAnsi="Times New Roman" w:cs="Times New Roman"/>
      <w:b/>
      <w:sz w:val="24"/>
      <w:szCs w:val="20"/>
      <w:lang w:eastAsia="hu-HU"/>
    </w:rPr>
  </w:style>
  <w:style w:type="character" w:customStyle="1" w:styleId="Cmsor1Char1">
    <w:name w:val="Címsor 1 Char1"/>
    <w:aliases w:val="H1 Char,(Chapter) Char,Fejezet Char,left I2 Char,h1 Char,L1 Char,l1 Char,fejezetcim Char,buta nev Char,(Alt+1) Char,Okean1 Char,Okean Címsor 1 Char"/>
    <w:link w:val="Cmsor1"/>
    <w:locked/>
    <w:rsid w:val="0022651E"/>
    <w:rPr>
      <w:rFonts w:ascii="Times New Roman" w:eastAsia="Calibri" w:hAnsi="Times New Roman" w:cs="Times New Roman"/>
      <w:b/>
      <w:sz w:val="28"/>
      <w:szCs w:val="20"/>
      <w:lang w:eastAsia="hu-HU"/>
    </w:rPr>
  </w:style>
  <w:style w:type="character" w:styleId="Jegyzethivatkozs">
    <w:name w:val="annotation reference"/>
    <w:rsid w:val="0022651E"/>
    <w:rPr>
      <w:rFonts w:cs="Times New Roman"/>
      <w:sz w:val="16"/>
    </w:rPr>
  </w:style>
  <w:style w:type="paragraph" w:styleId="Jegyzetszveg">
    <w:name w:val="annotation text"/>
    <w:basedOn w:val="Norml"/>
    <w:link w:val="JegyzetszvegChar"/>
    <w:uiPriority w:val="99"/>
    <w:rsid w:val="0022651E"/>
    <w:rPr>
      <w:sz w:val="20"/>
    </w:rPr>
  </w:style>
  <w:style w:type="character" w:customStyle="1" w:styleId="JegyzetszvegChar">
    <w:name w:val="Jegyzetszöveg Char"/>
    <w:basedOn w:val="Bekezdsalapbettpusa"/>
    <w:link w:val="Jegyzetszveg"/>
    <w:uiPriority w:val="99"/>
    <w:rsid w:val="0022651E"/>
    <w:rPr>
      <w:rFonts w:ascii="Times New Roman" w:eastAsia="Times New Roman" w:hAnsi="Times New Roman" w:cs="Times New Roman"/>
      <w:sz w:val="20"/>
      <w:szCs w:val="20"/>
      <w:lang w:eastAsia="hu-HU"/>
    </w:rPr>
  </w:style>
  <w:style w:type="character" w:styleId="Lbjegyzet-hivatkozs">
    <w:name w:val="footnote reference"/>
    <w:aliases w:val="Footnote symbol,BVI fnr,Times 10 Point,Exposant 3 Point,Footnote Reference Number, Exposant 3 Point"/>
    <w:rsid w:val="0022651E"/>
    <w:rPr>
      <w:rFonts w:cs="Times New Roman"/>
      <w:vertAlign w:val="superscript"/>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rsid w:val="0022651E"/>
    <w:rPr>
      <w:sz w:val="20"/>
    </w:rPr>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Char1 Char Char Char Char Char,Char1 Char1 Char Char Char"/>
    <w:basedOn w:val="Bekezdsalapbettpusa"/>
    <w:link w:val="Lbjegyzetszveg"/>
    <w:rsid w:val="0022651E"/>
    <w:rPr>
      <w:rFonts w:ascii="Times New Roman" w:eastAsia="Times New Roman" w:hAnsi="Times New Roman" w:cs="Times New Roman"/>
      <w:sz w:val="20"/>
      <w:szCs w:val="20"/>
      <w:lang w:eastAsia="hu-HU"/>
    </w:rPr>
  </w:style>
  <w:style w:type="character" w:styleId="Hiperhivatkozs">
    <w:name w:val="Hyperlink"/>
    <w:uiPriority w:val="99"/>
    <w:rsid w:val="0022651E"/>
    <w:rPr>
      <w:rFonts w:cs="Times New Roman"/>
      <w:color w:val="0000FF"/>
      <w:u w:val="single"/>
    </w:rPr>
  </w:style>
  <w:style w:type="paragraph" w:customStyle="1" w:styleId="Listaszerbekezds1">
    <w:name w:val="Listaszerű bekezdés1"/>
    <w:basedOn w:val="Norml"/>
    <w:qFormat/>
    <w:rsid w:val="00967DDB"/>
    <w:pPr>
      <w:widowControl w:val="0"/>
      <w:adjustRightInd w:val="0"/>
      <w:spacing w:line="360" w:lineRule="atLeast"/>
      <w:ind w:left="708"/>
      <w:jc w:val="both"/>
      <w:textAlignment w:val="baseline"/>
    </w:pPr>
    <w:rPr>
      <w:rFonts w:eastAsia="Calibri"/>
      <w:sz w:val="20"/>
    </w:rPr>
  </w:style>
  <w:style w:type="paragraph" w:styleId="Alcm">
    <w:name w:val="Subtitle"/>
    <w:basedOn w:val="Norml"/>
    <w:link w:val="AlcmChar"/>
    <w:uiPriority w:val="99"/>
    <w:qFormat/>
    <w:rsid w:val="00967DDB"/>
    <w:rPr>
      <w:b/>
      <w:lang w:eastAsia="zh-CN"/>
    </w:rPr>
  </w:style>
  <w:style w:type="character" w:customStyle="1" w:styleId="AlcmChar">
    <w:name w:val="Alcím Char"/>
    <w:basedOn w:val="Bekezdsalapbettpusa"/>
    <w:link w:val="Alcm"/>
    <w:uiPriority w:val="99"/>
    <w:rsid w:val="00967DDB"/>
    <w:rPr>
      <w:rFonts w:ascii="Times New Roman" w:eastAsia="Times New Roman" w:hAnsi="Times New Roman" w:cs="Times New Roman"/>
      <w:b/>
      <w:sz w:val="24"/>
      <w:szCs w:val="20"/>
      <w:lang w:eastAsia="zh-CN"/>
    </w:rPr>
  </w:style>
  <w:style w:type="paragraph" w:customStyle="1" w:styleId="Default">
    <w:name w:val="Default"/>
    <w:rsid w:val="0049787D"/>
    <w:pPr>
      <w:autoSpaceDE w:val="0"/>
      <w:autoSpaceDN w:val="0"/>
      <w:adjustRightInd w:val="0"/>
      <w:spacing w:after="0" w:line="240" w:lineRule="auto"/>
    </w:pPr>
    <w:rPr>
      <w:rFonts w:ascii="KH Sans" w:hAnsi="KH Sans" w:cs="KH Sans"/>
      <w:color w:val="000000"/>
      <w:sz w:val="24"/>
      <w:szCs w:val="24"/>
    </w:rPr>
  </w:style>
  <w:style w:type="paragraph" w:styleId="Szvegtrzs">
    <w:name w:val="Body Text"/>
    <w:basedOn w:val="Norml"/>
    <w:link w:val="SzvegtrzsChar"/>
    <w:uiPriority w:val="99"/>
    <w:semiHidden/>
    <w:rsid w:val="00286545"/>
    <w:pPr>
      <w:spacing w:after="120"/>
    </w:pPr>
  </w:style>
  <w:style w:type="character" w:customStyle="1" w:styleId="SzvegtrzsChar">
    <w:name w:val="Szövegtörzs Char"/>
    <w:basedOn w:val="Bekezdsalapbettpusa"/>
    <w:link w:val="Szvegtrzs"/>
    <w:uiPriority w:val="99"/>
    <w:semiHidden/>
    <w:rsid w:val="00286545"/>
    <w:rPr>
      <w:rFonts w:ascii="Times New Roman" w:eastAsia="Times New Roman" w:hAnsi="Times New Roman" w:cs="Times New Roman"/>
      <w:sz w:val="24"/>
      <w:szCs w:val="20"/>
      <w:lang w:eastAsia="hu-HU"/>
    </w:rPr>
  </w:style>
  <w:style w:type="character" w:customStyle="1" w:styleId="Cmsor5Char">
    <w:name w:val="Címsor 5 Char"/>
    <w:basedOn w:val="Bekezdsalapbettpusa"/>
    <w:link w:val="Cmsor5"/>
    <w:uiPriority w:val="9"/>
    <w:semiHidden/>
    <w:rsid w:val="00696346"/>
    <w:rPr>
      <w:rFonts w:asciiTheme="majorHAnsi" w:eastAsiaTheme="majorEastAsia" w:hAnsiTheme="majorHAnsi" w:cstheme="majorBidi"/>
      <w:color w:val="243F60" w:themeColor="accent1" w:themeShade="7F"/>
      <w:sz w:val="24"/>
      <w:szCs w:val="20"/>
      <w:lang w:eastAsia="hu-HU"/>
    </w:rPr>
  </w:style>
  <w:style w:type="paragraph" w:styleId="Szvegtrzsbehzssal2">
    <w:name w:val="Body Text Indent 2"/>
    <w:basedOn w:val="Norml"/>
    <w:link w:val="Szvegtrzsbehzssal2Char"/>
    <w:uiPriority w:val="99"/>
    <w:semiHidden/>
    <w:unhideWhenUsed/>
    <w:rsid w:val="00696346"/>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696346"/>
    <w:rPr>
      <w:rFonts w:ascii="Times New Roman" w:eastAsia="Times New Roman" w:hAnsi="Times New Roman" w:cs="Times New Roman"/>
      <w:sz w:val="24"/>
      <w:szCs w:val="20"/>
      <w:lang w:eastAsia="hu-HU"/>
    </w:rPr>
  </w:style>
  <w:style w:type="paragraph" w:styleId="Szvegtrzs2">
    <w:name w:val="Body Text 2"/>
    <w:basedOn w:val="Norml"/>
    <w:link w:val="Szvegtrzs2Char"/>
    <w:unhideWhenUsed/>
    <w:rsid w:val="00696346"/>
    <w:pPr>
      <w:spacing w:after="120" w:line="480" w:lineRule="auto"/>
    </w:pPr>
  </w:style>
  <w:style w:type="character" w:customStyle="1" w:styleId="Szvegtrzs2Char">
    <w:name w:val="Szövegtörzs 2 Char"/>
    <w:basedOn w:val="Bekezdsalapbettpusa"/>
    <w:link w:val="Szvegtrzs2"/>
    <w:rsid w:val="00696346"/>
    <w:rPr>
      <w:rFonts w:ascii="Times New Roman" w:eastAsia="Times New Roman" w:hAnsi="Times New Roman" w:cs="Times New Roman"/>
      <w:sz w:val="24"/>
      <w:szCs w:val="20"/>
      <w:lang w:eastAsia="hu-HU"/>
    </w:rPr>
  </w:style>
  <w:style w:type="paragraph" w:styleId="NormlWeb">
    <w:name w:val="Normal (Web)"/>
    <w:basedOn w:val="Norml"/>
    <w:unhideWhenUsed/>
    <w:rsid w:val="00696346"/>
    <w:rPr>
      <w:szCs w:val="24"/>
    </w:rPr>
  </w:style>
  <w:style w:type="paragraph" w:styleId="lfej">
    <w:name w:val="header"/>
    <w:aliases w:val="Header1,ƒl?fej"/>
    <w:basedOn w:val="Norml"/>
    <w:link w:val="lfejChar"/>
    <w:rsid w:val="00696346"/>
    <w:pPr>
      <w:tabs>
        <w:tab w:val="center" w:pos="4536"/>
        <w:tab w:val="right" w:pos="9072"/>
      </w:tabs>
    </w:pPr>
  </w:style>
  <w:style w:type="character" w:customStyle="1" w:styleId="lfejChar">
    <w:name w:val="Élőfej Char"/>
    <w:aliases w:val="Header1 Char,ƒl?fej Char"/>
    <w:basedOn w:val="Bekezdsalapbettpusa"/>
    <w:link w:val="lfej"/>
    <w:rsid w:val="00696346"/>
    <w:rPr>
      <w:rFonts w:ascii="Times New Roman" w:eastAsia="Times New Roman" w:hAnsi="Times New Roman" w:cs="Times New Roman"/>
      <w:sz w:val="24"/>
      <w:szCs w:val="20"/>
      <w:lang w:eastAsia="hu-HU"/>
    </w:rPr>
  </w:style>
  <w:style w:type="paragraph" w:styleId="Tartalomjegyzkcmsora">
    <w:name w:val="TOC Heading"/>
    <w:basedOn w:val="Cmsor1"/>
    <w:next w:val="Norml"/>
    <w:uiPriority w:val="39"/>
    <w:unhideWhenUsed/>
    <w:qFormat/>
    <w:rsid w:val="001023AD"/>
    <w:pPr>
      <w:keepLines/>
      <w:numPr>
        <w:numId w:val="0"/>
      </w:numPr>
      <w:spacing w:before="480" w:line="276" w:lineRule="auto"/>
      <w:jc w:val="left"/>
      <w:outlineLvl w:val="9"/>
    </w:pPr>
    <w:rPr>
      <w:rFonts w:asciiTheme="majorHAnsi" w:eastAsiaTheme="majorEastAsia" w:hAnsiTheme="majorHAnsi" w:cstheme="majorBidi"/>
      <w:bCs/>
      <w:color w:val="365F91" w:themeColor="accent1" w:themeShade="BF"/>
      <w:szCs w:val="28"/>
    </w:rPr>
  </w:style>
  <w:style w:type="paragraph" w:styleId="TJ1">
    <w:name w:val="toc 1"/>
    <w:basedOn w:val="Norml"/>
    <w:next w:val="Norml"/>
    <w:autoRedefine/>
    <w:uiPriority w:val="39"/>
    <w:unhideWhenUsed/>
    <w:rsid w:val="001023AD"/>
    <w:pPr>
      <w:spacing w:after="100"/>
    </w:pPr>
  </w:style>
  <w:style w:type="paragraph" w:styleId="TJ3">
    <w:name w:val="toc 3"/>
    <w:basedOn w:val="Norml"/>
    <w:next w:val="Norml"/>
    <w:autoRedefine/>
    <w:uiPriority w:val="39"/>
    <w:unhideWhenUsed/>
    <w:rsid w:val="00A5339E"/>
    <w:pPr>
      <w:framePr w:hSpace="141" w:wrap="around" w:vAnchor="text" w:hAnchor="text" w:x="480" w:y="1"/>
      <w:tabs>
        <w:tab w:val="right" w:leader="dot" w:pos="9060"/>
      </w:tabs>
      <w:suppressOverlap/>
      <w:jc w:val="both"/>
    </w:pPr>
    <w:rPr>
      <w:noProof/>
      <w:szCs w:val="24"/>
    </w:rPr>
  </w:style>
  <w:style w:type="paragraph" w:styleId="Megjegyzstrgya">
    <w:name w:val="annotation subject"/>
    <w:basedOn w:val="Jegyzetszveg"/>
    <w:next w:val="Jegyzetszveg"/>
    <w:link w:val="MegjegyzstrgyaChar"/>
    <w:uiPriority w:val="99"/>
    <w:semiHidden/>
    <w:unhideWhenUsed/>
    <w:rsid w:val="00D366F4"/>
    <w:rPr>
      <w:b/>
      <w:bCs/>
    </w:rPr>
  </w:style>
  <w:style w:type="character" w:customStyle="1" w:styleId="MegjegyzstrgyaChar">
    <w:name w:val="Megjegyzés tárgya Char"/>
    <w:basedOn w:val="JegyzetszvegChar"/>
    <w:link w:val="Megjegyzstrgya"/>
    <w:uiPriority w:val="99"/>
    <w:semiHidden/>
    <w:rsid w:val="00D366F4"/>
    <w:rPr>
      <w:rFonts w:ascii="Times New Roman" w:eastAsia="Times New Roman" w:hAnsi="Times New Roman" w:cs="Times New Roman"/>
      <w:b/>
      <w:bCs/>
      <w:sz w:val="20"/>
      <w:szCs w:val="20"/>
      <w:lang w:eastAsia="hu-HU"/>
    </w:rPr>
  </w:style>
  <w:style w:type="paragraph" w:styleId="llb">
    <w:name w:val="footer"/>
    <w:basedOn w:val="Norml"/>
    <w:link w:val="llbChar"/>
    <w:uiPriority w:val="99"/>
    <w:unhideWhenUsed/>
    <w:rsid w:val="00E4251E"/>
    <w:pPr>
      <w:tabs>
        <w:tab w:val="center" w:pos="4536"/>
        <w:tab w:val="right" w:pos="9072"/>
      </w:tabs>
    </w:pPr>
  </w:style>
  <w:style w:type="character" w:customStyle="1" w:styleId="llbChar">
    <w:name w:val="Élőláb Char"/>
    <w:basedOn w:val="Bekezdsalapbettpusa"/>
    <w:link w:val="llb"/>
    <w:uiPriority w:val="99"/>
    <w:rsid w:val="00E4251E"/>
    <w:rPr>
      <w:rFonts w:ascii="Times New Roman" w:eastAsia="Times New Roman" w:hAnsi="Times New Roman" w:cs="Times New Roman"/>
      <w:sz w:val="24"/>
      <w:szCs w:val="20"/>
      <w:lang w:eastAsia="hu-HU"/>
    </w:rPr>
  </w:style>
  <w:style w:type="character" w:styleId="Mrltotthiperhivatkozs">
    <w:name w:val="FollowedHyperlink"/>
    <w:basedOn w:val="Bekezdsalapbettpusa"/>
    <w:uiPriority w:val="99"/>
    <w:semiHidden/>
    <w:unhideWhenUsed/>
    <w:rsid w:val="008C7B40"/>
    <w:rPr>
      <w:color w:val="800080" w:themeColor="followedHyperlink"/>
      <w:u w:val="single"/>
    </w:rPr>
  </w:style>
  <w:style w:type="paragraph" w:styleId="Listaszerbekezds">
    <w:name w:val="List Paragraph"/>
    <w:aliases w:val="Welt L,bekezdés1"/>
    <w:basedOn w:val="Norml"/>
    <w:link w:val="ListaszerbekezdsChar"/>
    <w:uiPriority w:val="34"/>
    <w:qFormat/>
    <w:rsid w:val="00FC1CCF"/>
    <w:pPr>
      <w:ind w:left="720"/>
      <w:contextualSpacing/>
    </w:pPr>
  </w:style>
  <w:style w:type="paragraph" w:customStyle="1" w:styleId="Szvegtrzs21">
    <w:name w:val="Szövegtörzs 21"/>
    <w:basedOn w:val="Norml"/>
    <w:rsid w:val="0086384D"/>
    <w:pPr>
      <w:spacing w:line="360" w:lineRule="auto"/>
      <w:jc w:val="both"/>
    </w:pPr>
    <w:rPr>
      <w:i/>
      <w:smallCaps/>
      <w:spacing w:val="4"/>
    </w:rPr>
  </w:style>
  <w:style w:type="table" w:styleId="Rcsostblzat">
    <w:name w:val="Table Grid"/>
    <w:basedOn w:val="Normltblzat"/>
    <w:uiPriority w:val="59"/>
    <w:rsid w:val="005311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ltozat">
    <w:name w:val="Revision"/>
    <w:hidden/>
    <w:uiPriority w:val="99"/>
    <w:semiHidden/>
    <w:rsid w:val="00175FB1"/>
    <w:pPr>
      <w:spacing w:after="0" w:line="240" w:lineRule="auto"/>
    </w:pPr>
    <w:rPr>
      <w:rFonts w:ascii="Times New Roman" w:eastAsia="Times New Roman" w:hAnsi="Times New Roman" w:cs="Times New Roman"/>
      <w:sz w:val="24"/>
      <w:szCs w:val="20"/>
      <w:lang w:eastAsia="hu-HU"/>
    </w:rPr>
  </w:style>
  <w:style w:type="paragraph" w:customStyle="1" w:styleId="Stlus1">
    <w:name w:val="Stílus1"/>
    <w:basedOn w:val="Norml"/>
    <w:uiPriority w:val="99"/>
    <w:rsid w:val="00A92BB8"/>
    <w:pPr>
      <w:suppressAutoHyphens/>
      <w:spacing w:line="230" w:lineRule="auto"/>
      <w:ind w:left="1020" w:right="284" w:hanging="340"/>
      <w:jc w:val="both"/>
    </w:pPr>
    <w:rPr>
      <w:rFonts w:ascii="Arial" w:hAnsi="Arial"/>
      <w:noProof/>
    </w:rPr>
  </w:style>
  <w:style w:type="paragraph" w:styleId="Nincstrkz">
    <w:name w:val="No Spacing"/>
    <w:uiPriority w:val="1"/>
    <w:qFormat/>
    <w:rsid w:val="00254374"/>
    <w:pPr>
      <w:spacing w:after="0" w:line="240" w:lineRule="auto"/>
    </w:pPr>
    <w:rPr>
      <w:rFonts w:ascii="Calibri" w:eastAsia="Calibri" w:hAnsi="Calibri" w:cs="Times New Roman"/>
    </w:rPr>
  </w:style>
  <w:style w:type="paragraph" w:customStyle="1" w:styleId="Style4">
    <w:name w:val="Style4"/>
    <w:basedOn w:val="Norml"/>
    <w:uiPriority w:val="99"/>
    <w:rsid w:val="00246B5C"/>
    <w:pPr>
      <w:widowControl w:val="0"/>
      <w:autoSpaceDE w:val="0"/>
      <w:autoSpaceDN w:val="0"/>
      <w:adjustRightInd w:val="0"/>
    </w:pPr>
    <w:rPr>
      <w:rFonts w:eastAsiaTheme="minorEastAsia"/>
      <w:szCs w:val="24"/>
    </w:rPr>
  </w:style>
  <w:style w:type="paragraph" w:customStyle="1" w:styleId="Style5">
    <w:name w:val="Style5"/>
    <w:basedOn w:val="Norml"/>
    <w:uiPriority w:val="99"/>
    <w:rsid w:val="00246B5C"/>
    <w:pPr>
      <w:widowControl w:val="0"/>
      <w:autoSpaceDE w:val="0"/>
      <w:autoSpaceDN w:val="0"/>
      <w:adjustRightInd w:val="0"/>
    </w:pPr>
    <w:rPr>
      <w:rFonts w:eastAsiaTheme="minorEastAsia"/>
      <w:szCs w:val="24"/>
    </w:rPr>
  </w:style>
  <w:style w:type="paragraph" w:customStyle="1" w:styleId="Style11">
    <w:name w:val="Style11"/>
    <w:basedOn w:val="Norml"/>
    <w:uiPriority w:val="99"/>
    <w:rsid w:val="00246B5C"/>
    <w:pPr>
      <w:widowControl w:val="0"/>
      <w:autoSpaceDE w:val="0"/>
      <w:autoSpaceDN w:val="0"/>
      <w:adjustRightInd w:val="0"/>
    </w:pPr>
    <w:rPr>
      <w:rFonts w:eastAsiaTheme="minorEastAsia"/>
      <w:szCs w:val="24"/>
    </w:rPr>
  </w:style>
  <w:style w:type="paragraph" w:customStyle="1" w:styleId="Style53">
    <w:name w:val="Style53"/>
    <w:basedOn w:val="Norml"/>
    <w:uiPriority w:val="99"/>
    <w:rsid w:val="00246B5C"/>
    <w:pPr>
      <w:widowControl w:val="0"/>
      <w:autoSpaceDE w:val="0"/>
      <w:autoSpaceDN w:val="0"/>
      <w:adjustRightInd w:val="0"/>
    </w:pPr>
    <w:rPr>
      <w:rFonts w:eastAsiaTheme="minorEastAsia"/>
      <w:szCs w:val="24"/>
    </w:rPr>
  </w:style>
  <w:style w:type="paragraph" w:customStyle="1" w:styleId="Style65">
    <w:name w:val="Style65"/>
    <w:basedOn w:val="Norml"/>
    <w:uiPriority w:val="99"/>
    <w:rsid w:val="00246B5C"/>
    <w:pPr>
      <w:widowControl w:val="0"/>
      <w:autoSpaceDE w:val="0"/>
      <w:autoSpaceDN w:val="0"/>
      <w:adjustRightInd w:val="0"/>
    </w:pPr>
    <w:rPr>
      <w:rFonts w:eastAsiaTheme="minorEastAsia"/>
      <w:szCs w:val="24"/>
    </w:rPr>
  </w:style>
  <w:style w:type="character" w:customStyle="1" w:styleId="FontStyle119">
    <w:name w:val="Font Style119"/>
    <w:basedOn w:val="Bekezdsalapbettpusa"/>
    <w:uiPriority w:val="99"/>
    <w:rsid w:val="00246B5C"/>
    <w:rPr>
      <w:rFonts w:ascii="Times New Roman" w:hAnsi="Times New Roman" w:cs="Times New Roman"/>
      <w:i/>
      <w:iCs/>
      <w:color w:val="000000"/>
      <w:sz w:val="22"/>
      <w:szCs w:val="22"/>
    </w:rPr>
  </w:style>
  <w:style w:type="character" w:customStyle="1" w:styleId="FontStyle120">
    <w:name w:val="Font Style120"/>
    <w:basedOn w:val="Bekezdsalapbettpusa"/>
    <w:uiPriority w:val="99"/>
    <w:rsid w:val="00246B5C"/>
    <w:rPr>
      <w:rFonts w:ascii="Times New Roman" w:hAnsi="Times New Roman" w:cs="Times New Roman"/>
      <w:b/>
      <w:bCs/>
      <w:color w:val="000000"/>
      <w:sz w:val="22"/>
      <w:szCs w:val="22"/>
    </w:rPr>
  </w:style>
  <w:style w:type="character" w:customStyle="1" w:styleId="FontStyle121">
    <w:name w:val="Font Style121"/>
    <w:basedOn w:val="Bekezdsalapbettpusa"/>
    <w:uiPriority w:val="99"/>
    <w:rsid w:val="00246B5C"/>
    <w:rPr>
      <w:rFonts w:ascii="Times New Roman" w:hAnsi="Times New Roman" w:cs="Times New Roman"/>
      <w:color w:val="000000"/>
      <w:sz w:val="22"/>
      <w:szCs w:val="22"/>
    </w:rPr>
  </w:style>
  <w:style w:type="character" w:customStyle="1" w:styleId="FontStyle130">
    <w:name w:val="Font Style130"/>
    <w:basedOn w:val="Bekezdsalapbettpusa"/>
    <w:uiPriority w:val="99"/>
    <w:rsid w:val="00246B5C"/>
    <w:rPr>
      <w:rFonts w:ascii="Calibri" w:hAnsi="Calibri" w:cs="Calibri"/>
      <w:color w:val="000000"/>
      <w:sz w:val="20"/>
      <w:szCs w:val="20"/>
    </w:rPr>
  </w:style>
  <w:style w:type="character" w:customStyle="1" w:styleId="ListaszerbekezdsChar">
    <w:name w:val="Listaszerű bekezdés Char"/>
    <w:aliases w:val="Welt L Char,bekezdés1 Char"/>
    <w:link w:val="Listaszerbekezds"/>
    <w:uiPriority w:val="34"/>
    <w:locked/>
    <w:rsid w:val="005F0699"/>
    <w:rPr>
      <w:rFonts w:ascii="Times New Roman" w:eastAsia="Times New Roman" w:hAnsi="Times New Roman" w:cs="Times New Roman"/>
      <w:sz w:val="24"/>
      <w:szCs w:val="20"/>
      <w:lang w:eastAsia="hu-HU"/>
    </w:rPr>
  </w:style>
  <w:style w:type="paragraph" w:styleId="TJ2">
    <w:name w:val="toc 2"/>
    <w:basedOn w:val="Norml"/>
    <w:next w:val="Norml"/>
    <w:autoRedefine/>
    <w:uiPriority w:val="39"/>
    <w:unhideWhenUsed/>
    <w:rsid w:val="00096843"/>
    <w:pPr>
      <w:spacing w:after="100"/>
      <w:ind w:left="240"/>
    </w:pPr>
  </w:style>
  <w:style w:type="paragraph" w:customStyle="1" w:styleId="Norml1">
    <w:name w:val="Normál1"/>
    <w:link w:val="NormalChar"/>
    <w:rsid w:val="00F13B94"/>
    <w:pPr>
      <w:widowControl w:val="0"/>
      <w:overflowPunct w:val="0"/>
      <w:autoSpaceDE w:val="0"/>
      <w:autoSpaceDN w:val="0"/>
      <w:adjustRightInd w:val="0"/>
      <w:spacing w:before="40" w:after="40" w:line="240" w:lineRule="auto"/>
      <w:jc w:val="both"/>
      <w:textAlignment w:val="baseline"/>
    </w:pPr>
    <w:rPr>
      <w:rFonts w:ascii="Times New Roman" w:eastAsia="Times New Roman" w:hAnsi="Times New Roman" w:cs="Times New Roman"/>
      <w:sz w:val="24"/>
      <w:szCs w:val="20"/>
      <w:lang w:eastAsia="hu-HU"/>
    </w:rPr>
  </w:style>
  <w:style w:type="character" w:customStyle="1" w:styleId="NormalChar">
    <w:name w:val="Normal Char"/>
    <w:link w:val="Norml1"/>
    <w:rsid w:val="00F13B94"/>
    <w:rPr>
      <w:rFonts w:ascii="Times New Roman" w:eastAsia="Times New Roman" w:hAnsi="Times New Roman" w:cs="Times New Roman"/>
      <w:sz w:val="24"/>
      <w:szCs w:val="20"/>
      <w:lang w:eastAsia="hu-HU"/>
    </w:rPr>
  </w:style>
  <w:style w:type="paragraph" w:styleId="Felsorols2">
    <w:name w:val="List Bullet 2"/>
    <w:basedOn w:val="Norml"/>
    <w:rsid w:val="00414E6C"/>
    <w:pPr>
      <w:tabs>
        <w:tab w:val="num" w:pos="425"/>
      </w:tabs>
      <w:ind w:left="425" w:hanging="425"/>
      <w:jc w:val="both"/>
    </w:pPr>
    <w:rPr>
      <w:rFonts w:ascii="Arial" w:hAnsi="Arial"/>
      <w:lang w:eastAsia="en-US"/>
    </w:rPr>
  </w:style>
  <w:style w:type="character" w:customStyle="1" w:styleId="apple-converted-space">
    <w:name w:val="apple-converted-space"/>
    <w:basedOn w:val="Bekezdsalapbettpusa"/>
    <w:rsid w:val="0026280E"/>
  </w:style>
  <w:style w:type="character" w:customStyle="1" w:styleId="Cmsor7Char">
    <w:name w:val="Címsor 7 Char"/>
    <w:basedOn w:val="Bekezdsalapbettpusa"/>
    <w:link w:val="Cmsor7"/>
    <w:uiPriority w:val="9"/>
    <w:semiHidden/>
    <w:rsid w:val="007029C0"/>
    <w:rPr>
      <w:rFonts w:asciiTheme="majorHAnsi" w:eastAsiaTheme="majorEastAsia" w:hAnsiTheme="majorHAnsi" w:cstheme="majorBidi"/>
      <w:i/>
      <w:iCs/>
      <w:color w:val="404040" w:themeColor="text1" w:themeTint="BF"/>
      <w:sz w:val="24"/>
      <w:szCs w:val="20"/>
      <w:lang w:eastAsia="hu-HU"/>
    </w:rPr>
  </w:style>
  <w:style w:type="paragraph" w:customStyle="1" w:styleId="oddl-nadpis">
    <w:name w:val="oddíl-nadpis"/>
    <w:basedOn w:val="Norml"/>
    <w:rsid w:val="007029C0"/>
    <w:pPr>
      <w:keepNext/>
      <w:widowControl w:val="0"/>
      <w:tabs>
        <w:tab w:val="left" w:pos="567"/>
      </w:tabs>
      <w:spacing w:before="240" w:after="120" w:line="240" w:lineRule="exact"/>
      <w:jc w:val="both"/>
    </w:pPr>
    <w:rPr>
      <w:rFonts w:cs="Arial"/>
      <w:b/>
      <w:bCs/>
      <w:szCs w:val="24"/>
      <w:lang w:val="cs-CZ" w:eastAsia="en-US"/>
    </w:rPr>
  </w:style>
  <w:style w:type="paragraph" w:customStyle="1" w:styleId="ListAlpha1">
    <w:name w:val="List Alpha 1"/>
    <w:basedOn w:val="Norml"/>
    <w:next w:val="Szvegtrzs"/>
    <w:rsid w:val="007029C0"/>
    <w:pPr>
      <w:numPr>
        <w:numId w:val="12"/>
      </w:numPr>
      <w:tabs>
        <w:tab w:val="left" w:pos="22"/>
      </w:tabs>
      <w:spacing w:after="200" w:line="288" w:lineRule="auto"/>
      <w:jc w:val="both"/>
    </w:pPr>
    <w:rPr>
      <w:sz w:val="22"/>
      <w:szCs w:val="22"/>
      <w:lang w:eastAsia="en-GB"/>
    </w:rPr>
  </w:style>
  <w:style w:type="paragraph" w:customStyle="1" w:styleId="ListAlpha2">
    <w:name w:val="List Alpha 2"/>
    <w:basedOn w:val="Norml"/>
    <w:next w:val="Szvegtrzs2"/>
    <w:rsid w:val="007029C0"/>
    <w:pPr>
      <w:numPr>
        <w:ilvl w:val="1"/>
        <w:numId w:val="12"/>
      </w:numPr>
      <w:tabs>
        <w:tab w:val="left" w:pos="50"/>
      </w:tabs>
      <w:spacing w:after="200" w:line="288" w:lineRule="auto"/>
      <w:jc w:val="both"/>
    </w:pPr>
    <w:rPr>
      <w:sz w:val="22"/>
      <w:szCs w:val="22"/>
      <w:lang w:eastAsia="en-GB"/>
    </w:rPr>
  </w:style>
  <w:style w:type="paragraph" w:customStyle="1" w:styleId="ListAlpha3">
    <w:name w:val="List Alpha 3"/>
    <w:basedOn w:val="Norml"/>
    <w:next w:val="Szvegtrzs3"/>
    <w:rsid w:val="007029C0"/>
    <w:pPr>
      <w:numPr>
        <w:ilvl w:val="2"/>
        <w:numId w:val="12"/>
      </w:numPr>
      <w:tabs>
        <w:tab w:val="left" w:pos="68"/>
      </w:tabs>
      <w:spacing w:after="200" w:line="288" w:lineRule="auto"/>
      <w:jc w:val="both"/>
    </w:pPr>
    <w:rPr>
      <w:sz w:val="22"/>
      <w:szCs w:val="22"/>
      <w:lang w:eastAsia="en-GB"/>
    </w:rPr>
  </w:style>
  <w:style w:type="paragraph" w:styleId="Szvegtrzs3">
    <w:name w:val="Body Text 3"/>
    <w:basedOn w:val="Norml"/>
    <w:link w:val="Szvegtrzs3Char"/>
    <w:uiPriority w:val="99"/>
    <w:semiHidden/>
    <w:unhideWhenUsed/>
    <w:rsid w:val="007029C0"/>
    <w:pPr>
      <w:spacing w:after="120"/>
    </w:pPr>
    <w:rPr>
      <w:sz w:val="16"/>
      <w:szCs w:val="16"/>
    </w:rPr>
  </w:style>
  <w:style w:type="character" w:customStyle="1" w:styleId="Szvegtrzs3Char">
    <w:name w:val="Szövegtörzs 3 Char"/>
    <w:basedOn w:val="Bekezdsalapbettpusa"/>
    <w:link w:val="Szvegtrzs3"/>
    <w:uiPriority w:val="99"/>
    <w:semiHidden/>
    <w:rsid w:val="007029C0"/>
    <w:rPr>
      <w:rFonts w:ascii="Times New Roman" w:eastAsia="Times New Roman" w:hAnsi="Times New Roman" w:cs="Times New Roman"/>
      <w:sz w:val="16"/>
      <w:szCs w:val="16"/>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annotation reference" w:uiPriority="0"/>
    <w:lsdException w:name="List Bullet 2" w:uiPriority="0"/>
    <w:lsdException w:name="Title" w:semiHidden="0" w:unhideWhenUsed="0" w:qFormat="1"/>
    <w:lsdException w:name="Default Paragraph Font" w:uiPriority="1"/>
    <w:lsdException w:name="Subtitle" w:semiHidden="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A52B2"/>
    <w:pPr>
      <w:spacing w:after="0" w:line="240" w:lineRule="auto"/>
    </w:pPr>
    <w:rPr>
      <w:rFonts w:ascii="Times New Roman" w:eastAsia="Times New Roman" w:hAnsi="Times New Roman" w:cs="Times New Roman"/>
      <w:sz w:val="24"/>
      <w:szCs w:val="20"/>
      <w:lang w:eastAsia="hu-HU"/>
    </w:rPr>
  </w:style>
  <w:style w:type="paragraph" w:styleId="Cmsor1">
    <w:name w:val="heading 1"/>
    <w:aliases w:val="H1,(Chapter),Fejezet,left I2,h1,L1,l1,fejezetcim,buta nev,(Alt+1),Okean1,Okean Címsor 1"/>
    <w:basedOn w:val="Norml"/>
    <w:next w:val="Norml"/>
    <w:link w:val="Cmsor1Char1"/>
    <w:qFormat/>
    <w:rsid w:val="0022651E"/>
    <w:pPr>
      <w:keepNext/>
      <w:numPr>
        <w:numId w:val="1"/>
      </w:numPr>
      <w:jc w:val="center"/>
      <w:outlineLvl w:val="0"/>
    </w:pPr>
    <w:rPr>
      <w:rFonts w:eastAsia="Calibri"/>
      <w:b/>
      <w:sz w:val="28"/>
    </w:rPr>
  </w:style>
  <w:style w:type="paragraph" w:styleId="Cmsor2">
    <w:name w:val="heading 2"/>
    <w:aliases w:val="Okean2,_NFÜ,1alcímallacps,Címsor,2,Cím2,Fejléc 2,Címsor 2 hálózat,H2,normal left,Bold 14,h2,L2,Überschrift1 - Anlage,(Alt+2),Chapter Title"/>
    <w:basedOn w:val="Norml"/>
    <w:next w:val="Norml"/>
    <w:link w:val="Cmsor2Char"/>
    <w:qFormat/>
    <w:rsid w:val="0022651E"/>
    <w:pPr>
      <w:keepNext/>
      <w:numPr>
        <w:ilvl w:val="1"/>
        <w:numId w:val="1"/>
      </w:numPr>
      <w:outlineLvl w:val="1"/>
    </w:pPr>
    <w:rPr>
      <w:b/>
      <w:kern w:val="16"/>
    </w:rPr>
  </w:style>
  <w:style w:type="paragraph" w:styleId="Cmsor3">
    <w:name w:val="heading 3"/>
    <w:basedOn w:val="Norml"/>
    <w:next w:val="Norml"/>
    <w:link w:val="Cmsor3Char"/>
    <w:unhideWhenUsed/>
    <w:qFormat/>
    <w:rsid w:val="0022651E"/>
    <w:pPr>
      <w:keepNext/>
      <w:spacing w:before="240" w:after="60"/>
      <w:outlineLvl w:val="2"/>
    </w:pPr>
    <w:rPr>
      <w:rFonts w:ascii="Cambria" w:hAnsi="Cambria"/>
      <w:b/>
      <w:bCs/>
      <w:sz w:val="26"/>
      <w:szCs w:val="26"/>
    </w:rPr>
  </w:style>
  <w:style w:type="paragraph" w:styleId="Cmsor4">
    <w:name w:val="heading 4"/>
    <w:aliases w:val="Okean4"/>
    <w:basedOn w:val="Norml"/>
    <w:next w:val="Norml"/>
    <w:link w:val="Cmsor4Char"/>
    <w:qFormat/>
    <w:rsid w:val="0022651E"/>
    <w:pPr>
      <w:keepNext/>
      <w:numPr>
        <w:ilvl w:val="3"/>
        <w:numId w:val="1"/>
      </w:numPr>
      <w:spacing w:line="360" w:lineRule="auto"/>
      <w:outlineLvl w:val="3"/>
    </w:pPr>
    <w:rPr>
      <w:b/>
    </w:rPr>
  </w:style>
  <w:style w:type="paragraph" w:styleId="Cmsor5">
    <w:name w:val="heading 5"/>
    <w:basedOn w:val="Norml"/>
    <w:next w:val="Norml"/>
    <w:link w:val="Cmsor5Char"/>
    <w:uiPriority w:val="9"/>
    <w:semiHidden/>
    <w:unhideWhenUsed/>
    <w:qFormat/>
    <w:rsid w:val="00696346"/>
    <w:pPr>
      <w:keepNext/>
      <w:keepLines/>
      <w:spacing w:before="200"/>
      <w:outlineLvl w:val="4"/>
    </w:pPr>
    <w:rPr>
      <w:rFonts w:asciiTheme="majorHAnsi" w:eastAsiaTheme="majorEastAsia" w:hAnsiTheme="majorHAnsi" w:cstheme="majorBidi"/>
      <w:color w:val="243F60" w:themeColor="accent1" w:themeShade="7F"/>
    </w:rPr>
  </w:style>
  <w:style w:type="paragraph" w:styleId="Cmsor7">
    <w:name w:val="heading 7"/>
    <w:basedOn w:val="Norml"/>
    <w:next w:val="Norml"/>
    <w:link w:val="Cmsor7Char"/>
    <w:uiPriority w:val="9"/>
    <w:semiHidden/>
    <w:unhideWhenUsed/>
    <w:qFormat/>
    <w:rsid w:val="007029C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link w:val="CmChar"/>
    <w:uiPriority w:val="99"/>
    <w:qFormat/>
    <w:rsid w:val="0022651E"/>
    <w:pPr>
      <w:tabs>
        <w:tab w:val="left" w:pos="284"/>
      </w:tabs>
      <w:spacing w:line="480" w:lineRule="auto"/>
      <w:ind w:left="709" w:hanging="709"/>
      <w:jc w:val="center"/>
    </w:pPr>
    <w:rPr>
      <w:b/>
      <w:kern w:val="16"/>
      <w:sz w:val="32"/>
      <w:u w:val="single"/>
    </w:rPr>
  </w:style>
  <w:style w:type="character" w:customStyle="1" w:styleId="CmChar">
    <w:name w:val="Cím Char"/>
    <w:basedOn w:val="Bekezdsalapbettpusa"/>
    <w:link w:val="Cm"/>
    <w:uiPriority w:val="99"/>
    <w:rsid w:val="0022651E"/>
    <w:rPr>
      <w:rFonts w:ascii="Times New Roman" w:eastAsia="Times New Roman" w:hAnsi="Times New Roman" w:cs="Times New Roman"/>
      <w:b/>
      <w:kern w:val="16"/>
      <w:sz w:val="32"/>
      <w:szCs w:val="20"/>
      <w:u w:val="single"/>
      <w:lang w:eastAsia="hu-HU"/>
    </w:rPr>
  </w:style>
  <w:style w:type="paragraph" w:styleId="Buborkszveg">
    <w:name w:val="Balloon Text"/>
    <w:basedOn w:val="Norml"/>
    <w:link w:val="BuborkszvegChar"/>
    <w:uiPriority w:val="99"/>
    <w:semiHidden/>
    <w:unhideWhenUsed/>
    <w:rsid w:val="0022651E"/>
    <w:rPr>
      <w:rFonts w:ascii="Tahoma" w:hAnsi="Tahoma" w:cs="Tahoma"/>
      <w:sz w:val="16"/>
      <w:szCs w:val="16"/>
    </w:rPr>
  </w:style>
  <w:style w:type="character" w:customStyle="1" w:styleId="BuborkszvegChar">
    <w:name w:val="Buborékszöveg Char"/>
    <w:basedOn w:val="Bekezdsalapbettpusa"/>
    <w:link w:val="Buborkszveg"/>
    <w:uiPriority w:val="99"/>
    <w:semiHidden/>
    <w:rsid w:val="0022651E"/>
    <w:rPr>
      <w:rFonts w:ascii="Tahoma" w:eastAsia="Times New Roman" w:hAnsi="Tahoma" w:cs="Tahoma"/>
      <w:sz w:val="16"/>
      <w:szCs w:val="16"/>
      <w:lang w:eastAsia="hu-HU"/>
    </w:rPr>
  </w:style>
  <w:style w:type="character" w:customStyle="1" w:styleId="Cmsor1Char">
    <w:name w:val="Címsor 1 Char"/>
    <w:basedOn w:val="Bekezdsalapbettpusa"/>
    <w:uiPriority w:val="9"/>
    <w:rsid w:val="0022651E"/>
    <w:rPr>
      <w:rFonts w:asciiTheme="majorHAnsi" w:eastAsiaTheme="majorEastAsia" w:hAnsiTheme="majorHAnsi" w:cstheme="majorBidi"/>
      <w:b/>
      <w:bCs/>
      <w:color w:val="365F91" w:themeColor="accent1" w:themeShade="BF"/>
      <w:sz w:val="28"/>
      <w:szCs w:val="28"/>
      <w:lang w:eastAsia="hu-HU"/>
    </w:rPr>
  </w:style>
  <w:style w:type="character" w:customStyle="1" w:styleId="Cmsor2Char">
    <w:name w:val="Címsor 2 Char"/>
    <w:aliases w:val="Okean2 Char,_NFÜ Char,1alcímallacps Char,Címsor Char,2 Char,Cím2 Char,Fejléc 2 Char,Címsor 2 hálózat Char,H2 Char,normal left Char,Bold 14 Char,h2 Char,L2 Char,Überschrift1 - Anlage Char,(Alt+2) Char,Chapter Title Char"/>
    <w:basedOn w:val="Bekezdsalapbettpusa"/>
    <w:link w:val="Cmsor2"/>
    <w:rsid w:val="0022651E"/>
    <w:rPr>
      <w:rFonts w:ascii="Times New Roman" w:eastAsia="Times New Roman" w:hAnsi="Times New Roman" w:cs="Times New Roman"/>
      <w:b/>
      <w:kern w:val="16"/>
      <w:sz w:val="24"/>
      <w:szCs w:val="20"/>
      <w:lang w:eastAsia="hu-HU"/>
    </w:rPr>
  </w:style>
  <w:style w:type="character" w:customStyle="1" w:styleId="Cmsor3Char">
    <w:name w:val="Címsor 3 Char"/>
    <w:basedOn w:val="Bekezdsalapbettpusa"/>
    <w:link w:val="Cmsor3"/>
    <w:rsid w:val="0022651E"/>
    <w:rPr>
      <w:rFonts w:ascii="Cambria" w:eastAsia="Times New Roman" w:hAnsi="Cambria" w:cs="Times New Roman"/>
      <w:b/>
      <w:bCs/>
      <w:sz w:val="26"/>
      <w:szCs w:val="26"/>
      <w:lang w:eastAsia="hu-HU"/>
    </w:rPr>
  </w:style>
  <w:style w:type="character" w:customStyle="1" w:styleId="Cmsor4Char">
    <w:name w:val="Címsor 4 Char"/>
    <w:aliases w:val="Okean4 Char"/>
    <w:basedOn w:val="Bekezdsalapbettpusa"/>
    <w:link w:val="Cmsor4"/>
    <w:rsid w:val="0022651E"/>
    <w:rPr>
      <w:rFonts w:ascii="Times New Roman" w:eastAsia="Times New Roman" w:hAnsi="Times New Roman" w:cs="Times New Roman"/>
      <w:b/>
      <w:sz w:val="24"/>
      <w:szCs w:val="20"/>
      <w:lang w:eastAsia="hu-HU"/>
    </w:rPr>
  </w:style>
  <w:style w:type="character" w:customStyle="1" w:styleId="Cmsor1Char1">
    <w:name w:val="Címsor 1 Char1"/>
    <w:aliases w:val="H1 Char,(Chapter) Char,Fejezet Char,left I2 Char,h1 Char,L1 Char,l1 Char,fejezetcim Char,buta nev Char,(Alt+1) Char,Okean1 Char,Okean Címsor 1 Char"/>
    <w:link w:val="Cmsor1"/>
    <w:locked/>
    <w:rsid w:val="0022651E"/>
    <w:rPr>
      <w:rFonts w:ascii="Times New Roman" w:eastAsia="Calibri" w:hAnsi="Times New Roman" w:cs="Times New Roman"/>
      <w:b/>
      <w:sz w:val="28"/>
      <w:szCs w:val="20"/>
      <w:lang w:eastAsia="hu-HU"/>
    </w:rPr>
  </w:style>
  <w:style w:type="character" w:styleId="Jegyzethivatkozs">
    <w:name w:val="annotation reference"/>
    <w:rsid w:val="0022651E"/>
    <w:rPr>
      <w:rFonts w:cs="Times New Roman"/>
      <w:sz w:val="16"/>
    </w:rPr>
  </w:style>
  <w:style w:type="paragraph" w:styleId="Jegyzetszveg">
    <w:name w:val="annotation text"/>
    <w:basedOn w:val="Norml"/>
    <w:link w:val="JegyzetszvegChar"/>
    <w:uiPriority w:val="99"/>
    <w:rsid w:val="0022651E"/>
    <w:rPr>
      <w:sz w:val="20"/>
    </w:rPr>
  </w:style>
  <w:style w:type="character" w:customStyle="1" w:styleId="JegyzetszvegChar">
    <w:name w:val="Jegyzetszöveg Char"/>
    <w:basedOn w:val="Bekezdsalapbettpusa"/>
    <w:link w:val="Jegyzetszveg"/>
    <w:uiPriority w:val="99"/>
    <w:rsid w:val="0022651E"/>
    <w:rPr>
      <w:rFonts w:ascii="Times New Roman" w:eastAsia="Times New Roman" w:hAnsi="Times New Roman" w:cs="Times New Roman"/>
      <w:sz w:val="20"/>
      <w:szCs w:val="20"/>
      <w:lang w:eastAsia="hu-HU"/>
    </w:rPr>
  </w:style>
  <w:style w:type="character" w:styleId="Lbjegyzet-hivatkozs">
    <w:name w:val="footnote reference"/>
    <w:aliases w:val="Footnote symbol,BVI fnr,Times 10 Point,Exposant 3 Point,Footnote Reference Number, Exposant 3 Point"/>
    <w:rsid w:val="0022651E"/>
    <w:rPr>
      <w:rFonts w:cs="Times New Roman"/>
      <w:vertAlign w:val="superscript"/>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rsid w:val="0022651E"/>
    <w:rPr>
      <w:sz w:val="20"/>
    </w:rPr>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Char1 Char Char Char Char Char,Char1 Char1 Char Char Char"/>
    <w:basedOn w:val="Bekezdsalapbettpusa"/>
    <w:link w:val="Lbjegyzetszveg"/>
    <w:rsid w:val="0022651E"/>
    <w:rPr>
      <w:rFonts w:ascii="Times New Roman" w:eastAsia="Times New Roman" w:hAnsi="Times New Roman" w:cs="Times New Roman"/>
      <w:sz w:val="20"/>
      <w:szCs w:val="20"/>
      <w:lang w:eastAsia="hu-HU"/>
    </w:rPr>
  </w:style>
  <w:style w:type="character" w:styleId="Hiperhivatkozs">
    <w:name w:val="Hyperlink"/>
    <w:uiPriority w:val="99"/>
    <w:rsid w:val="0022651E"/>
    <w:rPr>
      <w:rFonts w:cs="Times New Roman"/>
      <w:color w:val="0000FF"/>
      <w:u w:val="single"/>
    </w:rPr>
  </w:style>
  <w:style w:type="paragraph" w:customStyle="1" w:styleId="Listaszerbekezds1">
    <w:name w:val="Listaszerű bekezdés1"/>
    <w:basedOn w:val="Norml"/>
    <w:qFormat/>
    <w:rsid w:val="00967DDB"/>
    <w:pPr>
      <w:widowControl w:val="0"/>
      <w:adjustRightInd w:val="0"/>
      <w:spacing w:line="360" w:lineRule="atLeast"/>
      <w:ind w:left="708"/>
      <w:jc w:val="both"/>
      <w:textAlignment w:val="baseline"/>
    </w:pPr>
    <w:rPr>
      <w:rFonts w:eastAsia="Calibri"/>
      <w:sz w:val="20"/>
    </w:rPr>
  </w:style>
  <w:style w:type="paragraph" w:styleId="Alcm">
    <w:name w:val="Subtitle"/>
    <w:basedOn w:val="Norml"/>
    <w:link w:val="AlcmChar"/>
    <w:uiPriority w:val="99"/>
    <w:qFormat/>
    <w:rsid w:val="00967DDB"/>
    <w:rPr>
      <w:b/>
      <w:lang w:eastAsia="zh-CN"/>
    </w:rPr>
  </w:style>
  <w:style w:type="character" w:customStyle="1" w:styleId="AlcmChar">
    <w:name w:val="Alcím Char"/>
    <w:basedOn w:val="Bekezdsalapbettpusa"/>
    <w:link w:val="Alcm"/>
    <w:uiPriority w:val="99"/>
    <w:rsid w:val="00967DDB"/>
    <w:rPr>
      <w:rFonts w:ascii="Times New Roman" w:eastAsia="Times New Roman" w:hAnsi="Times New Roman" w:cs="Times New Roman"/>
      <w:b/>
      <w:sz w:val="24"/>
      <w:szCs w:val="20"/>
      <w:lang w:eastAsia="zh-CN"/>
    </w:rPr>
  </w:style>
  <w:style w:type="paragraph" w:customStyle="1" w:styleId="Default">
    <w:name w:val="Default"/>
    <w:rsid w:val="0049787D"/>
    <w:pPr>
      <w:autoSpaceDE w:val="0"/>
      <w:autoSpaceDN w:val="0"/>
      <w:adjustRightInd w:val="0"/>
      <w:spacing w:after="0" w:line="240" w:lineRule="auto"/>
    </w:pPr>
    <w:rPr>
      <w:rFonts w:ascii="KH Sans" w:hAnsi="KH Sans" w:cs="KH Sans"/>
      <w:color w:val="000000"/>
      <w:sz w:val="24"/>
      <w:szCs w:val="24"/>
    </w:rPr>
  </w:style>
  <w:style w:type="paragraph" w:styleId="Szvegtrzs">
    <w:name w:val="Body Text"/>
    <w:basedOn w:val="Norml"/>
    <w:link w:val="SzvegtrzsChar"/>
    <w:uiPriority w:val="99"/>
    <w:semiHidden/>
    <w:rsid w:val="00286545"/>
    <w:pPr>
      <w:spacing w:after="120"/>
    </w:pPr>
  </w:style>
  <w:style w:type="character" w:customStyle="1" w:styleId="SzvegtrzsChar">
    <w:name w:val="Szövegtörzs Char"/>
    <w:basedOn w:val="Bekezdsalapbettpusa"/>
    <w:link w:val="Szvegtrzs"/>
    <w:uiPriority w:val="99"/>
    <w:semiHidden/>
    <w:rsid w:val="00286545"/>
    <w:rPr>
      <w:rFonts w:ascii="Times New Roman" w:eastAsia="Times New Roman" w:hAnsi="Times New Roman" w:cs="Times New Roman"/>
      <w:sz w:val="24"/>
      <w:szCs w:val="20"/>
      <w:lang w:eastAsia="hu-HU"/>
    </w:rPr>
  </w:style>
  <w:style w:type="character" w:customStyle="1" w:styleId="Cmsor5Char">
    <w:name w:val="Címsor 5 Char"/>
    <w:basedOn w:val="Bekezdsalapbettpusa"/>
    <w:link w:val="Cmsor5"/>
    <w:uiPriority w:val="9"/>
    <w:semiHidden/>
    <w:rsid w:val="00696346"/>
    <w:rPr>
      <w:rFonts w:asciiTheme="majorHAnsi" w:eastAsiaTheme="majorEastAsia" w:hAnsiTheme="majorHAnsi" w:cstheme="majorBidi"/>
      <w:color w:val="243F60" w:themeColor="accent1" w:themeShade="7F"/>
      <w:sz w:val="24"/>
      <w:szCs w:val="20"/>
      <w:lang w:eastAsia="hu-HU"/>
    </w:rPr>
  </w:style>
  <w:style w:type="paragraph" w:styleId="Szvegtrzsbehzssal2">
    <w:name w:val="Body Text Indent 2"/>
    <w:basedOn w:val="Norml"/>
    <w:link w:val="Szvegtrzsbehzssal2Char"/>
    <w:uiPriority w:val="99"/>
    <w:semiHidden/>
    <w:unhideWhenUsed/>
    <w:rsid w:val="00696346"/>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696346"/>
    <w:rPr>
      <w:rFonts w:ascii="Times New Roman" w:eastAsia="Times New Roman" w:hAnsi="Times New Roman" w:cs="Times New Roman"/>
      <w:sz w:val="24"/>
      <w:szCs w:val="20"/>
      <w:lang w:eastAsia="hu-HU"/>
    </w:rPr>
  </w:style>
  <w:style w:type="paragraph" w:styleId="Szvegtrzs2">
    <w:name w:val="Body Text 2"/>
    <w:basedOn w:val="Norml"/>
    <w:link w:val="Szvegtrzs2Char"/>
    <w:unhideWhenUsed/>
    <w:rsid w:val="00696346"/>
    <w:pPr>
      <w:spacing w:after="120" w:line="480" w:lineRule="auto"/>
    </w:pPr>
  </w:style>
  <w:style w:type="character" w:customStyle="1" w:styleId="Szvegtrzs2Char">
    <w:name w:val="Szövegtörzs 2 Char"/>
    <w:basedOn w:val="Bekezdsalapbettpusa"/>
    <w:link w:val="Szvegtrzs2"/>
    <w:rsid w:val="00696346"/>
    <w:rPr>
      <w:rFonts w:ascii="Times New Roman" w:eastAsia="Times New Roman" w:hAnsi="Times New Roman" w:cs="Times New Roman"/>
      <w:sz w:val="24"/>
      <w:szCs w:val="20"/>
      <w:lang w:eastAsia="hu-HU"/>
    </w:rPr>
  </w:style>
  <w:style w:type="paragraph" w:styleId="NormlWeb">
    <w:name w:val="Normal (Web)"/>
    <w:basedOn w:val="Norml"/>
    <w:unhideWhenUsed/>
    <w:rsid w:val="00696346"/>
    <w:rPr>
      <w:szCs w:val="24"/>
    </w:rPr>
  </w:style>
  <w:style w:type="paragraph" w:styleId="lfej">
    <w:name w:val="header"/>
    <w:aliases w:val="Header1,ƒl?fej"/>
    <w:basedOn w:val="Norml"/>
    <w:link w:val="lfejChar"/>
    <w:rsid w:val="00696346"/>
    <w:pPr>
      <w:tabs>
        <w:tab w:val="center" w:pos="4536"/>
        <w:tab w:val="right" w:pos="9072"/>
      </w:tabs>
    </w:pPr>
  </w:style>
  <w:style w:type="character" w:customStyle="1" w:styleId="lfejChar">
    <w:name w:val="Élőfej Char"/>
    <w:aliases w:val="Header1 Char,ƒl?fej Char"/>
    <w:basedOn w:val="Bekezdsalapbettpusa"/>
    <w:link w:val="lfej"/>
    <w:rsid w:val="00696346"/>
    <w:rPr>
      <w:rFonts w:ascii="Times New Roman" w:eastAsia="Times New Roman" w:hAnsi="Times New Roman" w:cs="Times New Roman"/>
      <w:sz w:val="24"/>
      <w:szCs w:val="20"/>
      <w:lang w:eastAsia="hu-HU"/>
    </w:rPr>
  </w:style>
  <w:style w:type="paragraph" w:styleId="Tartalomjegyzkcmsora">
    <w:name w:val="TOC Heading"/>
    <w:basedOn w:val="Cmsor1"/>
    <w:next w:val="Norml"/>
    <w:uiPriority w:val="39"/>
    <w:unhideWhenUsed/>
    <w:qFormat/>
    <w:rsid w:val="001023AD"/>
    <w:pPr>
      <w:keepLines/>
      <w:numPr>
        <w:numId w:val="0"/>
      </w:numPr>
      <w:spacing w:before="480" w:line="276" w:lineRule="auto"/>
      <w:jc w:val="left"/>
      <w:outlineLvl w:val="9"/>
    </w:pPr>
    <w:rPr>
      <w:rFonts w:asciiTheme="majorHAnsi" w:eastAsiaTheme="majorEastAsia" w:hAnsiTheme="majorHAnsi" w:cstheme="majorBidi"/>
      <w:bCs/>
      <w:color w:val="365F91" w:themeColor="accent1" w:themeShade="BF"/>
      <w:szCs w:val="28"/>
    </w:rPr>
  </w:style>
  <w:style w:type="paragraph" w:styleId="TJ1">
    <w:name w:val="toc 1"/>
    <w:basedOn w:val="Norml"/>
    <w:next w:val="Norml"/>
    <w:autoRedefine/>
    <w:uiPriority w:val="39"/>
    <w:unhideWhenUsed/>
    <w:rsid w:val="001023AD"/>
    <w:pPr>
      <w:spacing w:after="100"/>
    </w:pPr>
  </w:style>
  <w:style w:type="paragraph" w:styleId="TJ3">
    <w:name w:val="toc 3"/>
    <w:basedOn w:val="Norml"/>
    <w:next w:val="Norml"/>
    <w:autoRedefine/>
    <w:uiPriority w:val="39"/>
    <w:unhideWhenUsed/>
    <w:rsid w:val="00A5339E"/>
    <w:pPr>
      <w:framePr w:hSpace="141" w:wrap="around" w:vAnchor="text" w:hAnchor="text" w:x="480" w:y="1"/>
      <w:tabs>
        <w:tab w:val="right" w:leader="dot" w:pos="9060"/>
      </w:tabs>
      <w:suppressOverlap/>
      <w:jc w:val="both"/>
    </w:pPr>
    <w:rPr>
      <w:noProof/>
      <w:szCs w:val="24"/>
    </w:rPr>
  </w:style>
  <w:style w:type="paragraph" w:styleId="Megjegyzstrgya">
    <w:name w:val="annotation subject"/>
    <w:basedOn w:val="Jegyzetszveg"/>
    <w:next w:val="Jegyzetszveg"/>
    <w:link w:val="MegjegyzstrgyaChar"/>
    <w:uiPriority w:val="99"/>
    <w:semiHidden/>
    <w:unhideWhenUsed/>
    <w:rsid w:val="00D366F4"/>
    <w:rPr>
      <w:b/>
      <w:bCs/>
    </w:rPr>
  </w:style>
  <w:style w:type="character" w:customStyle="1" w:styleId="MegjegyzstrgyaChar">
    <w:name w:val="Megjegyzés tárgya Char"/>
    <w:basedOn w:val="JegyzetszvegChar"/>
    <w:link w:val="Megjegyzstrgya"/>
    <w:uiPriority w:val="99"/>
    <w:semiHidden/>
    <w:rsid w:val="00D366F4"/>
    <w:rPr>
      <w:rFonts w:ascii="Times New Roman" w:eastAsia="Times New Roman" w:hAnsi="Times New Roman" w:cs="Times New Roman"/>
      <w:b/>
      <w:bCs/>
      <w:sz w:val="20"/>
      <w:szCs w:val="20"/>
      <w:lang w:eastAsia="hu-HU"/>
    </w:rPr>
  </w:style>
  <w:style w:type="paragraph" w:styleId="llb">
    <w:name w:val="footer"/>
    <w:basedOn w:val="Norml"/>
    <w:link w:val="llbChar"/>
    <w:uiPriority w:val="99"/>
    <w:unhideWhenUsed/>
    <w:rsid w:val="00E4251E"/>
    <w:pPr>
      <w:tabs>
        <w:tab w:val="center" w:pos="4536"/>
        <w:tab w:val="right" w:pos="9072"/>
      </w:tabs>
    </w:pPr>
  </w:style>
  <w:style w:type="character" w:customStyle="1" w:styleId="llbChar">
    <w:name w:val="Élőláb Char"/>
    <w:basedOn w:val="Bekezdsalapbettpusa"/>
    <w:link w:val="llb"/>
    <w:uiPriority w:val="99"/>
    <w:rsid w:val="00E4251E"/>
    <w:rPr>
      <w:rFonts w:ascii="Times New Roman" w:eastAsia="Times New Roman" w:hAnsi="Times New Roman" w:cs="Times New Roman"/>
      <w:sz w:val="24"/>
      <w:szCs w:val="20"/>
      <w:lang w:eastAsia="hu-HU"/>
    </w:rPr>
  </w:style>
  <w:style w:type="character" w:styleId="Mrltotthiperhivatkozs">
    <w:name w:val="FollowedHyperlink"/>
    <w:basedOn w:val="Bekezdsalapbettpusa"/>
    <w:uiPriority w:val="99"/>
    <w:semiHidden/>
    <w:unhideWhenUsed/>
    <w:rsid w:val="008C7B40"/>
    <w:rPr>
      <w:color w:val="800080" w:themeColor="followedHyperlink"/>
      <w:u w:val="single"/>
    </w:rPr>
  </w:style>
  <w:style w:type="paragraph" w:styleId="Listaszerbekezds">
    <w:name w:val="List Paragraph"/>
    <w:aliases w:val="Welt L,bekezdés1"/>
    <w:basedOn w:val="Norml"/>
    <w:link w:val="ListaszerbekezdsChar"/>
    <w:uiPriority w:val="34"/>
    <w:qFormat/>
    <w:rsid w:val="00FC1CCF"/>
    <w:pPr>
      <w:ind w:left="720"/>
      <w:contextualSpacing/>
    </w:pPr>
  </w:style>
  <w:style w:type="paragraph" w:customStyle="1" w:styleId="Szvegtrzs21">
    <w:name w:val="Szövegtörzs 21"/>
    <w:basedOn w:val="Norml"/>
    <w:rsid w:val="0086384D"/>
    <w:pPr>
      <w:spacing w:line="360" w:lineRule="auto"/>
      <w:jc w:val="both"/>
    </w:pPr>
    <w:rPr>
      <w:i/>
      <w:smallCaps/>
      <w:spacing w:val="4"/>
    </w:rPr>
  </w:style>
  <w:style w:type="table" w:styleId="Rcsostblzat">
    <w:name w:val="Table Grid"/>
    <w:basedOn w:val="Normltblzat"/>
    <w:uiPriority w:val="59"/>
    <w:rsid w:val="005311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ltozat">
    <w:name w:val="Revision"/>
    <w:hidden/>
    <w:uiPriority w:val="99"/>
    <w:semiHidden/>
    <w:rsid w:val="00175FB1"/>
    <w:pPr>
      <w:spacing w:after="0" w:line="240" w:lineRule="auto"/>
    </w:pPr>
    <w:rPr>
      <w:rFonts w:ascii="Times New Roman" w:eastAsia="Times New Roman" w:hAnsi="Times New Roman" w:cs="Times New Roman"/>
      <w:sz w:val="24"/>
      <w:szCs w:val="20"/>
      <w:lang w:eastAsia="hu-HU"/>
    </w:rPr>
  </w:style>
  <w:style w:type="paragraph" w:customStyle="1" w:styleId="Stlus1">
    <w:name w:val="Stílus1"/>
    <w:basedOn w:val="Norml"/>
    <w:uiPriority w:val="99"/>
    <w:rsid w:val="00A92BB8"/>
    <w:pPr>
      <w:suppressAutoHyphens/>
      <w:spacing w:line="230" w:lineRule="auto"/>
      <w:ind w:left="1020" w:right="284" w:hanging="340"/>
      <w:jc w:val="both"/>
    </w:pPr>
    <w:rPr>
      <w:rFonts w:ascii="Arial" w:hAnsi="Arial"/>
      <w:noProof/>
    </w:rPr>
  </w:style>
  <w:style w:type="paragraph" w:styleId="Nincstrkz">
    <w:name w:val="No Spacing"/>
    <w:uiPriority w:val="1"/>
    <w:qFormat/>
    <w:rsid w:val="00254374"/>
    <w:pPr>
      <w:spacing w:after="0" w:line="240" w:lineRule="auto"/>
    </w:pPr>
    <w:rPr>
      <w:rFonts w:ascii="Calibri" w:eastAsia="Calibri" w:hAnsi="Calibri" w:cs="Times New Roman"/>
    </w:rPr>
  </w:style>
  <w:style w:type="paragraph" w:customStyle="1" w:styleId="Style4">
    <w:name w:val="Style4"/>
    <w:basedOn w:val="Norml"/>
    <w:uiPriority w:val="99"/>
    <w:rsid w:val="00246B5C"/>
    <w:pPr>
      <w:widowControl w:val="0"/>
      <w:autoSpaceDE w:val="0"/>
      <w:autoSpaceDN w:val="0"/>
      <w:adjustRightInd w:val="0"/>
    </w:pPr>
    <w:rPr>
      <w:rFonts w:eastAsiaTheme="minorEastAsia"/>
      <w:szCs w:val="24"/>
    </w:rPr>
  </w:style>
  <w:style w:type="paragraph" w:customStyle="1" w:styleId="Style5">
    <w:name w:val="Style5"/>
    <w:basedOn w:val="Norml"/>
    <w:uiPriority w:val="99"/>
    <w:rsid w:val="00246B5C"/>
    <w:pPr>
      <w:widowControl w:val="0"/>
      <w:autoSpaceDE w:val="0"/>
      <w:autoSpaceDN w:val="0"/>
      <w:adjustRightInd w:val="0"/>
    </w:pPr>
    <w:rPr>
      <w:rFonts w:eastAsiaTheme="minorEastAsia"/>
      <w:szCs w:val="24"/>
    </w:rPr>
  </w:style>
  <w:style w:type="paragraph" w:customStyle="1" w:styleId="Style11">
    <w:name w:val="Style11"/>
    <w:basedOn w:val="Norml"/>
    <w:uiPriority w:val="99"/>
    <w:rsid w:val="00246B5C"/>
    <w:pPr>
      <w:widowControl w:val="0"/>
      <w:autoSpaceDE w:val="0"/>
      <w:autoSpaceDN w:val="0"/>
      <w:adjustRightInd w:val="0"/>
    </w:pPr>
    <w:rPr>
      <w:rFonts w:eastAsiaTheme="minorEastAsia"/>
      <w:szCs w:val="24"/>
    </w:rPr>
  </w:style>
  <w:style w:type="paragraph" w:customStyle="1" w:styleId="Style53">
    <w:name w:val="Style53"/>
    <w:basedOn w:val="Norml"/>
    <w:uiPriority w:val="99"/>
    <w:rsid w:val="00246B5C"/>
    <w:pPr>
      <w:widowControl w:val="0"/>
      <w:autoSpaceDE w:val="0"/>
      <w:autoSpaceDN w:val="0"/>
      <w:adjustRightInd w:val="0"/>
    </w:pPr>
    <w:rPr>
      <w:rFonts w:eastAsiaTheme="minorEastAsia"/>
      <w:szCs w:val="24"/>
    </w:rPr>
  </w:style>
  <w:style w:type="paragraph" w:customStyle="1" w:styleId="Style65">
    <w:name w:val="Style65"/>
    <w:basedOn w:val="Norml"/>
    <w:uiPriority w:val="99"/>
    <w:rsid w:val="00246B5C"/>
    <w:pPr>
      <w:widowControl w:val="0"/>
      <w:autoSpaceDE w:val="0"/>
      <w:autoSpaceDN w:val="0"/>
      <w:adjustRightInd w:val="0"/>
    </w:pPr>
    <w:rPr>
      <w:rFonts w:eastAsiaTheme="minorEastAsia"/>
      <w:szCs w:val="24"/>
    </w:rPr>
  </w:style>
  <w:style w:type="character" w:customStyle="1" w:styleId="FontStyle119">
    <w:name w:val="Font Style119"/>
    <w:basedOn w:val="Bekezdsalapbettpusa"/>
    <w:uiPriority w:val="99"/>
    <w:rsid w:val="00246B5C"/>
    <w:rPr>
      <w:rFonts w:ascii="Times New Roman" w:hAnsi="Times New Roman" w:cs="Times New Roman"/>
      <w:i/>
      <w:iCs/>
      <w:color w:val="000000"/>
      <w:sz w:val="22"/>
      <w:szCs w:val="22"/>
    </w:rPr>
  </w:style>
  <w:style w:type="character" w:customStyle="1" w:styleId="FontStyle120">
    <w:name w:val="Font Style120"/>
    <w:basedOn w:val="Bekezdsalapbettpusa"/>
    <w:uiPriority w:val="99"/>
    <w:rsid w:val="00246B5C"/>
    <w:rPr>
      <w:rFonts w:ascii="Times New Roman" w:hAnsi="Times New Roman" w:cs="Times New Roman"/>
      <w:b/>
      <w:bCs/>
      <w:color w:val="000000"/>
      <w:sz w:val="22"/>
      <w:szCs w:val="22"/>
    </w:rPr>
  </w:style>
  <w:style w:type="character" w:customStyle="1" w:styleId="FontStyle121">
    <w:name w:val="Font Style121"/>
    <w:basedOn w:val="Bekezdsalapbettpusa"/>
    <w:uiPriority w:val="99"/>
    <w:rsid w:val="00246B5C"/>
    <w:rPr>
      <w:rFonts w:ascii="Times New Roman" w:hAnsi="Times New Roman" w:cs="Times New Roman"/>
      <w:color w:val="000000"/>
      <w:sz w:val="22"/>
      <w:szCs w:val="22"/>
    </w:rPr>
  </w:style>
  <w:style w:type="character" w:customStyle="1" w:styleId="FontStyle130">
    <w:name w:val="Font Style130"/>
    <w:basedOn w:val="Bekezdsalapbettpusa"/>
    <w:uiPriority w:val="99"/>
    <w:rsid w:val="00246B5C"/>
    <w:rPr>
      <w:rFonts w:ascii="Calibri" w:hAnsi="Calibri" w:cs="Calibri"/>
      <w:color w:val="000000"/>
      <w:sz w:val="20"/>
      <w:szCs w:val="20"/>
    </w:rPr>
  </w:style>
  <w:style w:type="character" w:customStyle="1" w:styleId="ListaszerbekezdsChar">
    <w:name w:val="Listaszerű bekezdés Char"/>
    <w:aliases w:val="Welt L Char,bekezdés1 Char"/>
    <w:link w:val="Listaszerbekezds"/>
    <w:uiPriority w:val="34"/>
    <w:locked/>
    <w:rsid w:val="005F0699"/>
    <w:rPr>
      <w:rFonts w:ascii="Times New Roman" w:eastAsia="Times New Roman" w:hAnsi="Times New Roman" w:cs="Times New Roman"/>
      <w:sz w:val="24"/>
      <w:szCs w:val="20"/>
      <w:lang w:eastAsia="hu-HU"/>
    </w:rPr>
  </w:style>
  <w:style w:type="paragraph" w:styleId="TJ2">
    <w:name w:val="toc 2"/>
    <w:basedOn w:val="Norml"/>
    <w:next w:val="Norml"/>
    <w:autoRedefine/>
    <w:uiPriority w:val="39"/>
    <w:unhideWhenUsed/>
    <w:rsid w:val="00096843"/>
    <w:pPr>
      <w:spacing w:after="100"/>
      <w:ind w:left="240"/>
    </w:pPr>
  </w:style>
  <w:style w:type="paragraph" w:customStyle="1" w:styleId="Norml1">
    <w:name w:val="Normál1"/>
    <w:link w:val="NormalChar"/>
    <w:rsid w:val="00F13B94"/>
    <w:pPr>
      <w:widowControl w:val="0"/>
      <w:overflowPunct w:val="0"/>
      <w:autoSpaceDE w:val="0"/>
      <w:autoSpaceDN w:val="0"/>
      <w:adjustRightInd w:val="0"/>
      <w:spacing w:before="40" w:after="40" w:line="240" w:lineRule="auto"/>
      <w:jc w:val="both"/>
      <w:textAlignment w:val="baseline"/>
    </w:pPr>
    <w:rPr>
      <w:rFonts w:ascii="Times New Roman" w:eastAsia="Times New Roman" w:hAnsi="Times New Roman" w:cs="Times New Roman"/>
      <w:sz w:val="24"/>
      <w:szCs w:val="20"/>
      <w:lang w:eastAsia="hu-HU"/>
    </w:rPr>
  </w:style>
  <w:style w:type="character" w:customStyle="1" w:styleId="NormalChar">
    <w:name w:val="Normal Char"/>
    <w:link w:val="Norml1"/>
    <w:rsid w:val="00F13B94"/>
    <w:rPr>
      <w:rFonts w:ascii="Times New Roman" w:eastAsia="Times New Roman" w:hAnsi="Times New Roman" w:cs="Times New Roman"/>
      <w:sz w:val="24"/>
      <w:szCs w:val="20"/>
      <w:lang w:eastAsia="hu-HU"/>
    </w:rPr>
  </w:style>
  <w:style w:type="paragraph" w:styleId="Felsorols2">
    <w:name w:val="List Bullet 2"/>
    <w:basedOn w:val="Norml"/>
    <w:rsid w:val="00414E6C"/>
    <w:pPr>
      <w:tabs>
        <w:tab w:val="num" w:pos="425"/>
      </w:tabs>
      <w:ind w:left="425" w:hanging="425"/>
      <w:jc w:val="both"/>
    </w:pPr>
    <w:rPr>
      <w:rFonts w:ascii="Arial" w:hAnsi="Arial"/>
      <w:lang w:eastAsia="en-US"/>
    </w:rPr>
  </w:style>
  <w:style w:type="character" w:customStyle="1" w:styleId="apple-converted-space">
    <w:name w:val="apple-converted-space"/>
    <w:basedOn w:val="Bekezdsalapbettpusa"/>
    <w:rsid w:val="0026280E"/>
  </w:style>
  <w:style w:type="character" w:customStyle="1" w:styleId="Cmsor7Char">
    <w:name w:val="Címsor 7 Char"/>
    <w:basedOn w:val="Bekezdsalapbettpusa"/>
    <w:link w:val="Cmsor7"/>
    <w:uiPriority w:val="9"/>
    <w:semiHidden/>
    <w:rsid w:val="007029C0"/>
    <w:rPr>
      <w:rFonts w:asciiTheme="majorHAnsi" w:eastAsiaTheme="majorEastAsia" w:hAnsiTheme="majorHAnsi" w:cstheme="majorBidi"/>
      <w:i/>
      <w:iCs/>
      <w:color w:val="404040" w:themeColor="text1" w:themeTint="BF"/>
      <w:sz w:val="24"/>
      <w:szCs w:val="20"/>
      <w:lang w:eastAsia="hu-HU"/>
    </w:rPr>
  </w:style>
  <w:style w:type="paragraph" w:customStyle="1" w:styleId="oddl-nadpis">
    <w:name w:val="oddíl-nadpis"/>
    <w:basedOn w:val="Norml"/>
    <w:rsid w:val="007029C0"/>
    <w:pPr>
      <w:keepNext/>
      <w:widowControl w:val="0"/>
      <w:tabs>
        <w:tab w:val="left" w:pos="567"/>
      </w:tabs>
      <w:spacing w:before="240" w:after="120" w:line="240" w:lineRule="exact"/>
      <w:jc w:val="both"/>
    </w:pPr>
    <w:rPr>
      <w:rFonts w:cs="Arial"/>
      <w:b/>
      <w:bCs/>
      <w:szCs w:val="24"/>
      <w:lang w:val="cs-CZ" w:eastAsia="en-US"/>
    </w:rPr>
  </w:style>
  <w:style w:type="paragraph" w:customStyle="1" w:styleId="ListAlpha1">
    <w:name w:val="List Alpha 1"/>
    <w:basedOn w:val="Norml"/>
    <w:next w:val="Szvegtrzs"/>
    <w:rsid w:val="007029C0"/>
    <w:pPr>
      <w:numPr>
        <w:numId w:val="12"/>
      </w:numPr>
      <w:tabs>
        <w:tab w:val="left" w:pos="22"/>
      </w:tabs>
      <w:spacing w:after="200" w:line="288" w:lineRule="auto"/>
      <w:jc w:val="both"/>
    </w:pPr>
    <w:rPr>
      <w:sz w:val="22"/>
      <w:szCs w:val="22"/>
      <w:lang w:eastAsia="en-GB"/>
    </w:rPr>
  </w:style>
  <w:style w:type="paragraph" w:customStyle="1" w:styleId="ListAlpha2">
    <w:name w:val="List Alpha 2"/>
    <w:basedOn w:val="Norml"/>
    <w:next w:val="Szvegtrzs2"/>
    <w:rsid w:val="007029C0"/>
    <w:pPr>
      <w:numPr>
        <w:ilvl w:val="1"/>
        <w:numId w:val="12"/>
      </w:numPr>
      <w:tabs>
        <w:tab w:val="left" w:pos="50"/>
      </w:tabs>
      <w:spacing w:after="200" w:line="288" w:lineRule="auto"/>
      <w:jc w:val="both"/>
    </w:pPr>
    <w:rPr>
      <w:sz w:val="22"/>
      <w:szCs w:val="22"/>
      <w:lang w:eastAsia="en-GB"/>
    </w:rPr>
  </w:style>
  <w:style w:type="paragraph" w:customStyle="1" w:styleId="ListAlpha3">
    <w:name w:val="List Alpha 3"/>
    <w:basedOn w:val="Norml"/>
    <w:next w:val="Szvegtrzs3"/>
    <w:rsid w:val="007029C0"/>
    <w:pPr>
      <w:numPr>
        <w:ilvl w:val="2"/>
        <w:numId w:val="12"/>
      </w:numPr>
      <w:tabs>
        <w:tab w:val="left" w:pos="68"/>
      </w:tabs>
      <w:spacing w:after="200" w:line="288" w:lineRule="auto"/>
      <w:jc w:val="both"/>
    </w:pPr>
    <w:rPr>
      <w:sz w:val="22"/>
      <w:szCs w:val="22"/>
      <w:lang w:eastAsia="en-GB"/>
    </w:rPr>
  </w:style>
  <w:style w:type="paragraph" w:styleId="Szvegtrzs3">
    <w:name w:val="Body Text 3"/>
    <w:basedOn w:val="Norml"/>
    <w:link w:val="Szvegtrzs3Char"/>
    <w:uiPriority w:val="99"/>
    <w:semiHidden/>
    <w:unhideWhenUsed/>
    <w:rsid w:val="007029C0"/>
    <w:pPr>
      <w:spacing w:after="120"/>
    </w:pPr>
    <w:rPr>
      <w:sz w:val="16"/>
      <w:szCs w:val="16"/>
    </w:rPr>
  </w:style>
  <w:style w:type="character" w:customStyle="1" w:styleId="Szvegtrzs3Char">
    <w:name w:val="Szövegtörzs 3 Char"/>
    <w:basedOn w:val="Bekezdsalapbettpusa"/>
    <w:link w:val="Szvegtrzs3"/>
    <w:uiPriority w:val="99"/>
    <w:semiHidden/>
    <w:rsid w:val="007029C0"/>
    <w:rPr>
      <w:rFonts w:ascii="Times New Roman" w:eastAsia="Times New Roman" w:hAnsi="Times New Roman" w:cs="Times New Roman"/>
      <w:sz w:val="16"/>
      <w:szCs w:val="16"/>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28"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 Id="rId27" Type="http://schemas.microsoft.com/office/2011/relationships/people" Target="peop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83AD9-8ED5-41E8-AF72-67F3AE145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4794</Words>
  <Characters>33079</Characters>
  <Application>Microsoft Office Word</Application>
  <DocSecurity>0</DocSecurity>
  <Lines>275</Lines>
  <Paragraphs>75</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37798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Fitala Dóra Edit</dc:creator>
  <cp:lastModifiedBy>Krönung Judit</cp:lastModifiedBy>
  <cp:revision>4</cp:revision>
  <cp:lastPrinted>2017-12-28T14:33:00Z</cp:lastPrinted>
  <dcterms:created xsi:type="dcterms:W3CDTF">2018-01-16T11:50:00Z</dcterms:created>
  <dcterms:modified xsi:type="dcterms:W3CDTF">2018-01-16T14:55:00Z</dcterms:modified>
</cp:coreProperties>
</file>