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7B" w:rsidRDefault="00AB417B">
      <w:r>
        <w:rPr>
          <w:noProof/>
        </w:rPr>
        <w:pict>
          <v:group id="Csoport 14" o:spid="_x0000_s1026" style="position:absolute;margin-left:392.1pt;margin-top:0;width:237.65pt;height:841.9pt;z-index:251656704;mso-position-horizontal:right;mso-position-horizontal-relative:page;mso-position-vertical:top;mso-position-vertical-relative:page" coordorigin="7329" coordsize="4911,15840" o:allowincell="f">
            <v:group id="Group 364" o:spid="_x0000_s1027" style="position:absolute;left:7344;width:4896;height:15840" coordorigin="7560" coordsize="4700,15840">
              <v:rect id="Rectangle 365" o:spid="_x0000_s1028" style="position:absolute;left:7755;width:4505;height:15840;visibility:visible" fillcolor="#fabf8f" stroked="f" strokecolor="#d8d8d8"/>
              <v:rect id="Rectangle 366" o:spid="_x0000_s1029" alt="Light vertical" style="position:absolute;left:7560;top:8;width:195;height:15825;visibility:visible;v-text-anchor:middle" fillcolor="#9bbb59" stroked="f" strokecolor="white" strokeweight="1pt">
                <v:fill r:id="rId7" o:title="" opacity="52428f" o:opacity2="52428f" type="pattern"/>
                <v:shadow color="#d8d8d8" offset="3pt,3pt"/>
              </v:rect>
            </v:group>
            <v:rect id="Rectangle 367" o:spid="_x0000_s1030" style="position:absolute;left:7344;width:4896;height:3958;visibility:visible;v-text-anchor:bottom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p w:rsidR="00AB417B" w:rsidRPr="005C0B77" w:rsidRDefault="00AB417B">
                    <w:pPr>
                      <w:pStyle w:val="NoSpacing"/>
                      <w:rPr>
                        <w:rFonts w:ascii="Cambria" w:hAnsi="Cambria" w:cs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Rectangle 9" o:spid="_x0000_s1031" style="position:absolute;left:7329;top:10658;width:4889;height:4462;visibility:visible;v-text-anchor:bottom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p w:rsidR="00AB417B" w:rsidRPr="005C0B77" w:rsidRDefault="00AB417B">
                    <w:pPr>
                      <w:pStyle w:val="NoSpacing"/>
                      <w:spacing w:line="360" w:lineRule="auto"/>
                      <w:rPr>
                        <w:rFonts w:cs="Times New Roman"/>
                        <w:color w:val="FFFFFF"/>
                      </w:rPr>
                    </w:pPr>
                  </w:p>
                  <w:p w:rsidR="00AB417B" w:rsidRPr="005C0B77" w:rsidRDefault="00AB417B">
                    <w:pPr>
                      <w:pStyle w:val="NoSpacing"/>
                      <w:spacing w:line="360" w:lineRule="auto"/>
                      <w:rPr>
                        <w:color w:val="FFFFFF"/>
                      </w:rPr>
                    </w:pPr>
                    <w:r w:rsidRPr="005C0B77">
                      <w:rPr>
                        <w:color w:val="FFFFFF"/>
                      </w:rPr>
                      <w:t>MÁV Zrt.</w:t>
                    </w:r>
                  </w:p>
                  <w:p w:rsidR="00AB417B" w:rsidRPr="005C0B77" w:rsidRDefault="00AB417B">
                    <w:pPr>
                      <w:pStyle w:val="NoSpacing"/>
                      <w:spacing w:line="360" w:lineRule="auto"/>
                      <w:rPr>
                        <w:color w:val="FFFFFF"/>
                      </w:rPr>
                    </w:pPr>
                    <w:r w:rsidRPr="005C0B77">
                      <w:rPr>
                        <w:color w:val="FFFFFF"/>
                      </w:rPr>
                      <w:t>2016.</w:t>
                    </w:r>
                  </w:p>
                </w:txbxContent>
              </v:textbox>
            </v:rect>
            <w10:wrap anchorx="page" anchory="page"/>
          </v:group>
        </w:pict>
      </w:r>
    </w:p>
    <w:p w:rsidR="00AB417B" w:rsidRDefault="00AB417B">
      <w:pPr>
        <w:spacing w:after="200" w:line="276" w:lineRule="auto"/>
        <w:rPr>
          <w:b/>
          <w:bCs/>
          <w:sz w:val="28"/>
          <w:szCs w:val="28"/>
        </w:rPr>
      </w:pPr>
      <w:r>
        <w:rPr>
          <w:noProof/>
        </w:rPr>
        <w:pict>
          <v:rect id="Téglalap 16" o:spid="_x0000_s1032" style="position:absolute;margin-left:0;margin-top:109.35pt;width:538.8pt;height:146.9pt;z-index:251658752;visibility:visible;mso-position-horizontal:left;mso-position-horizontal-relative:page;mso-position-vertical-relative:page;v-text-anchor:middle" o:allowincell="f" fillcolor="#943634" strokecolor="white" strokeweight="1pt">
            <v:textbox inset="14.4pt,,14.4pt">
              <w:txbxContent>
                <w:p w:rsidR="00AB417B" w:rsidRPr="005C0B77" w:rsidRDefault="00AB417B" w:rsidP="00E86E96">
                  <w:pPr>
                    <w:pStyle w:val="NoSpacing"/>
                    <w:rPr>
                      <w:rFonts w:ascii="Cambria" w:hAnsi="Cambria" w:cs="Cambria"/>
                      <w:color w:val="FFFFFF"/>
                      <w:sz w:val="72"/>
                      <w:szCs w:val="72"/>
                    </w:rPr>
                  </w:pPr>
                  <w:r w:rsidRPr="005C0B77">
                    <w:rPr>
                      <w:rFonts w:ascii="Cambria" w:hAnsi="Cambria" w:cs="Cambria"/>
                      <w:color w:val="FFFFFF"/>
                      <w:sz w:val="52"/>
                      <w:szCs w:val="52"/>
                    </w:rPr>
                    <w:t>A nyílt hozzáférésű vasúti pályahálózaton tervezett 2017-2019 évi felépítményi munkák                                                                Nagygépi munkáltatás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s1033" type="#_x0000_t75" style="position:absolute;margin-left:418pt;margin-top:0;width:458pt;height:343.5pt;z-index:251657728;visibility:visible;mso-position-horizontal:right;mso-position-horizontal-relative:page;mso-position-vertical:center;mso-position-vertical-relative:page" o:allowincell="f" stroked="t" strokecolor="window" strokeweight="1pt">
            <v:imagedata r:id="rId8" o:title=""/>
            <w10:wrap anchorx="page" anchory="page"/>
          </v:shape>
        </w:pict>
      </w:r>
      <w:r>
        <w:rPr>
          <w:b/>
          <w:bCs/>
          <w:sz w:val="28"/>
          <w:szCs w:val="28"/>
        </w:rPr>
        <w:br w:type="page"/>
      </w:r>
    </w:p>
    <w:p w:rsidR="00AB417B" w:rsidRPr="006C5BBF" w:rsidRDefault="00AB417B">
      <w:pPr>
        <w:pStyle w:val="TOCHeading"/>
        <w:rPr>
          <w:rFonts w:cs="Times New Roman"/>
          <w:sz w:val="22"/>
          <w:szCs w:val="22"/>
        </w:rPr>
      </w:pPr>
      <w:r>
        <w:t>Tartalom</w:t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 w:rsidRPr="006C5BBF">
        <w:rPr>
          <w:b w:val="0"/>
          <w:bCs w:val="0"/>
          <w:sz w:val="22"/>
          <w:szCs w:val="22"/>
        </w:rPr>
        <w:fldChar w:fldCharType="begin"/>
      </w:r>
      <w:r w:rsidRPr="006C5BBF">
        <w:rPr>
          <w:b w:val="0"/>
          <w:bCs w:val="0"/>
          <w:sz w:val="22"/>
          <w:szCs w:val="22"/>
        </w:rPr>
        <w:instrText xml:space="preserve"> TOC \o "1-3" \h \z \u </w:instrText>
      </w:r>
      <w:r w:rsidRPr="006C5BBF">
        <w:rPr>
          <w:b w:val="0"/>
          <w:bCs w:val="0"/>
          <w:sz w:val="22"/>
          <w:szCs w:val="22"/>
        </w:rPr>
        <w:fldChar w:fldCharType="separate"/>
      </w:r>
      <w:r>
        <w:fldChar w:fldCharType="begin"/>
      </w:r>
      <w:r>
        <w:instrText>HYPERLINK \l "_Toc470625852"</w:instrText>
      </w:r>
      <w:r>
        <w:fldChar w:fldCharType="separate"/>
      </w:r>
      <w:r w:rsidRPr="00D03BCB">
        <w:rPr>
          <w:rStyle w:val="Hyperlink"/>
        </w:rPr>
        <w:t>1.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</w:rPr>
        <w:t>A munkák tervezésének folyamata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_Toc470625852 \h </w:instrText>
      </w:r>
      <w:ins w:id="0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"_Toc470625853"</w:instrText>
      </w:r>
      <w:r>
        <w:fldChar w:fldCharType="separate"/>
      </w:r>
      <w:r w:rsidRPr="00D03BCB">
        <w:rPr>
          <w:rStyle w:val="Hyperlink"/>
        </w:rPr>
        <w:t>A vágányzárak tervezése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_Toc470625853 \h </w:instrText>
      </w:r>
      <w:ins w:id="1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"_Toc470625854"</w:instrText>
      </w:r>
      <w:r>
        <w:fldChar w:fldCharType="separate"/>
      </w:r>
      <w:r w:rsidRPr="00D03BCB">
        <w:rPr>
          <w:rStyle w:val="Hyperlink"/>
        </w:rPr>
        <w:t>A vágányzári igények meghatározásának alapelvei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_Toc470625854 \h </w:instrText>
      </w:r>
      <w:ins w:id="2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"_Toc470625855"</w:instrText>
      </w:r>
      <w:r>
        <w:fldChar w:fldCharType="separate"/>
      </w:r>
      <w:r w:rsidRPr="00D03BCB">
        <w:rPr>
          <w:rStyle w:val="Hyperlink"/>
        </w:rPr>
        <w:t>Vágányzári kérelmek tartalmi követelményei, benyújtásának feltételei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_Toc470625855 \h </w:instrText>
      </w:r>
      <w:ins w:id="3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"_Toc470625856"</w:instrText>
      </w:r>
      <w:r>
        <w:fldChar w:fldCharType="separate"/>
      </w:r>
      <w:r w:rsidRPr="00D03BCB">
        <w:rPr>
          <w:rStyle w:val="Hyperlink"/>
        </w:rPr>
        <w:t>Vágányzáras munkák végzésének feltételei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_Toc470625856 \h </w:instrText>
      </w:r>
      <w:ins w:id="4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"_Toc470625857"</w:instrText>
      </w:r>
      <w:r>
        <w:fldChar w:fldCharType="separate"/>
      </w:r>
      <w:r w:rsidRPr="00D03BCB">
        <w:rPr>
          <w:rStyle w:val="Hyperlink"/>
        </w:rPr>
        <w:t>2.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</w:rPr>
        <w:t>Általános irányelvek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_Toc470625857 \h </w:instrText>
      </w:r>
      <w:ins w:id="5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3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"_Toc470625858"</w:instrText>
      </w:r>
      <w:r>
        <w:fldChar w:fldCharType="separate"/>
      </w:r>
      <w:r w:rsidRPr="00D03BCB">
        <w:rPr>
          <w:rStyle w:val="Hyperlink"/>
        </w:rPr>
        <w:t>2.1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</w:rPr>
        <w:t>Szakfelügyelet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_Toc470625858 \h </w:instrText>
      </w:r>
      <w:ins w:id="6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6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"_Toc470625859"</w:instrText>
      </w:r>
      <w:r>
        <w:fldChar w:fldCharType="separate"/>
      </w:r>
      <w:r w:rsidRPr="00D03BCB">
        <w:rPr>
          <w:rStyle w:val="Hyperlink"/>
        </w:rPr>
        <w:t>2.2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</w:rPr>
        <w:t>Szakmai közreműködők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_Toc470625859 \h </w:instrText>
      </w:r>
      <w:ins w:id="7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10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"_Toc470625860"</w:instrText>
      </w:r>
      <w:r>
        <w:fldChar w:fldCharType="separate"/>
      </w:r>
      <w:r w:rsidRPr="00D03BCB">
        <w:rPr>
          <w:rStyle w:val="Hyperlink"/>
        </w:rPr>
        <w:t>3.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</w:rPr>
        <w:t>Tételes műszaki tartalom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_Toc470625860 \h </w:instrText>
      </w:r>
      <w:ins w:id="8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15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"_Toc470625861"</w:instrText>
      </w:r>
      <w:r>
        <w:fldChar w:fldCharType="separate"/>
      </w:r>
      <w:r w:rsidRPr="00D03BCB">
        <w:rPr>
          <w:rStyle w:val="Hyperlink"/>
          <w:lang w:eastAsia="en-US"/>
        </w:rPr>
        <w:t>3.1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  <w:lang w:eastAsia="en-US"/>
        </w:rPr>
        <w:t>Nagygépi ágyazatrostálás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_Toc470625861 \h </w:instrText>
      </w:r>
      <w:ins w:id="9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15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"_Toc470625862"</w:instrText>
      </w:r>
      <w:r>
        <w:fldChar w:fldCharType="separate"/>
      </w:r>
      <w:r w:rsidRPr="00D03BCB">
        <w:rPr>
          <w:rStyle w:val="Hyperlink"/>
        </w:rPr>
        <w:t>Ágyazatrostálás gépi erővel padkára 40%-os szennyezettség esetén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_Toc470625862 \h </w:instrText>
      </w:r>
      <w:ins w:id="10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15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"_Toc470625863"</w:instrText>
      </w:r>
      <w:r>
        <w:fldChar w:fldCharType="separate"/>
      </w:r>
      <w:r w:rsidRPr="00D03BCB">
        <w:rPr>
          <w:rStyle w:val="Hyperlink"/>
        </w:rPr>
        <w:t>Ágyazatrostálás gépi erővel szalagsoros szerelvénybe 40%-os szennyezettség esetén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_Toc470625863 \h </w:instrText>
      </w:r>
      <w:ins w:id="11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16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"_Toc470625864"</w:instrText>
      </w:r>
      <w:r>
        <w:fldChar w:fldCharType="separate"/>
      </w:r>
      <w:r w:rsidRPr="00D03BCB">
        <w:rPr>
          <w:rStyle w:val="Hyperlink"/>
          <w:lang w:eastAsia="en-US"/>
        </w:rPr>
        <w:t>3.2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  <w:lang w:eastAsia="en-US"/>
        </w:rPr>
        <w:t>Nagygépi vágány és kitérőszabályozás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_Toc470625864 \h </w:instrText>
      </w:r>
      <w:ins w:id="12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17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"_Toc470625865"</w:instrText>
      </w:r>
      <w:r>
        <w:fldChar w:fldCharType="separate"/>
      </w:r>
      <w:r w:rsidRPr="00D03BCB">
        <w:rPr>
          <w:rStyle w:val="Hyperlink"/>
        </w:rPr>
        <w:t>Nagygépes vágányszabályozás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_Toc470625865 \h </w:instrText>
      </w:r>
      <w:ins w:id="13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17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"_Toc470625866"</w:instrText>
      </w:r>
      <w:r>
        <w:fldChar w:fldCharType="separate"/>
      </w:r>
      <w:r w:rsidRPr="00D03BCB">
        <w:rPr>
          <w:rStyle w:val="Hyperlink"/>
        </w:rPr>
        <w:t>Nagygépes vágány és felsővezeték szabályozás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_Toc470625866 \h </w:instrText>
      </w:r>
      <w:ins w:id="14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17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"_Toc470625867"</w:instrText>
      </w:r>
      <w:r>
        <w:fldChar w:fldCharType="separate"/>
      </w:r>
      <w:r w:rsidRPr="00D03BCB">
        <w:rPr>
          <w:rStyle w:val="Hyperlink"/>
        </w:rPr>
        <w:t>Nagygépes kitérő szabályozás (normál és széles nyomtávolságú vágányokban)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_Toc470625867 \h </w:instrText>
      </w:r>
      <w:ins w:id="15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17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"_Toc470625868"</w:instrText>
      </w:r>
      <w:r>
        <w:fldChar w:fldCharType="separate"/>
      </w:r>
      <w:r w:rsidRPr="00D03BCB">
        <w:rPr>
          <w:rStyle w:val="Hyperlink"/>
          <w:lang w:eastAsia="en-US"/>
        </w:rPr>
        <w:t>3.3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  <w:lang w:eastAsia="en-US"/>
        </w:rPr>
        <w:t>Nyíltvonali és állomási átmenő fővágányokban sínek csiszolása, köszörülése nagygépes megmunkálása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_Toc470625868 \h </w:instrText>
      </w:r>
      <w:ins w:id="16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18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"_Toc470625869"</w:instrText>
      </w:r>
      <w:r>
        <w:fldChar w:fldCharType="separate"/>
      </w:r>
      <w:r w:rsidRPr="00D03BCB">
        <w:rPr>
          <w:rStyle w:val="Hyperlink"/>
        </w:rPr>
        <w:t>Nyíltvonali és állomási átmenő fővágányokban sínek, preventív nagygépei megmunkálása (normál és széles nyomtávolságú vágányokban)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_Toc470625869 \h </w:instrText>
      </w:r>
      <w:ins w:id="17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18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"_Toc470625870"</w:instrText>
      </w:r>
      <w:r>
        <w:fldChar w:fldCharType="separate"/>
      </w:r>
      <w:r w:rsidRPr="00D03BCB">
        <w:rPr>
          <w:rStyle w:val="Hyperlink"/>
        </w:rPr>
        <w:t>Ütemezett preventív sínmegmunkálást megelőzően szükséges Head Check „HC” hibás nyíltvonali és állomási átmenő fővágányok nagygépi köszörülése (normál és széles nyomtávolságú vágányokban)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_Toc470625870 \h </w:instrText>
      </w:r>
      <w:ins w:id="18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19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"_Toc470625871"</w:instrText>
      </w:r>
      <w:r>
        <w:fldChar w:fldCharType="separate"/>
      </w:r>
      <w:r w:rsidRPr="00D03BCB">
        <w:rPr>
          <w:rStyle w:val="Hyperlink"/>
          <w:lang w:eastAsia="en-US"/>
        </w:rPr>
        <w:t>3.4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  <w:lang w:eastAsia="en-US"/>
        </w:rPr>
        <w:t>Teljes kitérők nagygépi sínmegmunkálása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_Toc470625871 \h </w:instrText>
      </w:r>
      <w:ins w:id="19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20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"_Toc470625872"</w:instrText>
      </w:r>
      <w:r>
        <w:fldChar w:fldCharType="separate"/>
      </w:r>
      <w:r w:rsidRPr="00D03BCB">
        <w:rPr>
          <w:rStyle w:val="Hyperlink"/>
        </w:rPr>
        <w:t>Egyszerű és átszelési kitérők nagygépi síncsiszolása, preventív sínmegmunkálása (normál és széles nyomtávolságú vágányokban)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_Toc470625872 \h </w:instrText>
      </w:r>
      <w:ins w:id="20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20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"_Toc470625873"</w:instrText>
      </w:r>
      <w:r>
        <w:fldChar w:fldCharType="separate"/>
      </w:r>
      <w:r w:rsidRPr="00D03BCB">
        <w:rPr>
          <w:rStyle w:val="Hyperlink"/>
        </w:rPr>
        <w:t>Nagysugarú kitérők nagygépi síncsiszolása, preventív sínmegmunkálása kitérő és egyenes irányba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_Toc470625873 \h </w:instrText>
      </w:r>
      <w:ins w:id="21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21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"_Toc470625874"</w:instrText>
      </w:r>
      <w:r>
        <w:fldChar w:fldCharType="separate"/>
      </w:r>
      <w:r w:rsidRPr="00D03BCB">
        <w:rPr>
          <w:rStyle w:val="Hyperlink"/>
          <w:lang w:eastAsia="en-US"/>
        </w:rPr>
        <w:t>3.5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  <w:lang w:eastAsia="en-US"/>
        </w:rPr>
        <w:t>Útzár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_Toc470625874 \h </w:instrText>
      </w:r>
      <w:ins w:id="22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21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tabs>
          <w:tab w:val="left" w:pos="1276"/>
        </w:tabs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"_Toc470625875"</w:instrText>
      </w:r>
      <w:r>
        <w:fldChar w:fldCharType="separate"/>
      </w:r>
      <w:r w:rsidRPr="00D03BCB">
        <w:rPr>
          <w:rStyle w:val="Hyperlink"/>
          <w:lang w:eastAsia="en-US"/>
        </w:rPr>
        <w:t>3.5.1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  <w:lang w:eastAsia="en-US"/>
        </w:rPr>
        <w:t>Forgalomtechnika, útzár (főút)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_Toc470625875 \h </w:instrText>
      </w:r>
      <w:ins w:id="23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21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"_Toc470625876"</w:instrText>
      </w:r>
      <w:r>
        <w:fldChar w:fldCharType="separate"/>
      </w:r>
      <w:r w:rsidRPr="00D03BCB">
        <w:rPr>
          <w:rStyle w:val="Hyperlink"/>
        </w:rPr>
        <w:t>Teljes útzár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_Toc470625876 \h </w:instrText>
      </w:r>
      <w:ins w:id="24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21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tabs>
          <w:tab w:val="left" w:pos="1276"/>
        </w:tabs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"_Toc470625877"</w:instrText>
      </w:r>
      <w:r>
        <w:fldChar w:fldCharType="separate"/>
      </w:r>
      <w:r w:rsidRPr="00D03BCB">
        <w:rPr>
          <w:rStyle w:val="Hyperlink"/>
          <w:lang w:eastAsia="en-US"/>
        </w:rPr>
        <w:t>3.5.2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  <w:lang w:eastAsia="en-US"/>
        </w:rPr>
        <w:t>Forgalomtechnika, útzár (alárendelt út)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_Toc470625877 \h </w:instrText>
      </w:r>
      <w:ins w:id="25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22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3"/>
        <w:rPr>
          <w:rFonts w:ascii="Calibri" w:hAnsi="Calibri"/>
          <w:b w:val="0"/>
          <w:bCs w:val="0"/>
          <w:sz w:val="22"/>
          <w:szCs w:val="22"/>
          <w:lang w:eastAsia="hu-HU"/>
        </w:rPr>
      </w:pPr>
      <w:r>
        <w:fldChar w:fldCharType="begin"/>
      </w:r>
      <w:r>
        <w:instrText>HYPERLINK \l "_Toc470625878"</w:instrText>
      </w:r>
      <w:r>
        <w:fldChar w:fldCharType="separate"/>
      </w:r>
      <w:r w:rsidRPr="00D03BCB">
        <w:rPr>
          <w:rStyle w:val="Hyperlink"/>
        </w:rPr>
        <w:t>Teljes útzár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_Toc470625878 \h </w:instrText>
      </w:r>
      <w:ins w:id="26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22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pPr>
        <w:pStyle w:val="TOC1"/>
        <w:rPr>
          <w:rFonts w:ascii="Calibri" w:hAnsi="Calibri"/>
          <w:b w:val="0"/>
          <w:bCs w:val="0"/>
          <w:sz w:val="22"/>
          <w:szCs w:val="22"/>
        </w:rPr>
      </w:pPr>
      <w:r>
        <w:fldChar w:fldCharType="begin"/>
      </w:r>
      <w:r>
        <w:instrText>HYPERLINK \l "_Toc470625879"</w:instrText>
      </w:r>
      <w:r>
        <w:fldChar w:fldCharType="separate"/>
      </w:r>
      <w:r w:rsidRPr="00D03BCB">
        <w:rPr>
          <w:rStyle w:val="Hyperlink"/>
        </w:rPr>
        <w:t>5.</w:t>
      </w:r>
      <w:r>
        <w:rPr>
          <w:rFonts w:ascii="Calibri" w:hAnsi="Calibri"/>
          <w:b w:val="0"/>
          <w:bCs w:val="0"/>
          <w:sz w:val="22"/>
          <w:szCs w:val="22"/>
        </w:rPr>
        <w:tab/>
      </w:r>
      <w:r w:rsidRPr="00D03BCB">
        <w:rPr>
          <w:rStyle w:val="Hyperlink"/>
        </w:rPr>
        <w:t>Általános átvételi követelmények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_Toc470625879 \h </w:instrText>
      </w:r>
      <w:ins w:id="27" w:author="Zita" w:date="2016-12-28T14:34:00Z">
        <w:r>
          <w:rPr>
            <w:webHidden/>
          </w:rPr>
        </w:r>
      </w:ins>
      <w:r>
        <w:rPr>
          <w:webHidden/>
        </w:rPr>
        <w:fldChar w:fldCharType="separate"/>
      </w:r>
      <w:r>
        <w:rPr>
          <w:webHidden/>
        </w:rPr>
        <w:t>24</w:t>
      </w:r>
      <w:r>
        <w:rPr>
          <w:webHidden/>
        </w:rPr>
        <w:fldChar w:fldCharType="end"/>
      </w:r>
      <w:r>
        <w:fldChar w:fldCharType="end"/>
      </w:r>
    </w:p>
    <w:p w:rsidR="00AB417B" w:rsidRDefault="00AB417B">
      <w:r w:rsidRPr="006C5BBF">
        <w:rPr>
          <w:b/>
          <w:bCs/>
          <w:sz w:val="22"/>
          <w:szCs w:val="22"/>
        </w:rPr>
        <w:fldChar w:fldCharType="end"/>
      </w:r>
    </w:p>
    <w:p w:rsidR="00AB417B" w:rsidRPr="006C5BBF" w:rsidRDefault="00AB417B" w:rsidP="006C5BBF">
      <w:pPr>
        <w:pStyle w:val="Heading1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bookmarkStart w:id="28" w:name="_Toc470625852"/>
      <w:r w:rsidRPr="006C5BBF">
        <w:rPr>
          <w:rFonts w:ascii="Times New Roman" w:hAnsi="Times New Roman" w:cs="Times New Roman"/>
          <w:u w:val="single"/>
        </w:rPr>
        <w:t>A munkák tervezésének folyamata</w:t>
      </w:r>
      <w:bookmarkEnd w:id="28"/>
    </w:p>
    <w:p w:rsidR="00AB417B" w:rsidRPr="00450DF3" w:rsidRDefault="00AB417B" w:rsidP="00450DF3"/>
    <w:p w:rsidR="00AB417B" w:rsidRPr="00C13399" w:rsidRDefault="00AB417B" w:rsidP="00C13399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29" w:name="_Toc470625853"/>
      <w:r w:rsidRPr="00C13399">
        <w:rPr>
          <w:b/>
          <w:bCs/>
          <w:sz w:val="28"/>
          <w:szCs w:val="28"/>
          <w:lang w:eastAsia="en-US"/>
        </w:rPr>
        <w:t>A vágányzárak tervezése</w:t>
      </w:r>
      <w:bookmarkEnd w:id="29"/>
    </w:p>
    <w:p w:rsidR="00AB417B" w:rsidRDefault="00AB417B" w:rsidP="004A4992"/>
    <w:p w:rsidR="00AB417B" w:rsidRDefault="00AB417B" w:rsidP="00010A4E">
      <w:pPr>
        <w:spacing w:line="360" w:lineRule="auto"/>
        <w:jc w:val="both"/>
      </w:pPr>
      <w:r w:rsidRPr="000B19A1">
        <w:t xml:space="preserve">Megrendelő az elvégzendő munkát írásban </w:t>
      </w:r>
      <w:r>
        <w:t>jognyilatkozatt</w:t>
      </w:r>
      <w:r w:rsidRPr="000B19A1">
        <w:t>a</w:t>
      </w:r>
      <w:r>
        <w:t>l</w:t>
      </w:r>
      <w:r w:rsidRPr="000B19A1">
        <w:t xml:space="preserve"> pontos helyszínek, kapcsolattartók megfogalmazásával rendeli meg Vállalkozótól, figyelembe véve </w:t>
      </w:r>
      <w:r>
        <w:t xml:space="preserve">az </w:t>
      </w:r>
      <w:r w:rsidRPr="00643364">
        <w:t>55/2015. (IX. 30.) NFM rendelet</w:t>
      </w:r>
      <w:r w:rsidRPr="00643364" w:rsidDel="00643364">
        <w:t xml:space="preserve"> </w:t>
      </w:r>
      <w:r>
        <w:t xml:space="preserve">és az ennek alapján kiadott, </w:t>
      </w:r>
      <w:r w:rsidRPr="00125C2F">
        <w:t>a pályahálózat-működtetői kapacitás-igények előkészítésének folyamatáról</w:t>
      </w:r>
      <w:r w:rsidRPr="003C2AE7">
        <w:t xml:space="preserve"> </w:t>
      </w:r>
      <w:r>
        <w:t xml:space="preserve">szóló </w:t>
      </w:r>
      <w:r w:rsidRPr="003C2AE7">
        <w:t>utasítás</w:t>
      </w:r>
      <w:r>
        <w:t>ban (továbbiakban: Vágányzári utasítás) foglaltakat is.</w:t>
      </w:r>
    </w:p>
    <w:p w:rsidR="00AB417B" w:rsidRPr="00C13399" w:rsidRDefault="00AB417B" w:rsidP="00C13399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30" w:name="_Toc470625854"/>
      <w:r w:rsidRPr="00C13399">
        <w:rPr>
          <w:b/>
          <w:bCs/>
          <w:sz w:val="28"/>
          <w:szCs w:val="28"/>
          <w:lang w:eastAsia="en-US"/>
        </w:rPr>
        <w:t>A vágányzári igények meghatározásának alapelvei</w:t>
      </w:r>
      <w:bookmarkEnd w:id="30"/>
    </w:p>
    <w:p w:rsidR="00AB417B" w:rsidRPr="00450DF3" w:rsidRDefault="00AB417B" w:rsidP="00450DF3"/>
    <w:p w:rsidR="00AB417B" w:rsidRPr="00450DF3" w:rsidRDefault="00AB417B" w:rsidP="00E14150">
      <w:pPr>
        <w:spacing w:line="360" w:lineRule="auto"/>
        <w:jc w:val="both"/>
      </w:pPr>
      <w:r w:rsidRPr="00450DF3">
        <w:t>A vágányzárak tervezése, ütemezése, a szükséges előzetes egyeztetések lebonyolítása és a vágányzári kérelmek beterjesztése a Vállalkozó feladata.</w:t>
      </w:r>
    </w:p>
    <w:p w:rsidR="00AB417B" w:rsidRPr="000B19A1" w:rsidRDefault="00AB417B" w:rsidP="00534C0B">
      <w:pPr>
        <w:spacing w:line="360" w:lineRule="auto"/>
        <w:jc w:val="both"/>
      </w:pPr>
      <w:r w:rsidRPr="00534C0B">
        <w:t>A vágányzári tervezés folyamatánál az 55/2015. (IX. 30.) NFM rendelet</w:t>
      </w:r>
      <w:r w:rsidRPr="00534C0B" w:rsidDel="00643364">
        <w:t xml:space="preserve"> </w:t>
      </w:r>
      <w:r w:rsidRPr="00534C0B">
        <w:t>és az ennek alapján kiadott, mindenkor hatályos – a kapacitáskorlátozást eredményező karbantartási, fejlesztési és felújítási tevékenységek tervezéséről és üzemviteli feltételeiről szóló – a pályahálózat-működtetői kapacitás-igények előkészítésének folyamatáról szóló utasítást kell figyelembe venni</w:t>
      </w:r>
      <w:r>
        <w:t>.</w:t>
      </w:r>
    </w:p>
    <w:p w:rsidR="00AB417B" w:rsidRPr="00450DF3" w:rsidRDefault="00AB417B" w:rsidP="00E14150">
      <w:pPr>
        <w:spacing w:line="360" w:lineRule="auto"/>
        <w:jc w:val="both"/>
      </w:pPr>
      <w:r w:rsidRPr="00450DF3">
        <w:t>Az időigények kalkulálásánál irányadó, hogy a MÁV a munkák kivitelezésére az eddigi gyakorlatnak és technológiáknak megfelelő átlagos vágányzári időket biztosít. A munkák tervezésénél a minél kisebb forgalmi zavartatás érdekében törekedni kell arra, hogy az ugyanazon vágányt, vagy kitérőt érintő munkák vágányzári ütemezése komplexen egy időben történjen</w:t>
      </w:r>
    </w:p>
    <w:p w:rsidR="00AB417B" w:rsidRPr="00C13399" w:rsidRDefault="00AB417B" w:rsidP="00AD77A3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31" w:name="_Toc470625855"/>
      <w:r w:rsidRPr="00C13399">
        <w:rPr>
          <w:b/>
          <w:bCs/>
          <w:sz w:val="28"/>
          <w:szCs w:val="28"/>
          <w:lang w:eastAsia="en-US"/>
        </w:rPr>
        <w:t>Vágányzári kérelmek tartalmi követelményei, benyújtásának feltételei</w:t>
      </w:r>
      <w:bookmarkEnd w:id="31"/>
    </w:p>
    <w:p w:rsidR="00AB417B" w:rsidRPr="000B19A1" w:rsidRDefault="00AB417B" w:rsidP="00AD77A3">
      <w:pPr>
        <w:spacing w:line="360" w:lineRule="auto"/>
        <w:jc w:val="both"/>
      </w:pPr>
      <w:r>
        <w:t>A</w:t>
      </w:r>
      <w:r w:rsidRPr="00534C0B">
        <w:t>z 55/2015. (IX. 30.) NFM rendelet</w:t>
      </w:r>
      <w:r w:rsidRPr="00534C0B" w:rsidDel="00643364">
        <w:t xml:space="preserve"> </w:t>
      </w:r>
      <w:r w:rsidRPr="00534C0B">
        <w:t>és az ennek alapján kiadott, mindenkor hatályos –</w:t>
      </w:r>
      <w:r w:rsidRPr="00AD77A3">
        <w:rPr>
          <w:i/>
          <w:iCs/>
        </w:rPr>
        <w:t xml:space="preserve"> a kapacitáskorlátozást eredményező karbantartási, fejlesztési és felújítási tevékenységek tervezéséről és üzemviteli feltételeiről szóló</w:t>
      </w:r>
      <w:r w:rsidRPr="00534C0B">
        <w:t xml:space="preserve"> – a pályahálózat-működtetői kapacitás-igények előkészítésének folyamatáról szóló utasítás</w:t>
      </w:r>
      <w:r>
        <w:t>ban megfogalmazottak az irányadók.</w:t>
      </w:r>
    </w:p>
    <w:p w:rsidR="00AB417B" w:rsidRPr="00C13399" w:rsidRDefault="00AB417B" w:rsidP="00C13399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32" w:name="_Toc470625856"/>
      <w:r w:rsidRPr="00C13399">
        <w:rPr>
          <w:b/>
          <w:bCs/>
          <w:sz w:val="28"/>
          <w:szCs w:val="28"/>
          <w:lang w:eastAsia="en-US"/>
        </w:rPr>
        <w:t>Vágányzáras munkák végzésének feltételei</w:t>
      </w:r>
      <w:bookmarkEnd w:id="32"/>
    </w:p>
    <w:p w:rsidR="00AB417B" w:rsidRPr="00450DF3" w:rsidRDefault="00AB417B" w:rsidP="00450DF3"/>
    <w:p w:rsidR="00AB417B" w:rsidRPr="00450DF3" w:rsidRDefault="00AB417B" w:rsidP="00E14150">
      <w:pPr>
        <w:spacing w:line="360" w:lineRule="auto"/>
        <w:jc w:val="both"/>
      </w:pPr>
      <w:r w:rsidRPr="00450DF3">
        <w:t xml:space="preserve">Vágányzárat csak olyan kivitelező kérhet, </w:t>
      </w:r>
      <w:r w:rsidRPr="00CF06AA">
        <w:t>vágányzárban olyan kivitelező dolgozhat</w:t>
      </w:r>
      <w:r w:rsidRPr="00450DF3">
        <w:t>, amelyik a megfelelő vasúti és egyéb szakképzettségű szakembergárdával és az ehhez szükséges igazolásokkal rendelkezik.</w:t>
      </w:r>
    </w:p>
    <w:p w:rsidR="00AB417B" w:rsidRDefault="00AB417B" w:rsidP="00E14150">
      <w:pPr>
        <w:spacing w:line="360" w:lineRule="auto"/>
        <w:jc w:val="both"/>
      </w:pPr>
    </w:p>
    <w:p w:rsidR="00AB417B" w:rsidRDefault="00AB417B" w:rsidP="00BC75F7">
      <w:pPr>
        <w:pStyle w:val="Heading1"/>
        <w:numPr>
          <w:ilvl w:val="0"/>
          <w:numId w:val="4"/>
        </w:numPr>
        <w:rPr>
          <w:rFonts w:ascii="Times New Roman" w:hAnsi="Times New Roman" w:cs="Times New Roman"/>
        </w:rPr>
      </w:pPr>
      <w:bookmarkStart w:id="33" w:name="_Toc470625857"/>
      <w:r>
        <w:rPr>
          <w:rFonts w:ascii="Times New Roman" w:hAnsi="Times New Roman" w:cs="Times New Roman"/>
        </w:rPr>
        <w:t>Általános irányelvek</w:t>
      </w:r>
      <w:bookmarkEnd w:id="33"/>
    </w:p>
    <w:p w:rsidR="00AB417B" w:rsidRDefault="00AB417B" w:rsidP="00EB6A75"/>
    <w:p w:rsidR="00AB417B" w:rsidRPr="006047A2" w:rsidRDefault="00AB417B" w:rsidP="00831CB6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t xml:space="preserve">Megrendelő </w:t>
      </w:r>
      <w:r w:rsidRPr="00EF66B3">
        <w:t xml:space="preserve">programszerű </w:t>
      </w:r>
      <w:r>
        <w:t xml:space="preserve">költséghatékony </w:t>
      </w:r>
      <w:r w:rsidRPr="00EF66B3">
        <w:t>munkáltatást tervez</w:t>
      </w:r>
      <w:r>
        <w:t xml:space="preserve">, ennek értelmében az adott munkagépeket az adott vasútvonalakon folyamatos munkáltatásban kívánja foglalkoztatni. </w:t>
      </w:r>
      <w:r w:rsidRPr="0061183B">
        <w:t>Megrendelő műszaknaponként legalább 6</w:t>
      </w:r>
      <w:r>
        <w:t>-8</w:t>
      </w:r>
      <w:r w:rsidRPr="0061183B">
        <w:t xml:space="preserve"> műszakórás vágányzárat biztosít.</w:t>
      </w:r>
    </w:p>
    <w:p w:rsidR="00AB417B" w:rsidRDefault="00AB417B" w:rsidP="009C4BC2">
      <w:pPr>
        <w:pStyle w:val="ListParagraph"/>
        <w:numPr>
          <w:ilvl w:val="0"/>
          <w:numId w:val="3"/>
        </w:numPr>
        <w:spacing w:line="360" w:lineRule="auto"/>
        <w:jc w:val="both"/>
      </w:pPr>
      <w:r w:rsidRPr="00EF66B3">
        <w:t>Megrendelő a nyíltvonali és állomási átmenő fővágányok head check típusú sínhibák nagygépi javítását kizárólag preventív sínmegmunkálás elvégezhetősége okán rendeli meg</w:t>
      </w:r>
      <w:r>
        <w:t>, melynek eredményeként Megrendelő elvárása a legalább két hibakategória javulás az alábbiak szerint:</w:t>
      </w:r>
    </w:p>
    <w:tbl>
      <w:tblPr>
        <w:tblW w:w="89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960"/>
        <w:gridCol w:w="3980"/>
      </w:tblGrid>
      <w:tr w:rsidR="00AB417B" w:rsidRPr="00A2064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Örvényáramos mérés alapján a "HC" hiba kategóriája</w:t>
            </w:r>
            <w:r w:rsidRPr="00A20643">
              <w:rPr>
                <w:rFonts w:ascii="Arial" w:hAnsi="Arial" w:cs="Arial"/>
                <w:b/>
                <w:bCs/>
              </w:rPr>
              <w:br/>
            </w:r>
            <w:r w:rsidRPr="00A20643">
              <w:rPr>
                <w:rFonts w:ascii="Arial" w:hAnsi="Arial" w:cs="Arial"/>
              </w:rPr>
              <w:t>(71843/2014/MÁV átmeneti rendelet szerint)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78405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Munkáltatás után az elvárt javulás mértéke, "HC" hiba mértéke</w:t>
            </w:r>
            <w:r w:rsidRPr="00A20643">
              <w:rPr>
                <w:rFonts w:ascii="Arial" w:hAnsi="Arial" w:cs="Arial"/>
                <w:b/>
                <w:bCs/>
              </w:rPr>
              <w:br/>
            </w:r>
            <w:r w:rsidRPr="00A20643">
              <w:rPr>
                <w:rFonts w:ascii="Arial" w:hAnsi="Arial" w:cs="Arial"/>
              </w:rPr>
              <w:t>(71843/2014/MÁV átmeneti rendelet szerint)</w:t>
            </w:r>
            <w:r w:rsidRPr="00A20643">
              <w:rPr>
                <w:rFonts w:ascii="Arial" w:hAnsi="Arial" w:cs="Arial"/>
              </w:rPr>
              <w:br/>
              <w:t xml:space="preserve">/Munkáltatás eredményeként Megrendelő legalább két hibakategória javulást </w:t>
            </w:r>
            <w:r>
              <w:rPr>
                <w:rFonts w:ascii="Arial" w:hAnsi="Arial" w:cs="Arial"/>
              </w:rPr>
              <w:t>vár</w:t>
            </w:r>
            <w:r w:rsidRPr="00A20643">
              <w:rPr>
                <w:rFonts w:ascii="Arial" w:hAnsi="Arial" w:cs="Arial"/>
              </w:rPr>
              <w:t xml:space="preserve"> el/</w:t>
            </w:r>
          </w:p>
        </w:tc>
      </w:tr>
      <w:tr w:rsidR="00AB417B" w:rsidRPr="00A2064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"C2"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Legfeljebb "B" hiba maradhat</w:t>
            </w:r>
          </w:p>
        </w:tc>
      </w:tr>
      <w:tr w:rsidR="00AB417B" w:rsidRPr="00A2064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"C1"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Legfeljebb "A" hiba maradhat</w:t>
            </w:r>
          </w:p>
        </w:tc>
      </w:tr>
      <w:tr w:rsidR="00AB417B" w:rsidRPr="00A2064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"B"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Hibamegszüntetés</w:t>
            </w:r>
          </w:p>
        </w:tc>
      </w:tr>
      <w:tr w:rsidR="00AB417B" w:rsidRPr="00882D0E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"A"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882D0E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Hibamegszüntetés</w:t>
            </w:r>
          </w:p>
        </w:tc>
      </w:tr>
    </w:tbl>
    <w:p w:rsidR="00AB417B" w:rsidRDefault="00AB417B" w:rsidP="00630837">
      <w:pPr>
        <w:spacing w:line="360" w:lineRule="auto"/>
        <w:ind w:left="720"/>
        <w:jc w:val="both"/>
      </w:pPr>
    </w:p>
    <w:p w:rsidR="00AB417B" w:rsidRPr="00877C11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t xml:space="preserve">Nagygépi szabályozási munkák esetében Megrendelő hibamegszüntető eljárást fogad el, ennek értelmében Vállalkozó feladata a geodéziai felmérés, kitűzés, emelési, eltolási értékek felírása, továbbá </w:t>
      </w:r>
      <w:r w:rsidRPr="00807B2F">
        <w:t xml:space="preserve">ennek okán valamennyi </w:t>
      </w:r>
      <w:r>
        <w:t xml:space="preserve">Megrendelő által előírt </w:t>
      </w:r>
      <w:r w:rsidRPr="00807B2F">
        <w:t>a szabályozással é</w:t>
      </w:r>
      <w:r>
        <w:t>rintett szakaszba eső útátjáró burkolatának bontása, visszaépítése, az ahhoz szükséges útzárak biztosítása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C0633B">
        <w:t>Vállalkozó köteles biztosítani a valamennyi beépítésre kerülő anyagot.</w:t>
      </w:r>
      <w:r>
        <w:t xml:space="preserve"> Kizárólag új anyag építhető be</w:t>
      </w:r>
      <w:r w:rsidRPr="00877C11">
        <w:rPr>
          <w:i/>
          <w:iCs/>
        </w:rPr>
        <w:t xml:space="preserve"> (kivételt képez a rostált ZK)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C0633B">
        <w:t>Amennyiben az út</w:t>
      </w:r>
      <w:r>
        <w:t>át</w:t>
      </w:r>
      <w:r w:rsidRPr="00C0633B">
        <w:t>járó(k) burkolatának fe</w:t>
      </w:r>
      <w:r>
        <w:t>lbontása a munka elvégzéséhez s</w:t>
      </w:r>
      <w:r w:rsidRPr="00C0633B">
        <w:t>zükséges</w:t>
      </w:r>
      <w:r>
        <w:t xml:space="preserve"> </w:t>
      </w:r>
      <w:r w:rsidRPr="00740532">
        <w:rPr>
          <w:i/>
          <w:iCs/>
        </w:rPr>
        <w:t>(Megrendelő azt megrendelésében előírja),</w:t>
      </w:r>
      <w:r w:rsidRPr="00C0633B">
        <w:t xml:space="preserve"> úgy annak elvégzése a burkolat visszaépítésével együtt Vállalkozó feladata és költsége. 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C0633B">
        <w:t>Útátjárókban végzendő és közúti forgalomkorlátozással járó munkákhoz szükséges útzárak engedélyeztetése, közúti forgalomtechnikai tervek készítése és jóváhagyatása a Vállalkozó feladatát és költség</w:t>
      </w:r>
      <w:r>
        <w:t>é</w:t>
      </w:r>
      <w:r w:rsidRPr="00C0633B">
        <w:t>t képezik. Ebben az esetben a Vállalkozó a vágányzárért és az útzárért, a kerülő útirány kitáblázásáért egyetemlegesen felelős.</w:t>
      </w:r>
    </w:p>
    <w:p w:rsidR="00AB417B" w:rsidRPr="00630837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C0633B">
        <w:t xml:space="preserve">A munkákhoz szükséges – </w:t>
      </w:r>
      <w:r w:rsidRPr="00B536D8">
        <w:rPr>
          <w:i/>
          <w:iCs/>
        </w:rPr>
        <w:t>valamennyi érdekelt szakszolgálatra kiterjedően</w:t>
      </w:r>
      <w:r>
        <w:rPr>
          <w:i/>
          <w:iCs/>
        </w:rPr>
        <w:t xml:space="preserve"> </w:t>
      </w:r>
      <w:r w:rsidRPr="00C0633B">
        <w:t xml:space="preserve">– </w:t>
      </w:r>
      <w:r w:rsidRPr="00630837">
        <w:t>szakfelügyelet megrendelése Vállalkozó feladata</w:t>
      </w:r>
      <w:r w:rsidRPr="00831CB6">
        <w:t>.</w:t>
      </w:r>
      <w:r w:rsidRPr="0061183B">
        <w:rPr>
          <w:b/>
          <w:bCs/>
        </w:rPr>
        <w:t xml:space="preserve"> MÁV Zrt. a szükséges szakfelügyeleteket díjmentesen biztosítja Vállalkozó részére</w:t>
      </w:r>
      <w:r>
        <w:t>.</w:t>
      </w:r>
    </w:p>
    <w:p w:rsidR="00AB417B" w:rsidRPr="00630837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630837">
        <w:t xml:space="preserve">A </w:t>
      </w:r>
      <w:r>
        <w:t xml:space="preserve">forgalomba helyezést megelőzően a villamos </w:t>
      </w:r>
      <w:r w:rsidRPr="00630837">
        <w:t xml:space="preserve">felsővezeték </w:t>
      </w:r>
      <w:r>
        <w:t>áramszedővel történő vizsgálatát és szükség szerinti</w:t>
      </w:r>
      <w:r w:rsidRPr="00630837">
        <w:t xml:space="preserve"> szabályozását minden olyan esetben el kell végezni, amikor nem garantálható, hogy a vasúti pályában végzett munka következtében a felsővezeték szabályozása nélkül is biztosan megfelelőek a felsővezeték rendszer paraméterei</w:t>
      </w:r>
    </w:p>
    <w:p w:rsidR="00AB417B" w:rsidRPr="00630837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Vágány és kitérő </w:t>
      </w:r>
      <w:r w:rsidRPr="00630837">
        <w:t>szabályozásnál a felsővezeték létesítésekor figyelembe vett paramétereket kell alkalmazni, beleértve a munkavezeték magasságot, kígyózást és a felsővezeték rendszer egyéb paraméterei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630837">
        <w:t>Minősítő dokumentáció a vizsgálatokat igazoló jegyzőkönyveket, beépített anyagok</w:t>
      </w:r>
      <w:r w:rsidRPr="002F7B9D">
        <w:t xml:space="preserve"> minősítő iratait, továbbá az érvényben lévő jogszabályokban előírt </w:t>
      </w:r>
      <w:r>
        <w:t>egyéb dokumentumokat</w:t>
      </w:r>
      <w:r w:rsidRPr="002F7B9D">
        <w:t xml:space="preserve"> kell</w:t>
      </w:r>
      <w:r>
        <w:t>, hogy tartalmazza.</w:t>
      </w:r>
    </w:p>
    <w:p w:rsidR="00AB417B" w:rsidRPr="002F7B9D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2F7B9D">
        <w:t>A munkaterületek tulajdonviszonyai rendezettek. Figyelembe veendő sajátosságok a következők:</w:t>
      </w:r>
    </w:p>
    <w:p w:rsidR="00AB417B" w:rsidRPr="00CF06AA" w:rsidRDefault="00AB417B" w:rsidP="00130C45">
      <w:pPr>
        <w:pStyle w:val="ListParagraph"/>
        <w:numPr>
          <w:ilvl w:val="1"/>
          <w:numId w:val="3"/>
        </w:numPr>
        <w:spacing w:line="360" w:lineRule="auto"/>
        <w:jc w:val="both"/>
      </w:pPr>
      <w:r w:rsidRPr="002F7B9D">
        <w:t xml:space="preserve">A munkaterület vasúti üzemi területen található. A területen csak </w:t>
      </w:r>
      <w:r w:rsidRPr="00CF06AA">
        <w:t>munkakezdési-, belépési-, illetve behajtási engedéllyel rendelkező személyek és járművek tartózkodhatnak, végezhetnek munkát.</w:t>
      </w:r>
    </w:p>
    <w:p w:rsidR="00AB417B" w:rsidRDefault="00AB417B" w:rsidP="00130C45">
      <w:pPr>
        <w:pStyle w:val="ListParagraph"/>
        <w:numPr>
          <w:ilvl w:val="1"/>
          <w:numId w:val="3"/>
        </w:numPr>
        <w:spacing w:line="360" w:lineRule="auto"/>
        <w:jc w:val="both"/>
      </w:pPr>
      <w:r w:rsidRPr="002F7B9D">
        <w:t xml:space="preserve">Veszélyes munkakörnyezet miatt csak </w:t>
      </w:r>
      <w:r w:rsidRPr="006C5C4F">
        <w:t>munkavédelmi szempontból kioktatott személy alkalmazható munkavégzésre</w:t>
      </w:r>
      <w:r w:rsidRPr="002F7B9D">
        <w:t xml:space="preserve">.  </w:t>
      </w:r>
    </w:p>
    <w:p w:rsidR="00AB417B" w:rsidRDefault="00AB417B" w:rsidP="00130C45">
      <w:pPr>
        <w:pStyle w:val="ListParagraph"/>
        <w:numPr>
          <w:ilvl w:val="1"/>
          <w:numId w:val="3"/>
        </w:numPr>
        <w:spacing w:line="360" w:lineRule="auto"/>
        <w:jc w:val="both"/>
      </w:pPr>
      <w:r w:rsidRPr="002F7B9D">
        <w:t>Vállalkozó képviselőjét munkavédelmi oktatásban részesíti Megrendelő.</w:t>
      </w:r>
    </w:p>
    <w:p w:rsidR="00AB417B" w:rsidRDefault="00AB417B" w:rsidP="00130C45">
      <w:pPr>
        <w:pStyle w:val="ListParagraph"/>
        <w:numPr>
          <w:ilvl w:val="1"/>
          <w:numId w:val="3"/>
        </w:numPr>
        <w:spacing w:line="360" w:lineRule="auto"/>
        <w:jc w:val="both"/>
      </w:pPr>
      <w:r w:rsidRPr="002F7B9D">
        <w:t>Vállalkozó képviselőjének feladata a Vállalkozó által foglalkoztatott kivitelezésben résztvevő személyeket, beleértve az alvállalkozó dolgozóit is továbboktatás keretében oktatásban részesíteni. A belépési engedélyeket és oktatásokról készült jegyzőkönyvet a munkaterületen kell tartani.</w:t>
      </w:r>
      <w:r>
        <w:br/>
      </w:r>
      <w:r w:rsidRPr="002F7B9D">
        <w:t>A területen munkát végzők</w:t>
      </w:r>
      <w:r>
        <w:t>, illetve</w:t>
      </w:r>
      <w:r w:rsidRPr="002F7B9D">
        <w:t xml:space="preserve"> behajtásra jogosult járművek engedélyeinek a munka teljes időtartama alatt hozzáférhetőnek kell lenni (belépési, behajtási engedélyek, gépkezelői engedély, oktatási napló).</w:t>
      </w:r>
    </w:p>
    <w:p w:rsidR="00AB417B" w:rsidRPr="00847126" w:rsidRDefault="00AB417B" w:rsidP="00130C45">
      <w:pPr>
        <w:pStyle w:val="ListParagraph"/>
        <w:numPr>
          <w:ilvl w:val="1"/>
          <w:numId w:val="3"/>
        </w:numPr>
        <w:spacing w:line="360" w:lineRule="auto"/>
        <w:jc w:val="both"/>
      </w:pPr>
      <w:r w:rsidRPr="006C5C4F">
        <w:t>A külső vállalkozók MÁV Zrt. területén történő munkavégzésének munkavédelmi feltételeiről és engedélyezési rendjéről a 45/2012. EVIG. sz. utasítás rendelkezik.</w:t>
      </w:r>
    </w:p>
    <w:p w:rsidR="00AB417B" w:rsidRDefault="00AB417B" w:rsidP="00BC75F7">
      <w:pPr>
        <w:pStyle w:val="BodyText"/>
        <w:numPr>
          <w:ilvl w:val="0"/>
          <w:numId w:val="3"/>
        </w:numPr>
        <w:spacing w:after="0" w:line="360" w:lineRule="auto"/>
        <w:jc w:val="both"/>
      </w:pPr>
      <w:r>
        <w:t xml:space="preserve">Vissznyereményi anyagok nem képezik a Vállalkozó tulajdonát azokat Megrendelő által kijelölt telephelyére kell beszállítani </w:t>
      </w:r>
      <w:r w:rsidRPr="00740532">
        <w:rPr>
          <w:i/>
          <w:iCs/>
        </w:rPr>
        <w:t>(maximális szállítási távolság: 50km)</w:t>
      </w:r>
    </w:p>
    <w:p w:rsidR="00AB417B" w:rsidRDefault="00AB417B" w:rsidP="00BC75F7">
      <w:pPr>
        <w:pStyle w:val="BodyText"/>
        <w:numPr>
          <w:ilvl w:val="0"/>
          <w:numId w:val="3"/>
        </w:numPr>
        <w:spacing w:after="0" w:line="360" w:lineRule="auto"/>
        <w:jc w:val="both"/>
      </w:pPr>
      <w:r w:rsidRPr="00135D7B">
        <w:t>Vállalkozónak a kivitelezési munkálatokat úgy kell végeznie, hogy a környezetet különösképpen a munkaterület vízgyűjtő területét ne veszélyeztesse, gépei, berendezései és építési technológiája környezet kímélőek</w:t>
      </w:r>
      <w:r>
        <w:t xml:space="preserve"> legyenek.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V</w:t>
      </w:r>
      <w:r w:rsidRPr="002F7B9D">
        <w:t xml:space="preserve">állalkozó köteles </w:t>
      </w:r>
      <w:r>
        <w:t>a a munkáltatásba vett</w:t>
      </w:r>
      <w:r w:rsidRPr="002F7B9D">
        <w:t xml:space="preserve"> helyszínt és környékét, valamint az anyagok szállításával érintett területeket tisztán tartani</w:t>
      </w:r>
      <w:r>
        <w:t>.</w:t>
      </w:r>
      <w:r w:rsidRPr="002F7B9D">
        <w:t xml:space="preserve"> 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2F7B9D">
        <w:t>Vállalkozónak intézkedéseket kell hoznia a</w:t>
      </w:r>
      <w:r>
        <w:t xml:space="preserve"> munkáltatásba vett </w:t>
      </w:r>
      <w:r w:rsidRPr="002F7B9D">
        <w:t>terület környékén lévő utakon a gépei, járművei által okozott sár és iszaplerakódások, vagy egyéb szennyeződések elkerülésére.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2F7B9D">
        <w:t xml:space="preserve">Az </w:t>
      </w:r>
      <w:r>
        <w:t xml:space="preserve">kiszolgáló </w:t>
      </w:r>
      <w:r w:rsidRPr="002F7B9D">
        <w:t>forgalom következtében a közutakra rakódott sarat és szennyeződést a saját költségére azonnal és folyamatosan el kell távolítania.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ind w:left="708"/>
        <w:jc w:val="both"/>
      </w:pPr>
      <w:r w:rsidRPr="002F7B9D">
        <w:t>A</w:t>
      </w:r>
      <w:r>
        <w:t xml:space="preserve"> munkáltatásba vett </w:t>
      </w:r>
      <w:r w:rsidRPr="002F7B9D">
        <w:t xml:space="preserve">területen </w:t>
      </w:r>
      <w:r>
        <w:t>a</w:t>
      </w:r>
      <w:r w:rsidRPr="002F7B9D">
        <w:t xml:space="preserve"> munkagépek fáradt olaját ideiglenes tartályba kell gyűjteni, ahonnan az elszállítandó.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2F7B9D">
        <w:t>Az előírtak be nem tartása esetén keletkezett esetleges károkkal és az illetékes hatóságok bírságolásával kapcsolatos költségek kizárólag a Vállalkozót terhelik.</w:t>
      </w:r>
    </w:p>
    <w:p w:rsidR="00AB417B" w:rsidRPr="00135D7B" w:rsidRDefault="00AB417B">
      <w:pPr>
        <w:pStyle w:val="ListParagraph"/>
        <w:numPr>
          <w:ilvl w:val="0"/>
          <w:numId w:val="3"/>
        </w:numPr>
        <w:spacing w:line="360" w:lineRule="auto"/>
        <w:jc w:val="both"/>
      </w:pPr>
      <w:r w:rsidRPr="00135D7B">
        <w:t>A munkában résztvevő valamennyi Vállalkozó, alvállalkozó és közreműködő feladata az egészséges és biztonságos munkavégzés feltételeinek biztosítása</w:t>
      </w:r>
      <w:r>
        <w:t xml:space="preserve">. </w:t>
      </w:r>
      <w:r w:rsidRPr="00CF06AA">
        <w:t xml:space="preserve">A Vállalkozó azonnal és írásban jelentse a Megbízónak, üzemeltetőnek és a hatályos </w:t>
      </w:r>
      <w:r w:rsidRPr="00135D7B">
        <w:t>előírásoknak megfelelően az összes érintett hatóságnak a munkahelyi balesetnek vagy szokatlan eseményeknek a bekövetkezését függetlenül attól, hogy azok a munka előrehaladását befolyásolják-e. Jelenteni köteles továbbá az ügyben tett minden intézkedést.</w:t>
      </w:r>
    </w:p>
    <w:p w:rsidR="00AB417B" w:rsidRPr="00135D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135D7B">
        <w:t xml:space="preserve">A </w:t>
      </w:r>
      <w:r>
        <w:t>munkavégzéshez</w:t>
      </w:r>
      <w:r w:rsidRPr="00135D7B">
        <w:t xml:space="preserve"> szükséges felvonulási területekről</w:t>
      </w:r>
      <w:r>
        <w:t xml:space="preserve"> </w:t>
      </w:r>
      <w:r w:rsidRPr="00130C45">
        <w:rPr>
          <w:i/>
          <w:iCs/>
        </w:rPr>
        <w:t>– amennyiben felvonulási terület szükséges –</w:t>
      </w:r>
      <w:r w:rsidRPr="00135D7B">
        <w:t xml:space="preserve"> a Vállalkozó tartozik gondoskodni. Az ezzel kapcsolatosan felmerült költségek kifizetése, engedélyek, hozzájárulások, terület megszerzése, bérleti szerződés stb. a Vállalkozót terheli. Ugyancsak a Vállalkozót terheli a felvonulási telep szükséges és előírt közműellátása, annak minden jogi és anyagi vonzatával együtt.</w:t>
      </w:r>
    </w:p>
    <w:p w:rsidR="00AB417B" w:rsidRPr="00135D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135D7B">
        <w:t>A munkák befejezése után a felvonulás területet</w:t>
      </w:r>
      <w:r>
        <w:t xml:space="preserve"> </w:t>
      </w:r>
      <w:r w:rsidRPr="00135D7B">
        <w:t>az eredeti állapotba vissza kell állítani és a területet kezelőjének vagy tulajdonosának kimutathatóan vissza kell adni</w:t>
      </w:r>
      <w:r>
        <w:t xml:space="preserve"> 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135D7B">
        <w:t>A</w:t>
      </w:r>
      <w:r>
        <w:t xml:space="preserve"> munkavégzés </w:t>
      </w:r>
      <w:r w:rsidRPr="00135D7B">
        <w:t>során külön figyelemmel kell lenni a villamos felsővezeték közelségére. Ha a munkavégzés során a</w:t>
      </w:r>
      <w:r>
        <w:t xml:space="preserve"> villamos</w:t>
      </w:r>
      <w:r w:rsidRPr="00135D7B">
        <w:t xml:space="preserve"> felsővezeték</w:t>
      </w:r>
      <w:r>
        <w:t xml:space="preserve"> üzemszerűen feszültség alatt álló részeinek</w:t>
      </w:r>
      <w:r w:rsidRPr="00135D7B">
        <w:t xml:space="preserve"> 2 m távolságon belüli bármilyen módú megközelítésének szükségessége felmerül, a MÁV Zrt. E. 101. sz. utasítás szerint kell </w:t>
      </w:r>
      <w:r>
        <w:t>eljárni.</w:t>
      </w:r>
    </w:p>
    <w:p w:rsidR="00AB417B" w:rsidRDefault="00AB417B" w:rsidP="00656369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Villamosított vasútvonalon a vágányhálózat a villamos vontatás üzemi földelését képezi. Az üzemi földelés megbontását továbbá az érintésvédelmi földelések leszerelését csak az E101. Utasításban foglalt előírások megtartásával szabad végezni. A vágányzat megbontása esetén figyelembe kell venni a felsővezetéki hálózat üzemi földelésén túl más helyhez kötött villamos berendezések (pl. 1500V-os előfűtő berendezés) üzemi földeléseit is, ezek megbontása csak előzetes feszültségmentesítés elvégzése után lehetséges, melyet kizárólag az erősáramú szakszolgálat személyzete végezhet el. 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A forgalomba helyezést megelőzően a villamos felsővezeték áramszedővel történő vizsgálatát és szükség szerinti szabályozását minden olyan esetben el kell végezni, amikor nem garantálható, hogy a vasúti pályában végzett munka következtében a felsővezeték szabályozása nélkül is biztosan megfelelőek a felsővezeték rendszer paraméterei.</w:t>
      </w:r>
    </w:p>
    <w:p w:rsidR="00AB417B" w:rsidRPr="00A20643" w:rsidRDefault="00AB417B" w:rsidP="00BC75F7">
      <w:pPr>
        <w:pStyle w:val="Heading1"/>
        <w:numPr>
          <w:ilvl w:val="1"/>
          <w:numId w:val="4"/>
        </w:numPr>
        <w:rPr>
          <w:rFonts w:ascii="Times New Roman" w:hAnsi="Times New Roman" w:cs="Times New Roman"/>
        </w:rPr>
      </w:pPr>
      <w:bookmarkStart w:id="34" w:name="_Toc470625858"/>
      <w:r w:rsidRPr="00A20643">
        <w:rPr>
          <w:rFonts w:ascii="Times New Roman" w:hAnsi="Times New Roman" w:cs="Times New Roman"/>
        </w:rPr>
        <w:t>Szakfelügyelet</w:t>
      </w:r>
      <w:bookmarkEnd w:id="34"/>
      <w:r w:rsidRPr="00A20643">
        <w:rPr>
          <w:rFonts w:ascii="Times New Roman" w:hAnsi="Times New Roman" w:cs="Times New Roman"/>
        </w:rPr>
        <w:t xml:space="preserve"> </w:t>
      </w:r>
    </w:p>
    <w:p w:rsidR="00AB417B" w:rsidRDefault="00AB417B" w:rsidP="007D1AF3">
      <w:pPr>
        <w:pStyle w:val="BodyText"/>
        <w:suppressAutoHyphens w:val="0"/>
        <w:overflowPunct/>
        <w:autoSpaceDE/>
        <w:spacing w:after="0"/>
        <w:ind w:left="780"/>
        <w:jc w:val="both"/>
        <w:textAlignment w:val="auto"/>
        <w:rPr>
          <w:u w:val="single"/>
        </w:rPr>
      </w:pPr>
    </w:p>
    <w:p w:rsidR="00AB417B" w:rsidRPr="007D1AF3" w:rsidRDefault="00AB417B" w:rsidP="007D1AF3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7D1AF3">
        <w:rPr>
          <w:b/>
          <w:bCs/>
        </w:rPr>
        <w:t xml:space="preserve">Szakfelügyelet: </w:t>
      </w:r>
      <w:r w:rsidRPr="007D1AF3">
        <w:t>A MÁV Zrt. üzemeltetői létszámából biztosított</w:t>
      </w:r>
      <w:r>
        <w:t xml:space="preserve"> a munka szakmai felügyeleti tevékenységét ellátó</w:t>
      </w:r>
      <w:r w:rsidRPr="007D1AF3">
        <w:t xml:space="preserve"> szakközeg</w:t>
      </w:r>
      <w:r>
        <w:t>.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630837">
        <w:rPr>
          <w:b/>
          <w:bCs/>
        </w:rPr>
        <w:t>Erősáram</w:t>
      </w:r>
      <w:r w:rsidRPr="00630837">
        <w:t xml:space="preserve">ú </w:t>
      </w:r>
      <w:r>
        <w:t xml:space="preserve">berendezéseket érintő vagy feszültségmentesítést igénylő munkavégzésnél erősáramú </w:t>
      </w:r>
      <w:r w:rsidRPr="00630837">
        <w:t xml:space="preserve">szakfelügyelet </w:t>
      </w:r>
      <w:r>
        <w:t>biztosítása szükséges. Az ü</w:t>
      </w:r>
      <w:r w:rsidRPr="00B809F9">
        <w:t>zemeltető szervezet által biztosított szakfelügyelet kiterjed a</w:t>
      </w:r>
      <w:r>
        <w:t>z erősáramú</w:t>
      </w:r>
      <w:r w:rsidRPr="00B809F9">
        <w:t xml:space="preserve"> berendezések </w:t>
      </w:r>
      <w:r>
        <w:t>feszültségmentesítésére és a feszültségmentesítés megszüntetésére, a felsővezetéki szakközegi tevékenység ellátására, a villamos felsővezeték érintésvédelmi és üzemi földeléseinek le és visszaszerelésére. A munkanemenként történő minimális létszám a szabályos munkavégzéshez szükséges alaptechnológiák figyelembevételével kerültek meghatározásra.</w:t>
      </w:r>
      <w:r w:rsidRPr="007146B8">
        <w:t xml:space="preserve"> 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630837">
        <w:rPr>
          <w:b/>
          <w:bCs/>
        </w:rPr>
        <w:t>Biztosítóberendezés</w:t>
      </w:r>
      <w:r>
        <w:t>i szerelvényeket érintő munkavégzésnél szakfelügyelet biztosítása szükséges.</w:t>
      </w:r>
    </w:p>
    <w:p w:rsidR="00AB417B" w:rsidRDefault="00AB417B" w:rsidP="00BC75F7">
      <w:pPr>
        <w:pStyle w:val="ListParagraph"/>
        <w:numPr>
          <w:ilvl w:val="1"/>
          <w:numId w:val="3"/>
        </w:numPr>
        <w:spacing w:line="360" w:lineRule="auto"/>
        <w:jc w:val="both"/>
      </w:pPr>
      <w:r>
        <w:t>Ü</w:t>
      </w:r>
      <w:r w:rsidRPr="00B809F9">
        <w:t xml:space="preserve">zemeltető szervezet által biztosított szakfelügyelet kiterjed a berendezések ki- és visszakapcsolására, ezek funkcionális felülvizsgálatára, váltóhajtóművek erőmérésére. </w:t>
      </w:r>
    </w:p>
    <w:p w:rsidR="00AB417B" w:rsidRDefault="00AB417B" w:rsidP="0038673C">
      <w:pPr>
        <w:pStyle w:val="ListParagraph"/>
        <w:numPr>
          <w:ilvl w:val="1"/>
          <w:numId w:val="3"/>
        </w:numPr>
        <w:spacing w:line="360" w:lineRule="auto"/>
        <w:jc w:val="both"/>
      </w:pPr>
      <w:r w:rsidRPr="00B809F9">
        <w:t>Tengelyszámlálós sorompók esetében a tengelyszámláló leszerelésével járó munkák után általában szükséges a sorompó visszakapcsolását követően a tengelyszámlálók alapállásba állításához szükséges külön menet (úgynevezett „vasalómenet”). Ez az adott sorompó mindkét</w:t>
      </w:r>
      <w:r>
        <w:t xml:space="preserve"> </w:t>
      </w:r>
      <w:r w:rsidRPr="00B809F9">
        <w:t>irányú foglaltságérzékelési szakaszain normál nyomkarimájú járművel történő végighaladást jelenti a munkák befejezése és a biztosítóberendezésen kezelt alapba állítást előkészítő kezeléseket követően. A vasalómenet szükségessége a vágányzári/kikapcsolási rendeletben kerül rögzítésre. A „vasalómenet” biztosítása a megrendelő feladata, annak összes adminisztratív feladatával (menetvonal, stb.) és költségviselésével együtt.</w:t>
      </w:r>
    </w:p>
    <w:p w:rsidR="00AB417B" w:rsidRDefault="00AB417B" w:rsidP="00BC75F7">
      <w:pPr>
        <w:pStyle w:val="ListParagraph"/>
        <w:numPr>
          <w:ilvl w:val="1"/>
          <w:numId w:val="3"/>
        </w:numPr>
        <w:spacing w:line="360" w:lineRule="auto"/>
        <w:jc w:val="both"/>
      </w:pPr>
      <w:r w:rsidRPr="00B809F9">
        <w:t xml:space="preserve">A vágányzár alatti pályás tevékenységhez kapcsolódó biztosítóberendezési munkálatok mennyisége és </w:t>
      </w:r>
      <w:r>
        <w:t xml:space="preserve">eltérő </w:t>
      </w:r>
      <w:r w:rsidRPr="00B809F9">
        <w:t>helyszíne meghaladja az üzemeletető szerve</w:t>
      </w:r>
      <w:r>
        <w:t>ze</w:t>
      </w:r>
      <w:r w:rsidRPr="00B809F9">
        <w:t xml:space="preserve">t kapacitás lehetőségeit, ezért állomáson, illetve vonalszakaszonként </w:t>
      </w:r>
      <w:r>
        <w:t xml:space="preserve">Biztosítóberendezési Főnökségenként az egyidejű munkavégzés alkalmával </w:t>
      </w:r>
      <w:r w:rsidRPr="00B809F9">
        <w:t xml:space="preserve">2 fő szakfelügyelet biztosítására nyílik lehetősége. </w:t>
      </w:r>
    </w:p>
    <w:p w:rsidR="00AB417B" w:rsidRDefault="00AB417B" w:rsidP="00630837">
      <w:pPr>
        <w:pStyle w:val="ListParagraph"/>
        <w:spacing w:line="360" w:lineRule="auto"/>
        <w:jc w:val="both"/>
      </w:pPr>
    </w:p>
    <w:p w:rsidR="00AB417B" w:rsidRPr="00CC04DC" w:rsidRDefault="00AB417B" w:rsidP="00BC75F7">
      <w:pPr>
        <w:pStyle w:val="ListParagraph"/>
        <w:numPr>
          <w:ilvl w:val="0"/>
          <w:numId w:val="3"/>
        </w:numPr>
        <w:jc w:val="both"/>
      </w:pPr>
      <w:r w:rsidRPr="00630837">
        <w:rPr>
          <w:b/>
          <w:bCs/>
        </w:rPr>
        <w:t>Pálya- híd és alépítmény</w:t>
      </w:r>
      <w:r w:rsidRPr="00CC04DC">
        <w:t>i szakfelügyeletet</w:t>
      </w:r>
      <w:r w:rsidRPr="00630837">
        <w:t xml:space="preserve"> kell kérni építési, karbantartási és fenntartási munk</w:t>
      </w:r>
      <w:r w:rsidRPr="00CC04DC">
        <w:t>ákhoz, amelyek a vasúti pálya és tartozékai (peron, útátjáró stb.), illetve a kezelésünkben lévő egyéb létesítmények vágány és földmű megbontásával járnak vagy forgalombiztonsági okokból szükségesek.</w:t>
      </w:r>
    </w:p>
    <w:p w:rsidR="00AB417B" w:rsidRDefault="00AB417B" w:rsidP="00630837">
      <w:pPr>
        <w:pStyle w:val="ListParagraph"/>
        <w:spacing w:before="240"/>
        <w:ind w:left="1440"/>
        <w:jc w:val="both"/>
      </w:pPr>
    </w:p>
    <w:p w:rsidR="00AB417B" w:rsidRPr="00DB2F33" w:rsidRDefault="00AB417B" w:rsidP="00BC75F7">
      <w:pPr>
        <w:pStyle w:val="ListParagraph"/>
        <w:numPr>
          <w:ilvl w:val="1"/>
          <w:numId w:val="3"/>
        </w:numPr>
        <w:spacing w:before="240"/>
        <w:jc w:val="both"/>
      </w:pPr>
      <w:r w:rsidRPr="00DB2F33">
        <w:t xml:space="preserve">Az alább felsorolt munkák szakfelügyeletének létszámigénye </w:t>
      </w:r>
      <w:r>
        <w:rPr>
          <w:b/>
          <w:bCs/>
        </w:rPr>
        <w:t>1</w:t>
      </w:r>
      <w:r w:rsidRPr="00630837">
        <w:rPr>
          <w:b/>
          <w:bCs/>
        </w:rPr>
        <w:t>fő</w:t>
      </w:r>
      <w:r w:rsidRPr="00DB2F33">
        <w:t>:</w:t>
      </w:r>
    </w:p>
    <w:p w:rsidR="00AB417B" w:rsidRDefault="00AB417B" w:rsidP="00DB2F33">
      <w:pPr>
        <w:jc w:val="both"/>
      </w:pPr>
    </w:p>
    <w:p w:rsidR="00AB417B" w:rsidRPr="000C7922" w:rsidRDefault="00AB417B" w:rsidP="00BC75F7">
      <w:pPr>
        <w:pStyle w:val="ListParagraph"/>
        <w:numPr>
          <w:ilvl w:val="0"/>
          <w:numId w:val="6"/>
        </w:numPr>
        <w:spacing w:after="120"/>
        <w:jc w:val="both"/>
      </w:pPr>
      <w:r w:rsidRPr="000C7922">
        <w:t>Vasúti ágyazat (részleges és teljes) megbontásával járó munkavégzés</w:t>
      </w:r>
      <w:r>
        <w:t xml:space="preserve"> (pl. ágyazatrostálás)</w:t>
      </w:r>
    </w:p>
    <w:p w:rsidR="00AB417B" w:rsidRDefault="00AB417B" w:rsidP="00BC75F7">
      <w:pPr>
        <w:pStyle w:val="ListParagraph"/>
        <w:numPr>
          <w:ilvl w:val="0"/>
          <w:numId w:val="7"/>
        </w:numPr>
        <w:spacing w:after="120"/>
        <w:jc w:val="both"/>
      </w:pPr>
      <w:r>
        <w:t xml:space="preserve">Vágányok közvetlen környezetében történő </w:t>
      </w:r>
      <w:r w:rsidRPr="00512A70">
        <w:t>anyagolási</w:t>
      </w:r>
      <w:r>
        <w:t>, illetve ideiglenes deponálási vagy tárolási munkák,</w:t>
      </w:r>
    </w:p>
    <w:p w:rsidR="00AB417B" w:rsidRPr="00DB2F33" w:rsidRDefault="00AB417B" w:rsidP="00BC75F7">
      <w:pPr>
        <w:pStyle w:val="ListParagraph"/>
        <w:numPr>
          <w:ilvl w:val="1"/>
          <w:numId w:val="7"/>
        </w:numPr>
        <w:spacing w:after="120"/>
        <w:jc w:val="both"/>
      </w:pPr>
      <w:r w:rsidRPr="00DB2F33">
        <w:t xml:space="preserve">amikor a vasúti űrszelvénybe érés bármilyen rövid időre előfordulhat, </w:t>
      </w:r>
    </w:p>
    <w:p w:rsidR="00AB417B" w:rsidRPr="00DB2F33" w:rsidRDefault="00AB417B" w:rsidP="00BC75F7">
      <w:pPr>
        <w:pStyle w:val="ListParagraph"/>
        <w:numPr>
          <w:ilvl w:val="1"/>
          <w:numId w:val="7"/>
        </w:numPr>
        <w:spacing w:after="120"/>
        <w:jc w:val="both"/>
      </w:pPr>
      <w:r w:rsidRPr="00DB2F33">
        <w:t>amikor a tevékenység végzése során a vasúti pálya forgalom biztonságos üzeme azt megkívánja.</w:t>
      </w:r>
    </w:p>
    <w:p w:rsidR="00AB417B" w:rsidRDefault="00AB417B" w:rsidP="00BC75F7">
      <w:pPr>
        <w:pStyle w:val="ListParagraph"/>
        <w:numPr>
          <w:ilvl w:val="0"/>
          <w:numId w:val="7"/>
        </w:numPr>
        <w:spacing w:after="120"/>
        <w:jc w:val="both"/>
      </w:pPr>
      <w:r>
        <w:t xml:space="preserve">Útátjárókban, illetve közvetlen környezetükben </w:t>
      </w:r>
      <w:r w:rsidRPr="00970DAE">
        <w:rPr>
          <w:i/>
          <w:iCs/>
        </w:rPr>
        <w:t xml:space="preserve">(rálátási háromszög tisztítása vagy csatlakozó utak burkolatjavítása, útátjáró burkolatának elbontása, visszaépítése) </w:t>
      </w:r>
      <w:r>
        <w:t>történő bárminemű munkavégzés</w:t>
      </w:r>
    </w:p>
    <w:p w:rsidR="00AB417B" w:rsidRPr="00970DAE" w:rsidRDefault="00AB417B" w:rsidP="00BC75F7">
      <w:pPr>
        <w:pStyle w:val="ListParagraph"/>
        <w:numPr>
          <w:ilvl w:val="0"/>
          <w:numId w:val="7"/>
        </w:numPr>
        <w:spacing w:after="120"/>
        <w:jc w:val="both"/>
        <w:rPr>
          <w:i/>
          <w:iCs/>
        </w:rPr>
      </w:pPr>
      <w:r w:rsidRPr="00DB2F33">
        <w:t xml:space="preserve">Bárminemű olyan tevékenység, amely közvetlenül vagy közvetve érinti az elsodrási határon belüli munkavégzést, illetve </w:t>
      </w:r>
      <w:r w:rsidRPr="0083022A">
        <w:t xml:space="preserve">a vasúti pálya forgalom biztonságos </w:t>
      </w:r>
      <w:r w:rsidRPr="00630837">
        <w:t xml:space="preserve">üzeme azt megkívánja </w:t>
      </w:r>
      <w:r w:rsidRPr="00970DAE">
        <w:rPr>
          <w:i/>
          <w:iCs/>
        </w:rPr>
        <w:t>(pl. vágány és kitérő nagygépi szabályozása, köszörülése, preventív sínmegmunkálása)</w:t>
      </w:r>
    </w:p>
    <w:p w:rsidR="00AB417B" w:rsidRDefault="00AB417B" w:rsidP="00DB2F33">
      <w:pPr>
        <w:pStyle w:val="ListParagraph"/>
        <w:spacing w:before="240"/>
        <w:ind w:left="0"/>
        <w:jc w:val="both"/>
      </w:pPr>
      <w:r w:rsidRPr="00FA7E72">
        <w:t>Az alkalmazott technológiák</w:t>
      </w:r>
      <w:r>
        <w:t>,</w:t>
      </w:r>
      <w:r w:rsidRPr="00FA7E72">
        <w:t xml:space="preserve"> ütemezések</w:t>
      </w:r>
      <w:r>
        <w:t>,</w:t>
      </w:r>
      <w:r w:rsidRPr="00BF1948">
        <w:t xml:space="preserve"> a tevékenységet tervező műszaki leírásában </w:t>
      </w:r>
      <w:r>
        <w:t>illetve</w:t>
      </w:r>
      <w:r w:rsidRPr="00BF1948">
        <w:t xml:space="preserve"> </w:t>
      </w:r>
      <w:r>
        <w:t>a jóváhagyó dokumentumban előírtak</w:t>
      </w:r>
      <w:r w:rsidRPr="00FA7E72">
        <w:t xml:space="preserve"> figyelembevételével a megadott létszámtól indokolt esetben lehet </w:t>
      </w:r>
      <w:r>
        <w:t>eltérni.</w:t>
      </w:r>
    </w:p>
    <w:p w:rsidR="00AB417B" w:rsidRDefault="00AB417B" w:rsidP="00DB2F33">
      <w:pPr>
        <w:pStyle w:val="ListParagraph"/>
        <w:spacing w:before="240"/>
        <w:ind w:left="0"/>
        <w:jc w:val="both"/>
        <w:rPr>
          <w:color w:val="FF0000"/>
        </w:rPr>
      </w:pP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 w:rsidRPr="003013EB">
        <w:t>Az alkalmazott tec</w:t>
      </w:r>
      <w:r>
        <w:t>hnológiák figyelembevételével az alábbi</w:t>
      </w:r>
      <w:r w:rsidRPr="003013EB">
        <w:t xml:space="preserve"> </w:t>
      </w:r>
      <w:r>
        <w:t>táblázatban rögzítettük</w:t>
      </w:r>
      <w:r w:rsidRPr="003013EB">
        <w:t xml:space="preserve"> az egyes tevékenységek létszám</w:t>
      </w:r>
      <w:r>
        <w:t>igényét: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1984"/>
        <w:gridCol w:w="4394"/>
      </w:tblGrid>
      <w:tr w:rsidR="00AB417B" w:rsidRPr="003013EB">
        <w:trPr>
          <w:trHeight w:val="784"/>
        </w:trPr>
        <w:tc>
          <w:tcPr>
            <w:tcW w:w="3545" w:type="dxa"/>
            <w:vAlign w:val="center"/>
          </w:tcPr>
          <w:p w:rsidR="00AB417B" w:rsidRPr="003013EB" w:rsidRDefault="00AB417B" w:rsidP="0040151F">
            <w:pPr>
              <w:pStyle w:val="BodyText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 megnevezése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Munkavégzés helyszíne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40151F">
            <w:pPr>
              <w:pStyle w:val="BodyText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Javasolt</w:t>
            </w:r>
            <w:r w:rsidRPr="003013EB">
              <w:rPr>
                <w:b/>
                <w:bCs/>
                <w:lang w:eastAsia="hu-HU"/>
              </w:rPr>
              <w:t xml:space="preserve"> </w:t>
            </w:r>
            <w:r w:rsidRPr="00CC04DC">
              <w:rPr>
                <w:b/>
                <w:bCs/>
                <w:u w:val="single"/>
                <w:lang w:eastAsia="hu-HU"/>
              </w:rPr>
              <w:t>biztosítóberendezés</w:t>
            </w:r>
            <w:r w:rsidRPr="003013EB">
              <w:rPr>
                <w:b/>
                <w:bCs/>
                <w:lang w:eastAsia="hu-HU"/>
              </w:rPr>
              <w:t>i létszám</w:t>
            </w:r>
          </w:p>
        </w:tc>
      </w:tr>
      <w:tr w:rsidR="00AB417B" w:rsidRPr="003013EB">
        <w:trPr>
          <w:trHeight w:val="627"/>
        </w:trPr>
        <w:tc>
          <w:tcPr>
            <w:tcW w:w="3545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Sorompó ki- és visszakapcsolás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2 fő szakfelügyelet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Kitérő aláverő géplánc (KIAG) szabályozás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tengelyszámlálós foglaltság-érzékeléssel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7E57D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2 fő szakfelügyelet 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nem tengelyszámlálós foglaltság-érzékeléssel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7E57D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1 fő szakfelügyelet 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Felépítmény karbantartó géplánc (FKG) 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nincs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7E57D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1 fő szakfelügyelet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van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7E57D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2 fő szakfelügyelet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és sugárzó kábel is van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7E57D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2 fő szakfelügyelet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vonal, balíz nincs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BodyText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</w:t>
            </w:r>
          </w:p>
          <w:p w:rsidR="00AB417B" w:rsidRPr="003013EB" w:rsidRDefault="00AB417B" w:rsidP="00DD0DA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 xml:space="preserve">1-2 fő szakfelügyelet (érintett biztosítóberendezési objektumok számától függ) </w:t>
            </w:r>
          </w:p>
          <w:p w:rsidR="00AB417B" w:rsidRPr="003013EB" w:rsidRDefault="00AB417B" w:rsidP="00DD0DA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Ha a munka 3-nál több sorompó sorompót kikapcsolását igényli, és a vágányzári időtartam a sorompók egymás utáni ki és visszakapcsolását nem teszi lehetővé, további 1-2 fő szakfelügyeleti létszám szükséges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vonal, balíz van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Géplánconként</w:t>
            </w:r>
          </w:p>
          <w:p w:rsidR="00AB417B" w:rsidRPr="003013EB" w:rsidRDefault="00AB417B" w:rsidP="00DD0DA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 xml:space="preserve">2 fő szakfelügyelet (érintett biztosítóberendezési objektumok számától függ) </w:t>
            </w:r>
          </w:p>
          <w:p w:rsidR="00AB417B" w:rsidRPr="003013EB" w:rsidRDefault="00AB417B" w:rsidP="007E57D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>Ha a munka 3-nál több sorompó sorompót kikapcsolását igényli, és a vágányzári időtartam a sorompók egymás utáni ki és visszakapcsolását nem teszi lehetővé, további 1-2 fő szakfelügyeleti létszám szükséges</w:t>
            </w:r>
          </w:p>
        </w:tc>
      </w:tr>
    </w:tbl>
    <w:p w:rsidR="00AB417B" w:rsidRDefault="00AB417B" w:rsidP="004479CE">
      <w:pPr>
        <w:spacing w:line="360" w:lineRule="auto"/>
        <w:jc w:val="both"/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1984"/>
        <w:gridCol w:w="4394"/>
      </w:tblGrid>
      <w:tr w:rsidR="00AB417B" w:rsidRPr="003013EB">
        <w:trPr>
          <w:trHeight w:val="784"/>
        </w:trPr>
        <w:tc>
          <w:tcPr>
            <w:tcW w:w="3545" w:type="dxa"/>
            <w:vAlign w:val="center"/>
          </w:tcPr>
          <w:p w:rsidR="00AB417B" w:rsidRPr="003013EB" w:rsidRDefault="00AB417B" w:rsidP="0040151F">
            <w:pPr>
              <w:pStyle w:val="BodyText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 megnevezése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Munkavégzés helyszíne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40151F">
            <w:pPr>
              <w:pStyle w:val="BodyText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Javasolt</w:t>
            </w:r>
            <w:r w:rsidRPr="003013EB">
              <w:rPr>
                <w:b/>
                <w:bCs/>
                <w:lang w:eastAsia="hu-HU"/>
              </w:rPr>
              <w:t xml:space="preserve"> </w:t>
            </w:r>
            <w:r w:rsidRPr="00CC04DC">
              <w:rPr>
                <w:b/>
                <w:bCs/>
                <w:u w:val="single"/>
                <w:lang w:eastAsia="hu-HU"/>
              </w:rPr>
              <w:t>erősáram</w:t>
            </w:r>
            <w:r w:rsidRPr="006F2036">
              <w:rPr>
                <w:b/>
                <w:bCs/>
                <w:u w:val="single"/>
                <w:lang w:eastAsia="hu-HU"/>
              </w:rPr>
              <w:t>ú</w:t>
            </w:r>
            <w:r w:rsidRPr="003013EB">
              <w:rPr>
                <w:b/>
                <w:bCs/>
                <w:lang w:eastAsia="hu-HU"/>
              </w:rPr>
              <w:t xml:space="preserve"> létszám</w:t>
            </w:r>
          </w:p>
        </w:tc>
      </w:tr>
      <w:tr w:rsidR="00AB417B" w:rsidRPr="003013EB">
        <w:trPr>
          <w:trHeight w:val="627"/>
        </w:trPr>
        <w:tc>
          <w:tcPr>
            <w:tcW w:w="3545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Kitérő csere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30837">
            <w:pPr>
              <w:pStyle w:val="BodyText"/>
              <w:spacing w:after="0"/>
              <w:rPr>
                <w:lang w:eastAsia="hu-HU"/>
              </w:rPr>
            </w:pPr>
            <w:r w:rsidRPr="003013EB">
              <w:rPr>
                <w:lang w:eastAsia="hu-HU"/>
              </w:rPr>
              <w:t>2 fő szak</w:t>
            </w:r>
            <w:r>
              <w:rPr>
                <w:lang w:eastAsia="hu-HU"/>
              </w:rPr>
              <w:t>felügyelet</w:t>
            </w:r>
          </w:p>
          <w:p w:rsidR="00AB417B" w:rsidRPr="003013EB" w:rsidRDefault="00AB417B" w:rsidP="00630837">
            <w:pPr>
              <w:pStyle w:val="BodyText"/>
              <w:spacing w:after="0"/>
              <w:rPr>
                <w:lang w:eastAsia="hu-HU"/>
              </w:rPr>
            </w:pP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737D4A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Felépítmény karbantartó géplánc (FKG)</w:t>
            </w:r>
          </w:p>
          <w:p w:rsidR="00AB417B" w:rsidRPr="003013EB" w:rsidRDefault="00AB417B" w:rsidP="00737D4A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737D4A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Pr="00087C1D" w:rsidRDefault="00AB417B" w:rsidP="00737D4A">
            <w:pPr>
              <w:pStyle w:val="BodyText"/>
              <w:spacing w:after="0"/>
              <w:rPr>
                <w:b/>
                <w:bCs/>
                <w:lang w:eastAsia="hu-HU"/>
              </w:rPr>
            </w:pPr>
            <w:r w:rsidRPr="00087C1D">
              <w:rPr>
                <w:b/>
                <w:bCs/>
                <w:lang w:eastAsia="hu-HU"/>
              </w:rPr>
              <w:t>Géplánconként</w:t>
            </w:r>
          </w:p>
          <w:p w:rsidR="00AB417B" w:rsidRDefault="00AB417B" w:rsidP="00737D4A">
            <w:pPr>
              <w:pStyle w:val="BodyText"/>
              <w:spacing w:after="0"/>
              <w:rPr>
                <w:lang w:eastAsia="hu-HU"/>
              </w:rPr>
            </w:pPr>
            <w:r w:rsidRPr="003013EB">
              <w:rPr>
                <w:lang w:eastAsia="hu-HU"/>
              </w:rPr>
              <w:t>2 fő szak</w:t>
            </w:r>
            <w:r>
              <w:rPr>
                <w:lang w:eastAsia="hu-HU"/>
              </w:rPr>
              <w:t>felügyelet</w:t>
            </w:r>
          </w:p>
          <w:p w:rsidR="00AB417B" w:rsidRPr="003013EB" w:rsidRDefault="00AB417B" w:rsidP="00737D4A">
            <w:pPr>
              <w:pStyle w:val="BodyText"/>
              <w:spacing w:after="0"/>
              <w:rPr>
                <w:lang w:eastAsia="hu-HU"/>
              </w:rPr>
            </w:pP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737D4A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BC1B4F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vonla, balíz van</w:t>
            </w:r>
          </w:p>
        </w:tc>
        <w:tc>
          <w:tcPr>
            <w:tcW w:w="4394" w:type="dxa"/>
            <w:vAlign w:val="center"/>
          </w:tcPr>
          <w:p w:rsidR="00AB417B" w:rsidRPr="00087C1D" w:rsidRDefault="00AB417B" w:rsidP="00737D4A">
            <w:pPr>
              <w:pStyle w:val="BodyText"/>
              <w:spacing w:after="0"/>
              <w:rPr>
                <w:b/>
                <w:bCs/>
                <w:lang w:eastAsia="hu-HU"/>
              </w:rPr>
            </w:pPr>
            <w:r w:rsidRPr="00087C1D">
              <w:rPr>
                <w:b/>
                <w:bCs/>
                <w:lang w:eastAsia="hu-HU"/>
              </w:rPr>
              <w:t>Géplánconként</w:t>
            </w:r>
          </w:p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4</w:t>
            </w:r>
            <w:r w:rsidRPr="003013EB">
              <w:rPr>
                <w:lang w:eastAsia="hu-HU"/>
              </w:rPr>
              <w:t xml:space="preserve"> fő </w:t>
            </w:r>
            <w:r>
              <w:rPr>
                <w:lang w:eastAsia="hu-HU"/>
              </w:rPr>
              <w:t>földelés le és felszerelő</w:t>
            </w:r>
          </w:p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</w:t>
            </w:r>
          </w:p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Géplánctól függetlenül:</w:t>
            </w:r>
          </w:p>
          <w:p w:rsidR="00AB417B" w:rsidRPr="003013EB" w:rsidRDefault="00AB417B" w:rsidP="00BC1B4F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4 fő a kapcsoláshoz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Nagyteljesítményű FKG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állomás/vonal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FKG-nál meghatározott létszám + 2 fő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FGK rostával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állomás/vonal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FKG-nál meghatározott létszám + 1 fő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síncsere feszültségmentesítéssel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síncsere feszültségmentesítésel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2+2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síncsere feszültségmentesítés nélkül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vonal illetve 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Kitérő aláverő géplánc feszültségmentesítés nélkül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Kitérő aláverő géplánc feszültségmentesítéssel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Útátjáró átépítés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Útátjáró átépítés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BodyText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BodyText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2+2 fő szakközeg</w:t>
            </w:r>
          </w:p>
        </w:tc>
      </w:tr>
    </w:tbl>
    <w:p w:rsidR="00AB417B" w:rsidRDefault="00AB417B" w:rsidP="007A3354">
      <w:pPr>
        <w:pStyle w:val="BodyText"/>
        <w:jc w:val="both"/>
      </w:pPr>
    </w:p>
    <w:p w:rsidR="00AB417B" w:rsidRDefault="00AB417B" w:rsidP="00DD0DAF">
      <w:pPr>
        <w:spacing w:line="360" w:lineRule="auto"/>
        <w:jc w:val="both"/>
      </w:pPr>
      <w:r w:rsidRPr="00B809F9">
        <w:t xml:space="preserve">A </w:t>
      </w:r>
      <w:r>
        <w:t>szakfelügyeletet</w:t>
      </w:r>
      <w:r w:rsidRPr="00B809F9">
        <w:t xml:space="preserve"> ellátó személyzet helyszínre jutásáról alapvetően a szakfelügyeletet biztosító MÁV szervezeti egység gondoskodik.</w:t>
      </w:r>
    </w:p>
    <w:p w:rsidR="00AB417B" w:rsidRDefault="00AB417B" w:rsidP="007A3354">
      <w:pPr>
        <w:pStyle w:val="BodyText"/>
        <w:jc w:val="both"/>
      </w:pPr>
    </w:p>
    <w:p w:rsidR="00AB417B" w:rsidRDefault="00AB417B" w:rsidP="00630837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417B" w:rsidRDefault="00AB417B" w:rsidP="00630837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B417B" w:rsidRPr="00CC04DC" w:rsidRDefault="00AB417B" w:rsidP="00630837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C04DC">
        <w:rPr>
          <w:rFonts w:ascii="Times New Roman" w:hAnsi="Times New Roman" w:cs="Times New Roman"/>
          <w:b/>
          <w:bCs/>
          <w:sz w:val="23"/>
          <w:szCs w:val="23"/>
        </w:rPr>
        <w:t>Szakfelügyeletek megrendelésének folyamata:</w:t>
      </w:r>
    </w:p>
    <w:p w:rsidR="00AB417B" w:rsidRDefault="00AB417B" w:rsidP="0063083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B417B" w:rsidRPr="00DD0DAF" w:rsidRDefault="00AB417B" w:rsidP="00DD0DAF">
      <w:pPr>
        <w:spacing w:line="360" w:lineRule="auto"/>
        <w:jc w:val="both"/>
      </w:pPr>
      <w:r w:rsidRPr="00DD0DAF">
        <w:t>Szakfelügyeletet Vállalkozó (Kivitelező) rendeli meg. Vállalkozó a megrendelő levelet közvetlenül írásban megküldi az illetékes MÁV Zrt. Pályavasúti Területi Igazgatóság érintett üzemeltetői</w:t>
      </w:r>
      <w:r>
        <w:t xml:space="preserve"> szakmai</w:t>
      </w:r>
      <w:r w:rsidRPr="00DD0DAF">
        <w:t xml:space="preserve"> szervezete részére</w:t>
      </w:r>
      <w:r>
        <w:t xml:space="preserve"> továbbá tájékoztatásul a MÁV Zrt. Műszaki Lebonyolítási Igazgatóság Műszaki Előkészítési Főosztálya részére</w:t>
      </w:r>
      <w:r w:rsidRPr="00DD0DAF">
        <w:t xml:space="preserve"> az alábbi technológiai idők betartásával:</w:t>
      </w:r>
    </w:p>
    <w:p w:rsidR="00AB417B" w:rsidRDefault="00AB417B" w:rsidP="0063083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B417B" w:rsidRPr="00CC04DC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CC04DC">
        <w:rPr>
          <w:b/>
          <w:bCs/>
        </w:rPr>
        <w:t>Felsővezetéki szakfelügyelet</w:t>
      </w:r>
      <w:r>
        <w:t>re a megrendelést minimum a tárgyhót megelőző hónap 15-ig kell elküldenie a kapcsolódó munkáltatási és egyéb folyamatok átfutási időszükséglete okán</w:t>
      </w:r>
    </w:p>
    <w:p w:rsidR="00AB417B" w:rsidRPr="00CC04DC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CC04DC">
        <w:rPr>
          <w:b/>
          <w:bCs/>
        </w:rPr>
        <w:t>Pálya- híd és alépítményi szakfelügyelet</w:t>
      </w:r>
      <w:r>
        <w:t xml:space="preserve"> vonatkozásában</w:t>
      </w:r>
      <w:r w:rsidRPr="000A204E">
        <w:t xml:space="preserve"> a megrendelést a munkavégzést megelőzően minimum 8 nappal kell eljuttatni az üzemeltető szervezet részére</w:t>
      </w:r>
    </w:p>
    <w:p w:rsidR="00AB417B" w:rsidRPr="00A52A36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CC04DC">
        <w:rPr>
          <w:b/>
          <w:bCs/>
          <w:sz w:val="23"/>
          <w:szCs w:val="23"/>
        </w:rPr>
        <w:t xml:space="preserve">Biztosítóberendezési </w:t>
      </w:r>
      <w:r w:rsidRPr="00CC04DC">
        <w:rPr>
          <w:b/>
          <w:bCs/>
        </w:rPr>
        <w:t>szakfelügyelet</w:t>
      </w:r>
      <w:r w:rsidRPr="0083022A">
        <w:t>et</w:t>
      </w:r>
      <w:r w:rsidRPr="000A204E">
        <w:t xml:space="preserve"> </w:t>
      </w:r>
      <w:r>
        <w:t xml:space="preserve">vonatkozásában </w:t>
      </w:r>
      <w:r w:rsidRPr="000A204E">
        <w:t>a megrendelést a munkavégzést megelőzően minimum 8 nappal kell eljuttatni az üzemeltető szervezet részére</w:t>
      </w:r>
    </w:p>
    <w:p w:rsidR="00AB417B" w:rsidRDefault="00AB417B" w:rsidP="00630837">
      <w:pPr>
        <w:pStyle w:val="BodyText"/>
        <w:jc w:val="both"/>
      </w:pPr>
      <w:r>
        <w:t>A szakfelügyeleti megrendelésnek az alábbi adatokat kell tartalmaznia:</w:t>
      </w:r>
    </w:p>
    <w:p w:rsidR="00AB417B" w:rsidRDefault="00AB417B" w:rsidP="00BC75F7">
      <w:pPr>
        <w:pStyle w:val="BodyText"/>
        <w:numPr>
          <w:ilvl w:val="0"/>
          <w:numId w:val="3"/>
        </w:numPr>
        <w:jc w:val="both"/>
      </w:pPr>
      <w:r>
        <w:t>Teljesítés(ek) időpontja(i), órától-ig időtartam megadásával,</w:t>
      </w:r>
    </w:p>
    <w:p w:rsidR="00AB417B" w:rsidRDefault="00AB417B" w:rsidP="00BC75F7">
      <w:pPr>
        <w:pStyle w:val="BodyText"/>
        <w:numPr>
          <w:ilvl w:val="0"/>
          <w:numId w:val="3"/>
        </w:numPr>
        <w:jc w:val="both"/>
      </w:pPr>
      <w:r>
        <w:t>A teljesítés pontos helye, szevénye</w:t>
      </w:r>
    </w:p>
    <w:p w:rsidR="00AB417B" w:rsidRDefault="00AB417B" w:rsidP="00BC75F7">
      <w:pPr>
        <w:pStyle w:val="BodyText"/>
        <w:numPr>
          <w:ilvl w:val="0"/>
          <w:numId w:val="3"/>
        </w:numPr>
        <w:jc w:val="both"/>
      </w:pPr>
      <w:r>
        <w:t>A megrendeléshez kapcsolódó szerződ és megnevezése, száma,</w:t>
      </w:r>
    </w:p>
    <w:p w:rsidR="00AB417B" w:rsidRDefault="00AB417B" w:rsidP="00BC75F7">
      <w:pPr>
        <w:pStyle w:val="BodyText"/>
        <w:numPr>
          <w:ilvl w:val="0"/>
          <w:numId w:val="3"/>
        </w:numPr>
        <w:jc w:val="both"/>
      </w:pPr>
      <w:r>
        <w:t>A szakfelügyelet biztosításának pontos leírása, az elvárt szakmai feladat megadásával</w:t>
      </w:r>
    </w:p>
    <w:p w:rsidR="00AB417B" w:rsidRDefault="00AB417B" w:rsidP="00630837">
      <w:pPr>
        <w:pStyle w:val="BodyText"/>
        <w:jc w:val="both"/>
      </w:pPr>
    </w:p>
    <w:p w:rsidR="00AB417B" w:rsidRDefault="00AB417B" w:rsidP="00630837">
      <w:pPr>
        <w:spacing w:line="360" w:lineRule="auto"/>
        <w:jc w:val="both"/>
        <w:rPr>
          <w:b/>
          <w:bCs/>
        </w:rPr>
      </w:pPr>
      <w:r w:rsidRPr="000A204E">
        <w:rPr>
          <w:b/>
          <w:bCs/>
        </w:rPr>
        <w:t>A szakfelügyeletek költség</w:t>
      </w:r>
      <w:r>
        <w:rPr>
          <w:b/>
          <w:bCs/>
        </w:rPr>
        <w:t>e</w:t>
      </w:r>
      <w:r w:rsidRPr="000A204E">
        <w:rPr>
          <w:b/>
          <w:bCs/>
        </w:rPr>
        <w:t xml:space="preserve"> Vállalkozó</w:t>
      </w:r>
      <w:r>
        <w:rPr>
          <w:b/>
          <w:bCs/>
        </w:rPr>
        <w:t>t nem terhelik</w:t>
      </w:r>
      <w:r w:rsidRPr="000A204E">
        <w:rPr>
          <w:b/>
          <w:bCs/>
        </w:rPr>
        <w:t xml:space="preserve">, Megrendelő </w:t>
      </w:r>
      <w:r w:rsidRPr="00CC04DC">
        <w:rPr>
          <w:b/>
          <w:bCs/>
          <w:i/>
          <w:iCs/>
        </w:rPr>
        <w:t>– MÁV Zrt.</w:t>
      </w:r>
      <w:r w:rsidRPr="000A204E">
        <w:rPr>
          <w:b/>
          <w:bCs/>
        </w:rPr>
        <w:t xml:space="preserve"> –  Vállalkozó felé díjmentesen biztosítja ezen szolgáltatást. </w:t>
      </w:r>
    </w:p>
    <w:p w:rsidR="00AB417B" w:rsidRPr="00E31184" w:rsidRDefault="00AB417B" w:rsidP="00BC75F7">
      <w:pPr>
        <w:pStyle w:val="Heading1"/>
        <w:numPr>
          <w:ilvl w:val="1"/>
          <w:numId w:val="4"/>
        </w:numPr>
        <w:rPr>
          <w:rFonts w:ascii="Times New Roman" w:hAnsi="Times New Roman" w:cs="Times New Roman"/>
          <w:b w:val="0"/>
          <w:bCs w:val="0"/>
        </w:rPr>
      </w:pPr>
      <w:bookmarkStart w:id="35" w:name="_Toc470625859"/>
      <w:r>
        <w:rPr>
          <w:rFonts w:ascii="Times New Roman" w:hAnsi="Times New Roman" w:cs="Times New Roman"/>
          <w:b w:val="0"/>
          <w:bCs w:val="0"/>
        </w:rPr>
        <w:t>Szakmai közreműködők</w:t>
      </w:r>
      <w:bookmarkEnd w:id="35"/>
    </w:p>
    <w:p w:rsidR="00AB417B" w:rsidRDefault="00AB417B" w:rsidP="003013EB">
      <w:pPr>
        <w:pStyle w:val="BodyText"/>
        <w:jc w:val="both"/>
        <w:rPr>
          <w:color w:val="FF0000"/>
        </w:rPr>
      </w:pPr>
    </w:p>
    <w:p w:rsidR="00AB417B" w:rsidRPr="00642301" w:rsidRDefault="00AB417B" w:rsidP="0064230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970DAE">
        <w:rPr>
          <w:b/>
          <w:bCs/>
        </w:rPr>
        <w:t>Közreműködő:</w:t>
      </w:r>
      <w:r w:rsidRPr="007D1AF3">
        <w:t xml:space="preserve"> </w:t>
      </w:r>
      <w:r w:rsidRPr="00642301">
        <w:t xml:space="preserve">A szakfelügyeleti tevékenységet meghaladó munkavégzés. </w:t>
      </w:r>
    </w:p>
    <w:p w:rsidR="00AB417B" w:rsidRPr="00642301" w:rsidRDefault="00AB417B" w:rsidP="00642301">
      <w:pPr>
        <w:pStyle w:val="ListParagraph"/>
        <w:numPr>
          <w:ilvl w:val="0"/>
          <w:numId w:val="3"/>
        </w:numPr>
        <w:spacing w:line="360" w:lineRule="auto"/>
        <w:jc w:val="both"/>
      </w:pPr>
      <w:r w:rsidRPr="00DD0DAF">
        <w:rPr>
          <w:b/>
          <w:bCs/>
        </w:rPr>
        <w:t xml:space="preserve">A közreműködői költségek a Vállalkozót terhelik, </w:t>
      </w:r>
      <w:r w:rsidRPr="00642301">
        <w:t>a költségeket kérjük kalkulálni az árazatlan költségvetés adott soraiban (TEB költségvetés).</w:t>
      </w:r>
    </w:p>
    <w:p w:rsidR="00AB417B" w:rsidRPr="00831CB6" w:rsidRDefault="00AB417B" w:rsidP="0064230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831CB6">
        <w:rPr>
          <w:b/>
          <w:bCs/>
        </w:rPr>
        <w:t xml:space="preserve">A Távközlés Erősáram és Biztosítóberendezés szakági  közreműködésekre </w:t>
      </w:r>
      <w:r w:rsidRPr="00831CB6">
        <w:rPr>
          <w:b/>
          <w:bCs/>
          <w:u w:val="single"/>
        </w:rPr>
        <w:t>a teljes szerződéses keretösszeg 7%-át lehet maximálisan elszámolni</w:t>
      </w:r>
      <w:r w:rsidRPr="00831CB6">
        <w:rPr>
          <w:b/>
          <w:bCs/>
        </w:rPr>
        <w:t>.</w:t>
      </w:r>
      <w:r w:rsidRPr="0061183B">
        <w:rPr>
          <w:b/>
          <w:bCs/>
        </w:rPr>
        <w:t xml:space="preserve"> A Távközlés Erősáram és Biztosítóberendezés munkák tekintetében a szükséges szakmai közreműködést Vállalkozó </w:t>
      </w:r>
      <w:r>
        <w:rPr>
          <w:b/>
          <w:bCs/>
        </w:rPr>
        <w:t xml:space="preserve">biztosítja, szükség esetén </w:t>
      </w:r>
      <w:r w:rsidRPr="0061183B">
        <w:rPr>
          <w:b/>
          <w:bCs/>
        </w:rPr>
        <w:t>szakmai alvállalkozóktól rendeli meg</w:t>
      </w:r>
      <w:r w:rsidRPr="00831CB6">
        <w:rPr>
          <w:b/>
          <w:bCs/>
        </w:rPr>
        <w:t>.</w:t>
      </w:r>
      <w:r>
        <w:rPr>
          <w:b/>
          <w:bCs/>
        </w:rPr>
        <w:t xml:space="preserve">  Ennek költsége az árazatlan költségvetés járulékos munkái TEB-es soraiban jelenik meg.</w:t>
      </w:r>
    </w:p>
    <w:p w:rsidR="00AB417B" w:rsidRDefault="00AB417B" w:rsidP="003013EB">
      <w:pPr>
        <w:pStyle w:val="BodyText"/>
        <w:jc w:val="both"/>
        <w:rPr>
          <w:color w:val="FF0000"/>
        </w:rPr>
      </w:pPr>
    </w:p>
    <w:p w:rsidR="00AB417B" w:rsidRDefault="00AB417B" w:rsidP="007A1EC8">
      <w:pPr>
        <w:spacing w:line="360" w:lineRule="auto"/>
        <w:jc w:val="both"/>
      </w:pPr>
      <w:r w:rsidRPr="00630837">
        <w:rPr>
          <w:b/>
          <w:bCs/>
        </w:rPr>
        <w:t>Erősáram</w:t>
      </w:r>
      <w:r>
        <w:t>ú közreműködés</w:t>
      </w:r>
      <w:r w:rsidRPr="00630837">
        <w:t xml:space="preserve"> vonatkozásában</w:t>
      </w:r>
      <w:r>
        <w:t>, h</w:t>
      </w:r>
      <w:r w:rsidRPr="00B258B3">
        <w:t>a a</w:t>
      </w:r>
      <w:r>
        <w:t xml:space="preserve"> vasúti</w:t>
      </w:r>
      <w:r w:rsidRPr="00B258B3">
        <w:t xml:space="preserve"> pálya nyomvonala,</w:t>
      </w:r>
      <w:r>
        <w:t xml:space="preserve"> </w:t>
      </w:r>
      <w:r w:rsidRPr="00B258B3">
        <w:t>fekszintje, túlemelése megváltozik (pályamódosulás), akkor a felsővezeték ellenőrzéséhez</w:t>
      </w:r>
      <w:r>
        <w:t xml:space="preserve"> és szükség szerinti szabályozáshoz</w:t>
      </w:r>
      <w:r w:rsidRPr="00B258B3">
        <w:t xml:space="preserve"> feltétlenül szükséges felsővezeték szerelő jármű. Szintén szükséges a jármű, ha a munka átadásának feltétele a felsővezetékről készült mérési jegyzőkönyv.</w:t>
      </w:r>
      <w:r w:rsidRPr="00286B26">
        <w:t xml:space="preserve"> </w:t>
      </w:r>
      <w:r>
        <w:t xml:space="preserve">Erősáramú közreműködő tevékenység a villamos felsővezeték szükség szerinti elhúzása vagy bontása, villamos felsővezeték földeléseinek átalakítása-, bontása- és kiépítése, a villamos előfűtés ki és visszakapcsolása, a villamos előfűtés üzemi földeléseinek le és visszaszerelése, kitérőt érintő munka esetén a kitérőn üzemelő villamos váltófűtés szükség szerinti le és visszaszerelése. A munkanemenként történő minimális létszámok a szabályos munkavégzéshez szükséges alaptechnológiák figyelembevételével kerültek meghatározásra. </w:t>
      </w:r>
    </w:p>
    <w:p w:rsidR="00AB417B" w:rsidRDefault="00AB417B" w:rsidP="001D6958">
      <w:pPr>
        <w:spacing w:line="360" w:lineRule="auto"/>
        <w:jc w:val="both"/>
      </w:pPr>
      <w:r>
        <w:t xml:space="preserve">A szakfelügyeleten felül </w:t>
      </w:r>
      <w:r w:rsidRPr="00B809F9">
        <w:t>jelentkező közreműködő</w:t>
      </w:r>
      <w:r>
        <w:t>i</w:t>
      </w:r>
      <w:r w:rsidRPr="00B809F9">
        <w:t xml:space="preserve"> tevékenységeket a Vállalkozónak kell biztosítania</w:t>
      </w:r>
      <w:r>
        <w:t xml:space="preserve"> az alábbi táblázatban az adott munka vonatkozásában történt minimális technológiai létszám meghatározása alapján:</w:t>
      </w:r>
    </w:p>
    <w:p w:rsidR="00AB417B" w:rsidRDefault="00AB417B" w:rsidP="001D6958">
      <w:pPr>
        <w:spacing w:line="360" w:lineRule="auto"/>
        <w:jc w:val="both"/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1984"/>
        <w:gridCol w:w="4394"/>
      </w:tblGrid>
      <w:tr w:rsidR="00AB417B" w:rsidRPr="003013EB">
        <w:trPr>
          <w:trHeight w:val="784"/>
        </w:trPr>
        <w:tc>
          <w:tcPr>
            <w:tcW w:w="3545" w:type="dxa"/>
            <w:vAlign w:val="center"/>
          </w:tcPr>
          <w:p w:rsidR="00AB417B" w:rsidRPr="003013EB" w:rsidRDefault="00AB417B" w:rsidP="00DD0DAF">
            <w:pPr>
              <w:pStyle w:val="BodyText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 megnevezése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Munkavégzés helyszíne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DD0DAF">
            <w:pPr>
              <w:pStyle w:val="BodyText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Javasolt</w:t>
            </w:r>
            <w:r w:rsidRPr="003013EB">
              <w:rPr>
                <w:b/>
                <w:bCs/>
                <w:lang w:eastAsia="hu-HU"/>
              </w:rPr>
              <w:t xml:space="preserve"> </w:t>
            </w:r>
            <w:r w:rsidRPr="00CC04DC">
              <w:rPr>
                <w:b/>
                <w:bCs/>
                <w:u w:val="single"/>
                <w:lang w:eastAsia="hu-HU"/>
              </w:rPr>
              <w:t>biztosítóberendezés</w:t>
            </w:r>
            <w:r w:rsidRPr="003013EB">
              <w:rPr>
                <w:b/>
                <w:bCs/>
                <w:lang w:eastAsia="hu-HU"/>
              </w:rPr>
              <w:t>i létszám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Kitérő aláverő géplánc (KIAG) szabályozás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tengelyszámlálós foglaltság-érzékeléssel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2 fő közreműködő (a munkaterület nagyságának függvényében)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nem tengelyszámlálós foglaltság-érzékeléssel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1 fő közreműködő 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Felépítmény karbantartó géplánc (FKG) 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nincs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DD0DA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1-2 fő közreműködő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van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DD0DA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2 fő közreműködő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és sugárzó kábel is van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BodyText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DD0DA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3 fő közreműködő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vonal, balíz nincs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BodyText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</w:t>
            </w:r>
          </w:p>
          <w:p w:rsidR="00AB417B" w:rsidRPr="00DD0DAF" w:rsidRDefault="00AB417B" w:rsidP="00DD0DAF">
            <w:pPr>
              <w:pStyle w:val="BodyText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>2 fő közreműködő</w:t>
            </w:r>
            <w:r>
              <w:rPr>
                <w:b/>
                <w:bCs/>
                <w:lang w:eastAsia="hu-HU"/>
              </w:rPr>
              <w:t xml:space="preserve"> 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vonal, balíz van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BodyText"/>
              <w:jc w:val="both"/>
              <w:rPr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Géplánconként</w:t>
            </w:r>
          </w:p>
          <w:p w:rsidR="00AB417B" w:rsidRPr="003013EB" w:rsidRDefault="00AB417B" w:rsidP="00DD0DAF">
            <w:pPr>
              <w:pStyle w:val="BodyText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>3 fő közreműködő</w:t>
            </w:r>
            <w:r>
              <w:rPr>
                <w:b/>
                <w:bCs/>
                <w:lang w:eastAsia="hu-HU"/>
              </w:rPr>
              <w:t xml:space="preserve"> </w:t>
            </w:r>
          </w:p>
        </w:tc>
      </w:tr>
    </w:tbl>
    <w:p w:rsidR="00AB417B" w:rsidRDefault="00AB417B" w:rsidP="001D6958">
      <w:pPr>
        <w:spacing w:line="360" w:lineRule="auto"/>
        <w:jc w:val="both"/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5"/>
        <w:gridCol w:w="1984"/>
        <w:gridCol w:w="4394"/>
      </w:tblGrid>
      <w:tr w:rsidR="00AB417B" w:rsidRPr="003013EB">
        <w:trPr>
          <w:trHeight w:val="784"/>
        </w:trPr>
        <w:tc>
          <w:tcPr>
            <w:tcW w:w="3545" w:type="dxa"/>
            <w:vAlign w:val="center"/>
          </w:tcPr>
          <w:p w:rsidR="00AB417B" w:rsidRPr="003013EB" w:rsidRDefault="00AB417B" w:rsidP="00DD0DAF">
            <w:pPr>
              <w:pStyle w:val="BodyText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 megnevezése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Munkavégzés helyszíne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DD0DAF">
            <w:pPr>
              <w:pStyle w:val="BodyText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Javasolt</w:t>
            </w:r>
            <w:r w:rsidRPr="003013EB">
              <w:rPr>
                <w:b/>
                <w:bCs/>
                <w:lang w:eastAsia="hu-HU"/>
              </w:rPr>
              <w:t xml:space="preserve"> </w:t>
            </w:r>
            <w:r w:rsidRPr="00CC04DC">
              <w:rPr>
                <w:b/>
                <w:bCs/>
                <w:u w:val="single"/>
                <w:lang w:eastAsia="hu-HU"/>
              </w:rPr>
              <w:t>erősáram</w:t>
            </w:r>
            <w:r>
              <w:rPr>
                <w:b/>
                <w:bCs/>
                <w:lang w:eastAsia="hu-HU"/>
              </w:rPr>
              <w:t>ú</w:t>
            </w:r>
            <w:r w:rsidRPr="003013EB">
              <w:rPr>
                <w:b/>
                <w:bCs/>
                <w:lang w:eastAsia="hu-HU"/>
              </w:rPr>
              <w:t xml:space="preserve"> létszám</w:t>
            </w:r>
          </w:p>
        </w:tc>
      </w:tr>
      <w:tr w:rsidR="00AB417B" w:rsidRPr="003013EB">
        <w:trPr>
          <w:trHeight w:val="627"/>
        </w:trPr>
        <w:tc>
          <w:tcPr>
            <w:tcW w:w="3545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Kitérő csere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DD0DAF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A vezeték bontásához, szabályozásához és a vezeték ellenőrzéséhez, visszaszereléshez:</w:t>
            </w:r>
          </w:p>
          <w:p w:rsidR="00AB417B" w:rsidRDefault="00AB417B" w:rsidP="00DD0DAF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 és</w:t>
            </w:r>
          </w:p>
          <w:p w:rsidR="00AB417B" w:rsidRPr="003013EB" w:rsidRDefault="00AB417B" w:rsidP="00DD0DAF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3 fő szerelő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Felépítmény karbantartó géplánc (FKG)</w:t>
            </w:r>
          </w:p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A szabályozáshoz és a vezetékellenőrzéshez:</w:t>
            </w:r>
          </w:p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 és</w:t>
            </w:r>
          </w:p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3 fő szerelő</w:t>
            </w:r>
          </w:p>
          <w:p w:rsidR="00AB417B" w:rsidRPr="003013EB" w:rsidRDefault="00AB417B" w:rsidP="00DD0DAF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szükséges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7A1EC8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Géplánctól függetlenül:</w:t>
            </w:r>
          </w:p>
          <w:p w:rsidR="00AB417B" w:rsidRPr="003013EB" w:rsidRDefault="00AB417B" w:rsidP="00E41458">
            <w:pPr>
              <w:pStyle w:val="BodyText"/>
              <w:spacing w:after="0"/>
              <w:rPr>
                <w:lang w:eastAsia="hu-HU"/>
              </w:rPr>
            </w:pPr>
            <w:r w:rsidRPr="00582FA2">
              <w:rPr>
                <w:lang w:eastAsia="hu-HU"/>
              </w:rPr>
              <w:t>4 fő a szabályozáshoz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6F2036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Útátjáró átépítés</w:t>
            </w:r>
          </w:p>
          <w:p w:rsidR="00AB417B" w:rsidRPr="003013EB" w:rsidRDefault="00AB417B" w:rsidP="006F2036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6F2036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A szabályozáshoz:</w:t>
            </w:r>
          </w:p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</w:t>
            </w:r>
          </w:p>
          <w:p w:rsidR="00AB417B" w:rsidRPr="003013E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3 fő felsővezeték szerelő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6F2036">
            <w:pPr>
              <w:pStyle w:val="BodyText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6F2036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A szabályozáshoz:</w:t>
            </w:r>
          </w:p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</w:t>
            </w:r>
          </w:p>
          <w:p w:rsidR="00AB417B" w:rsidRPr="003013E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3 fő felsővezeték szerelő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Pr="003013EB" w:rsidRDefault="00AB417B" w:rsidP="00DD0DAF">
            <w:pPr>
              <w:pStyle w:val="BodyText"/>
              <w:rPr>
                <w:lang w:eastAsia="hu-HU"/>
              </w:rPr>
            </w:pPr>
            <w:r>
              <w:rPr>
                <w:lang w:eastAsia="hu-HU"/>
              </w:rPr>
              <w:t xml:space="preserve"> FKG, KIAG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7A1EC8">
            <w:pPr>
              <w:pStyle w:val="BodyText"/>
              <w:rPr>
                <w:lang w:eastAsia="hu-HU"/>
              </w:rPr>
            </w:pPr>
            <w:r w:rsidRPr="003013EB"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Villamos előfűtés üzemi földelés le és visszaszerelése:</w:t>
            </w:r>
          </w:p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 xml:space="preserve">2 fő </w:t>
            </w:r>
          </w:p>
          <w:p w:rsidR="00AB417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Villamos váltófűtő berendezés le és visszaszerelése:</w:t>
            </w:r>
          </w:p>
          <w:p w:rsidR="00AB417B" w:rsidRPr="003013EB" w:rsidRDefault="00AB417B" w:rsidP="007A1EC8">
            <w:pPr>
              <w:pStyle w:val="BodyText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 fő</w:t>
            </w:r>
          </w:p>
        </w:tc>
      </w:tr>
    </w:tbl>
    <w:p w:rsidR="00AB417B" w:rsidRDefault="00AB417B" w:rsidP="00E41458">
      <w:pPr>
        <w:pStyle w:val="BodyText"/>
        <w:jc w:val="both"/>
      </w:pPr>
    </w:p>
    <w:p w:rsidR="00AB417B" w:rsidRDefault="00AB417B" w:rsidP="001D6958">
      <w:pPr>
        <w:spacing w:line="360" w:lineRule="auto"/>
        <w:jc w:val="both"/>
      </w:pPr>
      <w:r>
        <w:t>Az erősáramú közreműködői tevékenységet az E.101. és E.102. számú utasításokban megfogalmazottak szerint kell tervezni.</w:t>
      </w:r>
    </w:p>
    <w:p w:rsidR="00AB417B" w:rsidRDefault="00AB417B" w:rsidP="001D6958">
      <w:pPr>
        <w:spacing w:line="360" w:lineRule="auto"/>
        <w:jc w:val="both"/>
      </w:pPr>
    </w:p>
    <w:p w:rsidR="00AB417B" w:rsidRDefault="00AB417B" w:rsidP="00B11524">
      <w:pPr>
        <w:pStyle w:val="Default"/>
        <w:ind w:firstLine="360"/>
        <w:jc w:val="both"/>
        <w:rPr>
          <w:rFonts w:ascii="Times New Roman" w:hAnsi="Times New Roman" w:cs="Times New Roman"/>
          <w:u w:val="single"/>
        </w:rPr>
      </w:pPr>
      <w:r w:rsidRPr="003013EB">
        <w:rPr>
          <w:rFonts w:ascii="Times New Roman" w:hAnsi="Times New Roman" w:cs="Times New Roman"/>
          <w:u w:val="single"/>
        </w:rPr>
        <w:t>Nagygépes vágány</w:t>
      </w:r>
      <w:r>
        <w:rPr>
          <w:rFonts w:ascii="Times New Roman" w:hAnsi="Times New Roman" w:cs="Times New Roman"/>
          <w:u w:val="single"/>
        </w:rPr>
        <w:t xml:space="preserve"> és kitérő </w:t>
      </w:r>
      <w:r w:rsidRPr="003013EB">
        <w:rPr>
          <w:rFonts w:ascii="Times New Roman" w:hAnsi="Times New Roman" w:cs="Times New Roman"/>
          <w:u w:val="single"/>
        </w:rPr>
        <w:t>szabályoz</w:t>
      </w:r>
      <w:r>
        <w:rPr>
          <w:rFonts w:ascii="Times New Roman" w:hAnsi="Times New Roman" w:cs="Times New Roman"/>
          <w:u w:val="single"/>
        </w:rPr>
        <w:t xml:space="preserve">ási, ágyazatrostálási és sínköszörülési munkáknál </w:t>
      </w:r>
      <w:r w:rsidRPr="003013EB">
        <w:rPr>
          <w:rFonts w:ascii="Times New Roman" w:hAnsi="Times New Roman" w:cs="Times New Roman"/>
          <w:u w:val="single"/>
        </w:rPr>
        <w:t>érintett</w:t>
      </w:r>
      <w:r w:rsidRPr="003013EB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erősáramú </w:t>
      </w:r>
      <w:r w:rsidRPr="003013EB">
        <w:rPr>
          <w:rFonts w:ascii="Times New Roman" w:hAnsi="Times New Roman" w:cs="Times New Roman"/>
          <w:u w:val="single"/>
        </w:rPr>
        <w:t>szerelvények</w:t>
      </w:r>
      <w:r>
        <w:rPr>
          <w:rFonts w:ascii="Times New Roman" w:hAnsi="Times New Roman" w:cs="Times New Roman"/>
          <w:u w:val="single"/>
        </w:rPr>
        <w:t>, melyek le-felszerelése, illetve ismételt beszabályozása, kalibrálása közreműködői tevékenységet követel</w:t>
      </w:r>
      <w:r w:rsidRPr="003013EB">
        <w:rPr>
          <w:rFonts w:ascii="Times New Roman" w:hAnsi="Times New Roman" w:cs="Times New Roman"/>
          <w:u w:val="single"/>
        </w:rPr>
        <w:t>:</w:t>
      </w:r>
    </w:p>
    <w:p w:rsidR="00AB417B" w:rsidRPr="003013EB" w:rsidRDefault="00AB417B" w:rsidP="00630837">
      <w:pPr>
        <w:pStyle w:val="Default"/>
        <w:jc w:val="both"/>
        <w:rPr>
          <w:rFonts w:ascii="Times New Roman" w:hAnsi="Times New Roman" w:cs="Times New Roman"/>
        </w:rPr>
      </w:pP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B</w:t>
      </w:r>
      <w:r w:rsidRPr="00DC1213">
        <w:t xml:space="preserve">etápláló kábel,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S</w:t>
      </w:r>
      <w:r w:rsidRPr="00DC1213">
        <w:t xml:space="preserve">ugárzó kábel,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S</w:t>
      </w:r>
      <w:r w:rsidRPr="00DC1213">
        <w:t xml:space="preserve">zigeteltsín végelzáró,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S</w:t>
      </w:r>
      <w:r w:rsidRPr="00DC1213">
        <w:t xml:space="preserve">zigeteltsín transzformátor,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K</w:t>
      </w:r>
      <w:r w:rsidRPr="00DC1213">
        <w:t xml:space="preserve">ábelelosztó, tengelyszámláló fej,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B</w:t>
      </w:r>
      <w:r w:rsidRPr="00DC1213">
        <w:t xml:space="preserve">alíz,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áltóhajtómű,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áltó közbenső végállás-ellenőrző (ELP),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áltóretesz,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K</w:t>
      </w:r>
      <w:r w:rsidRPr="00DC1213">
        <w:t xml:space="preserve">isiklasztó saru,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ágányzáró sorompó, </w:t>
      </w:r>
    </w:p>
    <w:p w:rsidR="00AB417B" w:rsidRPr="00DC1213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E</w:t>
      </w:r>
      <w:r w:rsidRPr="00DC1213">
        <w:t xml:space="preserve">gyéb külsőtéri szerelvények, </w:t>
      </w:r>
    </w:p>
    <w:p w:rsidR="00AB417B" w:rsidRDefault="00AB417B" w:rsidP="00BC75F7">
      <w:pPr>
        <w:pStyle w:val="ListParagraph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alamint a </w:t>
      </w:r>
    </w:p>
    <w:p w:rsidR="00AB417B" w:rsidRDefault="00AB417B" w:rsidP="007A1EC8">
      <w:pPr>
        <w:pStyle w:val="ListParagraph"/>
        <w:numPr>
          <w:ilvl w:val="1"/>
          <w:numId w:val="3"/>
        </w:numPr>
        <w:spacing w:line="360" w:lineRule="auto"/>
        <w:jc w:val="both"/>
      </w:pPr>
      <w:r w:rsidRPr="00DC1213">
        <w:t xml:space="preserve">hőnfutásjelző-, </w:t>
      </w:r>
    </w:p>
    <w:p w:rsidR="00AB417B" w:rsidRDefault="00AB417B" w:rsidP="007A1EC8">
      <w:pPr>
        <w:pStyle w:val="ListParagraph"/>
        <w:numPr>
          <w:ilvl w:val="1"/>
          <w:numId w:val="3"/>
        </w:numPr>
        <w:spacing w:line="360" w:lineRule="auto"/>
        <w:jc w:val="both"/>
      </w:pPr>
      <w:r>
        <w:t>kerékterhelés mérő-,</w:t>
      </w:r>
    </w:p>
    <w:p w:rsidR="00AB417B" w:rsidRDefault="00AB417B" w:rsidP="007A1EC8">
      <w:pPr>
        <w:pStyle w:val="ListParagraph"/>
        <w:numPr>
          <w:ilvl w:val="1"/>
          <w:numId w:val="3"/>
        </w:numPr>
        <w:spacing w:line="360" w:lineRule="auto"/>
        <w:jc w:val="both"/>
      </w:pPr>
      <w:r>
        <w:t xml:space="preserve">nyomkarima ellnőrző-, </w:t>
      </w:r>
    </w:p>
    <w:p w:rsidR="00AB417B" w:rsidRDefault="00AB417B" w:rsidP="007A1EC8">
      <w:pPr>
        <w:pStyle w:val="ListParagraph"/>
        <w:numPr>
          <w:ilvl w:val="1"/>
          <w:numId w:val="3"/>
        </w:numPr>
        <w:spacing w:line="360" w:lineRule="auto"/>
        <w:jc w:val="both"/>
      </w:pPr>
      <w:r>
        <w:t>rakszelvény ellenőrző –</w:t>
      </w:r>
    </w:p>
    <w:p w:rsidR="00AB417B" w:rsidRDefault="00AB417B" w:rsidP="007A1EC8">
      <w:pPr>
        <w:spacing w:line="360" w:lineRule="auto"/>
        <w:ind w:left="360"/>
        <w:jc w:val="both"/>
      </w:pPr>
      <w:r w:rsidRPr="00DC1213">
        <w:t>berendezés</w:t>
      </w:r>
      <w:r>
        <w:t>ek</w:t>
      </w:r>
      <w:r w:rsidRPr="00DC1213">
        <w:t xml:space="preserve"> </w:t>
      </w:r>
      <w:r>
        <w:t xml:space="preserve">pályába épített </w:t>
      </w:r>
      <w:r w:rsidRPr="00970DAE">
        <w:rPr>
          <w:i/>
          <w:iCs/>
        </w:rPr>
        <w:t>(pl. hőnfutáésjelző  mérőalj, nyomkarima mérő rendszer mérőpontja, rakszelvényellenőrző lézer adói)</w:t>
      </w:r>
      <w:r>
        <w:t xml:space="preserve"> és </w:t>
      </w:r>
      <w:r w:rsidRPr="00DC1213">
        <w:t xml:space="preserve">vágányokra telepített moduljai, </w:t>
      </w:r>
      <w:r>
        <w:t xml:space="preserve">bekapcsoló elemei, </w:t>
      </w:r>
      <w:r w:rsidRPr="00DC1213">
        <w:t>a hozzá tartozó adatgyűjtő kábel</w:t>
      </w:r>
      <w:r>
        <w:t>ek, felsővezetéki transzformátorok üzemi áramának visszavezetését biztosító síncsatlakozások, földelések, stb. A pályamunkákat követően a berendezések beállítását, kalibrálását is Vállalkozónak kell elvégeztetnie megfelelő szaktudással és jogosultsággal rendelkező közreműködővel.</w:t>
      </w:r>
    </w:p>
    <w:p w:rsidR="00AB417B" w:rsidRDefault="00AB417B" w:rsidP="0063083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B417B" w:rsidRDefault="00AB417B" w:rsidP="006F2036">
      <w:pPr>
        <w:pStyle w:val="Default"/>
        <w:ind w:firstLine="360"/>
        <w:jc w:val="both"/>
        <w:rPr>
          <w:rFonts w:ascii="Times New Roman" w:hAnsi="Times New Roman" w:cs="Times New Roman"/>
          <w:u w:val="single"/>
        </w:rPr>
      </w:pPr>
      <w:r w:rsidRPr="003013EB">
        <w:rPr>
          <w:rFonts w:ascii="Times New Roman" w:hAnsi="Times New Roman" w:cs="Times New Roman"/>
          <w:u w:val="single"/>
        </w:rPr>
        <w:t>Nagygépes vágány</w:t>
      </w:r>
      <w:r>
        <w:rPr>
          <w:rFonts w:ascii="Times New Roman" w:hAnsi="Times New Roman" w:cs="Times New Roman"/>
          <w:u w:val="single"/>
        </w:rPr>
        <w:t xml:space="preserve"> és kitérő </w:t>
      </w:r>
      <w:r w:rsidRPr="003013EB">
        <w:rPr>
          <w:rFonts w:ascii="Times New Roman" w:hAnsi="Times New Roman" w:cs="Times New Roman"/>
          <w:u w:val="single"/>
        </w:rPr>
        <w:t>szabályoz</w:t>
      </w:r>
      <w:r>
        <w:rPr>
          <w:rFonts w:ascii="Times New Roman" w:hAnsi="Times New Roman" w:cs="Times New Roman"/>
          <w:u w:val="single"/>
        </w:rPr>
        <w:t xml:space="preserve">ási, ágyazatrostálási és sínköszörülési munkáknál </w:t>
      </w:r>
      <w:r w:rsidRPr="003013EB">
        <w:rPr>
          <w:rFonts w:ascii="Times New Roman" w:hAnsi="Times New Roman" w:cs="Times New Roman"/>
          <w:u w:val="single"/>
        </w:rPr>
        <w:t>érintett</w:t>
      </w:r>
      <w:r w:rsidRPr="003013EB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erősáramú </w:t>
      </w:r>
      <w:r w:rsidRPr="003013EB">
        <w:rPr>
          <w:rFonts w:ascii="Times New Roman" w:hAnsi="Times New Roman" w:cs="Times New Roman"/>
          <w:u w:val="single"/>
        </w:rPr>
        <w:t>szerelvények</w:t>
      </w:r>
      <w:r>
        <w:rPr>
          <w:rFonts w:ascii="Times New Roman" w:hAnsi="Times New Roman" w:cs="Times New Roman"/>
          <w:u w:val="single"/>
        </w:rPr>
        <w:t>, melyek le-felszerelése, illetve ismételt beszabályozása, kalibrálása közreműködői tevékenységet követel</w:t>
      </w:r>
      <w:r w:rsidRPr="003013EB">
        <w:rPr>
          <w:rFonts w:ascii="Times New Roman" w:hAnsi="Times New Roman" w:cs="Times New Roman"/>
          <w:u w:val="single"/>
        </w:rPr>
        <w:t>:</w:t>
      </w:r>
    </w:p>
    <w:p w:rsidR="00AB417B" w:rsidRDefault="00AB417B" w:rsidP="006F2036">
      <w:pPr>
        <w:pStyle w:val="Default"/>
        <w:ind w:firstLine="360"/>
        <w:jc w:val="both"/>
        <w:rPr>
          <w:rFonts w:ascii="Times New Roman" w:hAnsi="Times New Roman" w:cs="Times New Roman"/>
          <w:u w:val="single"/>
        </w:rPr>
      </w:pPr>
    </w:p>
    <w:p w:rsidR="00AB417B" w:rsidRDefault="00AB417B" w:rsidP="00EC3C2E">
      <w:pPr>
        <w:pStyle w:val="ListParagraph"/>
        <w:numPr>
          <w:ilvl w:val="0"/>
          <w:numId w:val="18"/>
        </w:numPr>
        <w:spacing w:line="360" w:lineRule="auto"/>
        <w:jc w:val="both"/>
      </w:pPr>
      <w:r>
        <w:t>Földelések le és felszerelése (beleértve az előfűtő berendezések, a oszloptranszformátor állomások és alállomási betáplálások üzemi földeléseit).</w:t>
      </w:r>
    </w:p>
    <w:p w:rsidR="00AB417B" w:rsidRDefault="00AB417B" w:rsidP="00EC3C2E">
      <w:pPr>
        <w:pStyle w:val="ListParagraph"/>
        <w:numPr>
          <w:ilvl w:val="0"/>
          <w:numId w:val="18"/>
        </w:numPr>
        <w:spacing w:line="360" w:lineRule="auto"/>
        <w:jc w:val="both"/>
      </w:pPr>
      <w:r>
        <w:t>Váltófűtő berendezések le és felszerelése</w:t>
      </w:r>
    </w:p>
    <w:p w:rsidR="00AB417B" w:rsidRPr="005761D6" w:rsidRDefault="00AB417B" w:rsidP="008A0E65">
      <w:pPr>
        <w:pStyle w:val="ListParagraph"/>
        <w:numPr>
          <w:ilvl w:val="0"/>
          <w:numId w:val="18"/>
        </w:numPr>
        <w:spacing w:line="360" w:lineRule="auto"/>
        <w:jc w:val="both"/>
      </w:pPr>
      <w:r w:rsidRPr="005761D6">
        <w:t>Áramszedő vizsgáló megfigyelő rendszer bekapcsoló elemei, a hozzá tartozó adatgyűjtő kábelek, földelések, stb.</w:t>
      </w:r>
    </w:p>
    <w:p w:rsidR="00AB417B" w:rsidRPr="005761D6" w:rsidRDefault="00AB417B" w:rsidP="008A0E65">
      <w:pPr>
        <w:pStyle w:val="ListParagraph"/>
        <w:numPr>
          <w:ilvl w:val="0"/>
          <w:numId w:val="18"/>
        </w:numPr>
        <w:spacing w:line="360" w:lineRule="auto"/>
        <w:jc w:val="both"/>
      </w:pPr>
      <w:r w:rsidRPr="005761D6">
        <w:t>A pályamunkákat követően a berendezések beállítását, kalibrálását is Vállalkozónak kell elvégeztetnie megfelelő szaktudással és jogosultsággal rendelkező közreműködővel</w:t>
      </w:r>
    </w:p>
    <w:p w:rsidR="00AB417B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Default="00AB417B" w:rsidP="009C11A6">
      <w:pPr>
        <w:pStyle w:val="Default"/>
        <w:jc w:val="both"/>
        <w:rPr>
          <w:ins w:id="36" w:author="Sári Imre" w:date="2016-12-28T11:25:00Z"/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Pr="00102C87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  <w:r w:rsidRPr="00102C87">
        <w:rPr>
          <w:rFonts w:ascii="Times New Roman" w:hAnsi="Times New Roman" w:cs="Times New Roman"/>
          <w:b/>
          <w:bCs/>
          <w:color w:val="auto"/>
          <w:lang w:eastAsia="hu-HU"/>
        </w:rPr>
        <w:t>Biztosítóberendezési szerelvények, létesítmények állomásközi bontását az alábbi táblázat tartalmazza:</w:t>
      </w:r>
    </w:p>
    <w:p w:rsidR="00AB417B" w:rsidRDefault="00AB417B" w:rsidP="003013EB">
      <w:pPr>
        <w:pStyle w:val="BodyText"/>
        <w:jc w:val="both"/>
        <w:rPr>
          <w:color w:val="FF0000"/>
        </w:rPr>
      </w:pPr>
      <w:ins w:id="37" w:author="Zita" w:date="2016-12-28T14:34:00Z">
        <w:r w:rsidRPr="00A57F52">
          <w:rPr>
            <w:noProof/>
            <w:lang w:eastAsia="hu-HU"/>
          </w:rPr>
          <w:pict>
            <v:shape id="Kép 2" o:spid="_x0000_i1025" type="#_x0000_t75" style="width:452.25pt;height:580.5pt;visibility:visible">
              <v:imagedata r:id="rId9" o:title=""/>
            </v:shape>
          </w:pict>
        </w:r>
      </w:ins>
    </w:p>
    <w:p w:rsidR="00AB417B" w:rsidRDefault="00AB417B" w:rsidP="003013EB">
      <w:pPr>
        <w:pStyle w:val="BodyText"/>
        <w:jc w:val="both"/>
        <w:rPr>
          <w:color w:val="FF0000"/>
        </w:rPr>
      </w:pPr>
    </w:p>
    <w:p w:rsidR="00AB417B" w:rsidRDefault="00AB417B" w:rsidP="003013EB">
      <w:pPr>
        <w:pStyle w:val="BodyText"/>
        <w:jc w:val="both"/>
        <w:rPr>
          <w:color w:val="FF0000"/>
        </w:rPr>
      </w:pPr>
    </w:p>
    <w:p w:rsidR="00AB417B" w:rsidRDefault="00AB417B" w:rsidP="003013EB">
      <w:pPr>
        <w:pStyle w:val="BodyText"/>
        <w:jc w:val="both"/>
        <w:rPr>
          <w:color w:val="FF0000"/>
        </w:rPr>
      </w:pPr>
    </w:p>
    <w:p w:rsidR="00AB417B" w:rsidRDefault="00AB417B" w:rsidP="003013EB">
      <w:pPr>
        <w:pStyle w:val="BodyText"/>
        <w:jc w:val="both"/>
        <w:rPr>
          <w:color w:val="FF0000"/>
        </w:rPr>
      </w:pPr>
    </w:p>
    <w:p w:rsidR="00AB417B" w:rsidRPr="006F2036" w:rsidRDefault="00AB417B" w:rsidP="00102C87">
      <w:pPr>
        <w:pStyle w:val="BodyText"/>
        <w:numPr>
          <w:ilvl w:val="0"/>
          <w:numId w:val="3"/>
        </w:numPr>
        <w:spacing w:after="0" w:line="360" w:lineRule="auto"/>
        <w:ind w:left="714" w:hanging="357"/>
        <w:jc w:val="both"/>
      </w:pPr>
      <w:r w:rsidRPr="006F2036">
        <w:t xml:space="preserve">Ha a megadott állomásköz érint állomás(oka)t, akkor az ott létesített balízok le-és felszereléséről az állomásközi technológiának megfelelően kell eljárni. </w:t>
      </w:r>
    </w:p>
    <w:p w:rsidR="00AB417B" w:rsidRPr="00B809F9" w:rsidRDefault="00AB417B" w:rsidP="00102C87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 w:rsidRPr="00B809F9">
        <w:t>A biztosítóberendezést érintően közreműködőként bevonni tervezett külső szervezeteket, illetve személyeket az Ajánlattevő ajánlatában köteles igazolni szakmai megfelelőségüket.</w:t>
      </w:r>
    </w:p>
    <w:p w:rsidR="00AB417B" w:rsidRDefault="00AB417B" w:rsidP="00102C87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 w:rsidRPr="00B809F9">
        <w:t xml:space="preserve">A </w:t>
      </w:r>
      <w:r>
        <w:t>jótállás alatt lévő</w:t>
      </w:r>
      <w:r w:rsidRPr="00B809F9">
        <w:t xml:space="preserve"> berendezések le- és felszerelését csak is kizárólag a </w:t>
      </w:r>
      <w:r>
        <w:t>jótálló</w:t>
      </w:r>
      <w:r w:rsidRPr="00B809F9">
        <w:t xml:space="preserve"> </w:t>
      </w:r>
      <w:r>
        <w:t>kivitelező cég végezheti.</w:t>
      </w:r>
    </w:p>
    <w:p w:rsidR="00AB417B" w:rsidRPr="00DD0DAF" w:rsidRDefault="00AB417B" w:rsidP="00102C87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</w:pPr>
      <w:r w:rsidRPr="00B809F9">
        <w:t xml:space="preserve">A fenti táblázatban megjelölésre kerültek azon létesítmények, melyek még </w:t>
      </w:r>
      <w:r>
        <w:t>jótállási</w:t>
      </w:r>
      <w:r w:rsidRPr="00B809F9">
        <w:t xml:space="preserve"> kötelezettség alatt állnak.</w:t>
      </w:r>
    </w:p>
    <w:p w:rsidR="00AB417B" w:rsidRPr="00102C87" w:rsidRDefault="00AB417B" w:rsidP="00BC75F7">
      <w:pPr>
        <w:pStyle w:val="Heading1"/>
        <w:numPr>
          <w:ilvl w:val="0"/>
          <w:numId w:val="4"/>
        </w:numPr>
        <w:rPr>
          <w:rFonts w:ascii="Times New Roman" w:hAnsi="Times New Roman" w:cs="Times New Roman"/>
        </w:rPr>
      </w:pPr>
      <w:bookmarkStart w:id="38" w:name="_Toc470625860"/>
      <w:r w:rsidRPr="00102C87">
        <w:rPr>
          <w:rFonts w:ascii="Times New Roman" w:hAnsi="Times New Roman" w:cs="Times New Roman"/>
        </w:rPr>
        <w:t>Tételes műszaki tartalom</w:t>
      </w:r>
      <w:bookmarkEnd w:id="38"/>
    </w:p>
    <w:p w:rsidR="00AB417B" w:rsidRPr="00102C87" w:rsidRDefault="00AB417B" w:rsidP="00BC75F7">
      <w:pPr>
        <w:pStyle w:val="Heading1"/>
        <w:numPr>
          <w:ilvl w:val="1"/>
          <w:numId w:val="4"/>
        </w:numPr>
        <w:rPr>
          <w:rFonts w:ascii="Times New Roman" w:hAnsi="Times New Roman" w:cs="Times New Roman"/>
          <w:b w:val="0"/>
          <w:bCs w:val="0"/>
          <w:lang w:eastAsia="en-US"/>
        </w:rPr>
      </w:pPr>
      <w:bookmarkStart w:id="39" w:name="_Toc470625861"/>
      <w:r w:rsidRPr="00102C87">
        <w:rPr>
          <w:rFonts w:ascii="Times New Roman" w:hAnsi="Times New Roman" w:cs="Times New Roman"/>
          <w:b w:val="0"/>
          <w:bCs w:val="0"/>
          <w:lang w:eastAsia="en-US"/>
        </w:rPr>
        <w:t>Nagygépi ágyazatrostálás</w:t>
      </w:r>
      <w:bookmarkEnd w:id="39"/>
    </w:p>
    <w:p w:rsidR="00AB417B" w:rsidRPr="00102C87" w:rsidRDefault="00AB417B" w:rsidP="00716567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40" w:name="_Toc470625862"/>
      <w:r w:rsidRPr="00102C87">
        <w:rPr>
          <w:b/>
          <w:bCs/>
          <w:sz w:val="28"/>
          <w:szCs w:val="28"/>
          <w:lang w:eastAsia="en-US"/>
        </w:rPr>
        <w:t>Ágyazatrostálás gépi erővel padkára 40%-os szennyezettség esetén</w:t>
      </w:r>
      <w:bookmarkEnd w:id="40"/>
      <w:r>
        <w:rPr>
          <w:b/>
          <w:bCs/>
          <w:sz w:val="28"/>
          <w:szCs w:val="28"/>
          <w:lang w:eastAsia="en-US"/>
        </w:rPr>
        <w:t xml:space="preserve"> </w:t>
      </w:r>
    </w:p>
    <w:p w:rsidR="00AB417B" w:rsidRPr="003C10D3" w:rsidRDefault="00AB417B" w:rsidP="00E832EC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>,</w:t>
      </w:r>
    </w:p>
    <w:p w:rsidR="00AB417B" w:rsidRPr="003C10D3" w:rsidRDefault="00AB417B" w:rsidP="00E55C38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Geodéziai felmérés, kitűzés, vágány kibiztosítása</w:t>
      </w:r>
      <w:r>
        <w:rPr>
          <w:lang w:eastAsia="en-US"/>
        </w:rPr>
        <w:t>,</w:t>
      </w:r>
    </w:p>
    <w:p w:rsidR="00AB417B" w:rsidRPr="002D53A7" w:rsidRDefault="00AB417B" w:rsidP="007A46AD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 xml:space="preserve">Padka </w:t>
      </w:r>
      <w:r>
        <w:rPr>
          <w:lang w:eastAsia="en-US"/>
        </w:rPr>
        <w:t>vágása</w:t>
      </w:r>
      <w:r w:rsidRPr="003C10D3">
        <w:rPr>
          <w:lang w:eastAsia="en-US"/>
        </w:rPr>
        <w:t>,</w:t>
      </w:r>
    </w:p>
    <w:p w:rsidR="00AB417B" w:rsidRPr="003C10D3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Munkahőmérséklet kialakítása</w:t>
      </w:r>
      <w:r>
        <w:rPr>
          <w:lang w:eastAsia="en-US"/>
        </w:rPr>
        <w:t>,</w:t>
      </w:r>
    </w:p>
    <w:p w:rsidR="00AB417B" w:rsidRPr="003C10D3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majd rostálást</w:t>
      </w:r>
      <w:r>
        <w:rPr>
          <w:i/>
          <w:iCs/>
          <w:lang w:eastAsia="en-US"/>
        </w:rPr>
        <w:t xml:space="preserve"> és szabályozást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Pr="003C10D3" w:rsidRDefault="00AB417B" w:rsidP="00DC3B90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Az ágyazatszél felhajtását a kaparószalag szélességének megfelelően el kell végezni,</w:t>
      </w:r>
    </w:p>
    <w:p w:rsidR="00AB417B" w:rsidRPr="00D82C72" w:rsidRDefault="00AB417B" w:rsidP="002D53A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42362">
        <w:rPr>
          <w:lang w:eastAsia="en-US"/>
        </w:rPr>
        <w:t>A technológiához szükséges minden felszerelés és gép telepítése, helyszíni mozgatása, lev</w:t>
      </w:r>
      <w:r w:rsidRPr="00D82C72">
        <w:rPr>
          <w:lang w:eastAsia="en-US"/>
        </w:rPr>
        <w:t>onulási, működési valamint élőmunka költsége,</w:t>
      </w:r>
    </w:p>
    <w:p w:rsidR="00AB417B" w:rsidRPr="003C10D3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D82C72">
        <w:rPr>
          <w:lang w:eastAsia="en-US"/>
        </w:rPr>
        <w:t>Ágyazat megtisztítása rostáló géppel</w:t>
      </w:r>
      <w:r>
        <w:rPr>
          <w:lang w:eastAsia="en-US"/>
        </w:rPr>
        <w:t>,</w:t>
      </w:r>
    </w:p>
    <w:p w:rsidR="00AB417B" w:rsidRPr="00D82C72" w:rsidRDefault="00AB417B" w:rsidP="002D53A7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Zúzottkő pótlása</w:t>
      </w:r>
      <w:r>
        <w:rPr>
          <w:lang w:eastAsia="en-US"/>
        </w:rPr>
        <w:t>,</w:t>
      </w:r>
    </w:p>
    <w:p w:rsidR="00AB417B" w:rsidRPr="003C10D3" w:rsidRDefault="00AB417B" w:rsidP="00D82C72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B42362">
        <w:rPr>
          <w:lang w:eastAsia="en-US"/>
        </w:rPr>
        <w:t>Rostaalj elterítése MÁV területen belül úgy, hogy a rostaalj a vágányt illetve a földmű víztelenítését nem akadályozhatja</w:t>
      </w:r>
      <w:r w:rsidRPr="00D82C72">
        <w:rPr>
          <w:lang w:eastAsia="en-US"/>
        </w:rPr>
        <w:t xml:space="preserve"> </w:t>
      </w:r>
      <w:r w:rsidRPr="00D82C72">
        <w:rPr>
          <w:i/>
          <w:iCs/>
          <w:lang w:eastAsia="en-US"/>
        </w:rPr>
        <w:t>(</w:t>
      </w:r>
      <w:r w:rsidRPr="00D82C72">
        <w:rPr>
          <w:i/>
          <w:iCs/>
        </w:rPr>
        <w:t>Bevágásban fekvő szakaszok esetében a rézsűre, padkára történő rostálás, elterítés nem lehetséges, amennyiben a rostálás nem szalagsoros szerelvénybe történik, a rostaaljat fel kell szedni és el kell szállítani. Maximális szállítási távolság: 50km)</w:t>
      </w:r>
      <w:r>
        <w:rPr>
          <w:i/>
          <w:iCs/>
        </w:rPr>
        <w:t>,</w:t>
      </w:r>
    </w:p>
    <w:p w:rsidR="00AB417B" w:rsidRPr="00D82C72" w:rsidRDefault="00AB417B" w:rsidP="002D53A7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Padka kialakítása</w:t>
      </w:r>
      <w:r w:rsidRPr="00132782">
        <w:rPr>
          <w:lang w:eastAsia="en-US"/>
        </w:rPr>
        <w:t>, rendezése</w:t>
      </w:r>
      <w:r>
        <w:rPr>
          <w:lang w:eastAsia="en-US"/>
        </w:rPr>
        <w:t>,</w:t>
      </w:r>
    </w:p>
    <w:p w:rsidR="00AB417B" w:rsidRPr="002A7888" w:rsidRDefault="00AB417B" w:rsidP="00D247D0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B42362">
        <w:rPr>
          <w:lang w:eastAsia="en-US"/>
        </w:rPr>
        <w:t>Vágány fekszint- és irányszabályozása</w:t>
      </w:r>
      <w:r>
        <w:rPr>
          <w:lang w:eastAsia="en-US"/>
        </w:rPr>
        <w:t xml:space="preserve">, </w:t>
      </w:r>
    </w:p>
    <w:p w:rsidR="00AB417B" w:rsidRPr="00132782" w:rsidRDefault="00AB417B" w:rsidP="00D247D0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Z</w:t>
      </w:r>
      <w:r w:rsidRPr="00B42362">
        <w:rPr>
          <w:lang w:eastAsia="en-US"/>
        </w:rPr>
        <w:t>úzottkő ágyazat tömörítése</w:t>
      </w:r>
    </w:p>
    <w:p w:rsidR="00AB417B" w:rsidRPr="00132782" w:rsidRDefault="00AB417B" w:rsidP="002D53A7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132782">
        <w:rPr>
          <w:lang w:eastAsia="en-US"/>
        </w:rPr>
        <w:t>Felületrendezés, szelvényképzés</w:t>
      </w:r>
      <w:r>
        <w:rPr>
          <w:lang w:eastAsia="en-US"/>
        </w:rPr>
        <w:t>,</w:t>
      </w:r>
    </w:p>
    <w:p w:rsidR="00AB417B" w:rsidRPr="00132782" w:rsidRDefault="00AB417B" w:rsidP="00A14BA9">
      <w:pPr>
        <w:pStyle w:val="ListParagraph"/>
        <w:numPr>
          <w:ilvl w:val="0"/>
          <w:numId w:val="1"/>
        </w:numPr>
        <w:spacing w:line="360" w:lineRule="auto"/>
        <w:jc w:val="both"/>
      </w:pPr>
      <w:r w:rsidRPr="00B42362">
        <w:t>Hézagnélküli vágányban történő rostálás esetén semleges hőmérséklet kialakítása</w:t>
      </w:r>
      <w:r>
        <w:t>,</w:t>
      </w:r>
    </w:p>
    <w:p w:rsidR="00AB417B" w:rsidRPr="00132782" w:rsidRDefault="00AB417B" w:rsidP="007A1EC8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132782">
        <w:rPr>
          <w:lang w:eastAsia="en-US"/>
        </w:rPr>
        <w:t xml:space="preserve">Járulékos </w:t>
      </w:r>
      <w:r>
        <w:rPr>
          <w:lang w:eastAsia="en-US"/>
        </w:rPr>
        <w:t xml:space="preserve">erősáramú és </w:t>
      </w:r>
      <w:r w:rsidRPr="00132782">
        <w:rPr>
          <w:lang w:eastAsia="en-US"/>
        </w:rPr>
        <w:t>biztosítóberendezési munkákkal</w:t>
      </w:r>
      <w:r>
        <w:rPr>
          <w:lang w:eastAsia="en-US"/>
        </w:rPr>
        <w:t>,</w:t>
      </w:r>
    </w:p>
    <w:p w:rsidR="00AB417B" w:rsidRPr="00D82C72" w:rsidRDefault="00AB417B" w:rsidP="007A1EC8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42362">
        <w:rPr>
          <w:lang w:eastAsia="en-US"/>
        </w:rPr>
        <w:t xml:space="preserve">Telepített járműellenőrző rendszerek védelme a munkák során, illetve azt követően ismételt </w:t>
      </w:r>
      <w:r w:rsidRPr="00D82C72">
        <w:rPr>
          <w:lang w:eastAsia="en-US"/>
        </w:rPr>
        <w:t>üzembe helyezésük, beszabályozásuk, kalibrálásuk.</w:t>
      </w:r>
    </w:p>
    <w:p w:rsidR="00AB417B" w:rsidRPr="009F7B2C" w:rsidRDefault="00AB417B" w:rsidP="009F7B2C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41" w:name="_Toc470625863"/>
      <w:r w:rsidRPr="003770A6">
        <w:rPr>
          <w:b/>
          <w:bCs/>
          <w:sz w:val="28"/>
          <w:szCs w:val="28"/>
          <w:lang w:eastAsia="en-US"/>
        </w:rPr>
        <w:t>Ágyazatrostálás gépi erővel szalagsoros szerelvénybe 40%-os szennyezettség esetén</w:t>
      </w:r>
      <w:bookmarkEnd w:id="41"/>
    </w:p>
    <w:p w:rsidR="00AB417B" w:rsidRPr="003C10D3" w:rsidRDefault="00AB417B" w:rsidP="00132782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>,</w:t>
      </w:r>
    </w:p>
    <w:p w:rsidR="00AB417B" w:rsidRPr="003C10D3" w:rsidRDefault="00AB417B" w:rsidP="00132782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Geodéziai felmérés, kitűzés, vágány kibiztosítása</w:t>
      </w:r>
      <w:r>
        <w:rPr>
          <w:lang w:eastAsia="en-US"/>
        </w:rPr>
        <w:t>,</w:t>
      </w:r>
    </w:p>
    <w:p w:rsidR="00AB417B" w:rsidRPr="002D53A7" w:rsidRDefault="00AB417B" w:rsidP="00D82C72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 xml:space="preserve">Padka </w:t>
      </w:r>
      <w:r>
        <w:rPr>
          <w:lang w:eastAsia="en-US"/>
        </w:rPr>
        <w:t>vágása</w:t>
      </w:r>
      <w:r w:rsidRPr="003C10D3">
        <w:rPr>
          <w:lang w:eastAsia="en-US"/>
        </w:rPr>
        <w:t>,</w:t>
      </w:r>
    </w:p>
    <w:p w:rsidR="00AB417B" w:rsidRPr="003C10D3" w:rsidRDefault="00AB417B" w:rsidP="00132782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Munkahőmérséklet kialakítása</w:t>
      </w:r>
      <w:r>
        <w:rPr>
          <w:lang w:eastAsia="en-US"/>
        </w:rPr>
        <w:t>,</w:t>
      </w:r>
    </w:p>
    <w:p w:rsidR="00AB417B" w:rsidRPr="003C10D3" w:rsidRDefault="00AB417B" w:rsidP="00D82C72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majd rostálást</w:t>
      </w:r>
      <w:r>
        <w:rPr>
          <w:i/>
          <w:iCs/>
          <w:lang w:eastAsia="en-US"/>
        </w:rPr>
        <w:t xml:space="preserve"> és szabályozást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Pr="003C10D3" w:rsidRDefault="00AB417B" w:rsidP="00D82C72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Az ágyazatszél felhajtását a kaparószalag szélességének megfelelően el kell végezni,</w:t>
      </w:r>
    </w:p>
    <w:p w:rsidR="00AB417B" w:rsidRPr="004A4A91" w:rsidRDefault="00AB417B" w:rsidP="00132782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4A4A91">
        <w:rPr>
          <w:lang w:eastAsia="en-US"/>
        </w:rPr>
        <w:t>A technológiához szükséges minden felszerelés és gép telepítése, helyszíni mozgatása, levonulási, működési valamint élőmunka költsége,</w:t>
      </w:r>
    </w:p>
    <w:p w:rsidR="00AB417B" w:rsidRPr="00132782" w:rsidRDefault="00AB417B" w:rsidP="001A7F51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Ágyazat megtisztítása rostáló géppel,</w:t>
      </w:r>
    </w:p>
    <w:p w:rsidR="00AB417B" w:rsidRDefault="00AB417B" w:rsidP="001A7F51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Rostaalj elszállítása (maximális szállítási távolság: 50km), </w:t>
      </w:r>
    </w:p>
    <w:p w:rsidR="00AB417B" w:rsidRPr="001A7F51" w:rsidRDefault="00AB417B" w:rsidP="001A7F51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1A7F51">
        <w:rPr>
          <w:lang w:eastAsia="en-US"/>
        </w:rPr>
        <w:t>Rostaalj szállító szerelvény ürítése</w:t>
      </w:r>
      <w:r>
        <w:rPr>
          <w:lang w:eastAsia="en-US"/>
        </w:rPr>
        <w:t>,</w:t>
      </w:r>
    </w:p>
    <w:p w:rsidR="00AB417B" w:rsidRPr="00B42362" w:rsidRDefault="00AB417B" w:rsidP="00132782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Zúzottkő pótlása</w:t>
      </w:r>
      <w:r>
        <w:rPr>
          <w:lang w:eastAsia="en-US"/>
        </w:rPr>
        <w:t>,</w:t>
      </w:r>
    </w:p>
    <w:p w:rsidR="00AB417B" w:rsidRPr="00B27289" w:rsidRDefault="00AB417B" w:rsidP="00B42362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Padka kialakítása, rendezése,</w:t>
      </w:r>
    </w:p>
    <w:p w:rsidR="00AB417B" w:rsidRPr="002A7888" w:rsidRDefault="00AB417B" w:rsidP="002A7888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B42362">
        <w:rPr>
          <w:lang w:eastAsia="en-US"/>
        </w:rPr>
        <w:t>Vágány fekszint- és irányszabályozása</w:t>
      </w:r>
      <w:r>
        <w:rPr>
          <w:lang w:eastAsia="en-US"/>
        </w:rPr>
        <w:t xml:space="preserve">, </w:t>
      </w:r>
    </w:p>
    <w:p w:rsidR="00AB417B" w:rsidRPr="00132782" w:rsidRDefault="00AB417B" w:rsidP="002A7888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Z</w:t>
      </w:r>
      <w:r w:rsidRPr="00B42362">
        <w:rPr>
          <w:lang w:eastAsia="en-US"/>
        </w:rPr>
        <w:t>úzottkő ágyazat tömörítése</w:t>
      </w:r>
      <w:r>
        <w:rPr>
          <w:lang w:eastAsia="en-US"/>
        </w:rPr>
        <w:t>,</w:t>
      </w:r>
    </w:p>
    <w:p w:rsidR="00AB417B" w:rsidRPr="00B27289" w:rsidRDefault="00AB417B" w:rsidP="00B42362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Felületrendezés, szelvényképzés</w:t>
      </w:r>
    </w:p>
    <w:p w:rsidR="00AB417B" w:rsidRPr="00132782" w:rsidRDefault="00AB417B" w:rsidP="00B42362">
      <w:pPr>
        <w:pStyle w:val="ListParagraph"/>
        <w:numPr>
          <w:ilvl w:val="0"/>
          <w:numId w:val="1"/>
        </w:numPr>
        <w:spacing w:line="360" w:lineRule="auto"/>
        <w:jc w:val="both"/>
      </w:pPr>
      <w:r w:rsidRPr="004A4A91">
        <w:t>Hézagnélküli vágányban történő rostálás esetén semleges hőmérséklet kialakítása</w:t>
      </w:r>
      <w:r>
        <w:t>,</w:t>
      </w:r>
    </w:p>
    <w:p w:rsidR="00AB417B" w:rsidRDefault="00AB417B" w:rsidP="001A7F51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F72192">
        <w:rPr>
          <w:lang w:eastAsia="en-US"/>
        </w:rPr>
        <w:t xml:space="preserve">Járulékos </w:t>
      </w:r>
      <w:r>
        <w:rPr>
          <w:lang w:eastAsia="en-US"/>
        </w:rPr>
        <w:t xml:space="preserve">erősáramú és </w:t>
      </w:r>
      <w:r w:rsidRPr="00F72192">
        <w:rPr>
          <w:lang w:eastAsia="en-US"/>
        </w:rPr>
        <w:t>biztosítóberendezési munkák</w:t>
      </w:r>
    </w:p>
    <w:p w:rsidR="00AB417B" w:rsidRDefault="00AB417B" w:rsidP="001A7F51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Telepített járműellenőrző rendszerek védelme a munkák során, illetve azt követően ismételt üzembehelyezésük, beszabályozásuk, kalibrálásuk.</w:t>
      </w:r>
    </w:p>
    <w:p w:rsidR="00AB417B" w:rsidRPr="0039148F" w:rsidRDefault="00AB417B" w:rsidP="00BC75F7">
      <w:pPr>
        <w:pStyle w:val="Heading1"/>
        <w:numPr>
          <w:ilvl w:val="1"/>
          <w:numId w:val="4"/>
        </w:numPr>
        <w:rPr>
          <w:rFonts w:cs="Times New Roman"/>
          <w:b w:val="0"/>
          <w:bCs w:val="0"/>
          <w:lang w:eastAsia="en-US"/>
        </w:rPr>
      </w:pPr>
      <w:bookmarkStart w:id="42" w:name="_Toc470625864"/>
      <w:r>
        <w:rPr>
          <w:b w:val="0"/>
          <w:bCs w:val="0"/>
          <w:lang w:eastAsia="en-US"/>
        </w:rPr>
        <w:t>Nagygépi vágány és kitérőszabályozás</w:t>
      </w:r>
      <w:bookmarkEnd w:id="42"/>
    </w:p>
    <w:p w:rsidR="00AB417B" w:rsidRDefault="00AB417B" w:rsidP="00716567">
      <w:pPr>
        <w:keepNext/>
        <w:keepLines/>
        <w:ind w:left="709"/>
        <w:outlineLvl w:val="2"/>
        <w:rPr>
          <w:b/>
          <w:bCs/>
          <w:sz w:val="28"/>
          <w:szCs w:val="28"/>
          <w:lang w:eastAsia="en-US"/>
        </w:rPr>
      </w:pPr>
    </w:p>
    <w:p w:rsidR="00AB417B" w:rsidRDefault="00AB417B" w:rsidP="00716567">
      <w:pPr>
        <w:keepNext/>
        <w:keepLines/>
        <w:ind w:left="709"/>
        <w:outlineLvl w:val="2"/>
        <w:rPr>
          <w:b/>
          <w:bCs/>
          <w:sz w:val="28"/>
          <w:szCs w:val="28"/>
          <w:lang w:eastAsia="en-US"/>
        </w:rPr>
      </w:pPr>
      <w:bookmarkStart w:id="43" w:name="_Toc470625865"/>
      <w:r w:rsidRPr="004045A5">
        <w:rPr>
          <w:b/>
          <w:bCs/>
          <w:sz w:val="28"/>
          <w:szCs w:val="28"/>
          <w:lang w:eastAsia="en-US"/>
        </w:rPr>
        <w:t>Nagygépes vágányszabályozás</w:t>
      </w:r>
      <w:bookmarkEnd w:id="43"/>
    </w:p>
    <w:p w:rsidR="00AB417B" w:rsidRDefault="00AB417B" w:rsidP="00716567">
      <w:pPr>
        <w:keepNext/>
        <w:keepLines/>
        <w:ind w:left="709"/>
        <w:outlineLvl w:val="2"/>
        <w:rPr>
          <w:b/>
          <w:bCs/>
          <w:sz w:val="28"/>
          <w:szCs w:val="28"/>
          <w:lang w:eastAsia="en-US"/>
        </w:rPr>
      </w:pPr>
      <w:bookmarkStart w:id="44" w:name="_Toc470625866"/>
      <w:r w:rsidRPr="004045A5">
        <w:rPr>
          <w:b/>
          <w:bCs/>
          <w:sz w:val="28"/>
          <w:szCs w:val="28"/>
          <w:lang w:eastAsia="en-US"/>
        </w:rPr>
        <w:t>Nagygépes vágány</w:t>
      </w:r>
      <w:r>
        <w:rPr>
          <w:b/>
          <w:bCs/>
          <w:sz w:val="28"/>
          <w:szCs w:val="28"/>
          <w:lang w:eastAsia="en-US"/>
        </w:rPr>
        <w:t xml:space="preserve"> és felsővezeték </w:t>
      </w:r>
      <w:r w:rsidRPr="004045A5">
        <w:rPr>
          <w:b/>
          <w:bCs/>
          <w:sz w:val="28"/>
          <w:szCs w:val="28"/>
          <w:lang w:eastAsia="en-US"/>
        </w:rPr>
        <w:t>szabályozás</w:t>
      </w:r>
      <w:bookmarkEnd w:id="44"/>
    </w:p>
    <w:p w:rsidR="00AB417B" w:rsidRDefault="00AB417B" w:rsidP="00716567">
      <w:pPr>
        <w:keepNext/>
        <w:keepLines/>
        <w:ind w:left="709"/>
        <w:outlineLvl w:val="2"/>
        <w:rPr>
          <w:b/>
          <w:bCs/>
          <w:sz w:val="28"/>
          <w:szCs w:val="28"/>
          <w:lang w:eastAsia="en-US"/>
        </w:rPr>
      </w:pPr>
    </w:p>
    <w:p w:rsidR="00AB417B" w:rsidRPr="003C10D3" w:rsidRDefault="00AB417B" w:rsidP="005C1120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>,</w:t>
      </w:r>
    </w:p>
    <w:p w:rsidR="00AB417B" w:rsidRDefault="00AB417B" w:rsidP="00207C68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Hibamegszüntető eljáráshoz szükséges mérések, kitűzések,</w:t>
      </w:r>
    </w:p>
    <w:p w:rsidR="00AB417B" w:rsidRPr="00B73CA7" w:rsidRDefault="00AB417B" w:rsidP="00D40894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vágányszabályozást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Vágányszabályozás elvégzése, zúzottkő ágyazat </w:t>
      </w:r>
      <w:r w:rsidRPr="00B73CA7">
        <w:rPr>
          <w:i/>
          <w:iCs/>
          <w:lang w:eastAsia="en-US"/>
        </w:rPr>
        <w:t>– szükség szerinti –</w:t>
      </w:r>
      <w:r>
        <w:rPr>
          <w:lang w:eastAsia="en-US"/>
        </w:rPr>
        <w:t xml:space="preserve"> pótlása,</w:t>
      </w:r>
    </w:p>
    <w:p w:rsidR="00AB417B" w:rsidRPr="00D40894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Z</w:t>
      </w:r>
      <w:r w:rsidRPr="00B42362">
        <w:rPr>
          <w:lang w:eastAsia="en-US"/>
        </w:rPr>
        <w:t>úzottkő ágyazat</w:t>
      </w:r>
      <w:r>
        <w:rPr>
          <w:lang w:eastAsia="en-US"/>
        </w:rPr>
        <w:t xml:space="preserve"> rendezése,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Zúzottkő ágyazat tömörítése,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H</w:t>
      </w:r>
      <w:r w:rsidRPr="00E051EB">
        <w:rPr>
          <w:lang w:eastAsia="en-US"/>
        </w:rPr>
        <w:t xml:space="preserve">ézagnélküli vágányra vonatkozó előírások </w:t>
      </w:r>
      <w:r>
        <w:rPr>
          <w:lang w:eastAsia="en-US"/>
        </w:rPr>
        <w:t>betartása (D/12H),</w:t>
      </w:r>
      <w:r w:rsidRPr="00E051EB">
        <w:rPr>
          <w:lang w:eastAsia="en-US"/>
        </w:rPr>
        <w:t xml:space="preserve"> 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5A78EC">
        <w:rPr>
          <w:lang w:eastAsia="en-US"/>
        </w:rPr>
        <w:t>Járulékos</w:t>
      </w:r>
      <w:r>
        <w:rPr>
          <w:lang w:eastAsia="en-US"/>
        </w:rPr>
        <w:t xml:space="preserve"> biztosítóberendezési munkák,</w:t>
      </w:r>
    </w:p>
    <w:p w:rsidR="00AB417B" w:rsidRPr="00CF06AA" w:rsidRDefault="00AB417B" w:rsidP="007A1EC8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Telepített járműellenőrző rendszerek védelme a munkák során, illetve azt követően ismételt üzembehelyezésük, beszabályozásuk, kalibrálásuk,</w:t>
      </w:r>
    </w:p>
    <w:p w:rsidR="00AB417B" w:rsidRPr="006C5BBF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6A37EE">
        <w:t>A felsővezeték</w:t>
      </w:r>
      <w:r>
        <w:t xml:space="preserve"> szabályozását is el kell elvégezni a hatályos utasítás értelmében, amely során a munkavezeték magasságát és kígyózását be kell állítani</w:t>
      </w:r>
    </w:p>
    <w:p w:rsidR="00AB417B" w:rsidRDefault="00AB417B" w:rsidP="00716567">
      <w:pPr>
        <w:keepNext/>
        <w:keepLines/>
        <w:spacing w:before="200" w:line="276" w:lineRule="auto"/>
        <w:ind w:left="710"/>
        <w:outlineLvl w:val="2"/>
        <w:rPr>
          <w:b/>
          <w:bCs/>
          <w:sz w:val="28"/>
          <w:szCs w:val="28"/>
          <w:lang w:eastAsia="en-US"/>
        </w:rPr>
      </w:pPr>
      <w:bookmarkStart w:id="45" w:name="_Toc470625867"/>
      <w:r>
        <w:rPr>
          <w:b/>
          <w:bCs/>
          <w:sz w:val="28"/>
          <w:szCs w:val="28"/>
          <w:lang w:eastAsia="en-US"/>
        </w:rPr>
        <w:t>N</w:t>
      </w:r>
      <w:r w:rsidRPr="004045A5">
        <w:rPr>
          <w:b/>
          <w:bCs/>
          <w:sz w:val="28"/>
          <w:szCs w:val="28"/>
          <w:lang w:eastAsia="en-US"/>
        </w:rPr>
        <w:t>agygépes kitérő szabályozás</w:t>
      </w:r>
      <w:r>
        <w:rPr>
          <w:b/>
          <w:bCs/>
          <w:sz w:val="28"/>
          <w:szCs w:val="28"/>
          <w:lang w:eastAsia="en-US"/>
        </w:rPr>
        <w:t xml:space="preserve"> (normál és széles nyomtávolságú vágányokban)</w:t>
      </w:r>
      <w:bookmarkEnd w:id="45"/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E051EB">
        <w:rPr>
          <w:lang w:eastAsia="en-US"/>
        </w:rPr>
        <w:t>Vágá</w:t>
      </w:r>
      <w:r>
        <w:rPr>
          <w:lang w:eastAsia="en-US"/>
        </w:rPr>
        <w:t>nyzárak tervezése, megkérése, lebonyolítása</w:t>
      </w:r>
    </w:p>
    <w:p w:rsidR="00AB417B" w:rsidRDefault="00AB417B" w:rsidP="000A6993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Hibamegszüntető eljáráshoz szükséges mérések, kitűzések,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Szabályozási munka elvégzése, tömörítés, zúzottkőpótlás</w:t>
      </w:r>
    </w:p>
    <w:p w:rsidR="00AB417B" w:rsidRPr="00D40894" w:rsidRDefault="00AB417B" w:rsidP="000D660D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Z</w:t>
      </w:r>
      <w:r w:rsidRPr="00B42362">
        <w:rPr>
          <w:lang w:eastAsia="en-US"/>
        </w:rPr>
        <w:t>úzottkő ágyazat</w:t>
      </w:r>
      <w:r>
        <w:rPr>
          <w:lang w:eastAsia="en-US"/>
        </w:rPr>
        <w:t xml:space="preserve"> rendezése, ágyazatszél tömörítése,</w:t>
      </w:r>
    </w:p>
    <w:p w:rsidR="00AB417B" w:rsidRPr="005A78EC" w:rsidRDefault="00AB417B" w:rsidP="008243E0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5A78EC">
        <w:rPr>
          <w:lang w:eastAsia="en-US"/>
        </w:rPr>
        <w:t>Járulékos biztosítóberendezési munkákkal</w:t>
      </w:r>
    </w:p>
    <w:p w:rsidR="00AB417B" w:rsidRPr="002A7888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73CA7">
        <w:rPr>
          <w:lang w:eastAsia="en-US"/>
        </w:rPr>
        <w:t>Váltófűtő berendezés le és felszerelése</w:t>
      </w:r>
      <w:r>
        <w:rPr>
          <w:lang w:eastAsia="en-US"/>
        </w:rPr>
        <w:t>,</w:t>
      </w:r>
      <w:r w:rsidRPr="00B73CA7" w:rsidDel="00B73CA7">
        <w:rPr>
          <w:lang w:eastAsia="en-US"/>
        </w:rPr>
        <w:t xml:space="preserve"> 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8578ED">
        <w:rPr>
          <w:lang w:eastAsia="en-US"/>
        </w:rPr>
        <w:t>Kitérők szabályozása után a</w:t>
      </w:r>
      <w:r>
        <w:rPr>
          <w:lang w:eastAsia="en-US"/>
        </w:rPr>
        <w:t xml:space="preserve"> zárszerkezet megfelelő működését és az előírásoknak megfelelő állítóerőt és visszamaradó erőt biztosítani kell</w:t>
      </w:r>
    </w:p>
    <w:p w:rsidR="00AB417B" w:rsidRPr="006C5BBF" w:rsidRDefault="00AB417B" w:rsidP="00421185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6A37EE">
        <w:t>A felsővezeték</w:t>
      </w:r>
      <w:r>
        <w:t xml:space="preserve"> szabályozását is el kell elvégezni a hatályos utasítás értelmében, amely során a munkavezeték magasságát és kígyózását be kell állítani</w:t>
      </w:r>
    </w:p>
    <w:p w:rsidR="00AB417B" w:rsidRPr="007C0005" w:rsidRDefault="00AB417B" w:rsidP="00BC75F7">
      <w:pPr>
        <w:pStyle w:val="Heading1"/>
        <w:numPr>
          <w:ilvl w:val="1"/>
          <w:numId w:val="4"/>
        </w:numPr>
        <w:rPr>
          <w:rFonts w:ascii="Times New Roman" w:hAnsi="Times New Roman" w:cs="Times New Roman"/>
          <w:b w:val="0"/>
          <w:bCs w:val="0"/>
          <w:lang w:eastAsia="en-US"/>
        </w:rPr>
      </w:pPr>
      <w:bookmarkStart w:id="46" w:name="_Toc470625868"/>
      <w:r w:rsidRPr="007C0005">
        <w:rPr>
          <w:rFonts w:ascii="Times New Roman" w:hAnsi="Times New Roman" w:cs="Times New Roman"/>
          <w:b w:val="0"/>
          <w:bCs w:val="0"/>
          <w:lang w:eastAsia="en-US"/>
        </w:rPr>
        <w:t>Nyíltvonali és állomási átmenő fővágányokban sínek csiszolása, köszörülése nagygépes megmunkálása</w:t>
      </w:r>
      <w:bookmarkEnd w:id="46"/>
    </w:p>
    <w:p w:rsidR="00AB417B" w:rsidRDefault="00AB417B" w:rsidP="008C5E5D">
      <w:pPr>
        <w:keepNext/>
        <w:keepLines/>
        <w:spacing w:before="200" w:line="276" w:lineRule="auto"/>
        <w:ind w:left="710"/>
        <w:jc w:val="both"/>
        <w:outlineLvl w:val="2"/>
        <w:rPr>
          <w:b/>
          <w:bCs/>
          <w:sz w:val="28"/>
          <w:szCs w:val="28"/>
          <w:lang w:eastAsia="en-US"/>
        </w:rPr>
      </w:pPr>
      <w:bookmarkStart w:id="47" w:name="_Toc470625869"/>
      <w:r w:rsidRPr="007C0005">
        <w:rPr>
          <w:b/>
          <w:bCs/>
          <w:sz w:val="28"/>
          <w:szCs w:val="28"/>
          <w:lang w:eastAsia="en-US"/>
        </w:rPr>
        <w:t>Nyíltvonali és állomási átmenő fővágányokban sínek,</w:t>
      </w:r>
      <w:r w:rsidRPr="00C13399">
        <w:rPr>
          <w:b/>
          <w:bCs/>
          <w:sz w:val="28"/>
          <w:szCs w:val="28"/>
          <w:lang w:eastAsia="en-US"/>
        </w:rPr>
        <w:t xml:space="preserve"> preventív nagygépei megmunkálása</w:t>
      </w:r>
      <w:r>
        <w:rPr>
          <w:b/>
          <w:bCs/>
          <w:sz w:val="28"/>
          <w:szCs w:val="28"/>
          <w:lang w:eastAsia="en-US"/>
        </w:rPr>
        <w:t xml:space="preserve"> (normál és széles nyomtávolságú vágányokban)</w:t>
      </w:r>
      <w:bookmarkEnd w:id="47"/>
    </w:p>
    <w:p w:rsidR="00AB417B" w:rsidRPr="006B6265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A technológiához szükséges minden felszerelés és gép telepítése, helyszíni mozgatása, levonulási, működési valamint élőmunka költsége</w:t>
      </w:r>
      <w:r>
        <w:t>,</w:t>
      </w:r>
      <w:r w:rsidRPr="006B6265">
        <w:t xml:space="preserve"> 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Munkagép fel- és levonulása az összes vasútüzemi feltétel biztosításával, gép helyszíni tárolása,</w:t>
      </w:r>
    </w:p>
    <w:p w:rsidR="00AB417B" w:rsidRDefault="00AB417B" w:rsidP="008E6BEE">
      <w:pPr>
        <w:pStyle w:val="ListParagraph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>,</w:t>
      </w:r>
    </w:p>
    <w:p w:rsidR="00AB417B" w:rsidRPr="00B73CA7" w:rsidRDefault="00AB417B" w:rsidP="008E6BEE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munkavégzést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 xml:space="preserve">Sínek </w:t>
      </w:r>
      <w:r>
        <w:t xml:space="preserve">köszörülése, </w:t>
      </w:r>
      <w:r w:rsidRPr="006B6265">
        <w:t>preventív megmunkálásának elvégzé</w:t>
      </w:r>
      <w:r>
        <w:t>se</w:t>
      </w:r>
    </w:p>
    <w:p w:rsidR="00AB417B" w:rsidRDefault="00AB417B" w:rsidP="008E6BEE">
      <w:pPr>
        <w:pStyle w:val="ListParagraph"/>
        <w:numPr>
          <w:ilvl w:val="0"/>
          <w:numId w:val="1"/>
        </w:numPr>
        <w:spacing w:line="360" w:lineRule="auto"/>
        <w:jc w:val="both"/>
      </w:pPr>
      <w:r w:rsidRPr="00585180">
        <w:t>Megmunkálás során a sín futó és vezetőfelületéről</w:t>
      </w:r>
      <w:r>
        <w:t xml:space="preserve"> legalább 0,3 mm</w:t>
      </w:r>
      <w:r w:rsidRPr="00CB790A">
        <w:t xml:space="preserve"> (±20%) </w:t>
      </w:r>
      <w:r w:rsidRPr="00585180">
        <w:t>anyageltávolítás szükséges a nyomtávsarkok megmunkálásával</w:t>
      </w:r>
      <w:r>
        <w:t xml:space="preserve"> </w:t>
      </w:r>
    </w:p>
    <w:p w:rsidR="00AB417B" w:rsidRDefault="00AB417B" w:rsidP="008E6BEE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preventív megmunkálás során elvárás a 0,25 mm-es, vagy annál kisebb „HC” hibák megszüntetése,</w:t>
      </w:r>
    </w:p>
    <w:p w:rsidR="00AB417B" w:rsidRDefault="00AB417B" w:rsidP="008E6BEE">
      <w:pPr>
        <w:pStyle w:val="ListParagraph"/>
        <w:numPr>
          <w:ilvl w:val="0"/>
          <w:numId w:val="1"/>
        </w:numPr>
        <w:spacing w:line="360" w:lineRule="auto"/>
        <w:jc w:val="both"/>
      </w:pPr>
      <w:r w:rsidRPr="0006295D">
        <w:t xml:space="preserve">A </w:t>
      </w:r>
      <w:r>
        <w:t>sínmegmunkálás</w:t>
      </w:r>
      <w:r w:rsidRPr="0006295D">
        <w:t xml:space="preserve"> kifuttatását el kell végezni, lehetőleg 1:1000-nél nem nagyobb meredekségű lejtővel</w:t>
      </w:r>
      <w:r>
        <w:t>,</w:t>
      </w:r>
    </w:p>
    <w:p w:rsidR="00AB417B" w:rsidRDefault="00AB417B" w:rsidP="008E6BEE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köszörülést követően a szigetelt kötéseket és környezetét a fémforgácstól meg kell tisztítani,</w:t>
      </w:r>
    </w:p>
    <w:p w:rsidR="00AB417B" w:rsidRPr="00CA15F5" w:rsidRDefault="00AB417B" w:rsidP="009B6A29">
      <w:pPr>
        <w:pStyle w:val="ListParagraph"/>
        <w:numPr>
          <w:ilvl w:val="0"/>
          <w:numId w:val="1"/>
        </w:numPr>
        <w:spacing w:line="360" w:lineRule="auto"/>
        <w:jc w:val="both"/>
      </w:pPr>
      <w:r w:rsidRPr="00CA15F5">
        <w:rPr>
          <w:u w:val="single"/>
        </w:rPr>
        <w:t>Sínprofil:</w:t>
      </w:r>
      <w:r w:rsidRPr="0007348E">
        <w:t xml:space="preserve"> kezdeti köszörüléssel megegyező profil kialakítása a célprofil. 1:40-es dőlésű pályák esetén AHC profil alkalmazandó. Abban az esetben, ha az oldalkopás mértéke eléri vagy meghaladja a 3mm-t akkor </w:t>
      </w:r>
      <w:r>
        <w:t xml:space="preserve">AHC profil </w:t>
      </w:r>
      <w:r w:rsidRPr="0007348E">
        <w:t>nem alakítható ki, így az elsődleges szempont a HC hiba megszüntetése és az eredeti profil helyreállítás</w:t>
      </w:r>
      <w:r>
        <w:t>a</w:t>
      </w:r>
      <w:r w:rsidRPr="0007348E">
        <w:t>,</w:t>
      </w:r>
    </w:p>
    <w:p w:rsidR="00AB417B" w:rsidRPr="008E6BEE" w:rsidRDefault="00AB417B" w:rsidP="00CA15F5">
      <w:pPr>
        <w:spacing w:line="360" w:lineRule="auto"/>
        <w:ind w:left="710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5B06DA">
      <w:pPr>
        <w:keepNext/>
        <w:keepLines/>
        <w:spacing w:before="200" w:line="276" w:lineRule="auto"/>
        <w:ind w:left="710"/>
        <w:jc w:val="both"/>
        <w:outlineLvl w:val="2"/>
        <w:rPr>
          <w:b/>
          <w:bCs/>
          <w:sz w:val="28"/>
          <w:szCs w:val="28"/>
          <w:lang w:eastAsia="en-US"/>
        </w:rPr>
      </w:pPr>
      <w:bookmarkStart w:id="48" w:name="_Toc470625870"/>
      <w:r w:rsidRPr="003F3548">
        <w:rPr>
          <w:b/>
          <w:bCs/>
          <w:sz w:val="28"/>
          <w:szCs w:val="28"/>
          <w:lang w:eastAsia="en-US"/>
        </w:rPr>
        <w:t>Ütemezett preventív sínmegmunkálást megelőzően szükséges</w:t>
      </w:r>
      <w:r>
        <w:rPr>
          <w:b/>
          <w:bCs/>
          <w:sz w:val="28"/>
          <w:szCs w:val="28"/>
          <w:lang w:eastAsia="en-US"/>
        </w:rPr>
        <w:t xml:space="preserve"> Head Check</w:t>
      </w:r>
      <w:r w:rsidRPr="00A65A08">
        <w:rPr>
          <w:b/>
          <w:bCs/>
          <w:sz w:val="28"/>
          <w:szCs w:val="28"/>
          <w:lang w:eastAsia="en-US"/>
        </w:rPr>
        <w:t xml:space="preserve"> „HC” hibás nyíltvonali és állomási átmenő fővágányok nagygépi köszörülése</w:t>
      </w:r>
      <w:r>
        <w:rPr>
          <w:b/>
          <w:bCs/>
          <w:sz w:val="28"/>
          <w:szCs w:val="28"/>
          <w:lang w:eastAsia="en-US"/>
        </w:rPr>
        <w:t xml:space="preserve"> (normál és széles nyomtávolságú vágányokban)</w:t>
      </w:r>
      <w:bookmarkEnd w:id="48"/>
    </w:p>
    <w:p w:rsidR="00AB417B" w:rsidRDefault="00AB417B" w:rsidP="004D4DCC">
      <w:pPr>
        <w:spacing w:line="360" w:lineRule="auto"/>
        <w:jc w:val="both"/>
      </w:pPr>
    </w:p>
    <w:p w:rsidR="00AB417B" w:rsidRDefault="00AB417B" w:rsidP="00CA15F5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A technológiához szükséges minden felszerelés és gép telepítése, helyszíni mozgatása, levonulási, működési valamint élőmunka költsége</w:t>
      </w:r>
      <w:r>
        <w:t>,</w:t>
      </w:r>
    </w:p>
    <w:p w:rsidR="00AB417B" w:rsidRDefault="00AB417B" w:rsidP="00CA15F5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Munkagép fel- és levonulása az összes vasútüzemi feltétel biztosításával, gép helyszíni tárolása,</w:t>
      </w:r>
    </w:p>
    <w:p w:rsidR="00AB417B" w:rsidRDefault="00AB417B" w:rsidP="00CA15F5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 w:rsidDel="00CA15F5">
        <w:t xml:space="preserve"> </w:t>
      </w: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 xml:space="preserve">, </w:t>
      </w:r>
      <w:r w:rsidRPr="00771BA9">
        <w:rPr>
          <w:i/>
          <w:iCs/>
        </w:rPr>
        <w:t>(„HC” hibákra vonatkozó kiértékelési és mérési jegyzőkönyvek alapján, melyet Megrendelő biztosít)</w:t>
      </w:r>
    </w:p>
    <w:p w:rsidR="00AB417B" w:rsidRPr="00B73CA7" w:rsidRDefault="00AB417B" w:rsidP="00CA15F5">
      <w:pPr>
        <w:pStyle w:val="ListParagraph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munkavégzést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Default="00AB417B" w:rsidP="004D4DCC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Sínmegmunkálás elvégzé</w:t>
      </w:r>
      <w:r>
        <w:t>se</w:t>
      </w:r>
    </w:p>
    <w:p w:rsidR="00AB417B" w:rsidRDefault="00AB417B" w:rsidP="0078405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Megrendelő elvárása minimálisan a két hibakategória javulás </w:t>
      </w:r>
      <w:r w:rsidRPr="00771BA9">
        <w:rPr>
          <w:i/>
          <w:iCs/>
        </w:rPr>
        <w:t>(</w:t>
      </w:r>
      <w:r>
        <w:rPr>
          <w:i/>
          <w:iCs/>
        </w:rPr>
        <w:t xml:space="preserve">hibakategóriák a </w:t>
      </w:r>
      <w:r w:rsidRPr="00771BA9">
        <w:rPr>
          <w:i/>
          <w:iCs/>
        </w:rPr>
        <w:t>71843/2014/MÁV átmeneti rendelet szerint)</w:t>
      </w:r>
      <w:r>
        <w:t>, de minden esetben a hiba megszüntetésére kell törekedni,</w:t>
      </w:r>
    </w:p>
    <w:p w:rsidR="00AB417B" w:rsidRDefault="00AB417B" w:rsidP="00C757D7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A megrendelő a hibamegszüntetést a preventív sínmegmunkálás áraihoz igazodva a következők szerint árazza </w:t>
      </w:r>
      <w:r w:rsidRPr="00CB21BA">
        <w:t>a 0,25 mm</w:t>
      </w:r>
      <w:r>
        <w:t>-nél nagyobb hibák esetében: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8"/>
        <w:gridCol w:w="3569"/>
      </w:tblGrid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Hibajavítás mértéke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Vállalkozói ár a preventív nagygépi megmunkálás százalékában</w:t>
            </w:r>
          </w:p>
        </w:tc>
      </w:tr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egy fokozat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200%</w:t>
            </w:r>
          </w:p>
        </w:tc>
      </w:tr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két fokozat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280%</w:t>
            </w:r>
          </w:p>
        </w:tc>
      </w:tr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három fokozat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450%</w:t>
            </w:r>
          </w:p>
        </w:tc>
      </w:tr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négy fokozat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0B77">
              <w:rPr>
                <w:sz w:val="22"/>
                <w:szCs w:val="22"/>
              </w:rPr>
              <w:t>740%</w:t>
            </w:r>
          </w:p>
        </w:tc>
      </w:tr>
    </w:tbl>
    <w:p w:rsidR="00AB417B" w:rsidRDefault="00AB417B" w:rsidP="00C757D7">
      <w:pPr>
        <w:spacing w:line="360" w:lineRule="auto"/>
        <w:jc w:val="both"/>
      </w:pPr>
    </w:p>
    <w:p w:rsidR="00AB417B" w:rsidRDefault="00AB417B" w:rsidP="00771BA9">
      <w:pPr>
        <w:pStyle w:val="ListParagraph"/>
        <w:numPr>
          <w:ilvl w:val="0"/>
          <w:numId w:val="1"/>
        </w:numPr>
        <w:spacing w:line="360" w:lineRule="auto"/>
        <w:jc w:val="both"/>
      </w:pPr>
      <w:r w:rsidRPr="0006295D">
        <w:t xml:space="preserve">A </w:t>
      </w:r>
      <w:r>
        <w:t>sínmegmunkálás</w:t>
      </w:r>
      <w:r w:rsidRPr="0006295D">
        <w:t xml:space="preserve"> kifuttatását el kell végezni, lehetőleg 1:1000-nél nem nagyobb meredekségű lejtővel</w:t>
      </w:r>
      <w:r>
        <w:t>,</w:t>
      </w:r>
    </w:p>
    <w:p w:rsidR="00AB417B" w:rsidRDefault="00AB417B" w:rsidP="00771BA9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köszörülést követően a szigetelt kötéseket és környezetét a fémforgácstól meg kell tisztítani,</w:t>
      </w:r>
    </w:p>
    <w:p w:rsidR="00AB417B" w:rsidRPr="00CA15F5" w:rsidRDefault="00AB417B" w:rsidP="00771BA9">
      <w:pPr>
        <w:pStyle w:val="ListParagraph"/>
        <w:numPr>
          <w:ilvl w:val="0"/>
          <w:numId w:val="1"/>
        </w:numPr>
        <w:spacing w:line="360" w:lineRule="auto"/>
        <w:jc w:val="both"/>
      </w:pPr>
      <w:r w:rsidRPr="00CA15F5">
        <w:rPr>
          <w:u w:val="single"/>
        </w:rPr>
        <w:t>Sínprofil:</w:t>
      </w:r>
      <w:r w:rsidRPr="0007348E">
        <w:t xml:space="preserve"> kezdeti köszörüléssel megegyező profil kialakítása a célprofil. 1:40-es dőlésű pályák esetén AHC profil alkalmazandó. Abban az esetben, ha az oldalkopás mértéke eléri vagy meghaladja a 3mm-t akkor </w:t>
      </w:r>
      <w:r>
        <w:t xml:space="preserve">AHC profil </w:t>
      </w:r>
      <w:r w:rsidRPr="0007348E">
        <w:t>nem alakítható ki, így az elsődleges szempont a HC hiba megszüntetése és az eredeti profil helyreállítás</w:t>
      </w:r>
      <w:r>
        <w:t>a</w:t>
      </w:r>
      <w:r w:rsidRPr="0007348E">
        <w:t>,</w:t>
      </w:r>
    </w:p>
    <w:p w:rsidR="00AB417B" w:rsidRDefault="00AB417B" w:rsidP="004D4DCC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munka elvégzését követően Vállalkozó örvényáramos mérést végez, amely alapján dokumentáltan igazolnia kell a követelmények teljesülését</w:t>
      </w:r>
    </w:p>
    <w:p w:rsidR="00AB417B" w:rsidRPr="009878D3" w:rsidRDefault="00AB417B" w:rsidP="00BC75F7">
      <w:pPr>
        <w:pStyle w:val="Heading1"/>
        <w:numPr>
          <w:ilvl w:val="1"/>
          <w:numId w:val="4"/>
        </w:numPr>
        <w:rPr>
          <w:lang w:eastAsia="en-US"/>
        </w:rPr>
      </w:pPr>
      <w:bookmarkStart w:id="49" w:name="_Toc470625871"/>
      <w:r w:rsidRPr="009878D3">
        <w:rPr>
          <w:lang w:eastAsia="en-US"/>
        </w:rPr>
        <w:t>Teljes kitérők nagygépi sínmegmunkálása</w:t>
      </w:r>
      <w:bookmarkEnd w:id="49"/>
    </w:p>
    <w:p w:rsidR="00AB417B" w:rsidRDefault="00AB417B" w:rsidP="008C5E5D">
      <w:pPr>
        <w:keepNext/>
        <w:keepLines/>
        <w:spacing w:before="200" w:line="276" w:lineRule="auto"/>
        <w:ind w:left="993"/>
        <w:jc w:val="both"/>
        <w:outlineLvl w:val="2"/>
        <w:rPr>
          <w:sz w:val="28"/>
          <w:szCs w:val="28"/>
          <w:lang w:eastAsia="en-US"/>
        </w:rPr>
      </w:pPr>
      <w:bookmarkStart w:id="50" w:name="_Toc470625872"/>
      <w:r>
        <w:rPr>
          <w:b/>
          <w:bCs/>
          <w:sz w:val="28"/>
          <w:szCs w:val="28"/>
          <w:lang w:eastAsia="en-US"/>
        </w:rPr>
        <w:t xml:space="preserve">Egyszerű és átszelési </w:t>
      </w:r>
      <w:r w:rsidRPr="00C13399">
        <w:rPr>
          <w:b/>
          <w:bCs/>
          <w:sz w:val="28"/>
          <w:szCs w:val="28"/>
          <w:lang w:eastAsia="en-US"/>
        </w:rPr>
        <w:t>kitérők nagygépi síncsiszolása, preventív sínmegmunkálása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213D7">
        <w:rPr>
          <w:sz w:val="28"/>
          <w:szCs w:val="28"/>
          <w:lang w:eastAsia="en-US"/>
        </w:rPr>
        <w:t>(normál és széles nyomtávolságú vágányokban)</w:t>
      </w:r>
      <w:bookmarkEnd w:id="50"/>
    </w:p>
    <w:p w:rsidR="00AB417B" w:rsidRPr="000213D7" w:rsidRDefault="00AB417B" w:rsidP="008C5E5D">
      <w:pPr>
        <w:keepNext/>
        <w:keepLines/>
        <w:spacing w:before="200" w:line="276" w:lineRule="auto"/>
        <w:ind w:left="993"/>
        <w:jc w:val="both"/>
        <w:outlineLvl w:val="2"/>
        <w:rPr>
          <w:sz w:val="28"/>
          <w:szCs w:val="28"/>
          <w:lang w:eastAsia="en-US"/>
        </w:rPr>
      </w:pPr>
    </w:p>
    <w:p w:rsidR="00AB417B" w:rsidRDefault="00AB417B" w:rsidP="00771BA9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A technológiához szükséges minden felszerelés és gép telepítése, helyszíni mozgatása, levonulási, működési valamint élőmunka költsége</w:t>
      </w:r>
      <w:r>
        <w:t>,</w:t>
      </w:r>
    </w:p>
    <w:p w:rsidR="00AB417B" w:rsidRDefault="00AB417B" w:rsidP="00771BA9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Munkagép fel- és levonulása az összes vasútüzemi feltétel biztosításával, gép helyszíni tárolása,</w:t>
      </w:r>
    </w:p>
    <w:p w:rsidR="00AB417B" w:rsidRPr="006B6265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</w:pPr>
      <w:r>
        <w:t>Sínmegmunkálás elvégzése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</w:pPr>
      <w:r w:rsidRPr="00CF06AA">
        <w:t xml:space="preserve">A sínmegmunkálást a kitérő elejétől a végéig kell elvégezni </w:t>
      </w:r>
      <w:r>
        <w:t>a kitérő egyenes irányába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</w:pPr>
      <w:r w:rsidRPr="00CF06AA">
        <w:t xml:space="preserve">Megmunkálás során legalább 0,3 mm (±20%) anyageltávolítás szükséges a </w:t>
      </w:r>
      <w:r w:rsidRPr="00585180">
        <w:t>nyomtávsarkok megmunkálásával</w:t>
      </w:r>
    </w:p>
    <w:p w:rsidR="00AB417B" w:rsidRDefault="00AB417B" w:rsidP="001B3D82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preventív megmunkálás során elvárás a 0,25 mm-es, vagy annál kisebb „HC” hibák megszüntetése.</w:t>
      </w:r>
    </w:p>
    <w:p w:rsidR="00AB417B" w:rsidRDefault="00AB417B" w:rsidP="001B3D82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Megrendelő a kitérőkben lévő „HC” hibák megszüntetése érdekében kérheti az egyes kitérők többszöri preventív megmunkálását.</w:t>
      </w:r>
    </w:p>
    <w:p w:rsidR="00AB417B" w:rsidRDefault="00AB417B" w:rsidP="00716567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köszörülést követően a szigetelt kötések környezetét fémforgácstól meg kell tisztítani, a sínszékek takarítását és kenését a Vállalkozónak el kell végezni</w:t>
      </w: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0213D7">
      <w:pPr>
        <w:keepNext/>
        <w:keepLines/>
        <w:spacing w:before="200" w:line="276" w:lineRule="auto"/>
        <w:ind w:left="993"/>
        <w:jc w:val="both"/>
        <w:outlineLvl w:val="2"/>
        <w:rPr>
          <w:b/>
          <w:bCs/>
          <w:sz w:val="28"/>
          <w:szCs w:val="28"/>
          <w:lang w:eastAsia="en-US"/>
        </w:rPr>
      </w:pPr>
      <w:bookmarkStart w:id="51" w:name="_Toc470625873"/>
      <w:r>
        <w:rPr>
          <w:b/>
          <w:bCs/>
          <w:sz w:val="28"/>
          <w:szCs w:val="28"/>
          <w:lang w:eastAsia="en-US"/>
        </w:rPr>
        <w:t xml:space="preserve">Nagysugarú kitérők </w:t>
      </w:r>
      <w:r w:rsidRPr="00C13399">
        <w:rPr>
          <w:b/>
          <w:bCs/>
          <w:sz w:val="28"/>
          <w:szCs w:val="28"/>
          <w:lang w:eastAsia="en-US"/>
        </w:rPr>
        <w:t>nagygépi síncsiszolása, preventív sínmegmunkálása</w:t>
      </w:r>
      <w:r>
        <w:rPr>
          <w:b/>
          <w:bCs/>
          <w:sz w:val="28"/>
          <w:szCs w:val="28"/>
          <w:lang w:eastAsia="en-US"/>
        </w:rPr>
        <w:t xml:space="preserve"> kitérő és egyenes irányba</w:t>
      </w:r>
      <w:bookmarkEnd w:id="51"/>
    </w:p>
    <w:p w:rsidR="00AB417B" w:rsidRDefault="00AB417B" w:rsidP="002A7888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</w:p>
    <w:p w:rsidR="00AB417B" w:rsidRDefault="00AB417B" w:rsidP="005D5E07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A technológiához szükséges minden felszerelés és gép telepítése, helyszíni mozgatása, levonulási, működési valamint élőmunka költsége</w:t>
      </w:r>
      <w:r>
        <w:t>,</w:t>
      </w:r>
    </w:p>
    <w:p w:rsidR="00AB417B" w:rsidRDefault="00AB417B" w:rsidP="005D5E07">
      <w:pPr>
        <w:pStyle w:val="ListParagraph"/>
        <w:numPr>
          <w:ilvl w:val="0"/>
          <w:numId w:val="1"/>
        </w:numPr>
        <w:spacing w:line="360" w:lineRule="auto"/>
        <w:jc w:val="both"/>
      </w:pPr>
      <w:r w:rsidRPr="006B6265">
        <w:t>Munkagép fel- és levonulása az összes vasútüzemi feltétel biztosításával, gép helyszíni tárolása,</w:t>
      </w:r>
    </w:p>
    <w:p w:rsidR="00AB417B" w:rsidRDefault="00AB417B" w:rsidP="005D5E07">
      <w:pPr>
        <w:pStyle w:val="ListParagraph"/>
        <w:numPr>
          <w:ilvl w:val="0"/>
          <w:numId w:val="1"/>
        </w:numPr>
        <w:spacing w:line="360" w:lineRule="auto"/>
        <w:jc w:val="both"/>
      </w:pPr>
      <w:r>
        <w:t>Sínmegmunkálás elvégzése</w:t>
      </w:r>
    </w:p>
    <w:p w:rsidR="00AB417B" w:rsidRDefault="00AB417B" w:rsidP="005659A5">
      <w:pPr>
        <w:pStyle w:val="ListParagraph"/>
        <w:numPr>
          <w:ilvl w:val="0"/>
          <w:numId w:val="1"/>
        </w:numPr>
        <w:spacing w:line="360" w:lineRule="auto"/>
        <w:jc w:val="both"/>
      </w:pPr>
      <w:r w:rsidRPr="00CF06AA">
        <w:t xml:space="preserve">A sínmegmunkálást a kitérő elejétől a végéig kell elvégezni </w:t>
      </w:r>
      <w:r>
        <w:t>a kitérő egyenes és kitérő irányában egyaránt</w:t>
      </w:r>
    </w:p>
    <w:p w:rsidR="00AB417B" w:rsidRDefault="00AB417B" w:rsidP="005D5E07">
      <w:pPr>
        <w:pStyle w:val="ListParagraph"/>
        <w:numPr>
          <w:ilvl w:val="0"/>
          <w:numId w:val="1"/>
        </w:numPr>
        <w:spacing w:line="360" w:lineRule="auto"/>
        <w:jc w:val="both"/>
      </w:pPr>
      <w:r w:rsidRPr="00CF06AA">
        <w:t xml:space="preserve">Megmunkálás során legalább 0,3 mm (±20%) anyageltávolítás szükséges a </w:t>
      </w:r>
      <w:r w:rsidRPr="00585180">
        <w:t>nyomtávsarkok megmunkálásával</w:t>
      </w:r>
    </w:p>
    <w:p w:rsidR="00AB417B" w:rsidRDefault="00AB417B" w:rsidP="005D5E07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preventív megmunkálás során elvárás a 0,25 mm-es, vagy annál kisebb „HC” hibák megszüntetése.</w:t>
      </w:r>
    </w:p>
    <w:p w:rsidR="00AB417B" w:rsidRDefault="00AB417B" w:rsidP="005D5E07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Megrendelő a kitérőkben lévő „HC” hibák megszüntetése érdekében kérheti az egyes kitérők többszöri preventív megmunkálását.</w:t>
      </w:r>
    </w:p>
    <w:p w:rsidR="00AB417B" w:rsidRDefault="00AB417B" w:rsidP="005D5E07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köszörülést követően a szigetelt kötések környezetét fémforgácstól meg kell tisztítani, a sínszékek takarítását és kenését a Vállalkozónak el kell végezni</w:t>
      </w:r>
    </w:p>
    <w:p w:rsidR="00AB417B" w:rsidRPr="009878D3" w:rsidRDefault="00AB417B" w:rsidP="00BC75F7">
      <w:pPr>
        <w:pStyle w:val="Heading1"/>
        <w:numPr>
          <w:ilvl w:val="1"/>
          <w:numId w:val="4"/>
        </w:numPr>
        <w:rPr>
          <w:rFonts w:ascii="Times New Roman" w:hAnsi="Times New Roman" w:cs="Times New Roman"/>
          <w:lang w:eastAsia="en-US"/>
        </w:rPr>
      </w:pPr>
      <w:bookmarkStart w:id="52" w:name="_Toc470625874"/>
      <w:r w:rsidRPr="009878D3">
        <w:rPr>
          <w:rFonts w:ascii="Times New Roman" w:hAnsi="Times New Roman" w:cs="Times New Roman"/>
          <w:lang w:eastAsia="en-US"/>
        </w:rPr>
        <w:t>Útzár</w:t>
      </w:r>
      <w:bookmarkEnd w:id="52"/>
    </w:p>
    <w:p w:rsidR="00AB417B" w:rsidRPr="009878D3" w:rsidRDefault="00AB417B" w:rsidP="00CF0C11">
      <w:pPr>
        <w:pStyle w:val="Heading1"/>
        <w:numPr>
          <w:ilvl w:val="2"/>
          <w:numId w:val="4"/>
        </w:numPr>
        <w:rPr>
          <w:rFonts w:ascii="Times New Roman" w:hAnsi="Times New Roman" w:cs="Times New Roman"/>
          <w:lang w:eastAsia="en-US"/>
        </w:rPr>
      </w:pPr>
      <w:bookmarkStart w:id="53" w:name="_Toc470625875"/>
      <w:r w:rsidRPr="009878D3">
        <w:rPr>
          <w:rFonts w:ascii="Times New Roman" w:hAnsi="Times New Roman" w:cs="Times New Roman"/>
          <w:lang w:eastAsia="en-US"/>
        </w:rPr>
        <w:t>Forgalomtechnika, útzár (főút)</w:t>
      </w:r>
      <w:bookmarkEnd w:id="53"/>
    </w:p>
    <w:p w:rsidR="00AB417B" w:rsidRPr="009878D3" w:rsidRDefault="00AB417B" w:rsidP="00FC0242">
      <w:pPr>
        <w:keepNext/>
        <w:keepLines/>
        <w:spacing w:before="200" w:line="276" w:lineRule="auto"/>
        <w:ind w:left="1364" w:firstLine="349"/>
        <w:outlineLvl w:val="2"/>
        <w:rPr>
          <w:b/>
          <w:bCs/>
          <w:sz w:val="28"/>
          <w:szCs w:val="28"/>
          <w:lang w:eastAsia="en-US"/>
        </w:rPr>
      </w:pPr>
      <w:bookmarkStart w:id="54" w:name="_Toc470625876"/>
      <w:r w:rsidRPr="009878D3">
        <w:rPr>
          <w:b/>
          <w:bCs/>
          <w:sz w:val="28"/>
          <w:szCs w:val="28"/>
          <w:lang w:eastAsia="en-US"/>
        </w:rPr>
        <w:t>Teljes útzár</w:t>
      </w:r>
      <w:bookmarkEnd w:id="54"/>
    </w:p>
    <w:p w:rsidR="00AB417B" w:rsidRPr="002563A9" w:rsidRDefault="00AB417B" w:rsidP="002563A9">
      <w:pPr>
        <w:pStyle w:val="ListParagraph"/>
        <w:numPr>
          <w:ilvl w:val="0"/>
          <w:numId w:val="1"/>
        </w:numPr>
        <w:spacing w:line="360" w:lineRule="auto"/>
        <w:jc w:val="both"/>
      </w:pPr>
      <w:r w:rsidRPr="002563A9">
        <w:t>For</w:t>
      </w:r>
      <w:r>
        <w:t>galomtechnikai terv elkészítése, engedélyeztetése</w:t>
      </w:r>
    </w:p>
    <w:p w:rsidR="00AB417B" w:rsidRPr="002563A9" w:rsidRDefault="00AB417B" w:rsidP="002563A9">
      <w:pPr>
        <w:pStyle w:val="ListParagraph"/>
        <w:numPr>
          <w:ilvl w:val="0"/>
          <w:numId w:val="1"/>
        </w:numPr>
        <w:spacing w:line="360" w:lineRule="auto"/>
        <w:jc w:val="both"/>
      </w:pPr>
      <w:r w:rsidRPr="002563A9">
        <w:t>Az út kategóriájának megfelelő (BKK Zrt; Magyar Közút Nonprofit Zrt; Önkormányzat) közútkezelői engedély kiadásához szükséges előzetes egyeztetések lefolytatása az Önkormányzatokkal, a közlekedési vállalatokkal és a</w:t>
      </w:r>
      <w:r>
        <w:t>z egyéb érdekelt szervezetekkel</w:t>
      </w:r>
    </w:p>
    <w:p w:rsidR="00AB417B" w:rsidRPr="002563A9" w:rsidRDefault="00AB417B" w:rsidP="002563A9">
      <w:pPr>
        <w:pStyle w:val="ListParagraph"/>
        <w:numPr>
          <w:ilvl w:val="0"/>
          <w:numId w:val="1"/>
        </w:numPr>
        <w:spacing w:line="360" w:lineRule="auto"/>
        <w:jc w:val="both"/>
      </w:pPr>
      <w:r>
        <w:t>Közútkezelői engedély beszerzése</w:t>
      </w:r>
    </w:p>
    <w:p w:rsidR="00AB417B" w:rsidRPr="002563A9" w:rsidRDefault="00AB417B" w:rsidP="002563A9">
      <w:pPr>
        <w:pStyle w:val="ListParagraph"/>
        <w:numPr>
          <w:ilvl w:val="0"/>
          <w:numId w:val="1"/>
        </w:numPr>
        <w:spacing w:line="360" w:lineRule="auto"/>
        <w:jc w:val="both"/>
      </w:pPr>
      <w:r>
        <w:t>M</w:t>
      </w:r>
      <w:r w:rsidRPr="002563A9">
        <w:t>unkakezdési engedély</w:t>
      </w:r>
      <w:r>
        <w:t xml:space="preserve"> beszerzése a közút kezelőjétől</w:t>
      </w:r>
    </w:p>
    <w:p w:rsidR="00AB417B" w:rsidRDefault="00AB417B" w:rsidP="002563A9">
      <w:pPr>
        <w:pStyle w:val="ListParagraph"/>
        <w:numPr>
          <w:ilvl w:val="0"/>
          <w:numId w:val="1"/>
        </w:numPr>
        <w:spacing w:line="360" w:lineRule="auto"/>
        <w:jc w:val="both"/>
      </w:pPr>
      <w:r w:rsidRPr="002563A9">
        <w:t xml:space="preserve">A közútkezelői engedélyben az útzárhoz és a terelőúton történő közúti közlekedéshez előírt KRESZ és tájékoztató táblák kihelyezése, </w:t>
      </w:r>
    </w:p>
    <w:p w:rsidR="00AB417B" w:rsidRDefault="00AB417B" w:rsidP="002563A9">
      <w:pPr>
        <w:pStyle w:val="ListParagraph"/>
        <w:numPr>
          <w:ilvl w:val="0"/>
          <w:numId w:val="1"/>
        </w:numPr>
        <w:spacing w:line="360" w:lineRule="auto"/>
        <w:jc w:val="both"/>
      </w:pPr>
      <w:r>
        <w:t>Ú</w:t>
      </w:r>
      <w:r w:rsidRPr="002563A9">
        <w:t xml:space="preserve">tburkolati jelek felfestése, </w:t>
      </w:r>
    </w:p>
    <w:p w:rsidR="00AB417B" w:rsidRPr="002563A9" w:rsidRDefault="00AB417B" w:rsidP="002563A9">
      <w:pPr>
        <w:pStyle w:val="ListParagraph"/>
        <w:numPr>
          <w:ilvl w:val="0"/>
          <w:numId w:val="1"/>
        </w:numPr>
        <w:spacing w:line="360" w:lineRule="auto"/>
        <w:jc w:val="both"/>
      </w:pPr>
      <w:r>
        <w:t>M</w:t>
      </w:r>
      <w:r w:rsidRPr="002563A9">
        <w:t>unka befejezése után az eredeti állapot visszaállítása</w:t>
      </w:r>
    </w:p>
    <w:p w:rsidR="00AB417B" w:rsidRDefault="00AB417B" w:rsidP="002563A9">
      <w:pPr>
        <w:pStyle w:val="ListParagraph"/>
        <w:numPr>
          <w:ilvl w:val="0"/>
          <w:numId w:val="1"/>
        </w:numPr>
        <w:spacing w:line="360" w:lineRule="auto"/>
        <w:jc w:val="both"/>
      </w:pPr>
      <w:r w:rsidRPr="002563A9">
        <w:t>A tömegközlekedési járatok terelőúton történő közlekedésének megrendelése az ér</w:t>
      </w:r>
      <w:r>
        <w:t>intett közlekedési vállalattól</w:t>
      </w:r>
    </w:p>
    <w:p w:rsidR="00AB417B" w:rsidRDefault="00AB417B" w:rsidP="002563A9">
      <w:pPr>
        <w:widowControl w:val="0"/>
        <w:jc w:val="both"/>
        <w:rPr>
          <w:b/>
          <w:bCs/>
        </w:rPr>
      </w:pPr>
    </w:p>
    <w:p w:rsidR="00AB417B" w:rsidRPr="00196795" w:rsidRDefault="00AB417B" w:rsidP="00CF0C11">
      <w:pPr>
        <w:pStyle w:val="Heading1"/>
        <w:numPr>
          <w:ilvl w:val="2"/>
          <w:numId w:val="4"/>
        </w:numPr>
        <w:rPr>
          <w:rFonts w:cs="Times New Roman"/>
          <w:b w:val="0"/>
          <w:bCs w:val="0"/>
          <w:lang w:eastAsia="en-US"/>
        </w:rPr>
      </w:pPr>
      <w:bookmarkStart w:id="55" w:name="_Toc470625877"/>
      <w:r>
        <w:rPr>
          <w:lang w:eastAsia="en-US"/>
        </w:rPr>
        <w:t xml:space="preserve">Forgalomtechnika, útzár (alárendelt </w:t>
      </w:r>
      <w:r w:rsidRPr="00196795">
        <w:rPr>
          <w:lang w:eastAsia="en-US"/>
        </w:rPr>
        <w:t>út)</w:t>
      </w:r>
      <w:bookmarkEnd w:id="55"/>
    </w:p>
    <w:p w:rsidR="00AB417B" w:rsidRDefault="00AB417B" w:rsidP="00FC0242">
      <w:pPr>
        <w:keepNext/>
        <w:keepLines/>
        <w:spacing w:before="200" w:line="276" w:lineRule="auto"/>
        <w:ind w:left="1364" w:firstLine="349"/>
        <w:outlineLvl w:val="2"/>
        <w:rPr>
          <w:b/>
          <w:bCs/>
          <w:sz w:val="28"/>
          <w:szCs w:val="28"/>
          <w:lang w:eastAsia="en-US"/>
        </w:rPr>
      </w:pPr>
      <w:bookmarkStart w:id="56" w:name="_Toc470625878"/>
      <w:r w:rsidRPr="002563A9">
        <w:rPr>
          <w:b/>
          <w:bCs/>
          <w:sz w:val="28"/>
          <w:szCs w:val="28"/>
          <w:lang w:eastAsia="en-US"/>
        </w:rPr>
        <w:t>Teljes útzár</w:t>
      </w:r>
      <w:bookmarkEnd w:id="56"/>
    </w:p>
    <w:p w:rsidR="00AB417B" w:rsidRPr="002563A9" w:rsidRDefault="00AB417B" w:rsidP="009374CB">
      <w:pPr>
        <w:pStyle w:val="ListParagraph"/>
        <w:numPr>
          <w:ilvl w:val="0"/>
          <w:numId w:val="1"/>
        </w:numPr>
        <w:spacing w:line="360" w:lineRule="auto"/>
        <w:jc w:val="both"/>
      </w:pPr>
      <w:r w:rsidRPr="002563A9">
        <w:t>For</w:t>
      </w:r>
      <w:r>
        <w:t>galomtechnikai terv elkészítése, engedélyeztetése</w:t>
      </w:r>
    </w:p>
    <w:p w:rsidR="00AB417B" w:rsidRPr="002563A9" w:rsidRDefault="00AB417B" w:rsidP="009374CB">
      <w:pPr>
        <w:pStyle w:val="ListParagraph"/>
        <w:numPr>
          <w:ilvl w:val="0"/>
          <w:numId w:val="1"/>
        </w:numPr>
        <w:spacing w:line="360" w:lineRule="auto"/>
        <w:jc w:val="both"/>
      </w:pPr>
      <w:r w:rsidRPr="002563A9">
        <w:t>Az út kategóriájának megfelelő (BKK Zrt; Magyar Közút Nonprofit Zrt; Önkormányzat) közútkezelői engedély kiadásához szükséges előzetes egyeztetések lefolytatása az Önkormányzatokkal, a közlekedési vállalatokkal és a</w:t>
      </w:r>
      <w:r>
        <w:t>z egyéb érdekelt szervezetekkel</w:t>
      </w:r>
    </w:p>
    <w:p w:rsidR="00AB417B" w:rsidRPr="002563A9" w:rsidRDefault="00AB417B" w:rsidP="009374CB">
      <w:pPr>
        <w:pStyle w:val="ListParagraph"/>
        <w:numPr>
          <w:ilvl w:val="0"/>
          <w:numId w:val="1"/>
        </w:numPr>
        <w:spacing w:line="360" w:lineRule="auto"/>
        <w:jc w:val="both"/>
      </w:pPr>
      <w:r>
        <w:t>Közútkezelői engedély beszerzése</w:t>
      </w:r>
    </w:p>
    <w:p w:rsidR="00AB417B" w:rsidRPr="002563A9" w:rsidRDefault="00AB417B" w:rsidP="009374CB">
      <w:pPr>
        <w:pStyle w:val="ListParagraph"/>
        <w:numPr>
          <w:ilvl w:val="0"/>
          <w:numId w:val="1"/>
        </w:numPr>
        <w:spacing w:line="360" w:lineRule="auto"/>
        <w:jc w:val="both"/>
      </w:pPr>
      <w:r>
        <w:t>M</w:t>
      </w:r>
      <w:r w:rsidRPr="002563A9">
        <w:t>unkakezdési engedély</w:t>
      </w:r>
      <w:r>
        <w:t xml:space="preserve"> beszerzése a közút kezelőjétől</w:t>
      </w:r>
    </w:p>
    <w:p w:rsidR="00AB417B" w:rsidRDefault="00AB417B" w:rsidP="009374CB">
      <w:pPr>
        <w:pStyle w:val="ListParagraph"/>
        <w:numPr>
          <w:ilvl w:val="0"/>
          <w:numId w:val="1"/>
        </w:numPr>
        <w:spacing w:line="360" w:lineRule="auto"/>
        <w:jc w:val="both"/>
      </w:pPr>
      <w:r w:rsidRPr="002563A9">
        <w:t xml:space="preserve">A közútkezelői engedélyben az útzárhoz és a terelőúton történő közúti közlekedéshez előírt KRESZ és tájékoztató táblák kihelyezése, </w:t>
      </w:r>
    </w:p>
    <w:p w:rsidR="00AB417B" w:rsidRDefault="00AB417B" w:rsidP="009374CB">
      <w:pPr>
        <w:pStyle w:val="ListParagraph"/>
        <w:numPr>
          <w:ilvl w:val="0"/>
          <w:numId w:val="1"/>
        </w:numPr>
        <w:spacing w:line="360" w:lineRule="auto"/>
        <w:jc w:val="both"/>
      </w:pPr>
      <w:r>
        <w:t>Ú</w:t>
      </w:r>
      <w:r w:rsidRPr="002563A9">
        <w:t xml:space="preserve">tburkolati jelek felfestése, </w:t>
      </w:r>
    </w:p>
    <w:p w:rsidR="00AB417B" w:rsidRPr="002563A9" w:rsidRDefault="00AB417B" w:rsidP="009374CB">
      <w:pPr>
        <w:pStyle w:val="ListParagraph"/>
        <w:numPr>
          <w:ilvl w:val="0"/>
          <w:numId w:val="1"/>
        </w:numPr>
        <w:spacing w:line="360" w:lineRule="auto"/>
        <w:jc w:val="both"/>
      </w:pPr>
      <w:r>
        <w:t>M</w:t>
      </w:r>
      <w:r w:rsidRPr="002563A9">
        <w:t>unka befejezése után az eredeti állapot visszaállítása</w:t>
      </w:r>
    </w:p>
    <w:p w:rsidR="00AB417B" w:rsidRDefault="00AB417B" w:rsidP="009374CB">
      <w:pPr>
        <w:pStyle w:val="ListParagraph"/>
        <w:numPr>
          <w:ilvl w:val="0"/>
          <w:numId w:val="1"/>
        </w:numPr>
        <w:spacing w:line="360" w:lineRule="auto"/>
        <w:jc w:val="both"/>
      </w:pPr>
      <w:r w:rsidRPr="002563A9">
        <w:t>A tömegközlekedési járatok terelőúton történő közlekedésének megrendelése az ér</w:t>
      </w:r>
      <w:r>
        <w:t>intett közlekedési vállalattól</w:t>
      </w:r>
    </w:p>
    <w:p w:rsidR="00AB417B" w:rsidRDefault="00AB417B" w:rsidP="008A0E65">
      <w:pPr>
        <w:pStyle w:val="ListParagraph"/>
        <w:spacing w:line="360" w:lineRule="auto"/>
        <w:ind w:left="1415"/>
        <w:jc w:val="both"/>
      </w:pPr>
    </w:p>
    <w:p w:rsidR="00AB417B" w:rsidRPr="008A0E65" w:rsidRDefault="00AB417B" w:rsidP="008A0E65">
      <w:pPr>
        <w:pStyle w:val="ListParagraph"/>
        <w:numPr>
          <w:ilvl w:val="0"/>
          <w:numId w:val="4"/>
        </w:numPr>
        <w:spacing w:line="360" w:lineRule="auto"/>
        <w:jc w:val="both"/>
      </w:pPr>
      <w:r w:rsidRPr="008A0E65">
        <w:t>Kapcsolódó dokumentumok, előírások, utasítások</w:t>
      </w:r>
    </w:p>
    <w:p w:rsidR="00AB417B" w:rsidRDefault="00AB417B" w:rsidP="00010A4E"/>
    <w:p w:rsidR="00AB417B" w:rsidRPr="00010A4E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010A4E">
        <w:rPr>
          <w:lang w:eastAsia="en-US"/>
        </w:rPr>
        <w:t>A vasúti közlekedésről szóló 2005. évi CLXXXIII. törvény</w:t>
      </w:r>
    </w:p>
    <w:p w:rsidR="00AB417B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010A4E">
        <w:rPr>
          <w:lang w:eastAsia="en-US"/>
        </w:rPr>
        <w:t xml:space="preserve">A munkavédelemről szóló 1993. évi </w:t>
      </w:r>
      <w:r>
        <w:rPr>
          <w:lang w:eastAsia="en-US"/>
        </w:rPr>
        <w:t xml:space="preserve">XCIII. törvény </w:t>
      </w:r>
    </w:p>
    <w:p w:rsidR="00AB417B" w:rsidRPr="00010A4E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>
        <w:rPr>
          <w:lang w:eastAsia="en-US"/>
        </w:rPr>
        <w:t>A</w:t>
      </w:r>
      <w:r w:rsidRPr="00010A4E">
        <w:rPr>
          <w:lang w:eastAsia="en-US"/>
        </w:rPr>
        <w:t>z építési termék építménybe történő betervezésének és beépítésének, ennek során a teljesítmény igazolásának részletes szabályairól szóló 275/2013. (VII. 16.) Korm. rendelet</w:t>
      </w:r>
    </w:p>
    <w:p w:rsidR="00AB417B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>
        <w:rPr>
          <w:lang w:eastAsia="en-US"/>
        </w:rPr>
        <w:t>A</w:t>
      </w:r>
      <w:r w:rsidRPr="00010A4E">
        <w:rPr>
          <w:lang w:eastAsia="en-US"/>
        </w:rPr>
        <w:t xml:space="preserve"> vasúti pályahálózathoz történő nyílt hozzáférés részletes szabályairól szóló 55/2015. (IX. 30.) NFM rendelet</w:t>
      </w:r>
    </w:p>
    <w:p w:rsidR="00AB417B" w:rsidRPr="00010A4E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>
        <w:rPr>
          <w:lang w:eastAsia="en-US"/>
        </w:rPr>
        <w:t>A</w:t>
      </w:r>
      <w:r w:rsidRPr="00010A4E">
        <w:rPr>
          <w:lang w:eastAsia="en-US"/>
        </w:rPr>
        <w:t xml:space="preserve"> vasúti rendszer kölcsönös átjárhatóságáról szóló 30/2010. (XII. 23.) NFM rendelet</w:t>
      </w:r>
    </w:p>
    <w:p w:rsidR="00AB417B" w:rsidRPr="00010A4E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010A4E">
        <w:rPr>
          <w:lang w:eastAsia="en-US"/>
        </w:rPr>
        <w:t>54/2014. (XII. 5.) BM rendelet Országos Tűzvédelmi Szabályzatról,</w:t>
      </w:r>
    </w:p>
    <w:p w:rsidR="00AB417B" w:rsidRPr="00010A4E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010A4E">
        <w:rPr>
          <w:lang w:eastAsia="en-US"/>
        </w:rPr>
        <w:t>3/2002. (II. 8.) SzCsM-EüM együttes rendelet a munkahelyek munkavédelmi követelményeinek minimális szintjéről.</w:t>
      </w:r>
    </w:p>
    <w:p w:rsidR="00AB417B" w:rsidRPr="00534C0B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534C0B">
        <w:rPr>
          <w:lang w:eastAsia="en-US"/>
        </w:rPr>
        <w:t>55/2015. (IX. 30.) NFM rendelet</w:t>
      </w:r>
      <w:r w:rsidRPr="00534C0B" w:rsidDel="00643364">
        <w:rPr>
          <w:lang w:eastAsia="en-US"/>
        </w:rPr>
        <w:t xml:space="preserve"> </w:t>
      </w:r>
      <w:r w:rsidRPr="00534C0B">
        <w:rPr>
          <w:lang w:eastAsia="en-US"/>
        </w:rPr>
        <w:t>és az ennek alapján kiadott, mindenkor hatályos – a kapacitáskorlátozást eredményező karbantartási, fejlesztési és felújítási tevékenységek tervezéséről és üzemviteli feltételeiről szóló utasítás</w:t>
      </w:r>
    </w:p>
    <w:p w:rsidR="00AB417B" w:rsidRPr="000B19A1" w:rsidRDefault="00AB417B" w:rsidP="00BC75F7">
      <w:pPr>
        <w:pStyle w:val="ListParagraph"/>
        <w:numPr>
          <w:ilvl w:val="0"/>
          <w:numId w:val="5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D.20 utasítás</w:t>
      </w:r>
    </w:p>
    <w:p w:rsidR="00AB417B" w:rsidRPr="000B19A1" w:rsidRDefault="00AB417B" w:rsidP="00BC75F7">
      <w:pPr>
        <w:pStyle w:val="ListParagraph"/>
        <w:numPr>
          <w:ilvl w:val="0"/>
          <w:numId w:val="5"/>
        </w:numPr>
        <w:spacing w:line="360" w:lineRule="auto"/>
        <w:jc w:val="both"/>
        <w:rPr>
          <w:lang w:eastAsia="en-US"/>
        </w:rPr>
      </w:pPr>
      <w:r w:rsidRPr="000B19A1">
        <w:rPr>
          <w:lang w:eastAsia="en-US"/>
        </w:rPr>
        <w:t>102345/1995 PHMSZ.</w:t>
      </w:r>
      <w:r>
        <w:rPr>
          <w:lang w:eastAsia="en-US"/>
        </w:rPr>
        <w:t xml:space="preserve"> </w:t>
      </w:r>
      <w:r w:rsidRPr="000B19A1">
        <w:rPr>
          <w:lang w:eastAsia="en-US"/>
        </w:rPr>
        <w:t xml:space="preserve">A 4. számú módosítása, 10/2006 </w:t>
      </w:r>
      <w:r>
        <w:rPr>
          <w:lang w:eastAsia="en-US"/>
        </w:rPr>
        <w:t>az alépítményi létesítmények és az ágyazat minőségi átvételi előírásai</w:t>
      </w:r>
    </w:p>
    <w:p w:rsidR="00AB417B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76220A">
        <w:rPr>
          <w:lang w:eastAsia="en-US"/>
        </w:rPr>
        <w:t xml:space="preserve">105494/1992. ÉPF. Technológiai Utasítás </w:t>
      </w:r>
    </w:p>
    <w:p w:rsidR="00AB417B" w:rsidRPr="0076220A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76220A">
        <w:rPr>
          <w:lang w:eastAsia="en-US"/>
        </w:rPr>
        <w:t>D.54. Építési és fenntartási műszaki adatok</w:t>
      </w:r>
    </w:p>
    <w:p w:rsidR="00AB417B" w:rsidRPr="008D0D82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8D0D82">
        <w:rPr>
          <w:lang w:eastAsia="en-US"/>
        </w:rPr>
        <w:t>2/2009 Felépítményi Karbantartó Gépláncok Technológiai Utasítása</w:t>
      </w:r>
    </w:p>
    <w:p w:rsidR="00AB417B" w:rsidRPr="001F706C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1F706C">
        <w:rPr>
          <w:lang w:eastAsia="en-US"/>
        </w:rPr>
        <w:t>101808/1991 MÁV VIG. Technológiai Utasítás a vas</w:t>
      </w:r>
      <w:r>
        <w:rPr>
          <w:lang w:eastAsia="en-US"/>
        </w:rPr>
        <w:t>úti kitérők gépi szabályozására</w:t>
      </w:r>
    </w:p>
    <w:p w:rsidR="00AB417B" w:rsidRPr="001F706C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1F706C">
        <w:rPr>
          <w:lang w:eastAsia="en-US"/>
        </w:rPr>
        <w:t>D.12/H Utasítás Hézagnélküli felépítmény építése, karbantartása és felügyelete</w:t>
      </w:r>
    </w:p>
    <w:p w:rsidR="00AB417B" w:rsidRPr="00CF06AA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CF06AA">
        <w:rPr>
          <w:lang w:eastAsia="en-US"/>
        </w:rPr>
        <w:t>D.2 Munkavonatokra vonatkozó fejezete</w:t>
      </w:r>
    </w:p>
    <w:p w:rsidR="00AB417B" w:rsidRPr="00CF06AA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CF06AA">
        <w:rPr>
          <w:lang w:eastAsia="en-US"/>
        </w:rPr>
        <w:t>F1, F2 Utasítások</w:t>
      </w:r>
    </w:p>
    <w:p w:rsidR="00AB417B" w:rsidRPr="00CF06AA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CF06AA">
        <w:rPr>
          <w:lang w:eastAsia="en-US"/>
        </w:rPr>
        <w:t>E101 E102 Utasítások</w:t>
      </w:r>
    </w:p>
    <w:p w:rsidR="00AB417B" w:rsidRPr="001F706C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1F706C">
        <w:rPr>
          <w:lang w:eastAsia="en-US"/>
        </w:rPr>
        <w:t>4/2002. (II. 20.) SzCsM-EüM együttes rendelet az építési munkahelyeken és az építési folyamatok során megvalósítandó minimális munkavédelmi követelményekről</w:t>
      </w:r>
    </w:p>
    <w:p w:rsidR="00AB417B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1F706C">
        <w:rPr>
          <w:lang w:eastAsia="en-US"/>
        </w:rPr>
        <w:t>17/1993. KHVM rendelet Egyes veszélyes tevékenységek biztonsági követelményeiről</w:t>
      </w:r>
    </w:p>
    <w:p w:rsidR="00AB417B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D. 5.sz. Utasítás Előírások a pályafelügyeleti szolgálat ellátására</w:t>
      </w:r>
    </w:p>
    <w:p w:rsidR="00AB417B" w:rsidRPr="002B2CE4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101.808/1991. MÁV VIG. Építési és Pályafenntartási Főosztály Technológiai Utasítás a vasúti kitérők gépi szabályozására</w:t>
      </w:r>
    </w:p>
    <w:p w:rsidR="00AB417B" w:rsidRPr="00585180" w:rsidRDefault="00AB417B" w:rsidP="00BC75F7">
      <w:pPr>
        <w:pStyle w:val="ListParagraph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  <w:rPr>
          <w:lang w:eastAsia="en-US"/>
        </w:rPr>
      </w:pPr>
      <w:r w:rsidRPr="00585180">
        <w:t>110047/1982 Utasítás a tő- és csúcssínek elhasználódásának vizsgálatára (ORE-</w:t>
      </w:r>
      <w:r w:rsidRPr="00585180">
        <w:rPr>
          <w:lang w:eastAsia="en-US"/>
        </w:rPr>
        <w:t>vizsgálat).</w:t>
      </w:r>
    </w:p>
    <w:p w:rsidR="00AB417B" w:rsidRDefault="00AB417B" w:rsidP="00BC75F7">
      <w:pPr>
        <w:pStyle w:val="ListParagraph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  <w:rPr>
          <w:lang w:eastAsia="en-US"/>
        </w:rPr>
      </w:pPr>
      <w:r w:rsidRPr="00585180">
        <w:t xml:space="preserve"> „71843/2014/MÁV” </w:t>
      </w:r>
      <w:r w:rsidRPr="00585180">
        <w:rPr>
          <w:lang w:eastAsia="en-US"/>
        </w:rPr>
        <w:t>Gördülő érintkezési fáradás okozta sínhibák vizsgálata, a</w:t>
      </w:r>
      <w:r>
        <w:rPr>
          <w:lang w:eastAsia="en-US"/>
        </w:rPr>
        <w:t xml:space="preserve"> hibák nyilvántartása és kezelése (Átmeneti rendelkezés).</w:t>
      </w:r>
    </w:p>
    <w:p w:rsidR="00AB417B" w:rsidRPr="002636F0" w:rsidRDefault="00AB417B" w:rsidP="00BC75F7">
      <w:pPr>
        <w:pStyle w:val="ListParagraph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  <w:rPr>
          <w:lang w:eastAsia="en-US"/>
        </w:rPr>
      </w:pPr>
      <w:r w:rsidRPr="00CB2E1D">
        <w:t>103140/1989. „Utasítás a váltók üzembehelyezésére, ellenőrzésére és szabályozására” utasítás</w:t>
      </w:r>
      <w:r>
        <w:t>.</w:t>
      </w:r>
    </w:p>
    <w:p w:rsidR="00AB417B" w:rsidRPr="00E35F78" w:rsidRDefault="00AB417B" w:rsidP="00BC75F7">
      <w:pPr>
        <w:pStyle w:val="ListParagraph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  <w:rPr>
          <w:lang w:eastAsia="en-US"/>
        </w:rPr>
      </w:pPr>
      <w:r w:rsidRPr="00585180">
        <w:t>DB 824.8310 sz. irányelveket</w:t>
      </w:r>
    </w:p>
    <w:p w:rsidR="00AB417B" w:rsidRDefault="00AB417B" w:rsidP="00BC75F7">
      <w:pPr>
        <w:pStyle w:val="ListParagraph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</w:pPr>
      <w:r w:rsidRPr="0006295D">
        <w:t>MSZ EN 13231-3:20</w:t>
      </w:r>
      <w:r>
        <w:t>12</w:t>
      </w:r>
      <w:r w:rsidRPr="0006295D">
        <w:t xml:space="preserve"> Sín csiszolási, marás</w:t>
      </w:r>
      <w:r>
        <w:t>i és gyalulási munkák átvétele</w:t>
      </w:r>
      <w:r w:rsidRPr="0006295D">
        <w:t xml:space="preserve"> vágányban</w:t>
      </w:r>
      <w:r>
        <w:t>.</w:t>
      </w:r>
    </w:p>
    <w:p w:rsidR="00AB417B" w:rsidRPr="002B2CE4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Közlekedési pályaépítések munkanormái II/27.</w:t>
      </w:r>
    </w:p>
    <w:p w:rsidR="00AB417B" w:rsidRPr="002B2CE4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103140/1989. Vez.Ig. Utasítás a váltók üzembehelyezésére, ellenőrzésére és szabályozására.</w:t>
      </w:r>
    </w:p>
    <w:p w:rsidR="00AB417B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D.18. Pályafenntartási és építési műszaki utasítás</w:t>
      </w:r>
    </w:p>
    <w:p w:rsidR="00AB417B" w:rsidRDefault="00AB417B" w:rsidP="00BC75F7">
      <w:pPr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</w:pPr>
      <w:r w:rsidRPr="0006295D">
        <w:t>Gy. 120-27-1/2012. PLF. Új sínek megmunkálási irányelvei</w:t>
      </w:r>
    </w:p>
    <w:p w:rsidR="00AB417B" w:rsidRPr="0006295D" w:rsidRDefault="00AB417B" w:rsidP="005659A5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BC75F7">
      <w:pPr>
        <w:pStyle w:val="Heading1"/>
        <w:numPr>
          <w:ilvl w:val="0"/>
          <w:numId w:val="4"/>
        </w:numPr>
        <w:rPr>
          <w:rFonts w:ascii="Times New Roman" w:hAnsi="Times New Roman" w:cs="Times New Roman"/>
        </w:rPr>
      </w:pPr>
      <w:bookmarkStart w:id="57" w:name="_Toc470625879"/>
      <w:r>
        <w:rPr>
          <w:rFonts w:ascii="Times New Roman" w:hAnsi="Times New Roman" w:cs="Times New Roman"/>
        </w:rPr>
        <w:t>Általános átvételi köve</w:t>
      </w:r>
      <w:bookmarkStart w:id="58" w:name="_GoBack"/>
      <w:bookmarkEnd w:id="58"/>
      <w:r>
        <w:rPr>
          <w:rFonts w:ascii="Times New Roman" w:hAnsi="Times New Roman" w:cs="Times New Roman"/>
        </w:rPr>
        <w:t>telmények</w:t>
      </w:r>
      <w:bookmarkEnd w:id="57"/>
    </w:p>
    <w:p w:rsidR="00AB417B" w:rsidRDefault="00AB417B" w:rsidP="00716567">
      <w:pPr>
        <w:spacing w:line="360" w:lineRule="auto"/>
        <w:rPr>
          <w:lang w:eastAsia="en-US"/>
        </w:rPr>
      </w:pPr>
    </w:p>
    <w:p w:rsidR="00AB417B" w:rsidRPr="002B2CE4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A beépítet</w:t>
      </w:r>
      <w:r>
        <w:rPr>
          <w:lang w:eastAsia="en-US"/>
        </w:rPr>
        <w:t>t felépítményi anyagok</w:t>
      </w:r>
      <w:r w:rsidRPr="002B2CE4">
        <w:rPr>
          <w:lang w:eastAsia="en-US"/>
        </w:rPr>
        <w:t xml:space="preserve"> minőségének dokumentálása</w:t>
      </w:r>
      <w:r>
        <w:rPr>
          <w:lang w:eastAsia="en-US"/>
        </w:rPr>
        <w:t xml:space="preserve"> Vállalkozó feladata</w:t>
      </w:r>
    </w:p>
    <w:p w:rsidR="00AB417B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A munkába vett pályarész geometriai jellemzőinek (fekszint, irány, túlemelés</w:t>
      </w:r>
      <w:r>
        <w:rPr>
          <w:lang w:eastAsia="en-US"/>
        </w:rPr>
        <w:t xml:space="preserve">) ellenőrzése, dokumentálása TrackScan vágánygeometria mérő készülékkel. </w:t>
      </w:r>
      <w:r w:rsidRPr="002B2CE4">
        <w:rPr>
          <w:lang w:eastAsia="en-US"/>
        </w:rPr>
        <w:t>A mért jellemzőknek meg kell felelni a D. 54. sz. Előírás 51. sz. pontjában előírt „B” mérettűrés határér</w:t>
      </w:r>
      <w:r>
        <w:rPr>
          <w:lang w:eastAsia="en-US"/>
        </w:rPr>
        <w:t>tékeknek.</w:t>
      </w:r>
    </w:p>
    <w:p w:rsidR="00AB417B" w:rsidRPr="002B2CE4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>
        <w:rPr>
          <w:lang w:eastAsia="en-US"/>
        </w:rPr>
        <w:t>Ellenőrizni kell az űrszelvényméreteket (jegyzőkönyv)</w:t>
      </w:r>
    </w:p>
    <w:p w:rsidR="00AB417B" w:rsidRPr="002B2CE4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A rostálás utáni hossz-szelvény, és a szabad űrszelvénymérésről készült jegyzőköny</w:t>
      </w:r>
      <w:r>
        <w:rPr>
          <w:lang w:eastAsia="en-US"/>
        </w:rPr>
        <w:t>v üzemeltetőnek történő átadása</w:t>
      </w:r>
    </w:p>
    <w:p w:rsidR="00AB417B" w:rsidRPr="002B2CE4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Szemrevételezés</w:t>
      </w:r>
    </w:p>
    <w:p w:rsidR="00AB417B" w:rsidRPr="002B2CE4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A munkafolyamat során keletkezett hulladé</w:t>
      </w:r>
      <w:r>
        <w:rPr>
          <w:lang w:eastAsia="en-US"/>
        </w:rPr>
        <w:t>k összegyűjtése és elszállítása</w:t>
      </w:r>
    </w:p>
    <w:p w:rsidR="00AB417B" w:rsidRPr="00BB6322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BB6322">
        <w:rPr>
          <w:lang w:eastAsia="en-US"/>
        </w:rPr>
        <w:t>A</w:t>
      </w:r>
      <w:r>
        <w:rPr>
          <w:lang w:eastAsia="en-US"/>
        </w:rPr>
        <w:t xml:space="preserve"> kitérő</w:t>
      </w:r>
      <w:r w:rsidRPr="00BB6322">
        <w:rPr>
          <w:lang w:eastAsia="en-US"/>
        </w:rPr>
        <w:t xml:space="preserve"> zárszerkezet akadálymentes működésé</w:t>
      </w:r>
      <w:r>
        <w:rPr>
          <w:lang w:eastAsia="en-US"/>
        </w:rPr>
        <w:t>nek ellenőrzése próbaállítással</w:t>
      </w:r>
    </w:p>
    <w:p w:rsidR="00AB417B" w:rsidRPr="00BB6322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BB6322">
        <w:rPr>
          <w:lang w:eastAsia="en-US"/>
        </w:rPr>
        <w:t>Kitérő zárszerkezetét érintő beavatkozások esetén a váltó működési méreteinek ellenőrzése, továbbá akadályvizsgálat megfelelő eredménye. Az átvétel során szemrevételezéssel és méréssel ellenőrizni kell a 103140/1989. sz Utasításban rögzített va</w:t>
      </w:r>
      <w:r>
        <w:rPr>
          <w:lang w:eastAsia="en-US"/>
        </w:rPr>
        <w:t>lamennyi előírás érvényesülését</w:t>
      </w:r>
    </w:p>
    <w:p w:rsidR="00AB417B" w:rsidRPr="00BB6322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BB6322">
        <w:rPr>
          <w:lang w:eastAsia="en-US"/>
        </w:rPr>
        <w:t xml:space="preserve">A kitérők egyéb részeit érintő munkáltatás esetén az érintett </w:t>
      </w:r>
      <w:r>
        <w:rPr>
          <w:lang w:eastAsia="en-US"/>
        </w:rPr>
        <w:t>méretek teljes körű ellenőrzése</w:t>
      </w:r>
    </w:p>
    <w:p w:rsidR="00AB417B" w:rsidRPr="00DD0DAF" w:rsidRDefault="00AB417B" w:rsidP="00BC75F7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DD0DAF">
        <w:rPr>
          <w:lang w:eastAsia="en-US"/>
        </w:rPr>
        <w:t>A munka készre jelentését követően az erősáramú szakszolgálat felsővezeték szerelő járművel a szabályozás megfelelőségét minősíti. A minősítés függvényében elfogadja szabályozást vagy a szabályozás megismétlésének kötelezettségét írja elő.</w:t>
      </w:r>
      <w:r>
        <w:rPr>
          <w:lang w:eastAsia="en-US"/>
        </w:rPr>
        <w:t xml:space="preserve"> A vizsgálatot Megrendelő végzi saját költségén.</w:t>
      </w:r>
    </w:p>
    <w:p w:rsidR="00AB417B" w:rsidRDefault="00AB417B" w:rsidP="00CA15F5">
      <w:pPr>
        <w:pStyle w:val="ListParagraph"/>
        <w:numPr>
          <w:ilvl w:val="0"/>
          <w:numId w:val="5"/>
        </w:numPr>
        <w:spacing w:line="360" w:lineRule="auto"/>
        <w:jc w:val="both"/>
      </w:pPr>
      <w:r>
        <w:t>Köszörülési munkák során az előírt fémeltávolítási határérték betartását a munka megkezdését és befejezését követően profil mérést</w:t>
      </w:r>
      <w:r w:rsidRPr="00585180">
        <w:t xml:space="preserve"> </w:t>
      </w:r>
      <w:r>
        <w:t>a</w:t>
      </w:r>
      <w:r w:rsidRPr="00585180">
        <w:t xml:space="preserve"> profil és érdesség átvételére a </w:t>
      </w:r>
      <w:r>
        <w:t>„</w:t>
      </w:r>
      <w:r w:rsidRPr="00585180">
        <w:t>DB 824.8310 sz.</w:t>
      </w:r>
      <w:r>
        <w:t>”</w:t>
      </w:r>
      <w:r w:rsidRPr="00585180">
        <w:t xml:space="preserve"> irányelvet</w:t>
      </w:r>
      <w:r>
        <w:t xml:space="preserve"> </w:t>
      </w:r>
      <w:r w:rsidRPr="0006295D">
        <w:t>”</w:t>
      </w:r>
      <w:r>
        <w:t xml:space="preserve"> és MSZ EN 13231-3</w:t>
      </w:r>
      <w:r w:rsidRPr="0006295D">
        <w:t xml:space="preserve"> számú irányelveket kell alkalmazni,</w:t>
      </w:r>
      <w:r>
        <w:t>(ahol bizonyos átvételi előírásokra eltérő átvételi értékeket tartalmaz, ott az MSZ EN 13231-3 szabványt kell alkalmazni, azoknál az átvételi szempontoknál, melyekre az MSZ EN 13231-3 szabvány előírásokat nem tartalmaz a DB 824.8310 irányelve az átvételi előírás)</w:t>
      </w:r>
      <w:r w:rsidRPr="0006295D">
        <w:t xml:space="preserve"> melyet a nyertes vállalkozónak méréssel, igazoln</w:t>
      </w:r>
      <w:r>
        <w:t>i és dokumentálni kell</w:t>
      </w:r>
    </w:p>
    <w:p w:rsidR="00AB417B" w:rsidRDefault="00AB417B" w:rsidP="00CA15F5">
      <w:pPr>
        <w:pStyle w:val="ListParagraph"/>
        <w:numPr>
          <w:ilvl w:val="0"/>
          <w:numId w:val="5"/>
        </w:numPr>
        <w:spacing w:line="360" w:lineRule="auto"/>
        <w:jc w:val="both"/>
      </w:pPr>
      <w:r>
        <w:t>A köszörülési mérési eredményeket ki kell értékelni,</w:t>
      </w:r>
    </w:p>
    <w:p w:rsidR="00AB417B" w:rsidRDefault="00AB417B" w:rsidP="00AD77A3">
      <w:pPr>
        <w:pStyle w:val="ListParagraph"/>
        <w:numPr>
          <w:ilvl w:val="1"/>
          <w:numId w:val="5"/>
        </w:numPr>
        <w:spacing w:line="360" w:lineRule="auto"/>
        <w:jc w:val="both"/>
      </w:pPr>
      <w:r>
        <w:t>A mérési eredményeket a megadott dokumentum minták alapján:</w:t>
      </w:r>
    </w:p>
    <w:p w:rsidR="00AB417B" w:rsidRDefault="00AB417B" w:rsidP="00AD77A3">
      <w:pPr>
        <w:numPr>
          <w:ilvl w:val="2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</w:pPr>
      <w:r>
        <w:t xml:space="preserve">1 példány nyomtatott a Vállalkozó által aláírt mérési jegyzőkönyvet </w:t>
      </w:r>
    </w:p>
    <w:p w:rsidR="00AB417B" w:rsidRDefault="00AB417B" w:rsidP="00AD77A3">
      <w:pPr>
        <w:numPr>
          <w:ilvl w:val="2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</w:pPr>
      <w:r>
        <w:t>3 példányban digitálisan .pdf és szerkeszthető (.xlsx) formában a Megrendelőnek át kell adni.</w:t>
      </w: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Pr="00520E8E" w:rsidRDefault="00AB417B" w:rsidP="003A1638">
      <w:pPr>
        <w:spacing w:after="200" w:line="276" w:lineRule="auto"/>
        <w:jc w:val="center"/>
        <w:rPr>
          <w:b/>
          <w:bCs/>
          <w:sz w:val="22"/>
          <w:szCs w:val="22"/>
          <w:lang w:eastAsia="en-US"/>
        </w:rPr>
      </w:pPr>
      <w:r w:rsidRPr="00520E8E">
        <w:rPr>
          <w:b/>
          <w:bCs/>
          <w:sz w:val="22"/>
          <w:szCs w:val="22"/>
          <w:lang w:eastAsia="en-US"/>
        </w:rPr>
        <w:t>ÁTADÁS-ÁTVÉTELI JEGYZŐKÖNYV MINTA</w:t>
      </w:r>
    </w:p>
    <w:p w:rsidR="00AB417B" w:rsidRPr="00520E8E" w:rsidRDefault="00AB417B" w:rsidP="003A1638">
      <w:pPr>
        <w:tabs>
          <w:tab w:val="right" w:pos="9072"/>
        </w:tabs>
        <w:jc w:val="center"/>
      </w:pPr>
      <w:r w:rsidRPr="00520E8E">
        <w:t>A …………. sz. Keretszerződés</w:t>
      </w:r>
      <w:r w:rsidRPr="00520E8E">
        <w:tab/>
        <w:t>Ügyiratszám: …../201../MAV</w:t>
      </w:r>
    </w:p>
    <w:p w:rsidR="00AB417B" w:rsidRPr="008954AA" w:rsidRDefault="00AB417B" w:rsidP="003A1638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  <w:sectPr w:rsidR="00AB417B" w:rsidRPr="008954AA" w:rsidSect="00102C87"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 w:rsidRPr="00520E8E">
        <w:t>201…. évi …... számú Eseti Megrendelőjéhez</w:t>
      </w:r>
      <w:r>
        <w:t xml:space="preserve"> </w:t>
      </w:r>
      <w:ins w:id="59" w:author="Zita" w:date="2016-12-28T14:34:00Z">
        <w:r w:rsidRPr="005C0B77">
          <w:rPr>
            <w:rFonts w:ascii="Calibri" w:hAnsi="Calibri" w:cs="Calibri"/>
            <w:noProof/>
            <w:sz w:val="22"/>
            <w:szCs w:val="22"/>
            <w:rPrChange w:id="60" w:author="Zita" w:date="2016-12-28T14:34:00Z">
              <w:rPr>
                <w:rFonts w:ascii="Calibri" w:hAnsi="Calibri" w:cs="Calibri"/>
                <w:noProof/>
                <w:sz w:val="22"/>
                <w:szCs w:val="22"/>
              </w:rPr>
            </w:rPrChange>
          </w:rPr>
          <w:pict>
            <v:shape id="Kép 5" o:spid="_x0000_i1026" type="#_x0000_t75" style="width:389.25pt;height:554.25pt;visibility:visible">
              <v:imagedata r:id="rId11" o:title=""/>
            </v:shape>
          </w:pict>
        </w:r>
      </w:ins>
      <w:r w:rsidRPr="008954AA">
        <w:rPr>
          <w:rFonts w:ascii="Calibri" w:hAnsi="Calibri" w:cs="Calibri"/>
          <w:sz w:val="22"/>
          <w:szCs w:val="22"/>
          <w:lang w:eastAsia="en-US"/>
        </w:rPr>
        <w:br w:type="page"/>
      </w:r>
    </w:p>
    <w:p w:rsidR="00AB417B" w:rsidRPr="008954AA" w:rsidRDefault="00AB417B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ins w:id="61" w:author="Zita" w:date="2016-12-28T14:34:00Z">
        <w:r w:rsidRPr="005C0B77">
          <w:rPr>
            <w:rFonts w:ascii="Calibri" w:hAnsi="Calibri" w:cs="Calibri"/>
            <w:noProof/>
            <w:sz w:val="22"/>
            <w:szCs w:val="22"/>
            <w:rPrChange w:id="62" w:author="Zita" w:date="2016-12-28T14:34:00Z">
              <w:rPr>
                <w:rFonts w:ascii="Calibri" w:hAnsi="Calibri" w:cs="Calibri"/>
                <w:noProof/>
                <w:sz w:val="22"/>
                <w:szCs w:val="22"/>
              </w:rPr>
            </w:rPrChange>
          </w:rPr>
          <w:pict>
            <v:shape id="Kép 6" o:spid="_x0000_i1027" type="#_x0000_t75" style="width:681.75pt;height:307.5pt;visibility:visible">
              <v:imagedata r:id="rId12" o:title=""/>
            </v:shape>
          </w:pict>
        </w:r>
      </w:ins>
    </w:p>
    <w:p w:rsidR="00AB417B" w:rsidRPr="008954AA" w:rsidRDefault="00AB417B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  <w:sectPr w:rsidR="00AB417B" w:rsidRPr="008954AA" w:rsidSect="006563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B417B" w:rsidRPr="008954AA" w:rsidRDefault="00AB417B" w:rsidP="003A1638">
      <w:pPr>
        <w:tabs>
          <w:tab w:val="right" w:pos="9072"/>
        </w:tabs>
      </w:pPr>
      <w:r w:rsidRPr="008954AA">
        <w:t>A …………. sz. Keretszerződés</w:t>
      </w:r>
      <w:r w:rsidRPr="008954AA">
        <w:tab/>
        <w:t>Ügyiratszám: …../201../</w:t>
      </w:r>
      <w:r>
        <w:t>MAV</w:t>
      </w:r>
    </w:p>
    <w:p w:rsidR="00AB417B" w:rsidRPr="008954AA" w:rsidRDefault="00AB417B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8954AA">
        <w:t>201…. évi …... számú Eseti Megrendelőjéhez</w:t>
      </w:r>
      <w:r w:rsidRPr="008954AA">
        <w:tab/>
      </w:r>
    </w:p>
    <w:p w:rsidR="00AB417B" w:rsidRPr="008954AA" w:rsidRDefault="00AB417B" w:rsidP="003A1638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ins w:id="63" w:author="Zita" w:date="2016-12-28T14:34:00Z">
        <w:r w:rsidRPr="005C0B77">
          <w:rPr>
            <w:rFonts w:ascii="Calibri" w:hAnsi="Calibri" w:cs="Calibri"/>
            <w:noProof/>
            <w:sz w:val="22"/>
            <w:szCs w:val="22"/>
            <w:rPrChange w:id="64" w:author="Zita" w:date="2016-12-28T14:34:00Z">
              <w:rPr>
                <w:rFonts w:ascii="Calibri" w:hAnsi="Calibri" w:cs="Calibri"/>
                <w:noProof/>
                <w:sz w:val="22"/>
                <w:szCs w:val="22"/>
              </w:rPr>
            </w:rPrChange>
          </w:rPr>
          <w:pict>
            <v:shape id="Kép 7" o:spid="_x0000_i1028" type="#_x0000_t75" style="width:376.5pt;height:595.5pt;visibility:visible">
              <v:imagedata r:id="rId13" o:title=""/>
            </v:shape>
          </w:pict>
        </w:r>
      </w:ins>
    </w:p>
    <w:p w:rsidR="00AB417B" w:rsidRPr="008954AA" w:rsidRDefault="00AB417B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  <w:sectPr w:rsidR="00AB417B" w:rsidRPr="008954AA" w:rsidSect="006563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417B" w:rsidRPr="008954AA" w:rsidRDefault="00AB417B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  <w:sectPr w:rsidR="00AB417B" w:rsidRPr="008954AA" w:rsidSect="006563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ins w:id="65" w:author="Zita" w:date="2016-12-28T14:34:00Z">
        <w:r w:rsidRPr="005C0B77">
          <w:rPr>
            <w:rFonts w:ascii="Calibri" w:hAnsi="Calibri" w:cs="Calibri"/>
            <w:noProof/>
            <w:sz w:val="22"/>
            <w:szCs w:val="22"/>
            <w:rPrChange w:id="66" w:author="Zita" w:date="2016-12-28T14:34:00Z">
              <w:rPr>
                <w:rFonts w:ascii="Calibri" w:hAnsi="Calibri" w:cs="Calibri"/>
                <w:noProof/>
                <w:sz w:val="22"/>
                <w:szCs w:val="22"/>
              </w:rPr>
            </w:rPrChange>
          </w:rPr>
          <w:pict>
            <v:shape id="Kép 8" o:spid="_x0000_i1029" type="#_x0000_t75" style="width:700.5pt;height:377.25pt;visibility:visible">
              <v:imagedata r:id="rId14" o:title=""/>
            </v:shape>
          </w:pict>
        </w:r>
      </w:ins>
    </w:p>
    <w:p w:rsidR="00AB417B" w:rsidRPr="003A1638" w:rsidRDefault="00AB417B" w:rsidP="009B6A29">
      <w:pPr>
        <w:spacing w:line="360" w:lineRule="auto"/>
        <w:jc w:val="both"/>
        <w:rPr>
          <w:lang w:eastAsia="en-US"/>
        </w:rPr>
      </w:pPr>
    </w:p>
    <w:sectPr w:rsidR="00AB417B" w:rsidRPr="003A1638" w:rsidSect="00AB417B"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  <w:sectPrChange w:id="67" w:author="Zita" w:date="2016-12-28T14:34:00Z">
        <w:sectPr w:rsidR="00AB417B" w:rsidRPr="003A1638" w:rsidSect="00AB417B">
          <w:pgSz w:w="12240" w:h="15840"/>
          <w:pgNumType w:start="1"/>
          <w:titlePg w:val="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7B" w:rsidRDefault="00AB417B" w:rsidP="00CB342C">
      <w:r>
        <w:separator/>
      </w:r>
    </w:p>
  </w:endnote>
  <w:endnote w:type="continuationSeparator" w:id="0">
    <w:p w:rsidR="00AB417B" w:rsidRDefault="00AB417B" w:rsidP="00CB3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7B" w:rsidRDefault="00AB417B">
    <w:pPr>
      <w:pStyle w:val="Footer"/>
      <w:jc w:val="center"/>
    </w:pPr>
    <w:fldSimple w:instr="PAGE   \* MERGEFORMAT">
      <w:r>
        <w:rPr>
          <w:noProof/>
        </w:rPr>
        <w:t>0</w:t>
      </w:r>
    </w:fldSimple>
  </w:p>
  <w:p w:rsidR="00AB417B" w:rsidRDefault="00AB41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7B" w:rsidRDefault="00AB417B">
    <w:pPr>
      <w:pStyle w:val="Footer"/>
      <w:jc w:val="center"/>
    </w:pPr>
    <w:fldSimple w:instr="PAGE   \* MERGEFORMAT">
      <w:r>
        <w:rPr>
          <w:noProof/>
        </w:rPr>
        <w:t>28</w:t>
      </w:r>
    </w:fldSimple>
  </w:p>
  <w:p w:rsidR="00AB417B" w:rsidRDefault="00AB41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7B" w:rsidRDefault="00AB417B" w:rsidP="00CB342C">
      <w:r>
        <w:separator/>
      </w:r>
    </w:p>
  </w:footnote>
  <w:footnote w:type="continuationSeparator" w:id="0">
    <w:p w:rsidR="00AB417B" w:rsidRDefault="00AB417B" w:rsidP="00CB3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40B"/>
    <w:multiLevelType w:val="multilevel"/>
    <w:tmpl w:val="F37CA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1">
    <w:nsid w:val="0B6C6F4B"/>
    <w:multiLevelType w:val="hybridMultilevel"/>
    <w:tmpl w:val="AF96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FF2713"/>
    <w:multiLevelType w:val="hybridMultilevel"/>
    <w:tmpl w:val="69A07778"/>
    <w:lvl w:ilvl="0" w:tplc="0B2CDF96">
      <w:start w:val="1"/>
      <w:numFmt w:val="bullet"/>
      <w:lvlText w:val="—"/>
      <w:lvlJc w:val="left"/>
      <w:pPr>
        <w:ind w:left="1776" w:hanging="360"/>
      </w:pPr>
      <w:rPr>
        <w:rFonts w:ascii="Agency FB" w:hAnsi="Agency FB" w:cs="Agency FB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nsid w:val="2AE421A5"/>
    <w:multiLevelType w:val="multilevel"/>
    <w:tmpl w:val="E02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C840D0C"/>
    <w:multiLevelType w:val="multilevel"/>
    <w:tmpl w:val="F37CA6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5">
    <w:nsid w:val="34640F65"/>
    <w:multiLevelType w:val="hybridMultilevel"/>
    <w:tmpl w:val="0B004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2B6A6C"/>
    <w:multiLevelType w:val="hybridMultilevel"/>
    <w:tmpl w:val="04C68A62"/>
    <w:lvl w:ilvl="0" w:tplc="527CB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692CF7"/>
    <w:multiLevelType w:val="multilevel"/>
    <w:tmpl w:val="8DE2B20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mbria" w:eastAsia="Times New Roman" w:hAnsi="Cambria"/>
      </w:rPr>
    </w:lvl>
    <w:lvl w:ilvl="1">
      <w:start w:val="1"/>
      <w:numFmt w:val="decimal"/>
      <w:pStyle w:val="Heading2"/>
      <w:lvlText w:val="%2."/>
      <w:lvlJc w:val="left"/>
      <w:pPr>
        <w:ind w:left="792" w:hanging="432"/>
      </w:pPr>
      <w:rPr>
        <w:rFonts w:ascii="Cambria" w:eastAsia="Times New Roman" w:hAnsi="Cambr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F62D69"/>
    <w:multiLevelType w:val="hybridMultilevel"/>
    <w:tmpl w:val="889AECEA"/>
    <w:lvl w:ilvl="0" w:tplc="23249FF6">
      <w:numFmt w:val="bullet"/>
      <w:lvlText w:val="-"/>
      <w:lvlJc w:val="left"/>
      <w:pPr>
        <w:tabs>
          <w:tab w:val="num" w:pos="1415"/>
        </w:tabs>
        <w:ind w:left="1415" w:hanging="7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9">
    <w:nsid w:val="7073303C"/>
    <w:multiLevelType w:val="hybridMultilevel"/>
    <w:tmpl w:val="AB6CFA78"/>
    <w:lvl w:ilvl="0" w:tplc="3648DF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2D7A94"/>
    <w:multiLevelType w:val="hybridMultilevel"/>
    <w:tmpl w:val="959C07E2"/>
    <w:lvl w:ilvl="0" w:tplc="0B2CDF96">
      <w:start w:val="1"/>
      <w:numFmt w:val="bullet"/>
      <w:lvlText w:val="—"/>
      <w:lvlJc w:val="left"/>
      <w:pPr>
        <w:ind w:left="1776" w:hanging="360"/>
      </w:pPr>
      <w:rPr>
        <w:rFonts w:ascii="Agency FB" w:hAnsi="Agency FB" w:cs="Agency FB" w:hint="default"/>
      </w:rPr>
    </w:lvl>
    <w:lvl w:ilvl="1" w:tplc="040E0001">
      <w:start w:val="1"/>
      <w:numFmt w:val="bullet"/>
      <w:lvlText w:val=""/>
      <w:lvlJc w:val="left"/>
      <w:pPr>
        <w:ind w:left="2496" w:hanging="360"/>
      </w:pPr>
      <w:rPr>
        <w:rFonts w:ascii="Symbol" w:hAnsi="Symbol" w:cs="Symbol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28F"/>
    <w:rsid w:val="000101D5"/>
    <w:rsid w:val="00010A4E"/>
    <w:rsid w:val="000213D7"/>
    <w:rsid w:val="000236BC"/>
    <w:rsid w:val="000257AD"/>
    <w:rsid w:val="00033CC9"/>
    <w:rsid w:val="0004376F"/>
    <w:rsid w:val="0004454B"/>
    <w:rsid w:val="00060574"/>
    <w:rsid w:val="0006295D"/>
    <w:rsid w:val="00064794"/>
    <w:rsid w:val="00073284"/>
    <w:rsid w:val="0007348E"/>
    <w:rsid w:val="00076A6D"/>
    <w:rsid w:val="000852E8"/>
    <w:rsid w:val="00087C1D"/>
    <w:rsid w:val="000913C8"/>
    <w:rsid w:val="000977C4"/>
    <w:rsid w:val="000A204E"/>
    <w:rsid w:val="000A4ACF"/>
    <w:rsid w:val="000A5755"/>
    <w:rsid w:val="000A6993"/>
    <w:rsid w:val="000B19A1"/>
    <w:rsid w:val="000C53CA"/>
    <w:rsid w:val="000C7922"/>
    <w:rsid w:val="000D2161"/>
    <w:rsid w:val="000D3087"/>
    <w:rsid w:val="000D3942"/>
    <w:rsid w:val="000D5377"/>
    <w:rsid w:val="000D660D"/>
    <w:rsid w:val="000D75DB"/>
    <w:rsid w:val="000E52E8"/>
    <w:rsid w:val="000F2AAF"/>
    <w:rsid w:val="000F3DC0"/>
    <w:rsid w:val="000F7387"/>
    <w:rsid w:val="000F7576"/>
    <w:rsid w:val="00102C87"/>
    <w:rsid w:val="0010328F"/>
    <w:rsid w:val="001046A0"/>
    <w:rsid w:val="0011507A"/>
    <w:rsid w:val="00125C2F"/>
    <w:rsid w:val="00130C45"/>
    <w:rsid w:val="001317C6"/>
    <w:rsid w:val="00132782"/>
    <w:rsid w:val="00134759"/>
    <w:rsid w:val="0013526C"/>
    <w:rsid w:val="00135D7B"/>
    <w:rsid w:val="00136146"/>
    <w:rsid w:val="00146978"/>
    <w:rsid w:val="0015275A"/>
    <w:rsid w:val="00182BAD"/>
    <w:rsid w:val="00184CCF"/>
    <w:rsid w:val="001879E5"/>
    <w:rsid w:val="00190E1C"/>
    <w:rsid w:val="00192B6D"/>
    <w:rsid w:val="00193575"/>
    <w:rsid w:val="00194290"/>
    <w:rsid w:val="00195BF5"/>
    <w:rsid w:val="00196795"/>
    <w:rsid w:val="001A4B11"/>
    <w:rsid w:val="001A69AF"/>
    <w:rsid w:val="001A6F1E"/>
    <w:rsid w:val="001A7F51"/>
    <w:rsid w:val="001B03BF"/>
    <w:rsid w:val="001B3592"/>
    <w:rsid w:val="001B3D82"/>
    <w:rsid w:val="001B5479"/>
    <w:rsid w:val="001C4F25"/>
    <w:rsid w:val="001C589C"/>
    <w:rsid w:val="001D6958"/>
    <w:rsid w:val="001E2347"/>
    <w:rsid w:val="001F57A0"/>
    <w:rsid w:val="001F706C"/>
    <w:rsid w:val="00200F86"/>
    <w:rsid w:val="00202445"/>
    <w:rsid w:val="00202F5C"/>
    <w:rsid w:val="002079D4"/>
    <w:rsid w:val="00207C13"/>
    <w:rsid w:val="00207C68"/>
    <w:rsid w:val="00211039"/>
    <w:rsid w:val="00211612"/>
    <w:rsid w:val="00225338"/>
    <w:rsid w:val="00225CCA"/>
    <w:rsid w:val="00234D5A"/>
    <w:rsid w:val="0023765B"/>
    <w:rsid w:val="0024466B"/>
    <w:rsid w:val="00245454"/>
    <w:rsid w:val="00246C58"/>
    <w:rsid w:val="002563A9"/>
    <w:rsid w:val="002610FD"/>
    <w:rsid w:val="00262C84"/>
    <w:rsid w:val="002636F0"/>
    <w:rsid w:val="0026570B"/>
    <w:rsid w:val="00285A3D"/>
    <w:rsid w:val="00286B26"/>
    <w:rsid w:val="0029402E"/>
    <w:rsid w:val="00297E74"/>
    <w:rsid w:val="002A2579"/>
    <w:rsid w:val="002A4FC3"/>
    <w:rsid w:val="002A7888"/>
    <w:rsid w:val="002B2377"/>
    <w:rsid w:val="002B2CE4"/>
    <w:rsid w:val="002B4730"/>
    <w:rsid w:val="002C406F"/>
    <w:rsid w:val="002C4F5E"/>
    <w:rsid w:val="002D53A7"/>
    <w:rsid w:val="002E2DB4"/>
    <w:rsid w:val="002F0B9D"/>
    <w:rsid w:val="002F7B9D"/>
    <w:rsid w:val="003013EB"/>
    <w:rsid w:val="00301451"/>
    <w:rsid w:val="00305198"/>
    <w:rsid w:val="003121D4"/>
    <w:rsid w:val="003259DC"/>
    <w:rsid w:val="003323EC"/>
    <w:rsid w:val="0033369D"/>
    <w:rsid w:val="003427A7"/>
    <w:rsid w:val="00350921"/>
    <w:rsid w:val="00354CF7"/>
    <w:rsid w:val="003559D3"/>
    <w:rsid w:val="00364068"/>
    <w:rsid w:val="00366898"/>
    <w:rsid w:val="00366BFA"/>
    <w:rsid w:val="00367698"/>
    <w:rsid w:val="00367DA3"/>
    <w:rsid w:val="0037164B"/>
    <w:rsid w:val="00371EE6"/>
    <w:rsid w:val="0037505D"/>
    <w:rsid w:val="0037702D"/>
    <w:rsid w:val="003770A6"/>
    <w:rsid w:val="0038673C"/>
    <w:rsid w:val="0039004F"/>
    <w:rsid w:val="0039148F"/>
    <w:rsid w:val="003A1638"/>
    <w:rsid w:val="003A51EB"/>
    <w:rsid w:val="003A7681"/>
    <w:rsid w:val="003C10D3"/>
    <w:rsid w:val="003C2AE7"/>
    <w:rsid w:val="003C5DBB"/>
    <w:rsid w:val="003D1D85"/>
    <w:rsid w:val="003D3875"/>
    <w:rsid w:val="003D6648"/>
    <w:rsid w:val="003D77B7"/>
    <w:rsid w:val="003E01F0"/>
    <w:rsid w:val="003E343C"/>
    <w:rsid w:val="003F0212"/>
    <w:rsid w:val="003F3548"/>
    <w:rsid w:val="003F5C12"/>
    <w:rsid w:val="0040151F"/>
    <w:rsid w:val="004045A5"/>
    <w:rsid w:val="00410888"/>
    <w:rsid w:val="00414611"/>
    <w:rsid w:val="00415609"/>
    <w:rsid w:val="00417C02"/>
    <w:rsid w:val="00420923"/>
    <w:rsid w:val="00421185"/>
    <w:rsid w:val="00423C05"/>
    <w:rsid w:val="00424DE9"/>
    <w:rsid w:val="00444146"/>
    <w:rsid w:val="004479CE"/>
    <w:rsid w:val="00450DF3"/>
    <w:rsid w:val="00455967"/>
    <w:rsid w:val="00463487"/>
    <w:rsid w:val="0047080D"/>
    <w:rsid w:val="004753BB"/>
    <w:rsid w:val="00482B8C"/>
    <w:rsid w:val="00496532"/>
    <w:rsid w:val="004A4992"/>
    <w:rsid w:val="004A4A91"/>
    <w:rsid w:val="004B6A40"/>
    <w:rsid w:val="004C39BA"/>
    <w:rsid w:val="004C47A6"/>
    <w:rsid w:val="004C56FB"/>
    <w:rsid w:val="004C688A"/>
    <w:rsid w:val="004D1CE5"/>
    <w:rsid w:val="004D4DCC"/>
    <w:rsid w:val="004D5617"/>
    <w:rsid w:val="004E0D9E"/>
    <w:rsid w:val="004E7312"/>
    <w:rsid w:val="004F155B"/>
    <w:rsid w:val="004F1889"/>
    <w:rsid w:val="004F7134"/>
    <w:rsid w:val="00512A70"/>
    <w:rsid w:val="0051628D"/>
    <w:rsid w:val="00517A85"/>
    <w:rsid w:val="00517D2B"/>
    <w:rsid w:val="0052094A"/>
    <w:rsid w:val="00520E8E"/>
    <w:rsid w:val="00525CC9"/>
    <w:rsid w:val="00525D73"/>
    <w:rsid w:val="0052689F"/>
    <w:rsid w:val="00531825"/>
    <w:rsid w:val="00534C0B"/>
    <w:rsid w:val="00536234"/>
    <w:rsid w:val="005367CA"/>
    <w:rsid w:val="00544479"/>
    <w:rsid w:val="00551B45"/>
    <w:rsid w:val="00552A02"/>
    <w:rsid w:val="00553ED2"/>
    <w:rsid w:val="00554B34"/>
    <w:rsid w:val="005555C9"/>
    <w:rsid w:val="00556A89"/>
    <w:rsid w:val="00557104"/>
    <w:rsid w:val="00557ED0"/>
    <w:rsid w:val="00560D37"/>
    <w:rsid w:val="00561E01"/>
    <w:rsid w:val="005659A5"/>
    <w:rsid w:val="005761D6"/>
    <w:rsid w:val="0057756F"/>
    <w:rsid w:val="00582FA2"/>
    <w:rsid w:val="00585180"/>
    <w:rsid w:val="00585DD0"/>
    <w:rsid w:val="00586E8B"/>
    <w:rsid w:val="00595D02"/>
    <w:rsid w:val="0059686B"/>
    <w:rsid w:val="00597442"/>
    <w:rsid w:val="005A2BD1"/>
    <w:rsid w:val="005A432B"/>
    <w:rsid w:val="005A65DB"/>
    <w:rsid w:val="005A78EC"/>
    <w:rsid w:val="005B06DA"/>
    <w:rsid w:val="005B3F78"/>
    <w:rsid w:val="005B5DFE"/>
    <w:rsid w:val="005B5E14"/>
    <w:rsid w:val="005C0662"/>
    <w:rsid w:val="005C0B77"/>
    <w:rsid w:val="005C1120"/>
    <w:rsid w:val="005C257F"/>
    <w:rsid w:val="005C3E82"/>
    <w:rsid w:val="005C75A9"/>
    <w:rsid w:val="005D5E07"/>
    <w:rsid w:val="005D7230"/>
    <w:rsid w:val="005E181C"/>
    <w:rsid w:val="005E7323"/>
    <w:rsid w:val="005F155B"/>
    <w:rsid w:val="005F5F33"/>
    <w:rsid w:val="00601E71"/>
    <w:rsid w:val="00603561"/>
    <w:rsid w:val="00604393"/>
    <w:rsid w:val="006047A2"/>
    <w:rsid w:val="00607701"/>
    <w:rsid w:val="0061183B"/>
    <w:rsid w:val="00613CAB"/>
    <w:rsid w:val="0061745E"/>
    <w:rsid w:val="00621969"/>
    <w:rsid w:val="006305DF"/>
    <w:rsid w:val="00630837"/>
    <w:rsid w:val="00631D1A"/>
    <w:rsid w:val="00635E42"/>
    <w:rsid w:val="00642301"/>
    <w:rsid w:val="00643364"/>
    <w:rsid w:val="00651AC3"/>
    <w:rsid w:val="00656369"/>
    <w:rsid w:val="006605B7"/>
    <w:rsid w:val="0066617C"/>
    <w:rsid w:val="00671335"/>
    <w:rsid w:val="0068038E"/>
    <w:rsid w:val="00686119"/>
    <w:rsid w:val="00694CA6"/>
    <w:rsid w:val="006A0BCB"/>
    <w:rsid w:val="006A37EE"/>
    <w:rsid w:val="006B3D63"/>
    <w:rsid w:val="006B6265"/>
    <w:rsid w:val="006C3B6D"/>
    <w:rsid w:val="006C5BBF"/>
    <w:rsid w:val="006C5C4F"/>
    <w:rsid w:val="006C5C69"/>
    <w:rsid w:val="006C6702"/>
    <w:rsid w:val="006C6796"/>
    <w:rsid w:val="006D7CC2"/>
    <w:rsid w:val="006E12E4"/>
    <w:rsid w:val="006E568B"/>
    <w:rsid w:val="006E59B9"/>
    <w:rsid w:val="006E70FE"/>
    <w:rsid w:val="006F2036"/>
    <w:rsid w:val="007146B8"/>
    <w:rsid w:val="00716567"/>
    <w:rsid w:val="00721436"/>
    <w:rsid w:val="00727D92"/>
    <w:rsid w:val="00737D4A"/>
    <w:rsid w:val="00740532"/>
    <w:rsid w:val="00754DE6"/>
    <w:rsid w:val="0076053F"/>
    <w:rsid w:val="0076220A"/>
    <w:rsid w:val="00771BA9"/>
    <w:rsid w:val="0078405B"/>
    <w:rsid w:val="00794AF4"/>
    <w:rsid w:val="00795CB7"/>
    <w:rsid w:val="00797B67"/>
    <w:rsid w:val="007A17D2"/>
    <w:rsid w:val="007A1EC8"/>
    <w:rsid w:val="007A3354"/>
    <w:rsid w:val="007A46AD"/>
    <w:rsid w:val="007A59D0"/>
    <w:rsid w:val="007C0005"/>
    <w:rsid w:val="007C41DB"/>
    <w:rsid w:val="007C51BF"/>
    <w:rsid w:val="007D1AF3"/>
    <w:rsid w:val="007D6718"/>
    <w:rsid w:val="007D7BB6"/>
    <w:rsid w:val="007E0A3A"/>
    <w:rsid w:val="007E57DF"/>
    <w:rsid w:val="007E70F2"/>
    <w:rsid w:val="007F40C7"/>
    <w:rsid w:val="007F7E9F"/>
    <w:rsid w:val="00802122"/>
    <w:rsid w:val="00803B05"/>
    <w:rsid w:val="00807B2F"/>
    <w:rsid w:val="00811315"/>
    <w:rsid w:val="00814F9C"/>
    <w:rsid w:val="008243E0"/>
    <w:rsid w:val="00825C15"/>
    <w:rsid w:val="00827280"/>
    <w:rsid w:val="0083022A"/>
    <w:rsid w:val="00831959"/>
    <w:rsid w:val="00831CB6"/>
    <w:rsid w:val="00847126"/>
    <w:rsid w:val="00847A33"/>
    <w:rsid w:val="00850DA5"/>
    <w:rsid w:val="0085556D"/>
    <w:rsid w:val="008578ED"/>
    <w:rsid w:val="0085793F"/>
    <w:rsid w:val="00860A92"/>
    <w:rsid w:val="00873512"/>
    <w:rsid w:val="00874B91"/>
    <w:rsid w:val="00877C11"/>
    <w:rsid w:val="00882D0E"/>
    <w:rsid w:val="00884889"/>
    <w:rsid w:val="008954AA"/>
    <w:rsid w:val="0089553C"/>
    <w:rsid w:val="00895ED1"/>
    <w:rsid w:val="008A0E65"/>
    <w:rsid w:val="008A323B"/>
    <w:rsid w:val="008A7D37"/>
    <w:rsid w:val="008B0FB2"/>
    <w:rsid w:val="008B61C6"/>
    <w:rsid w:val="008B7338"/>
    <w:rsid w:val="008C5E5D"/>
    <w:rsid w:val="008D0D82"/>
    <w:rsid w:val="008D5375"/>
    <w:rsid w:val="008E6BEE"/>
    <w:rsid w:val="008E73BC"/>
    <w:rsid w:val="008F2904"/>
    <w:rsid w:val="008F50D7"/>
    <w:rsid w:val="008F548B"/>
    <w:rsid w:val="008F6B1F"/>
    <w:rsid w:val="00916390"/>
    <w:rsid w:val="00916A57"/>
    <w:rsid w:val="00926615"/>
    <w:rsid w:val="00927FAF"/>
    <w:rsid w:val="0093361B"/>
    <w:rsid w:val="009370B7"/>
    <w:rsid w:val="009373B6"/>
    <w:rsid w:val="009374CB"/>
    <w:rsid w:val="00953EE3"/>
    <w:rsid w:val="009578D0"/>
    <w:rsid w:val="00970DAE"/>
    <w:rsid w:val="00973614"/>
    <w:rsid w:val="0097585D"/>
    <w:rsid w:val="009769E7"/>
    <w:rsid w:val="009817A4"/>
    <w:rsid w:val="009831F8"/>
    <w:rsid w:val="009878D3"/>
    <w:rsid w:val="0099424A"/>
    <w:rsid w:val="009A0A0E"/>
    <w:rsid w:val="009A5C19"/>
    <w:rsid w:val="009B50D6"/>
    <w:rsid w:val="009B6A29"/>
    <w:rsid w:val="009C11A6"/>
    <w:rsid w:val="009C4BC2"/>
    <w:rsid w:val="009C6369"/>
    <w:rsid w:val="009E2247"/>
    <w:rsid w:val="009E3637"/>
    <w:rsid w:val="009F2E6B"/>
    <w:rsid w:val="009F510B"/>
    <w:rsid w:val="009F7B2C"/>
    <w:rsid w:val="00A024BA"/>
    <w:rsid w:val="00A0778D"/>
    <w:rsid w:val="00A14B55"/>
    <w:rsid w:val="00A14BA9"/>
    <w:rsid w:val="00A20643"/>
    <w:rsid w:val="00A41EA4"/>
    <w:rsid w:val="00A47756"/>
    <w:rsid w:val="00A517D8"/>
    <w:rsid w:val="00A52A36"/>
    <w:rsid w:val="00A57F12"/>
    <w:rsid w:val="00A57F52"/>
    <w:rsid w:val="00A65A08"/>
    <w:rsid w:val="00A70E9D"/>
    <w:rsid w:val="00A75B43"/>
    <w:rsid w:val="00A80D26"/>
    <w:rsid w:val="00AA1907"/>
    <w:rsid w:val="00AB417B"/>
    <w:rsid w:val="00AB41CD"/>
    <w:rsid w:val="00AC0846"/>
    <w:rsid w:val="00AD77A3"/>
    <w:rsid w:val="00AE1483"/>
    <w:rsid w:val="00AF1903"/>
    <w:rsid w:val="00B04126"/>
    <w:rsid w:val="00B11524"/>
    <w:rsid w:val="00B159AF"/>
    <w:rsid w:val="00B258B3"/>
    <w:rsid w:val="00B27289"/>
    <w:rsid w:val="00B2759D"/>
    <w:rsid w:val="00B30E5A"/>
    <w:rsid w:val="00B31316"/>
    <w:rsid w:val="00B33656"/>
    <w:rsid w:val="00B42362"/>
    <w:rsid w:val="00B4779C"/>
    <w:rsid w:val="00B47C7C"/>
    <w:rsid w:val="00B536D8"/>
    <w:rsid w:val="00B54267"/>
    <w:rsid w:val="00B5464D"/>
    <w:rsid w:val="00B731C8"/>
    <w:rsid w:val="00B73CA7"/>
    <w:rsid w:val="00B809F9"/>
    <w:rsid w:val="00B93904"/>
    <w:rsid w:val="00B93FD8"/>
    <w:rsid w:val="00B94ABB"/>
    <w:rsid w:val="00B95C52"/>
    <w:rsid w:val="00B97C16"/>
    <w:rsid w:val="00BA5A43"/>
    <w:rsid w:val="00BB5F42"/>
    <w:rsid w:val="00BB6322"/>
    <w:rsid w:val="00BB6D1F"/>
    <w:rsid w:val="00BB7149"/>
    <w:rsid w:val="00BB796E"/>
    <w:rsid w:val="00BC1B4F"/>
    <w:rsid w:val="00BC6454"/>
    <w:rsid w:val="00BC75F7"/>
    <w:rsid w:val="00BE2B4A"/>
    <w:rsid w:val="00BE2D0E"/>
    <w:rsid w:val="00BF1948"/>
    <w:rsid w:val="00BF6A16"/>
    <w:rsid w:val="00BF7A01"/>
    <w:rsid w:val="00C0211A"/>
    <w:rsid w:val="00C04A52"/>
    <w:rsid w:val="00C0532F"/>
    <w:rsid w:val="00C0633B"/>
    <w:rsid w:val="00C0633F"/>
    <w:rsid w:val="00C13399"/>
    <w:rsid w:val="00C16EE3"/>
    <w:rsid w:val="00C20364"/>
    <w:rsid w:val="00C204D3"/>
    <w:rsid w:val="00C22DDB"/>
    <w:rsid w:val="00C23716"/>
    <w:rsid w:val="00C32F68"/>
    <w:rsid w:val="00C36546"/>
    <w:rsid w:val="00C41F15"/>
    <w:rsid w:val="00C44650"/>
    <w:rsid w:val="00C52732"/>
    <w:rsid w:val="00C60913"/>
    <w:rsid w:val="00C60A11"/>
    <w:rsid w:val="00C748D9"/>
    <w:rsid w:val="00C757D7"/>
    <w:rsid w:val="00C8346C"/>
    <w:rsid w:val="00C839E8"/>
    <w:rsid w:val="00C83DCE"/>
    <w:rsid w:val="00CA15F5"/>
    <w:rsid w:val="00CA2927"/>
    <w:rsid w:val="00CB21BA"/>
    <w:rsid w:val="00CB2E1D"/>
    <w:rsid w:val="00CB342C"/>
    <w:rsid w:val="00CB57E6"/>
    <w:rsid w:val="00CB790A"/>
    <w:rsid w:val="00CC04DC"/>
    <w:rsid w:val="00CE7791"/>
    <w:rsid w:val="00CE7C32"/>
    <w:rsid w:val="00CF06AA"/>
    <w:rsid w:val="00CF0C11"/>
    <w:rsid w:val="00CF73C6"/>
    <w:rsid w:val="00D03103"/>
    <w:rsid w:val="00D03BCB"/>
    <w:rsid w:val="00D05204"/>
    <w:rsid w:val="00D212D8"/>
    <w:rsid w:val="00D239D2"/>
    <w:rsid w:val="00D247D0"/>
    <w:rsid w:val="00D27451"/>
    <w:rsid w:val="00D313E6"/>
    <w:rsid w:val="00D346CA"/>
    <w:rsid w:val="00D351EA"/>
    <w:rsid w:val="00D35FB7"/>
    <w:rsid w:val="00D40894"/>
    <w:rsid w:val="00D4140A"/>
    <w:rsid w:val="00D434D1"/>
    <w:rsid w:val="00D44F62"/>
    <w:rsid w:val="00D543AB"/>
    <w:rsid w:val="00D74A18"/>
    <w:rsid w:val="00D74A8F"/>
    <w:rsid w:val="00D80EEC"/>
    <w:rsid w:val="00D82C72"/>
    <w:rsid w:val="00D846BC"/>
    <w:rsid w:val="00D975EC"/>
    <w:rsid w:val="00DA031B"/>
    <w:rsid w:val="00DA1D67"/>
    <w:rsid w:val="00DA2054"/>
    <w:rsid w:val="00DA6C73"/>
    <w:rsid w:val="00DB2F33"/>
    <w:rsid w:val="00DC1213"/>
    <w:rsid w:val="00DC3B90"/>
    <w:rsid w:val="00DC463B"/>
    <w:rsid w:val="00DD0DAF"/>
    <w:rsid w:val="00DE2052"/>
    <w:rsid w:val="00DE58A4"/>
    <w:rsid w:val="00DF3796"/>
    <w:rsid w:val="00DF4C84"/>
    <w:rsid w:val="00DF5BA0"/>
    <w:rsid w:val="00E051EB"/>
    <w:rsid w:val="00E11EE0"/>
    <w:rsid w:val="00E14150"/>
    <w:rsid w:val="00E24AC7"/>
    <w:rsid w:val="00E31184"/>
    <w:rsid w:val="00E3162E"/>
    <w:rsid w:val="00E33A00"/>
    <w:rsid w:val="00E35F78"/>
    <w:rsid w:val="00E41458"/>
    <w:rsid w:val="00E51B69"/>
    <w:rsid w:val="00E53B7F"/>
    <w:rsid w:val="00E55824"/>
    <w:rsid w:val="00E55C38"/>
    <w:rsid w:val="00E6222A"/>
    <w:rsid w:val="00E65CB9"/>
    <w:rsid w:val="00E7073D"/>
    <w:rsid w:val="00E7223B"/>
    <w:rsid w:val="00E832EC"/>
    <w:rsid w:val="00E83735"/>
    <w:rsid w:val="00E84FA7"/>
    <w:rsid w:val="00E86E96"/>
    <w:rsid w:val="00E87F25"/>
    <w:rsid w:val="00E9704A"/>
    <w:rsid w:val="00E97519"/>
    <w:rsid w:val="00EA00E1"/>
    <w:rsid w:val="00EA54C6"/>
    <w:rsid w:val="00EA5CA2"/>
    <w:rsid w:val="00EB00C7"/>
    <w:rsid w:val="00EB6A75"/>
    <w:rsid w:val="00EC36CC"/>
    <w:rsid w:val="00EC3C2E"/>
    <w:rsid w:val="00ED1967"/>
    <w:rsid w:val="00ED3291"/>
    <w:rsid w:val="00EE19ED"/>
    <w:rsid w:val="00EE77A3"/>
    <w:rsid w:val="00EF44C2"/>
    <w:rsid w:val="00EF66B3"/>
    <w:rsid w:val="00EF6D78"/>
    <w:rsid w:val="00F00873"/>
    <w:rsid w:val="00F06AFB"/>
    <w:rsid w:val="00F1229E"/>
    <w:rsid w:val="00F13D8D"/>
    <w:rsid w:val="00F239B5"/>
    <w:rsid w:val="00F241A2"/>
    <w:rsid w:val="00F360C3"/>
    <w:rsid w:val="00F45576"/>
    <w:rsid w:val="00F45D07"/>
    <w:rsid w:val="00F5035B"/>
    <w:rsid w:val="00F52CDB"/>
    <w:rsid w:val="00F6429A"/>
    <w:rsid w:val="00F72192"/>
    <w:rsid w:val="00F73992"/>
    <w:rsid w:val="00F74660"/>
    <w:rsid w:val="00F749A3"/>
    <w:rsid w:val="00F7601F"/>
    <w:rsid w:val="00F84EA6"/>
    <w:rsid w:val="00F84EC5"/>
    <w:rsid w:val="00F8550C"/>
    <w:rsid w:val="00F87268"/>
    <w:rsid w:val="00F97CB9"/>
    <w:rsid w:val="00FA0B8B"/>
    <w:rsid w:val="00FA2A25"/>
    <w:rsid w:val="00FA7E72"/>
    <w:rsid w:val="00FB21DF"/>
    <w:rsid w:val="00FB5FF4"/>
    <w:rsid w:val="00FC0242"/>
    <w:rsid w:val="00FC55A0"/>
    <w:rsid w:val="00FD1B38"/>
    <w:rsid w:val="00FD5354"/>
    <w:rsid w:val="00FD6CD9"/>
    <w:rsid w:val="00FE641C"/>
    <w:rsid w:val="00FF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032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364"/>
    <w:pPr>
      <w:keepNext/>
      <w:keepLines/>
      <w:numPr>
        <w:numId w:val="2"/>
      </w:numPr>
      <w:spacing w:before="36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70E9D"/>
    <w:pPr>
      <w:numPr>
        <w:ilvl w:val="1"/>
      </w:numPr>
      <w:spacing w:before="240" w:after="24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27280"/>
    <w:pPr>
      <w:keepNext/>
      <w:keepLines/>
      <w:spacing w:before="240" w:after="120" w:line="276" w:lineRule="auto"/>
      <w:outlineLvl w:val="2"/>
    </w:pPr>
    <w:rPr>
      <w:rFonts w:ascii="Bookman Old Style" w:hAnsi="Bookman Old Style" w:cs="Bookman Old Style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3CC9"/>
    <w:pPr>
      <w:keepNext/>
      <w:tabs>
        <w:tab w:val="num" w:pos="0"/>
      </w:tabs>
      <w:suppressAutoHyphens/>
      <w:overflowPunct w:val="0"/>
      <w:autoSpaceDE w:val="0"/>
      <w:spacing w:before="240" w:after="60"/>
      <w:ind w:left="864" w:hanging="864"/>
      <w:textAlignment w:val="baseline"/>
      <w:outlineLvl w:val="3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0364"/>
    <w:rPr>
      <w:rFonts w:ascii="Cambria" w:hAnsi="Cambria" w:cs="Cambria"/>
      <w:b/>
      <w:bCs/>
      <w:sz w:val="28"/>
      <w:szCs w:val="2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0E9D"/>
    <w:rPr>
      <w:rFonts w:ascii="Cambria" w:hAnsi="Cambria" w:cs="Cambria"/>
      <w:b/>
      <w:bCs/>
      <w:sz w:val="28"/>
      <w:szCs w:val="28"/>
      <w:lang w:eastAsia="hu-H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7280"/>
    <w:rPr>
      <w:rFonts w:ascii="Bookman Old Style" w:hAnsi="Bookman Old Style" w:cs="Bookman Old Style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3CC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0F7576"/>
    <w:rPr>
      <w:sz w:val="16"/>
      <w:szCs w:val="16"/>
    </w:rPr>
  </w:style>
  <w:style w:type="paragraph" w:styleId="CommentText">
    <w:name w:val="annotation text"/>
    <w:aliases w:val="Char Char Char,Char Char3,Char Char Char Char2,Char11"/>
    <w:basedOn w:val="Normal"/>
    <w:link w:val="CommentTextChar"/>
    <w:uiPriority w:val="99"/>
    <w:semiHidden/>
    <w:rsid w:val="000F7576"/>
    <w:rPr>
      <w:sz w:val="20"/>
      <w:szCs w:val="20"/>
    </w:rPr>
  </w:style>
  <w:style w:type="character" w:customStyle="1" w:styleId="CommentTextChar">
    <w:name w:val="Comment Text Char"/>
    <w:aliases w:val="Char Char Char Char,Char Char3 Char,Char Char Char Char2 Char,Char11 Char"/>
    <w:basedOn w:val="DefaultParagraphFont"/>
    <w:link w:val="CommentText"/>
    <w:uiPriority w:val="99"/>
    <w:locked/>
    <w:rsid w:val="000F7576"/>
    <w:rPr>
      <w:rFonts w:ascii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F75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F7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7576"/>
    <w:rPr>
      <w:rFonts w:ascii="Tahoma" w:hAnsi="Tahoma" w:cs="Tahoma"/>
      <w:sz w:val="16"/>
      <w:szCs w:val="16"/>
      <w:lang w:eastAsia="hu-HU"/>
    </w:rPr>
  </w:style>
  <w:style w:type="paragraph" w:styleId="ListParagraph">
    <w:name w:val="List Paragraph"/>
    <w:aliases w:val="Welt L"/>
    <w:basedOn w:val="Normal"/>
    <w:link w:val="ListParagraphChar"/>
    <w:uiPriority w:val="99"/>
    <w:qFormat/>
    <w:rsid w:val="00E53B7F"/>
    <w:pPr>
      <w:ind w:left="720"/>
    </w:pPr>
  </w:style>
  <w:style w:type="paragraph" w:customStyle="1" w:styleId="Default">
    <w:name w:val="Default"/>
    <w:uiPriority w:val="99"/>
    <w:rsid w:val="004C47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99"/>
    <w:qFormat/>
    <w:rsid w:val="00CB342C"/>
    <w:rPr>
      <w:rFonts w:eastAsia="Times New Roman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B342C"/>
    <w:rPr>
      <w:rFonts w:eastAsia="Times New Roman"/>
      <w:sz w:val="22"/>
      <w:szCs w:val="22"/>
      <w:lang w:val="hu-HU" w:eastAsia="hu-HU"/>
    </w:rPr>
  </w:style>
  <w:style w:type="paragraph" w:styleId="TOCHeading">
    <w:name w:val="TOC Heading"/>
    <w:basedOn w:val="Heading1"/>
    <w:next w:val="Normal"/>
    <w:uiPriority w:val="99"/>
    <w:qFormat/>
    <w:rsid w:val="00CB342C"/>
    <w:pPr>
      <w:numPr>
        <w:numId w:val="0"/>
      </w:numPr>
      <w:spacing w:before="480" w:line="276" w:lineRule="auto"/>
      <w:outlineLvl w:val="9"/>
    </w:pPr>
    <w:rPr>
      <w:color w:val="365F91"/>
    </w:rPr>
  </w:style>
  <w:style w:type="paragraph" w:styleId="TOC1">
    <w:name w:val="toc 1"/>
    <w:basedOn w:val="Normal"/>
    <w:next w:val="Normal"/>
    <w:autoRedefine/>
    <w:uiPriority w:val="99"/>
    <w:semiHidden/>
    <w:rsid w:val="00BB6322"/>
    <w:pPr>
      <w:tabs>
        <w:tab w:val="left" w:pos="480"/>
        <w:tab w:val="right" w:leader="dot" w:pos="9062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CB342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2A7888"/>
    <w:pPr>
      <w:tabs>
        <w:tab w:val="left" w:pos="1100"/>
        <w:tab w:val="right" w:leader="dot" w:pos="9062"/>
      </w:tabs>
      <w:spacing w:after="100"/>
      <w:ind w:left="1276"/>
    </w:pPr>
    <w:rPr>
      <w:b/>
      <w:bCs/>
      <w:noProof/>
      <w:lang w:eastAsia="en-US"/>
    </w:rPr>
  </w:style>
  <w:style w:type="character" w:styleId="Hyperlink">
    <w:name w:val="Hyperlink"/>
    <w:basedOn w:val="DefaultParagraphFont"/>
    <w:uiPriority w:val="99"/>
    <w:rsid w:val="00CB34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B34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342C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CB34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42C"/>
    <w:rPr>
      <w:rFonts w:ascii="Times New Roman" w:hAnsi="Times New Roman" w:cs="Times New Roman"/>
      <w:sz w:val="24"/>
      <w:szCs w:val="24"/>
      <w:lang w:eastAsia="hu-HU"/>
    </w:rPr>
  </w:style>
  <w:style w:type="paragraph" w:styleId="BodyText">
    <w:name w:val="Body Text"/>
    <w:basedOn w:val="Normal"/>
    <w:link w:val="BodyTextChar"/>
    <w:uiPriority w:val="99"/>
    <w:rsid w:val="006C5C4F"/>
    <w:pPr>
      <w:suppressAutoHyphens/>
      <w:overflowPunct w:val="0"/>
      <w:autoSpaceDE w:val="0"/>
      <w:spacing w:after="120"/>
      <w:textAlignment w:val="baseline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5C4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WW8Num2z2">
    <w:name w:val="WW8Num2z2"/>
    <w:uiPriority w:val="99"/>
    <w:rsid w:val="00033CC9"/>
    <w:rPr>
      <w:rFonts w:ascii="Wingdings" w:hAnsi="Wingdings" w:cs="Wingdings"/>
    </w:rPr>
  </w:style>
  <w:style w:type="character" w:customStyle="1" w:styleId="ListParagraphChar">
    <w:name w:val="List Paragraph Char"/>
    <w:aliases w:val="Welt L Char"/>
    <w:link w:val="ListParagraph"/>
    <w:uiPriority w:val="99"/>
    <w:locked/>
    <w:rsid w:val="00010A4E"/>
    <w:rPr>
      <w:rFonts w:ascii="Times New Roman" w:hAnsi="Times New Roman" w:cs="Times New Roman"/>
      <w:sz w:val="24"/>
      <w:szCs w:val="24"/>
      <w:lang w:eastAsia="hu-HU"/>
    </w:rPr>
  </w:style>
  <w:style w:type="paragraph" w:styleId="BodyText2">
    <w:name w:val="Body Text 2"/>
    <w:basedOn w:val="Normal"/>
    <w:link w:val="BodyText2Char"/>
    <w:uiPriority w:val="99"/>
    <w:semiHidden/>
    <w:rsid w:val="003013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013EB"/>
    <w:rPr>
      <w:rFonts w:ascii="Times New Roman" w:hAnsi="Times New Roman" w:cs="Times New Roman"/>
      <w:sz w:val="24"/>
      <w:szCs w:val="24"/>
      <w:lang w:eastAsia="hu-HU"/>
    </w:rPr>
  </w:style>
  <w:style w:type="table" w:styleId="TableGrid">
    <w:name w:val="Table Grid"/>
    <w:basedOn w:val="TableNormal"/>
    <w:uiPriority w:val="99"/>
    <w:rsid w:val="0033369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33</Pages>
  <Words>5255</Words>
  <Characters>-32766</Characters>
  <Application>Microsoft Office Outlook</Application>
  <DocSecurity>0</DocSecurity>
  <Lines>0</Lines>
  <Paragraphs>0</Paragraphs>
  <ScaleCrop>false</ScaleCrop>
  <Company>MÁV Zrt.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nyílt hozzáférésű vasúti pályahálózaton tervezett 2017-2019 évi felépítményi munkák                                                                Nagygépi munkáltatás</dc:title>
  <dc:subject/>
  <dc:creator>Sári Imre</dc:creator>
  <cp:keywords/>
  <dc:description/>
  <cp:lastModifiedBy>Zita</cp:lastModifiedBy>
  <cp:revision>2</cp:revision>
  <cp:lastPrinted>2016-10-25T09:33:00Z</cp:lastPrinted>
  <dcterms:created xsi:type="dcterms:W3CDTF">2016-12-28T13:35:00Z</dcterms:created>
  <dcterms:modified xsi:type="dcterms:W3CDTF">2016-12-28T13:35:00Z</dcterms:modified>
</cp:coreProperties>
</file>