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EB" w:rsidRPr="00852FB0" w:rsidRDefault="003A4FEB" w:rsidP="003A4FEB">
      <w:pPr>
        <w:pStyle w:val="Cmsor4"/>
        <w:spacing w:before="0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bookmarkStart w:id="0" w:name="_Toc498076981"/>
      <w:r w:rsidRPr="00852FB0">
        <w:rPr>
          <w:rFonts w:ascii="Times New Roman" w:hAnsi="Times New Roman" w:cs="Times New Roman"/>
          <w:i w:val="0"/>
          <w:color w:val="auto"/>
          <w:sz w:val="22"/>
          <w:szCs w:val="22"/>
        </w:rPr>
        <w:t>Nyilatkozat kizáró okokról</w:t>
      </w:r>
      <w:bookmarkEnd w:id="0"/>
    </w:p>
    <w:p w:rsidR="003A4FEB" w:rsidRPr="00852FB0" w:rsidRDefault="003A4FEB" w:rsidP="003A4FEB">
      <w:pPr>
        <w:rPr>
          <w:sz w:val="22"/>
          <w:szCs w:val="22"/>
        </w:rPr>
      </w:pPr>
    </w:p>
    <w:p w:rsidR="003A4FEB" w:rsidRPr="00F97068" w:rsidRDefault="003A4FEB" w:rsidP="003A4FEB">
      <w:pPr>
        <w:tabs>
          <w:tab w:val="left" w:leader="dot" w:pos="8080"/>
        </w:tabs>
        <w:spacing w:before="240"/>
        <w:jc w:val="center"/>
        <w:rPr>
          <w:sz w:val="22"/>
          <w:szCs w:val="22"/>
        </w:rPr>
      </w:pPr>
      <w:proofErr w:type="gramStart"/>
      <w:r w:rsidRPr="00F97068">
        <w:rPr>
          <w:sz w:val="22"/>
          <w:szCs w:val="22"/>
        </w:rPr>
        <w:t>a</w:t>
      </w:r>
      <w:proofErr w:type="gramEnd"/>
      <w:r w:rsidRPr="00F97068">
        <w:rPr>
          <w:sz w:val="22"/>
          <w:szCs w:val="22"/>
        </w:rPr>
        <w:t xml:space="preserve"> MÁV-START Zrt., mint Ajánlatkérő által </w:t>
      </w:r>
      <w:r w:rsidRPr="00F97068">
        <w:rPr>
          <w:b/>
          <w:sz w:val="22"/>
          <w:szCs w:val="22"/>
        </w:rPr>
        <w:t>„</w:t>
      </w:r>
      <w:r w:rsidRPr="00C92021">
        <w:rPr>
          <w:b/>
          <w:sz w:val="22"/>
          <w:szCs w:val="22"/>
        </w:rPr>
        <w:t xml:space="preserve">Folyószámla hitel biztosítása összesen 4 Mrd Ft </w:t>
      </w:r>
      <w:r w:rsidRPr="00F97068">
        <w:rPr>
          <w:b/>
          <w:sz w:val="22"/>
          <w:szCs w:val="22"/>
        </w:rPr>
        <w:t>összegben”</w:t>
      </w:r>
      <w:r w:rsidRPr="00F97068">
        <w:rPr>
          <w:sz w:val="22"/>
          <w:szCs w:val="22"/>
        </w:rPr>
        <w:t xml:space="preserve">  tárgyban kiírt Pályázat részeként.</w:t>
      </w:r>
    </w:p>
    <w:p w:rsidR="003A4FEB" w:rsidRPr="00852FB0" w:rsidRDefault="003A4FEB" w:rsidP="003A4FEB">
      <w:pPr>
        <w:keepNext/>
        <w:keepLines/>
        <w:spacing w:line="360" w:lineRule="auto"/>
        <w:rPr>
          <w:sz w:val="22"/>
          <w:szCs w:val="22"/>
        </w:rPr>
      </w:pPr>
    </w:p>
    <w:p w:rsidR="003A4FEB" w:rsidRPr="00F97068" w:rsidRDefault="003A4FEB" w:rsidP="003A4FEB">
      <w:pPr>
        <w:keepNext/>
        <w:keepLines/>
        <w:ind w:left="357"/>
        <w:rPr>
          <w:sz w:val="22"/>
          <w:szCs w:val="22"/>
        </w:rPr>
      </w:pPr>
      <w:r w:rsidRPr="00852FB0">
        <w:rPr>
          <w:sz w:val="22"/>
          <w:szCs w:val="22"/>
        </w:rPr>
        <w:t xml:space="preserve">Alulírott &lt;képviselő / meghatalmazott neve&gt; </w:t>
      </w:r>
      <w:proofErr w:type="gramStart"/>
      <w:r w:rsidRPr="00852FB0">
        <w:rPr>
          <w:sz w:val="22"/>
          <w:szCs w:val="22"/>
        </w:rPr>
        <w:t>a(</w:t>
      </w:r>
      <w:proofErr w:type="gramEnd"/>
      <w:r w:rsidRPr="00852FB0">
        <w:rPr>
          <w:sz w:val="22"/>
          <w:szCs w:val="22"/>
        </w:rPr>
        <w:t xml:space="preserve">z) &lt;cégnév&gt; (&lt;székhely&gt;) mint ajánlattevő </w:t>
      </w:r>
      <w:r w:rsidRPr="00F97068">
        <w:rPr>
          <w:sz w:val="22"/>
          <w:szCs w:val="22"/>
        </w:rPr>
        <w:t>képviseletében a MÁV - START Zrt</w:t>
      </w:r>
      <w:r w:rsidRPr="00C92021">
        <w:rPr>
          <w:sz w:val="22"/>
          <w:szCs w:val="22"/>
        </w:rPr>
        <w:t xml:space="preserve">.  mint ajánlatkérő által indított </w:t>
      </w:r>
      <w:r w:rsidRPr="00C92021">
        <w:rPr>
          <w:b/>
          <w:sz w:val="22"/>
          <w:szCs w:val="22"/>
        </w:rPr>
        <w:t>„……………………….”</w:t>
      </w:r>
      <w:r w:rsidRPr="00F97068">
        <w:rPr>
          <w:sz w:val="22"/>
          <w:szCs w:val="22"/>
        </w:rPr>
        <w:t xml:space="preserve"> tárgyú eljárásban ezúton nyilatkozom, az általam képviselt céggel szemben nem állnak fenn az alábbi kizáró okok:</w:t>
      </w:r>
    </w:p>
    <w:p w:rsidR="003A4FEB" w:rsidRPr="00F97068" w:rsidRDefault="003A4FEB" w:rsidP="003A4FEB">
      <w:pPr>
        <w:tabs>
          <w:tab w:val="left" w:pos="-1058"/>
        </w:tabs>
        <w:spacing w:before="60"/>
        <w:ind w:left="357"/>
        <w:rPr>
          <w:sz w:val="22"/>
          <w:szCs w:val="22"/>
        </w:rPr>
      </w:pPr>
    </w:p>
    <w:p w:rsidR="003A4FEB" w:rsidRPr="00F97068" w:rsidRDefault="003A4FEB" w:rsidP="003A4FEB">
      <w:pPr>
        <w:spacing w:before="120" w:after="120" w:line="276" w:lineRule="auto"/>
        <w:ind w:left="1072"/>
        <w:rPr>
          <w:sz w:val="22"/>
          <w:szCs w:val="22"/>
        </w:rPr>
      </w:pPr>
      <w:r w:rsidRPr="00F97068">
        <w:rPr>
          <w:sz w:val="22"/>
          <w:szCs w:val="22"/>
        </w:rPr>
        <w:t>c) 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 bekezdés b), vagy g) pontja alapján a bíróság jogerős ítéletében korlátozta, az eltiltás ideje alatt, vagy ha az ajánlattevő tevékenységét más bíróság hasonló okból és módon jogerősen korlátozta;</w:t>
      </w:r>
    </w:p>
    <w:p w:rsidR="003A4FEB" w:rsidRPr="00F97068" w:rsidRDefault="003A4FEB" w:rsidP="003A4FEB">
      <w:pPr>
        <w:spacing w:before="120" w:after="120" w:line="276" w:lineRule="auto"/>
        <w:ind w:left="1072"/>
        <w:rPr>
          <w:sz w:val="22"/>
          <w:szCs w:val="22"/>
        </w:rPr>
      </w:pPr>
      <w:r w:rsidRPr="00F97068">
        <w:rPr>
          <w:sz w:val="22"/>
          <w:szCs w:val="22"/>
        </w:rPr>
        <w:t>d) 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3A4FEB" w:rsidRPr="00F97068" w:rsidRDefault="003A4FEB" w:rsidP="003A4FEB">
      <w:pPr>
        <w:spacing w:before="120" w:after="120" w:line="276" w:lineRule="auto"/>
        <w:ind w:left="1072"/>
        <w:rPr>
          <w:sz w:val="22"/>
          <w:szCs w:val="22"/>
        </w:rPr>
      </w:pPr>
      <w:proofErr w:type="gramStart"/>
      <w:r w:rsidRPr="00F97068">
        <w:rPr>
          <w:sz w:val="22"/>
          <w:szCs w:val="22"/>
        </w:rPr>
        <w:t>g</w:t>
      </w:r>
      <w:proofErr w:type="gramEnd"/>
      <w:r w:rsidRPr="00F97068">
        <w:rPr>
          <w:sz w:val="22"/>
          <w:szCs w:val="22"/>
        </w:rPr>
        <w:t xml:space="preserve">) gazdasági, illetőleg szakmai tevékenységével kapcsolatban – öt évnél nem régebben meghozott – jogerős bírósági ítéletben </w:t>
      </w:r>
      <w:r>
        <w:rPr>
          <w:sz w:val="22"/>
          <w:szCs w:val="22"/>
        </w:rPr>
        <w:t xml:space="preserve">megállapított jogszabálysértést </w:t>
      </w:r>
      <w:ins w:id="1" w:author="Lencse Zsanett" w:date="2017-12-19T14:26:00Z">
        <w:r w:rsidR="00500AB3" w:rsidRPr="00500AB3">
          <w:rPr>
            <w:sz w:val="22"/>
            <w:szCs w:val="22"/>
            <w:rPrChange w:id="2" w:author="Lencse Zsanett" w:date="2017-12-19T14:26:00Z">
              <w:rPr>
                <w:sz w:val="22"/>
                <w:szCs w:val="22"/>
                <w:highlight w:val="yellow"/>
              </w:rPr>
            </w:rPrChange>
          </w:rPr>
          <w:t>közbeszerzési és pályázati eljárásokkal kapcsolatban követett el</w:t>
        </w:r>
      </w:ins>
      <w:r w:rsidRPr="00500AB3">
        <w:rPr>
          <w:sz w:val="22"/>
          <w:szCs w:val="22"/>
          <w:rPrChange w:id="3" w:author="Lencse Zsanett" w:date="2017-12-19T14:26:00Z">
            <w:rPr>
              <w:sz w:val="22"/>
              <w:szCs w:val="22"/>
              <w:highlight w:val="yellow"/>
            </w:rPr>
          </w:rPrChange>
        </w:rPr>
        <w:t>;</w:t>
      </w:r>
      <w:bookmarkStart w:id="4" w:name="_GoBack"/>
      <w:bookmarkEnd w:id="4"/>
    </w:p>
    <w:p w:rsidR="003A4FEB" w:rsidRPr="00F97068" w:rsidRDefault="003A4FEB" w:rsidP="003A4FEB">
      <w:pPr>
        <w:spacing w:before="120" w:after="120" w:line="276" w:lineRule="auto"/>
        <w:ind w:left="1072"/>
        <w:rPr>
          <w:sz w:val="22"/>
          <w:szCs w:val="22"/>
        </w:rPr>
      </w:pPr>
      <w:r w:rsidRPr="00F97068">
        <w:rPr>
          <w:sz w:val="22"/>
          <w:szCs w:val="22"/>
        </w:rPr>
        <w:t xml:space="preserve">h) nem EU-, EGT- vagy </w:t>
      </w:r>
      <w:proofErr w:type="gramStart"/>
      <w:r w:rsidRPr="00F97068">
        <w:rPr>
          <w:sz w:val="22"/>
          <w:szCs w:val="22"/>
        </w:rPr>
        <w:t>OECD-tagállamban</w:t>
      </w:r>
      <w:proofErr w:type="gramEnd"/>
      <w:r w:rsidRPr="00F97068">
        <w:rPr>
          <w:sz w:val="22"/>
          <w:szCs w:val="22"/>
        </w:rPr>
        <w:t xml:space="preserve"> vagy olyan államban rendelkezik adóilletőséggel, mellyel Magyarországnak kettős adózás elkerüléséről szóló egyezménye van, vagy</w:t>
      </w:r>
    </w:p>
    <w:p w:rsidR="003A4FEB" w:rsidRPr="00F97068" w:rsidRDefault="003A4FEB" w:rsidP="003A4FEB">
      <w:pPr>
        <w:spacing w:before="120" w:after="120" w:line="276" w:lineRule="auto"/>
        <w:ind w:left="1072"/>
        <w:rPr>
          <w:sz w:val="22"/>
          <w:szCs w:val="22"/>
        </w:rPr>
      </w:pPr>
      <w:r w:rsidRPr="00F97068">
        <w:rPr>
          <w:sz w:val="22"/>
          <w:szCs w:val="22"/>
        </w:rPr>
        <w:t xml:space="preserve">i) a szerződéssel kapcsolatban megszerzett jövedelme az adóilletősége szerinti országban kedvezményesebben adózna </w:t>
      </w:r>
      <w:r w:rsidRPr="00F97068">
        <w:rPr>
          <w:i/>
          <w:sz w:val="22"/>
          <w:szCs w:val="22"/>
        </w:rPr>
        <w:t>(a jövedelemre kifizetett végleges, adó-visszatérítések után kifizetett adót figyelembe véve)</w:t>
      </w:r>
      <w:r w:rsidRPr="00F97068">
        <w:rPr>
          <w:sz w:val="22"/>
          <w:szCs w:val="22"/>
        </w:rPr>
        <w:t xml:space="preserve">, mint ahogy a gazdasági szereplő az adott országból származó belföldi forrású jövedelme után adózna. Ennek a feltételnek nem kell eleget tennie a gazdasági szereplőnek, ha Magyarországon bejegyzett fióktelepe útján fogja teljesíteni a szerződést és a fióktelepnek </w:t>
      </w:r>
      <w:proofErr w:type="gramStart"/>
      <w:r w:rsidRPr="00F97068">
        <w:rPr>
          <w:sz w:val="22"/>
          <w:szCs w:val="22"/>
        </w:rPr>
        <w:t>betudható</w:t>
      </w:r>
      <w:proofErr w:type="gramEnd"/>
      <w:r w:rsidRPr="00F97068">
        <w:rPr>
          <w:sz w:val="22"/>
          <w:szCs w:val="22"/>
        </w:rPr>
        <w:t xml:space="preserve"> jövedelemnek minősülne a szerződés alapján kapott jövedelem,</w:t>
      </w:r>
    </w:p>
    <w:p w:rsidR="003A4FEB" w:rsidRPr="00F97068" w:rsidRDefault="003A4FEB" w:rsidP="003A4FEB">
      <w:pPr>
        <w:spacing w:before="120" w:after="120" w:line="276" w:lineRule="auto"/>
        <w:ind w:left="1072"/>
        <w:rPr>
          <w:sz w:val="22"/>
          <w:szCs w:val="22"/>
        </w:rPr>
      </w:pPr>
      <w:r w:rsidRPr="00F97068">
        <w:rPr>
          <w:sz w:val="22"/>
          <w:szCs w:val="22"/>
        </w:rPr>
        <w:t>j) olyan nem szabályozott tőzsdén jegyzett társaság, amelynek a pénzmosás és a terrorizmus finanszírozása megelőzéséről és megakadályozásáról szóló 2007. évi CXXXVI. törvény 3. § r) pontja szerinti tényleges tulajdonosa nem megismerhető.</w:t>
      </w:r>
    </w:p>
    <w:p w:rsidR="003A4FEB" w:rsidRPr="00F97068" w:rsidRDefault="003A4FEB" w:rsidP="003A4FEB">
      <w:pPr>
        <w:spacing w:before="120" w:after="120" w:line="276" w:lineRule="auto"/>
        <w:ind w:left="1072"/>
        <w:rPr>
          <w:sz w:val="22"/>
          <w:szCs w:val="22"/>
        </w:rPr>
      </w:pPr>
      <w:r w:rsidRPr="00F97068">
        <w:rPr>
          <w:sz w:val="22"/>
          <w:szCs w:val="22"/>
        </w:rPr>
        <w:t xml:space="preserve">k) olyan gazdasági szereplő, amelyben közvetetten vagy közvetlenül több mint 25%-os tulajdoni résszel vagy szavazati joggal rendelkezik olyan jogi személy vagy jogi személyiséggel nem rendelkező gazdasági társaság, amelynek tekintetében az i), j) és k) pontokban meghatározott feltételek fennállnak. Amennyiben a több, mint 25%-os tulajdoni résszel vagy szavazati hányaddal rendelkező gazdasági </w:t>
      </w:r>
      <w:proofErr w:type="gramStart"/>
      <w:r w:rsidRPr="00F97068">
        <w:rPr>
          <w:sz w:val="22"/>
          <w:szCs w:val="22"/>
        </w:rPr>
        <w:t>társaság társulásként</w:t>
      </w:r>
      <w:proofErr w:type="gramEnd"/>
      <w:r w:rsidRPr="00F97068">
        <w:rPr>
          <w:sz w:val="22"/>
          <w:szCs w:val="22"/>
        </w:rPr>
        <w:t xml:space="preserve"> adózik, akkor az ilyen társulás tulajdonos társaságaira vonatkozóan kell az i) pont szerinti feltételt megfelelően alkalmazni.</w:t>
      </w:r>
    </w:p>
    <w:p w:rsidR="003A4FEB" w:rsidRPr="00F97068" w:rsidRDefault="003A4FEB" w:rsidP="003A4FEB">
      <w:pPr>
        <w:spacing w:before="120" w:after="120" w:line="276" w:lineRule="auto"/>
        <w:ind w:left="1072"/>
        <w:rPr>
          <w:sz w:val="22"/>
          <w:szCs w:val="22"/>
        </w:rPr>
      </w:pPr>
      <w:r w:rsidRPr="00F97068">
        <w:rPr>
          <w:sz w:val="22"/>
          <w:szCs w:val="22"/>
        </w:rPr>
        <w:t xml:space="preserve">l) olyan gazdasági szereplő, amely, illetőleg amely személy közreműködői, alvállalkozói vonatkozásában olyan valós vagy </w:t>
      </w:r>
      <w:proofErr w:type="gramStart"/>
      <w:r w:rsidRPr="00F97068">
        <w:rPr>
          <w:sz w:val="22"/>
          <w:szCs w:val="22"/>
        </w:rPr>
        <w:t>potenciális</w:t>
      </w:r>
      <w:proofErr w:type="gramEnd"/>
      <w:r w:rsidRPr="00F97068">
        <w:rPr>
          <w:sz w:val="22"/>
          <w:szCs w:val="22"/>
        </w:rPr>
        <w:t xml:space="preserve"> érdekellentét áll fenn, mely az Ajánlatkérő </w:t>
      </w:r>
      <w:r w:rsidRPr="00F97068">
        <w:rPr>
          <w:sz w:val="22"/>
          <w:szCs w:val="22"/>
        </w:rPr>
        <w:lastRenderedPageBreak/>
        <w:t xml:space="preserve">részére nyújtandó szolgáltatásokat érintené vagy a jelen pályázat alapján megkötendő szerződés szerinti feladatai független, pártatlan ellátását bármely módon veszélyeztetné. </w:t>
      </w:r>
    </w:p>
    <w:p w:rsidR="003A4FEB" w:rsidRPr="00F97068" w:rsidRDefault="003A4FEB" w:rsidP="003A4FEB">
      <w:pPr>
        <w:spacing w:before="120" w:after="120" w:line="276" w:lineRule="auto"/>
        <w:ind w:left="1072"/>
        <w:rPr>
          <w:sz w:val="22"/>
          <w:szCs w:val="22"/>
        </w:rPr>
      </w:pPr>
      <w:proofErr w:type="gramStart"/>
      <w:r w:rsidRPr="00F97068">
        <w:rPr>
          <w:sz w:val="22"/>
          <w:szCs w:val="22"/>
        </w:rPr>
        <w:t>m</w:t>
      </w:r>
      <w:proofErr w:type="gramEnd"/>
      <w:r w:rsidRPr="00F97068">
        <w:rPr>
          <w:sz w:val="22"/>
          <w:szCs w:val="22"/>
        </w:rPr>
        <w:t>) az adott eljárásban előírt adatszolgáltatási kötelezettség teljesítése során olyan hamis adatot szolgáltat, vagy hamis nyilatkozatot tesz, amely a verseny tisztaságát veszélyezteti.</w:t>
      </w:r>
    </w:p>
    <w:p w:rsidR="003A4FEB" w:rsidRPr="00852FB0" w:rsidRDefault="003A4FEB" w:rsidP="003A4FEB">
      <w:pPr>
        <w:rPr>
          <w:sz w:val="22"/>
          <w:szCs w:val="22"/>
        </w:rPr>
      </w:pPr>
    </w:p>
    <w:p w:rsidR="003A4FEB" w:rsidRPr="00F97068" w:rsidRDefault="003A4FEB" w:rsidP="003A4FEB">
      <w:pPr>
        <w:spacing w:before="100" w:beforeAutospacing="1" w:after="100" w:afterAutospacing="1"/>
        <w:rPr>
          <w:sz w:val="22"/>
          <w:szCs w:val="22"/>
        </w:rPr>
      </w:pPr>
      <w:r w:rsidRPr="00F97068">
        <w:rPr>
          <w:sz w:val="22"/>
          <w:szCs w:val="22"/>
        </w:rPr>
        <w:t>Keltezés (helység, év, hónap, nap)</w:t>
      </w:r>
    </w:p>
    <w:p w:rsidR="003A4FEB" w:rsidRPr="00F97068" w:rsidRDefault="003A4FEB" w:rsidP="003A4FEB">
      <w:pPr>
        <w:pStyle w:val="Norml1"/>
        <w:rPr>
          <w:rFonts w:ascii="Times New Roman" w:hAnsi="Times New Roman" w:cs="Times New Roman"/>
          <w:sz w:val="22"/>
          <w:lang w:val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3A4FEB" w:rsidRPr="00F97068" w:rsidTr="006364F3">
        <w:tc>
          <w:tcPr>
            <w:tcW w:w="4819" w:type="dxa"/>
            <w:hideMark/>
          </w:tcPr>
          <w:p w:rsidR="003A4FEB" w:rsidRPr="00F97068" w:rsidRDefault="003A4FEB" w:rsidP="006364F3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  <w:r w:rsidRPr="00F97068">
              <w:rPr>
                <w:rFonts w:ascii="Times New Roman" w:hAnsi="Times New Roman" w:cs="Times New Roman"/>
                <w:sz w:val="22"/>
                <w:lang w:val="hu-HU"/>
              </w:rPr>
              <w:t>………………………………</w:t>
            </w:r>
          </w:p>
        </w:tc>
      </w:tr>
      <w:tr w:rsidR="003A4FEB" w:rsidRPr="00F97068" w:rsidTr="006364F3">
        <w:tc>
          <w:tcPr>
            <w:tcW w:w="4819" w:type="dxa"/>
            <w:hideMark/>
          </w:tcPr>
          <w:p w:rsidR="003A4FEB" w:rsidRPr="00F97068" w:rsidRDefault="003A4FEB" w:rsidP="006364F3">
            <w:pPr>
              <w:pStyle w:val="Norml1"/>
              <w:jc w:val="center"/>
              <w:rPr>
                <w:rFonts w:ascii="Times New Roman" w:hAnsi="Times New Roman" w:cs="Times New Roman"/>
                <w:sz w:val="22"/>
                <w:lang w:val="hu-HU"/>
              </w:rPr>
            </w:pPr>
            <w:r w:rsidRPr="00F97068">
              <w:rPr>
                <w:rFonts w:ascii="Times New Roman" w:hAnsi="Times New Roman" w:cs="Times New Roman"/>
                <w:sz w:val="22"/>
                <w:lang w:val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DE49F4" w:rsidRPr="003A4FEB" w:rsidRDefault="00DE49F4" w:rsidP="003A4FEB">
      <w:pPr>
        <w:jc w:val="left"/>
        <w:rPr>
          <w:sz w:val="22"/>
          <w:szCs w:val="22"/>
        </w:rPr>
      </w:pPr>
    </w:p>
    <w:sectPr w:rsidR="00DE49F4" w:rsidRPr="003A4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cse Zsanett">
    <w15:presenceInfo w15:providerId="AD" w15:userId="S-1-5-21-1482476501-1275210071-725345543-823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EB"/>
    <w:rsid w:val="003A4FEB"/>
    <w:rsid w:val="00500AB3"/>
    <w:rsid w:val="00D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15D33-86A3-47B3-99B8-DA4620F5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4F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A4F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3A4F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ar-SA"/>
    </w:rPr>
  </w:style>
  <w:style w:type="character" w:customStyle="1" w:styleId="NormalChar">
    <w:name w:val="Normal Char"/>
    <w:link w:val="Norml1"/>
    <w:locked/>
    <w:rsid w:val="003A4FEB"/>
    <w:rPr>
      <w:sz w:val="24"/>
      <w:lang w:val="fi-FI"/>
    </w:rPr>
  </w:style>
  <w:style w:type="paragraph" w:customStyle="1" w:styleId="Norml1">
    <w:name w:val="Normál1"/>
    <w:link w:val="NormalChar"/>
    <w:rsid w:val="003A4FEB"/>
    <w:pPr>
      <w:spacing w:after="0" w:line="240" w:lineRule="auto"/>
      <w:jc w:val="both"/>
    </w:pPr>
    <w:rPr>
      <w:sz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Bálint Éva</dc:creator>
  <cp:lastModifiedBy>Lencse Zsanett</cp:lastModifiedBy>
  <cp:revision>2</cp:revision>
  <dcterms:created xsi:type="dcterms:W3CDTF">2017-12-18T16:11:00Z</dcterms:created>
  <dcterms:modified xsi:type="dcterms:W3CDTF">2017-12-19T13:26:00Z</dcterms:modified>
</cp:coreProperties>
</file>