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B13" w:rsidRPr="00C47CFF" w:rsidRDefault="00C32B13" w:rsidP="00C32B13">
      <w:pPr>
        <w:widowControl w:val="0"/>
        <w:spacing w:after="0" w:line="240" w:lineRule="auto"/>
        <w:jc w:val="both"/>
        <w:rPr>
          <w:rFonts w:ascii="Garamond" w:hAnsi="Garamond"/>
        </w:rPr>
      </w:pPr>
    </w:p>
    <w:p w:rsidR="00C32B13" w:rsidRPr="00185F64" w:rsidRDefault="00C32B13" w:rsidP="00C32B13">
      <w:pPr>
        <w:pStyle w:val="Cmsor1"/>
        <w:keepNext w:val="0"/>
        <w:widowControl w:val="0"/>
        <w:spacing w:before="0" w:after="0" w:line="240" w:lineRule="auto"/>
        <w:jc w:val="center"/>
        <w:rPr>
          <w:rFonts w:ascii="Garamond" w:hAnsi="Garamond"/>
          <w:u w:val="single"/>
          <w:lang w:val="hu-HU"/>
        </w:rPr>
      </w:pPr>
      <w:bookmarkStart w:id="0" w:name="_Toc477273307"/>
      <w:r>
        <w:rPr>
          <w:rFonts w:ascii="Garamond" w:hAnsi="Garamond"/>
          <w:u w:val="single"/>
          <w:lang w:val="hu-HU"/>
        </w:rPr>
        <w:t xml:space="preserve">II. </w:t>
      </w:r>
      <w:proofErr w:type="gramStart"/>
      <w:r w:rsidRPr="00185F64">
        <w:rPr>
          <w:rFonts w:ascii="Garamond" w:hAnsi="Garamond"/>
          <w:u w:val="single"/>
          <w:lang w:val="hu-HU"/>
        </w:rPr>
        <w:t>A</w:t>
      </w:r>
      <w:proofErr w:type="gramEnd"/>
      <w:r w:rsidRPr="00185F64">
        <w:rPr>
          <w:rFonts w:ascii="Garamond" w:hAnsi="Garamond"/>
          <w:u w:val="single"/>
          <w:lang w:val="hu-HU"/>
        </w:rPr>
        <w:t xml:space="preserve"> BÍRÁLAT ELSŐ RÉSZÉBEN, AZ AJÁNLAT RÉSZEKÉNT BENYÚJTANDÓ NYILATKOZATOK MINTÁI:</w:t>
      </w:r>
      <w:bookmarkEnd w:id="0"/>
    </w:p>
    <w:p w:rsidR="00C32B13" w:rsidRPr="007C172A" w:rsidRDefault="00C32B13" w:rsidP="00C32B13">
      <w:pPr>
        <w:pStyle w:val="Cmsor1"/>
        <w:keepNext w:val="0"/>
        <w:widowControl w:val="0"/>
        <w:spacing w:before="0" w:after="0" w:line="240" w:lineRule="auto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br w:type="page"/>
      </w:r>
    </w:p>
    <w:p w:rsidR="00C32B13" w:rsidRPr="00C47CFF" w:rsidRDefault="00C32B13" w:rsidP="00C32B13">
      <w:pPr>
        <w:widowControl w:val="0"/>
        <w:spacing w:after="0" w:line="240" w:lineRule="auto"/>
        <w:jc w:val="center"/>
        <w:rPr>
          <w:rFonts w:ascii="Garamond" w:hAnsi="Garamond"/>
          <w:b/>
          <w:u w:val="single"/>
        </w:rPr>
      </w:pPr>
      <w:r w:rsidRPr="00C47CFF">
        <w:rPr>
          <w:rFonts w:ascii="Garamond" w:hAnsi="Garamond"/>
          <w:b/>
          <w:u w:val="single"/>
        </w:rPr>
        <w:lastRenderedPageBreak/>
        <w:t>FELOLVASÓLAP</w:t>
      </w:r>
    </w:p>
    <w:p w:rsidR="00C32B13" w:rsidRPr="00C47CFF" w:rsidRDefault="00C32B13" w:rsidP="00C32B13">
      <w:pPr>
        <w:widowControl w:val="0"/>
        <w:spacing w:after="0" w:line="240" w:lineRule="auto"/>
        <w:jc w:val="center"/>
        <w:rPr>
          <w:rFonts w:ascii="Garamond" w:hAnsi="Garamond"/>
          <w:b/>
          <w:u w:val="single"/>
        </w:rPr>
      </w:pPr>
      <w:proofErr w:type="gramStart"/>
      <w:r w:rsidRPr="00C47CFF">
        <w:rPr>
          <w:rFonts w:ascii="Garamond" w:hAnsi="Garamond"/>
          <w:b/>
          <w:u w:val="single"/>
        </w:rPr>
        <w:t>a</w:t>
      </w:r>
      <w:r>
        <w:rPr>
          <w:rFonts w:ascii="Garamond" w:hAnsi="Garamond"/>
          <w:b/>
          <w:u w:val="single"/>
        </w:rPr>
        <w:t>z</w:t>
      </w:r>
      <w:proofErr w:type="gramEnd"/>
    </w:p>
    <w:p w:rsidR="00C32B13" w:rsidRPr="007D0D46" w:rsidRDefault="00C32B13" w:rsidP="00C32B13">
      <w:pPr>
        <w:widowControl w:val="0"/>
        <w:spacing w:after="0" w:line="240" w:lineRule="auto"/>
        <w:jc w:val="center"/>
        <w:rPr>
          <w:rFonts w:ascii="Garamond" w:hAnsi="Garamond"/>
        </w:rPr>
      </w:pPr>
      <w:r w:rsidRPr="007D0D46">
        <w:rPr>
          <w:rFonts w:ascii="Garamond" w:hAnsi="Garamond"/>
          <w:b/>
        </w:rPr>
        <w:t>„</w:t>
      </w:r>
      <w:r w:rsidRPr="007D0D46">
        <w:rPr>
          <w:rFonts w:eastAsia="MyriadPro-Semibold"/>
          <w:b/>
        </w:rPr>
        <w:t xml:space="preserve">ORACLE ULA licencek gyártói szoftver követése </w:t>
      </w:r>
      <w:r w:rsidRPr="007D0D46">
        <w:rPr>
          <w:rFonts w:ascii="Garamond" w:hAnsi="Garamond"/>
          <w:b/>
        </w:rPr>
        <w:t>”</w:t>
      </w:r>
      <w:r w:rsidRPr="007D0D46">
        <w:rPr>
          <w:rFonts w:ascii="Garamond" w:hAnsi="Garamond"/>
        </w:rPr>
        <w:t xml:space="preserve"> </w:t>
      </w:r>
    </w:p>
    <w:p w:rsidR="00C32B13" w:rsidRPr="00C47CFF" w:rsidRDefault="00C32B13" w:rsidP="00C32B13">
      <w:pPr>
        <w:widowControl w:val="0"/>
        <w:spacing w:after="0" w:line="240" w:lineRule="auto"/>
        <w:jc w:val="center"/>
        <w:rPr>
          <w:rFonts w:ascii="Garamond" w:hAnsi="Garamond"/>
          <w:sz w:val="23"/>
          <w:szCs w:val="23"/>
        </w:rPr>
      </w:pPr>
      <w:proofErr w:type="gramStart"/>
      <w:r w:rsidRPr="00C47CFF">
        <w:rPr>
          <w:rFonts w:ascii="Garamond" w:hAnsi="Garamond"/>
          <w:sz w:val="23"/>
          <w:szCs w:val="23"/>
        </w:rPr>
        <w:t>tárgyú</w:t>
      </w:r>
      <w:proofErr w:type="gramEnd"/>
      <w:r w:rsidRPr="00C47CFF">
        <w:rPr>
          <w:rFonts w:ascii="Garamond" w:hAnsi="Garamond"/>
          <w:sz w:val="23"/>
          <w:szCs w:val="23"/>
        </w:rPr>
        <w:t xml:space="preserve"> </w:t>
      </w:r>
    </w:p>
    <w:p w:rsidR="00C32B13" w:rsidRPr="00C47CFF" w:rsidRDefault="00C32B13" w:rsidP="00C32B13">
      <w:pPr>
        <w:widowControl w:val="0"/>
        <w:spacing w:after="0" w:line="240" w:lineRule="auto"/>
        <w:jc w:val="center"/>
        <w:rPr>
          <w:rFonts w:ascii="Garamond" w:hAnsi="Garamond"/>
          <w:sz w:val="23"/>
          <w:szCs w:val="23"/>
        </w:rPr>
      </w:pPr>
      <w:proofErr w:type="gramStart"/>
      <w:r w:rsidRPr="00C47CFF">
        <w:rPr>
          <w:rFonts w:ascii="Garamond" w:hAnsi="Garamond"/>
          <w:sz w:val="23"/>
          <w:szCs w:val="23"/>
        </w:rPr>
        <w:t>közbeszerzési</w:t>
      </w:r>
      <w:proofErr w:type="gramEnd"/>
      <w:r w:rsidRPr="00C47CFF">
        <w:rPr>
          <w:rFonts w:ascii="Garamond" w:hAnsi="Garamond"/>
          <w:sz w:val="23"/>
          <w:szCs w:val="23"/>
        </w:rPr>
        <w:t xml:space="preserve"> eljárásban</w:t>
      </w:r>
    </w:p>
    <w:p w:rsidR="00C32B13" w:rsidRPr="00C47CFF" w:rsidRDefault="00C32B13" w:rsidP="00C32B13">
      <w:pPr>
        <w:widowControl w:val="0"/>
        <w:spacing w:after="0" w:line="240" w:lineRule="auto"/>
        <w:jc w:val="both"/>
        <w:rPr>
          <w:rFonts w:ascii="Garamond" w:hAnsi="Garamond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244"/>
      </w:tblGrid>
      <w:tr w:rsidR="00C32B13" w:rsidRPr="00C47CFF" w:rsidTr="00EC0E31">
        <w:tc>
          <w:tcPr>
            <w:tcW w:w="3936" w:type="dxa"/>
            <w:shd w:val="clear" w:color="auto" w:fill="auto"/>
          </w:tcPr>
          <w:p w:rsidR="00C32B13" w:rsidRPr="00C47CFF" w:rsidRDefault="00C32B13" w:rsidP="00EC0E31">
            <w:pPr>
              <w:widowControl w:val="0"/>
              <w:spacing w:after="0" w:line="240" w:lineRule="auto"/>
              <w:jc w:val="both"/>
              <w:rPr>
                <w:rFonts w:ascii="Garamond" w:hAnsi="Garamond"/>
              </w:rPr>
            </w:pPr>
            <w:r w:rsidRPr="00C47CFF">
              <w:rPr>
                <w:rFonts w:ascii="Garamond" w:hAnsi="Garamond"/>
              </w:rPr>
              <w:t>Ajánlattevő neve:</w:t>
            </w:r>
          </w:p>
        </w:tc>
        <w:tc>
          <w:tcPr>
            <w:tcW w:w="5244" w:type="dxa"/>
            <w:shd w:val="clear" w:color="auto" w:fill="auto"/>
          </w:tcPr>
          <w:p w:rsidR="00C32B13" w:rsidRPr="00C47CFF" w:rsidRDefault="00C32B13" w:rsidP="00EC0E31">
            <w:pPr>
              <w:widowControl w:val="0"/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C32B13" w:rsidRPr="00C47CFF" w:rsidTr="00EC0E31">
        <w:tc>
          <w:tcPr>
            <w:tcW w:w="3936" w:type="dxa"/>
            <w:shd w:val="clear" w:color="auto" w:fill="auto"/>
          </w:tcPr>
          <w:p w:rsidR="00C32B13" w:rsidRPr="00C47CFF" w:rsidRDefault="00C32B13" w:rsidP="00EC0E31">
            <w:pPr>
              <w:widowControl w:val="0"/>
              <w:spacing w:after="0" w:line="240" w:lineRule="auto"/>
              <w:jc w:val="both"/>
              <w:rPr>
                <w:rFonts w:ascii="Garamond" w:hAnsi="Garamond"/>
              </w:rPr>
            </w:pPr>
            <w:r w:rsidRPr="00C47CFF">
              <w:rPr>
                <w:rFonts w:ascii="Garamond" w:hAnsi="Garamond"/>
              </w:rPr>
              <w:t>Ajánlattevő székhelye:</w:t>
            </w:r>
          </w:p>
        </w:tc>
        <w:tc>
          <w:tcPr>
            <w:tcW w:w="5244" w:type="dxa"/>
            <w:shd w:val="clear" w:color="auto" w:fill="auto"/>
          </w:tcPr>
          <w:p w:rsidR="00C32B13" w:rsidRPr="00C47CFF" w:rsidRDefault="00C32B13" w:rsidP="00EC0E31">
            <w:pPr>
              <w:widowControl w:val="0"/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C32B13" w:rsidRPr="00C47CFF" w:rsidTr="00EC0E31">
        <w:tc>
          <w:tcPr>
            <w:tcW w:w="3936" w:type="dxa"/>
            <w:shd w:val="clear" w:color="auto" w:fill="auto"/>
          </w:tcPr>
          <w:p w:rsidR="00C32B13" w:rsidRPr="00C47CFF" w:rsidRDefault="00C32B13" w:rsidP="00EC0E31">
            <w:pPr>
              <w:widowControl w:val="0"/>
              <w:spacing w:after="0" w:line="240" w:lineRule="auto"/>
              <w:jc w:val="both"/>
              <w:rPr>
                <w:rFonts w:ascii="Garamond" w:hAnsi="Garamond"/>
              </w:rPr>
            </w:pPr>
            <w:r w:rsidRPr="00C47CFF">
              <w:rPr>
                <w:rFonts w:ascii="Garamond" w:hAnsi="Garamond"/>
              </w:rPr>
              <w:t>Ajánlattevő levelezési címe:</w:t>
            </w:r>
          </w:p>
        </w:tc>
        <w:tc>
          <w:tcPr>
            <w:tcW w:w="5244" w:type="dxa"/>
            <w:shd w:val="clear" w:color="auto" w:fill="auto"/>
          </w:tcPr>
          <w:p w:rsidR="00C32B13" w:rsidRPr="00C47CFF" w:rsidRDefault="00C32B13" w:rsidP="00EC0E31">
            <w:pPr>
              <w:widowControl w:val="0"/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C32B13" w:rsidRPr="00C47CFF" w:rsidTr="00EC0E31">
        <w:tc>
          <w:tcPr>
            <w:tcW w:w="3936" w:type="dxa"/>
            <w:shd w:val="clear" w:color="auto" w:fill="auto"/>
          </w:tcPr>
          <w:p w:rsidR="00C32B13" w:rsidRPr="00C47CFF" w:rsidRDefault="00C32B13" w:rsidP="00EC0E31">
            <w:pPr>
              <w:widowControl w:val="0"/>
              <w:spacing w:after="0" w:line="240" w:lineRule="auto"/>
              <w:jc w:val="both"/>
              <w:rPr>
                <w:rFonts w:ascii="Garamond" w:hAnsi="Garamond"/>
              </w:rPr>
            </w:pPr>
            <w:r w:rsidRPr="00C47CFF">
              <w:rPr>
                <w:rFonts w:ascii="Garamond" w:hAnsi="Garamond"/>
              </w:rPr>
              <w:t>Ajánlattevő telefonszáma:</w:t>
            </w:r>
          </w:p>
        </w:tc>
        <w:tc>
          <w:tcPr>
            <w:tcW w:w="5244" w:type="dxa"/>
            <w:shd w:val="clear" w:color="auto" w:fill="auto"/>
          </w:tcPr>
          <w:p w:rsidR="00C32B13" w:rsidRPr="00C47CFF" w:rsidRDefault="00C32B13" w:rsidP="00EC0E31">
            <w:pPr>
              <w:widowControl w:val="0"/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C32B13" w:rsidRPr="00C47CFF" w:rsidTr="00EC0E31">
        <w:tc>
          <w:tcPr>
            <w:tcW w:w="3936" w:type="dxa"/>
            <w:shd w:val="clear" w:color="auto" w:fill="auto"/>
          </w:tcPr>
          <w:p w:rsidR="00C32B13" w:rsidRPr="00C47CFF" w:rsidRDefault="00C32B13" w:rsidP="00EC0E31">
            <w:pPr>
              <w:widowControl w:val="0"/>
              <w:spacing w:after="0" w:line="240" w:lineRule="auto"/>
              <w:jc w:val="both"/>
              <w:rPr>
                <w:rFonts w:ascii="Garamond" w:hAnsi="Garamond"/>
              </w:rPr>
            </w:pPr>
            <w:r w:rsidRPr="00C47CFF">
              <w:rPr>
                <w:rFonts w:ascii="Garamond" w:hAnsi="Garamond"/>
              </w:rPr>
              <w:t>Ajánlattevő telefaxszáma:</w:t>
            </w:r>
          </w:p>
        </w:tc>
        <w:tc>
          <w:tcPr>
            <w:tcW w:w="5244" w:type="dxa"/>
            <w:shd w:val="clear" w:color="auto" w:fill="auto"/>
          </w:tcPr>
          <w:p w:rsidR="00C32B13" w:rsidRPr="00C47CFF" w:rsidRDefault="00C32B13" w:rsidP="00EC0E31">
            <w:pPr>
              <w:widowControl w:val="0"/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C32B13" w:rsidRPr="00C47CFF" w:rsidTr="00EC0E31">
        <w:tc>
          <w:tcPr>
            <w:tcW w:w="3936" w:type="dxa"/>
            <w:shd w:val="clear" w:color="auto" w:fill="auto"/>
          </w:tcPr>
          <w:p w:rsidR="00C32B13" w:rsidRPr="00C47CFF" w:rsidRDefault="00C32B13" w:rsidP="00EC0E31">
            <w:pPr>
              <w:widowControl w:val="0"/>
              <w:spacing w:after="0" w:line="240" w:lineRule="auto"/>
              <w:jc w:val="both"/>
              <w:rPr>
                <w:rFonts w:ascii="Garamond" w:hAnsi="Garamond"/>
              </w:rPr>
            </w:pPr>
            <w:r w:rsidRPr="00C47CFF">
              <w:rPr>
                <w:rFonts w:ascii="Garamond" w:hAnsi="Garamond"/>
              </w:rPr>
              <w:t>Ajánlattevő kapcsolattartójának neve:</w:t>
            </w:r>
          </w:p>
        </w:tc>
        <w:tc>
          <w:tcPr>
            <w:tcW w:w="5244" w:type="dxa"/>
            <w:shd w:val="clear" w:color="auto" w:fill="auto"/>
          </w:tcPr>
          <w:p w:rsidR="00C32B13" w:rsidRPr="00C47CFF" w:rsidRDefault="00C32B13" w:rsidP="00EC0E31">
            <w:pPr>
              <w:widowControl w:val="0"/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C32B13" w:rsidRPr="00C47CFF" w:rsidTr="00EC0E31">
        <w:tc>
          <w:tcPr>
            <w:tcW w:w="3936" w:type="dxa"/>
            <w:shd w:val="clear" w:color="auto" w:fill="auto"/>
          </w:tcPr>
          <w:p w:rsidR="00C32B13" w:rsidRPr="00C47CFF" w:rsidRDefault="00C32B13" w:rsidP="00EC0E31">
            <w:pPr>
              <w:widowControl w:val="0"/>
              <w:spacing w:after="0" w:line="240" w:lineRule="auto"/>
              <w:jc w:val="both"/>
              <w:rPr>
                <w:rFonts w:ascii="Garamond" w:hAnsi="Garamond"/>
              </w:rPr>
            </w:pPr>
            <w:r w:rsidRPr="00C47CFF">
              <w:rPr>
                <w:rFonts w:ascii="Garamond" w:hAnsi="Garamond"/>
              </w:rPr>
              <w:t>Ajánlattevő kapcsolattartójának telefonszáma:</w:t>
            </w:r>
          </w:p>
        </w:tc>
        <w:tc>
          <w:tcPr>
            <w:tcW w:w="5244" w:type="dxa"/>
            <w:shd w:val="clear" w:color="auto" w:fill="auto"/>
          </w:tcPr>
          <w:p w:rsidR="00C32B13" w:rsidRPr="00C47CFF" w:rsidRDefault="00C32B13" w:rsidP="00EC0E31">
            <w:pPr>
              <w:widowControl w:val="0"/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C32B13" w:rsidRPr="00C47CFF" w:rsidTr="00EC0E31">
        <w:tc>
          <w:tcPr>
            <w:tcW w:w="3936" w:type="dxa"/>
            <w:shd w:val="clear" w:color="auto" w:fill="auto"/>
          </w:tcPr>
          <w:p w:rsidR="00C32B13" w:rsidRPr="00C47CFF" w:rsidRDefault="00C32B13" w:rsidP="00EC0E31">
            <w:pPr>
              <w:widowControl w:val="0"/>
              <w:spacing w:after="0" w:line="240" w:lineRule="auto"/>
              <w:jc w:val="both"/>
              <w:rPr>
                <w:rFonts w:ascii="Garamond" w:hAnsi="Garamond"/>
              </w:rPr>
            </w:pPr>
            <w:r w:rsidRPr="00C47CFF">
              <w:rPr>
                <w:rFonts w:ascii="Garamond" w:hAnsi="Garamond"/>
              </w:rPr>
              <w:t>Ajánlattevő kapcsolattartójának telefaxszáma:</w:t>
            </w:r>
          </w:p>
        </w:tc>
        <w:tc>
          <w:tcPr>
            <w:tcW w:w="5244" w:type="dxa"/>
            <w:shd w:val="clear" w:color="auto" w:fill="auto"/>
          </w:tcPr>
          <w:p w:rsidR="00C32B13" w:rsidRPr="00C47CFF" w:rsidRDefault="00C32B13" w:rsidP="00EC0E31">
            <w:pPr>
              <w:widowControl w:val="0"/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C32B13" w:rsidRPr="00C47CFF" w:rsidTr="00EC0E31">
        <w:tc>
          <w:tcPr>
            <w:tcW w:w="3936" w:type="dxa"/>
            <w:shd w:val="clear" w:color="auto" w:fill="auto"/>
          </w:tcPr>
          <w:p w:rsidR="00C32B13" w:rsidRPr="00C47CFF" w:rsidRDefault="00C32B13" w:rsidP="00EC0E31">
            <w:pPr>
              <w:widowControl w:val="0"/>
              <w:spacing w:after="0" w:line="240" w:lineRule="auto"/>
              <w:jc w:val="both"/>
              <w:rPr>
                <w:rFonts w:ascii="Garamond" w:hAnsi="Garamond"/>
              </w:rPr>
            </w:pPr>
            <w:r w:rsidRPr="00C47CFF">
              <w:rPr>
                <w:rFonts w:ascii="Garamond" w:hAnsi="Garamond"/>
              </w:rPr>
              <w:t>Ajánlattevő kapcsolattartójának e-mail címe:</w:t>
            </w:r>
          </w:p>
        </w:tc>
        <w:tc>
          <w:tcPr>
            <w:tcW w:w="5244" w:type="dxa"/>
            <w:shd w:val="clear" w:color="auto" w:fill="auto"/>
          </w:tcPr>
          <w:p w:rsidR="00C32B13" w:rsidRPr="00C47CFF" w:rsidRDefault="00C32B13" w:rsidP="00EC0E31">
            <w:pPr>
              <w:widowControl w:val="0"/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</w:tbl>
    <w:p w:rsidR="00C32B13" w:rsidRPr="00C47CFF" w:rsidRDefault="00C32B13" w:rsidP="00C32B13">
      <w:pPr>
        <w:widowControl w:val="0"/>
        <w:spacing w:after="0" w:line="240" w:lineRule="auto"/>
        <w:jc w:val="both"/>
        <w:rPr>
          <w:rFonts w:ascii="Garamond" w:hAnsi="Garamond"/>
          <w:b/>
        </w:rPr>
      </w:pPr>
    </w:p>
    <w:p w:rsidR="00C32B13" w:rsidRPr="007C172A" w:rsidRDefault="00C32B13" w:rsidP="00C32B13">
      <w:pPr>
        <w:widowControl w:val="0"/>
        <w:spacing w:after="0" w:line="240" w:lineRule="auto"/>
        <w:jc w:val="both"/>
        <w:rPr>
          <w:rFonts w:ascii="Garamond" w:hAnsi="Garamond"/>
        </w:rPr>
      </w:pPr>
      <w:r w:rsidRPr="007C172A">
        <w:rPr>
          <w:rFonts w:ascii="Garamond" w:hAnsi="Garamond"/>
        </w:rPr>
        <w:t xml:space="preserve">Közös ajánlattétel </w:t>
      </w:r>
      <w:proofErr w:type="gramStart"/>
      <w:r w:rsidRPr="007C172A">
        <w:rPr>
          <w:rFonts w:ascii="Garamond" w:hAnsi="Garamond"/>
        </w:rPr>
        <w:t>esetén</w:t>
      </w:r>
      <w:r w:rsidRPr="007C172A">
        <w:rPr>
          <w:rStyle w:val="Lbjegyzet-hivatkozs"/>
          <w:rFonts w:ascii="Garamond" w:hAnsi="Garamond"/>
        </w:rPr>
        <w:footnoteReference w:id="1"/>
      </w:r>
      <w:r w:rsidRPr="007C172A">
        <w:rPr>
          <w:rFonts w:ascii="Garamond" w:hAnsi="Garamond"/>
        </w:rPr>
        <w:t>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416"/>
      </w:tblGrid>
      <w:tr w:rsidR="00C32B13" w:rsidRPr="007C172A" w:rsidTr="00EC0E31">
        <w:tc>
          <w:tcPr>
            <w:tcW w:w="3794" w:type="dxa"/>
            <w:shd w:val="clear" w:color="auto" w:fill="auto"/>
          </w:tcPr>
          <w:p w:rsidR="00C32B13" w:rsidRPr="007C172A" w:rsidRDefault="00C32B13" w:rsidP="00EC0E31">
            <w:pPr>
              <w:widowControl w:val="0"/>
              <w:spacing w:after="0" w:line="240" w:lineRule="auto"/>
              <w:jc w:val="both"/>
              <w:rPr>
                <w:rFonts w:ascii="Garamond" w:hAnsi="Garamond"/>
              </w:rPr>
            </w:pPr>
            <w:r w:rsidRPr="00851B29">
              <w:rPr>
                <w:rFonts w:ascii="Garamond" w:hAnsi="Garamond"/>
              </w:rPr>
              <w:t>Közös ajánlattevő</w:t>
            </w:r>
            <w:r w:rsidRPr="007C172A">
              <w:rPr>
                <w:rFonts w:ascii="Garamond" w:hAnsi="Garamond"/>
              </w:rPr>
              <w:t xml:space="preserve"> (konzorciumvezető”) neve</w:t>
            </w:r>
          </w:p>
        </w:tc>
        <w:tc>
          <w:tcPr>
            <w:tcW w:w="5416" w:type="dxa"/>
            <w:shd w:val="clear" w:color="auto" w:fill="auto"/>
          </w:tcPr>
          <w:p w:rsidR="00C32B13" w:rsidRPr="007C172A" w:rsidRDefault="00C32B13" w:rsidP="00EC0E31">
            <w:pPr>
              <w:widowControl w:val="0"/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C32B13" w:rsidRPr="007C172A" w:rsidTr="00EC0E31">
        <w:tc>
          <w:tcPr>
            <w:tcW w:w="3794" w:type="dxa"/>
            <w:shd w:val="clear" w:color="auto" w:fill="auto"/>
          </w:tcPr>
          <w:p w:rsidR="00C32B13" w:rsidRPr="007C172A" w:rsidRDefault="00C32B13" w:rsidP="00EC0E31">
            <w:pPr>
              <w:widowControl w:val="0"/>
              <w:spacing w:after="0" w:line="240" w:lineRule="auto"/>
              <w:jc w:val="both"/>
              <w:rPr>
                <w:rFonts w:ascii="Garamond" w:hAnsi="Garamond"/>
              </w:rPr>
            </w:pPr>
            <w:r w:rsidRPr="007C172A">
              <w:rPr>
                <w:rFonts w:ascii="Garamond" w:hAnsi="Garamond"/>
              </w:rPr>
              <w:t>Közös ajánlattevők képviselőjének („konzorciumvezető”) lakcíme / székhelye:</w:t>
            </w:r>
          </w:p>
        </w:tc>
        <w:tc>
          <w:tcPr>
            <w:tcW w:w="5416" w:type="dxa"/>
            <w:shd w:val="clear" w:color="auto" w:fill="auto"/>
          </w:tcPr>
          <w:p w:rsidR="00C32B13" w:rsidRPr="007C172A" w:rsidRDefault="00C32B13" w:rsidP="00EC0E31">
            <w:pPr>
              <w:widowControl w:val="0"/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C32B13" w:rsidRPr="007C172A" w:rsidTr="00EC0E31">
        <w:tc>
          <w:tcPr>
            <w:tcW w:w="3794" w:type="dxa"/>
            <w:shd w:val="clear" w:color="auto" w:fill="auto"/>
          </w:tcPr>
          <w:p w:rsidR="00C32B13" w:rsidRPr="007C172A" w:rsidRDefault="00C32B13" w:rsidP="00EC0E31">
            <w:pPr>
              <w:widowControl w:val="0"/>
              <w:spacing w:after="0" w:line="240" w:lineRule="auto"/>
              <w:jc w:val="both"/>
              <w:rPr>
                <w:rFonts w:ascii="Garamond" w:hAnsi="Garamond"/>
              </w:rPr>
            </w:pPr>
            <w:r w:rsidRPr="007C172A">
              <w:rPr>
                <w:rFonts w:ascii="Garamond" w:hAnsi="Garamond"/>
              </w:rPr>
              <w:t>Közös ajánlattevők képviselőjének („konzorciumvezető”) telefonszáma:</w:t>
            </w:r>
            <w:r w:rsidRPr="007C172A">
              <w:rPr>
                <w:rFonts w:ascii="Garamond" w:hAnsi="Garamond"/>
                <w:vertAlign w:val="superscript"/>
              </w:rPr>
              <w:t xml:space="preserve"> </w:t>
            </w:r>
          </w:p>
        </w:tc>
        <w:tc>
          <w:tcPr>
            <w:tcW w:w="5416" w:type="dxa"/>
            <w:shd w:val="clear" w:color="auto" w:fill="auto"/>
          </w:tcPr>
          <w:p w:rsidR="00C32B13" w:rsidRPr="007C172A" w:rsidRDefault="00C32B13" w:rsidP="00EC0E31">
            <w:pPr>
              <w:widowControl w:val="0"/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C32B13" w:rsidRPr="007C172A" w:rsidTr="00EC0E31">
        <w:tc>
          <w:tcPr>
            <w:tcW w:w="3794" w:type="dxa"/>
            <w:shd w:val="clear" w:color="auto" w:fill="auto"/>
          </w:tcPr>
          <w:p w:rsidR="00C32B13" w:rsidRPr="007C172A" w:rsidRDefault="00C32B13" w:rsidP="00EC0E31">
            <w:pPr>
              <w:widowControl w:val="0"/>
              <w:spacing w:after="0" w:line="240" w:lineRule="auto"/>
              <w:jc w:val="both"/>
              <w:rPr>
                <w:rFonts w:ascii="Garamond" w:hAnsi="Garamond"/>
              </w:rPr>
            </w:pPr>
            <w:r w:rsidRPr="007C172A">
              <w:rPr>
                <w:rFonts w:ascii="Garamond" w:hAnsi="Garamond"/>
              </w:rPr>
              <w:t>Közös ajánlattevők képviselőjének („konzorciumvezető”) telefaxszáma:</w:t>
            </w:r>
          </w:p>
        </w:tc>
        <w:tc>
          <w:tcPr>
            <w:tcW w:w="5416" w:type="dxa"/>
            <w:shd w:val="clear" w:color="auto" w:fill="auto"/>
          </w:tcPr>
          <w:p w:rsidR="00C32B13" w:rsidRPr="007C172A" w:rsidRDefault="00C32B13" w:rsidP="00EC0E31">
            <w:pPr>
              <w:widowControl w:val="0"/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C32B13" w:rsidRPr="007C172A" w:rsidTr="00EC0E31">
        <w:tc>
          <w:tcPr>
            <w:tcW w:w="3794" w:type="dxa"/>
            <w:shd w:val="clear" w:color="auto" w:fill="auto"/>
          </w:tcPr>
          <w:p w:rsidR="00C32B13" w:rsidRPr="007C172A" w:rsidRDefault="00C32B13" w:rsidP="00EC0E31">
            <w:pPr>
              <w:widowControl w:val="0"/>
              <w:spacing w:after="0" w:line="240" w:lineRule="auto"/>
              <w:jc w:val="both"/>
              <w:rPr>
                <w:rFonts w:ascii="Garamond" w:hAnsi="Garamond"/>
              </w:rPr>
            </w:pPr>
            <w:r w:rsidRPr="007C172A">
              <w:rPr>
                <w:rFonts w:ascii="Garamond" w:hAnsi="Garamond"/>
              </w:rPr>
              <w:t>Közös ajánlattevők képviselőjének („konzorciumvezető”) e-mail címe:</w:t>
            </w:r>
          </w:p>
        </w:tc>
        <w:tc>
          <w:tcPr>
            <w:tcW w:w="5416" w:type="dxa"/>
            <w:shd w:val="clear" w:color="auto" w:fill="auto"/>
          </w:tcPr>
          <w:p w:rsidR="00C32B13" w:rsidRPr="007C172A" w:rsidRDefault="00C32B13" w:rsidP="00EC0E31">
            <w:pPr>
              <w:widowControl w:val="0"/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</w:tbl>
    <w:p w:rsidR="00C32B13" w:rsidRPr="007C172A" w:rsidRDefault="00C32B13" w:rsidP="00C32B13">
      <w:pPr>
        <w:widowControl w:val="0"/>
        <w:spacing w:after="0" w:line="240" w:lineRule="auto"/>
        <w:jc w:val="both"/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416"/>
      </w:tblGrid>
      <w:tr w:rsidR="00C32B13" w:rsidRPr="007C172A" w:rsidTr="00EC0E31">
        <w:tc>
          <w:tcPr>
            <w:tcW w:w="3794" w:type="dxa"/>
            <w:shd w:val="clear" w:color="auto" w:fill="auto"/>
          </w:tcPr>
          <w:p w:rsidR="00C32B13" w:rsidRPr="007C172A" w:rsidRDefault="00C32B13" w:rsidP="00EC0E31">
            <w:pPr>
              <w:widowControl w:val="0"/>
              <w:spacing w:after="0" w:line="240" w:lineRule="auto"/>
              <w:jc w:val="both"/>
              <w:rPr>
                <w:rFonts w:ascii="Garamond" w:hAnsi="Garamond"/>
              </w:rPr>
            </w:pPr>
            <w:r w:rsidRPr="007C172A">
              <w:rPr>
                <w:rFonts w:ascii="Garamond" w:hAnsi="Garamond"/>
              </w:rPr>
              <w:t xml:space="preserve">Közös ajánlattevő/konzorciumi tag </w:t>
            </w:r>
            <w:proofErr w:type="gramStart"/>
            <w:r w:rsidRPr="007C172A">
              <w:rPr>
                <w:rFonts w:ascii="Garamond" w:hAnsi="Garamond"/>
              </w:rPr>
              <w:t>neve</w:t>
            </w:r>
            <w:r w:rsidRPr="007C172A">
              <w:rPr>
                <w:rFonts w:ascii="Garamond" w:hAnsi="Garamond"/>
                <w:vertAlign w:val="superscript"/>
              </w:rPr>
              <w:footnoteReference w:id="2"/>
            </w:r>
            <w:r w:rsidRPr="007C172A">
              <w:rPr>
                <w:rFonts w:ascii="Garamond" w:hAnsi="Garamond"/>
              </w:rPr>
              <w:t>:</w:t>
            </w:r>
            <w:proofErr w:type="gramEnd"/>
          </w:p>
        </w:tc>
        <w:tc>
          <w:tcPr>
            <w:tcW w:w="5416" w:type="dxa"/>
            <w:shd w:val="clear" w:color="auto" w:fill="auto"/>
          </w:tcPr>
          <w:p w:rsidR="00C32B13" w:rsidRPr="007C172A" w:rsidRDefault="00C32B13" w:rsidP="00EC0E31">
            <w:pPr>
              <w:widowControl w:val="0"/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C32B13" w:rsidRPr="007C172A" w:rsidTr="00EC0E31">
        <w:tc>
          <w:tcPr>
            <w:tcW w:w="3794" w:type="dxa"/>
            <w:shd w:val="clear" w:color="auto" w:fill="auto"/>
          </w:tcPr>
          <w:p w:rsidR="00C32B13" w:rsidRPr="007C172A" w:rsidRDefault="00C32B13" w:rsidP="00EC0E31">
            <w:pPr>
              <w:widowControl w:val="0"/>
              <w:spacing w:after="0" w:line="240" w:lineRule="auto"/>
              <w:jc w:val="both"/>
              <w:rPr>
                <w:rFonts w:ascii="Garamond" w:hAnsi="Garamond"/>
              </w:rPr>
            </w:pPr>
            <w:r w:rsidRPr="007C172A">
              <w:rPr>
                <w:rFonts w:ascii="Garamond" w:hAnsi="Garamond"/>
              </w:rPr>
              <w:t>Közös ajánlattevő/konzorciumi tag lakcíme / székhelye:</w:t>
            </w:r>
          </w:p>
        </w:tc>
        <w:tc>
          <w:tcPr>
            <w:tcW w:w="5416" w:type="dxa"/>
            <w:shd w:val="clear" w:color="auto" w:fill="auto"/>
          </w:tcPr>
          <w:p w:rsidR="00C32B13" w:rsidRPr="007C172A" w:rsidRDefault="00C32B13" w:rsidP="00EC0E31">
            <w:pPr>
              <w:widowControl w:val="0"/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C32B13" w:rsidRPr="007C172A" w:rsidTr="00EC0E31">
        <w:tc>
          <w:tcPr>
            <w:tcW w:w="3794" w:type="dxa"/>
            <w:shd w:val="clear" w:color="auto" w:fill="auto"/>
          </w:tcPr>
          <w:p w:rsidR="00C32B13" w:rsidRPr="007C172A" w:rsidRDefault="00C32B13" w:rsidP="00EC0E31">
            <w:pPr>
              <w:widowControl w:val="0"/>
              <w:spacing w:after="0" w:line="240" w:lineRule="auto"/>
              <w:jc w:val="both"/>
              <w:rPr>
                <w:rFonts w:ascii="Garamond" w:hAnsi="Garamond"/>
              </w:rPr>
            </w:pPr>
            <w:r w:rsidRPr="007C172A">
              <w:rPr>
                <w:rFonts w:ascii="Garamond" w:hAnsi="Garamond"/>
              </w:rPr>
              <w:t>Közös ajánlattevő/konzorciumi tag levelezési címe:</w:t>
            </w:r>
          </w:p>
        </w:tc>
        <w:tc>
          <w:tcPr>
            <w:tcW w:w="5416" w:type="dxa"/>
            <w:shd w:val="clear" w:color="auto" w:fill="auto"/>
          </w:tcPr>
          <w:p w:rsidR="00C32B13" w:rsidRPr="007C172A" w:rsidRDefault="00C32B13" w:rsidP="00EC0E31">
            <w:pPr>
              <w:widowControl w:val="0"/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C32B13" w:rsidRPr="007C172A" w:rsidTr="00EC0E31">
        <w:tc>
          <w:tcPr>
            <w:tcW w:w="3794" w:type="dxa"/>
            <w:shd w:val="clear" w:color="auto" w:fill="auto"/>
          </w:tcPr>
          <w:p w:rsidR="00C32B13" w:rsidRPr="007C172A" w:rsidRDefault="00C32B13" w:rsidP="00EC0E31">
            <w:pPr>
              <w:widowControl w:val="0"/>
              <w:spacing w:after="0" w:line="240" w:lineRule="auto"/>
              <w:jc w:val="both"/>
              <w:rPr>
                <w:rFonts w:ascii="Garamond" w:hAnsi="Garamond"/>
              </w:rPr>
            </w:pPr>
            <w:r w:rsidRPr="007C172A">
              <w:rPr>
                <w:rFonts w:ascii="Garamond" w:hAnsi="Garamond"/>
              </w:rPr>
              <w:t>Közös ajánlattevő/konzorciumi tag telefaxszáma:</w:t>
            </w:r>
          </w:p>
        </w:tc>
        <w:tc>
          <w:tcPr>
            <w:tcW w:w="5416" w:type="dxa"/>
            <w:shd w:val="clear" w:color="auto" w:fill="auto"/>
          </w:tcPr>
          <w:p w:rsidR="00C32B13" w:rsidRPr="007C172A" w:rsidRDefault="00C32B13" w:rsidP="00EC0E31">
            <w:pPr>
              <w:widowControl w:val="0"/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C32B13" w:rsidRPr="007C172A" w:rsidTr="00EC0E31">
        <w:tc>
          <w:tcPr>
            <w:tcW w:w="3794" w:type="dxa"/>
            <w:shd w:val="clear" w:color="auto" w:fill="auto"/>
          </w:tcPr>
          <w:p w:rsidR="00C32B13" w:rsidRPr="007C172A" w:rsidRDefault="00C32B13" w:rsidP="00EC0E31">
            <w:pPr>
              <w:widowControl w:val="0"/>
              <w:spacing w:after="0" w:line="240" w:lineRule="auto"/>
              <w:jc w:val="both"/>
              <w:rPr>
                <w:rFonts w:ascii="Garamond" w:hAnsi="Garamond"/>
              </w:rPr>
            </w:pPr>
            <w:r w:rsidRPr="007C172A">
              <w:rPr>
                <w:rFonts w:ascii="Garamond" w:hAnsi="Garamond"/>
              </w:rPr>
              <w:t>Közös ajánlattevő/konzorciumi tag e-mail címe:</w:t>
            </w:r>
          </w:p>
        </w:tc>
        <w:tc>
          <w:tcPr>
            <w:tcW w:w="5416" w:type="dxa"/>
            <w:shd w:val="clear" w:color="auto" w:fill="auto"/>
          </w:tcPr>
          <w:p w:rsidR="00C32B13" w:rsidRPr="007C172A" w:rsidRDefault="00C32B13" w:rsidP="00EC0E31">
            <w:pPr>
              <w:widowControl w:val="0"/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</w:tbl>
    <w:p w:rsidR="00C32B13" w:rsidRPr="00C47CFF" w:rsidRDefault="00C32B13" w:rsidP="00C32B13">
      <w:pPr>
        <w:widowControl w:val="0"/>
        <w:spacing w:after="0" w:line="240" w:lineRule="auto"/>
        <w:jc w:val="both"/>
        <w:rPr>
          <w:rFonts w:ascii="Garamond" w:hAnsi="Garamond"/>
          <w:b/>
        </w:rPr>
      </w:pPr>
    </w:p>
    <w:p w:rsidR="00C32B13" w:rsidRPr="00C47CFF" w:rsidRDefault="00C32B13" w:rsidP="00C32B13">
      <w:pPr>
        <w:widowControl w:val="0"/>
        <w:spacing w:after="0" w:line="240" w:lineRule="auto"/>
        <w:jc w:val="both"/>
        <w:rPr>
          <w:rFonts w:ascii="Garamond" w:eastAsia="Times New Roman" w:hAnsi="Garamond"/>
        </w:rPr>
      </w:pPr>
    </w:p>
    <w:p w:rsidR="00C32B13" w:rsidRPr="00C47CFF" w:rsidRDefault="00C32B13" w:rsidP="00C32B13">
      <w:pPr>
        <w:widowControl w:val="0"/>
        <w:spacing w:after="0" w:line="240" w:lineRule="auto"/>
        <w:jc w:val="both"/>
        <w:rPr>
          <w:rFonts w:ascii="Garamond" w:eastAsia="Times New Roman" w:hAnsi="Garamond"/>
        </w:rPr>
      </w:pPr>
    </w:p>
    <w:p w:rsidR="00C32B13" w:rsidRPr="00C47CFF" w:rsidRDefault="00C32B13" w:rsidP="00C32B13">
      <w:pPr>
        <w:widowControl w:val="0"/>
        <w:spacing w:after="0" w:line="240" w:lineRule="auto"/>
        <w:jc w:val="both"/>
        <w:rPr>
          <w:rFonts w:ascii="Garamond" w:eastAsia="Times New Roman" w:hAnsi="Garamond"/>
          <w:b/>
        </w:rPr>
      </w:pPr>
    </w:p>
    <w:p w:rsidR="00C32B13" w:rsidRPr="00C47CFF" w:rsidRDefault="00C32B13" w:rsidP="00C32B13">
      <w:pPr>
        <w:widowControl w:val="0"/>
        <w:spacing w:after="0" w:line="240" w:lineRule="auto"/>
        <w:jc w:val="both"/>
        <w:rPr>
          <w:rFonts w:ascii="Garamond" w:eastAsia="Times New Roman" w:hAnsi="Garamond"/>
          <w:b/>
        </w:rPr>
      </w:pPr>
    </w:p>
    <w:p w:rsidR="00C32B13" w:rsidRPr="00C47CFF" w:rsidRDefault="00C32B13" w:rsidP="00C32B13">
      <w:pPr>
        <w:widowControl w:val="0"/>
        <w:spacing w:after="0" w:line="240" w:lineRule="auto"/>
        <w:jc w:val="both"/>
        <w:rPr>
          <w:rFonts w:ascii="Garamond" w:eastAsia="Times New Roman" w:hAnsi="Garamond"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111"/>
      </w:tblGrid>
      <w:tr w:rsidR="00C32B13" w:rsidRPr="00C47CFF" w:rsidTr="00EC0E31">
        <w:trPr>
          <w:jc w:val="center"/>
        </w:trPr>
        <w:tc>
          <w:tcPr>
            <w:tcW w:w="5211" w:type="dxa"/>
            <w:shd w:val="clear" w:color="auto" w:fill="auto"/>
            <w:vAlign w:val="center"/>
          </w:tcPr>
          <w:p w:rsidR="00C32B13" w:rsidRPr="00C47CFF" w:rsidRDefault="00C32B13" w:rsidP="00EC0E31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/>
                <w:b/>
              </w:rPr>
            </w:pPr>
            <w:r w:rsidRPr="00C47CFF">
              <w:rPr>
                <w:rFonts w:ascii="Garamond" w:eastAsia="Times New Roman" w:hAnsi="Garamond"/>
                <w:b/>
              </w:rPr>
              <w:lastRenderedPageBreak/>
              <w:t>Megnevezés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32B13" w:rsidRPr="00C47CFF" w:rsidRDefault="00C32B13" w:rsidP="00EC0E31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/>
                <w:b/>
              </w:rPr>
            </w:pPr>
            <w:r>
              <w:rPr>
                <w:rFonts w:ascii="Garamond" w:eastAsia="Times New Roman" w:hAnsi="Garamond"/>
                <w:b/>
              </w:rPr>
              <w:t>Nettó ajánlati összár</w:t>
            </w:r>
            <w:r w:rsidRPr="00C47CFF">
              <w:rPr>
                <w:rFonts w:ascii="Garamond" w:eastAsia="Times New Roman" w:hAnsi="Garamond"/>
                <w:b/>
              </w:rPr>
              <w:t xml:space="preserve"> </w:t>
            </w:r>
          </w:p>
          <w:p w:rsidR="00C32B13" w:rsidRPr="00C47CFF" w:rsidRDefault="00C32B13" w:rsidP="00EC0E31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/>
                <w:b/>
              </w:rPr>
            </w:pPr>
            <w:r w:rsidRPr="00C47CFF">
              <w:rPr>
                <w:rFonts w:ascii="Garamond" w:eastAsia="Times New Roman" w:hAnsi="Garamond"/>
                <w:b/>
              </w:rPr>
              <w:t>(teljes</w:t>
            </w:r>
            <w:r>
              <w:rPr>
                <w:rFonts w:ascii="Garamond" w:eastAsia="Times New Roman" w:hAnsi="Garamond"/>
                <w:b/>
              </w:rPr>
              <w:t xml:space="preserve"> mennyiségre eső</w:t>
            </w:r>
            <w:r w:rsidRPr="00C47CFF">
              <w:rPr>
                <w:rFonts w:ascii="Garamond" w:eastAsia="Times New Roman" w:hAnsi="Garamond"/>
                <w:b/>
              </w:rPr>
              <w:t xml:space="preserve"> </w:t>
            </w:r>
            <w:r>
              <w:rPr>
                <w:rFonts w:ascii="Garamond" w:eastAsia="Times New Roman" w:hAnsi="Garamond"/>
                <w:b/>
              </w:rPr>
              <w:t>követési</w:t>
            </w:r>
            <w:r w:rsidRPr="00C47CFF">
              <w:rPr>
                <w:rFonts w:ascii="Garamond" w:eastAsia="Times New Roman" w:hAnsi="Garamond"/>
                <w:b/>
              </w:rPr>
              <w:t xml:space="preserve"> szolgáltatás nettó vállalkozói </w:t>
            </w:r>
            <w:proofErr w:type="gramStart"/>
            <w:r w:rsidRPr="00C47CFF">
              <w:rPr>
                <w:rFonts w:ascii="Garamond" w:eastAsia="Times New Roman" w:hAnsi="Garamond"/>
                <w:b/>
              </w:rPr>
              <w:t>díja</w:t>
            </w:r>
            <w:r w:rsidRPr="00C47CFF">
              <w:rPr>
                <w:rStyle w:val="Lbjegyzet-hivatkozs"/>
                <w:rFonts w:ascii="Garamond" w:eastAsia="Times New Roman" w:hAnsi="Garamond"/>
                <w:b/>
              </w:rPr>
              <w:footnoteReference w:id="3"/>
            </w:r>
            <w:r w:rsidRPr="00C47CFF">
              <w:rPr>
                <w:rFonts w:ascii="Garamond" w:eastAsia="Times New Roman" w:hAnsi="Garamond"/>
                <w:b/>
              </w:rPr>
              <w:t>,</w:t>
            </w:r>
            <w:proofErr w:type="gramEnd"/>
            <w:r w:rsidRPr="00C47CFF">
              <w:rPr>
                <w:rFonts w:ascii="Garamond" w:eastAsia="Times New Roman" w:hAnsi="Garamond"/>
                <w:b/>
              </w:rPr>
              <w:t xml:space="preserve"> Ft + Áfa)</w:t>
            </w:r>
          </w:p>
        </w:tc>
      </w:tr>
      <w:tr w:rsidR="00C32B13" w:rsidRPr="00C47CFF" w:rsidTr="00EC0E31">
        <w:trPr>
          <w:trHeight w:val="472"/>
          <w:jc w:val="center"/>
        </w:trPr>
        <w:tc>
          <w:tcPr>
            <w:tcW w:w="5211" w:type="dxa"/>
            <w:shd w:val="clear" w:color="auto" w:fill="auto"/>
            <w:vAlign w:val="center"/>
          </w:tcPr>
          <w:p w:rsidR="00C32B13" w:rsidRPr="00B336EC" w:rsidRDefault="00C32B13" w:rsidP="00EC0E31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/>
              </w:rPr>
            </w:pPr>
            <w:r>
              <w:rPr>
                <w:rFonts w:ascii="Garamond" w:eastAsia="MyriadPro-Semibold" w:hAnsi="Garamond"/>
                <w:b/>
              </w:rPr>
              <w:t xml:space="preserve">ORACLE ULA licencek gyártói szoftver követése 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32B13" w:rsidRPr="00C47CFF" w:rsidRDefault="00C32B13" w:rsidP="00EC0E31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/>
              </w:rPr>
            </w:pPr>
            <w:r w:rsidRPr="00C47CFF">
              <w:rPr>
                <w:rFonts w:ascii="Garamond" w:eastAsia="Times New Roman" w:hAnsi="Garamond"/>
              </w:rPr>
              <w:t>……………..,- Ft + Áfa</w:t>
            </w:r>
          </w:p>
        </w:tc>
      </w:tr>
    </w:tbl>
    <w:p w:rsidR="00C32B13" w:rsidRPr="00C47CFF" w:rsidRDefault="00C32B13" w:rsidP="00C32B13">
      <w:pPr>
        <w:widowControl w:val="0"/>
        <w:spacing w:after="0" w:line="240" w:lineRule="auto"/>
        <w:jc w:val="both"/>
        <w:rPr>
          <w:rFonts w:ascii="Garamond" w:eastAsia="Times New Roman" w:hAnsi="Garamond"/>
        </w:rPr>
      </w:pPr>
    </w:p>
    <w:p w:rsidR="00C32B13" w:rsidRPr="00C47CFF" w:rsidRDefault="00C32B13" w:rsidP="00C32B13">
      <w:pPr>
        <w:widowControl w:val="0"/>
        <w:spacing w:after="0" w:line="240" w:lineRule="auto"/>
        <w:jc w:val="both"/>
        <w:rPr>
          <w:rFonts w:ascii="Garamond" w:eastAsia="Times New Roman" w:hAnsi="Garamond"/>
        </w:rPr>
      </w:pPr>
    </w:p>
    <w:p w:rsidR="00C32B13" w:rsidRPr="00C47CFF" w:rsidRDefault="00C32B13" w:rsidP="00C32B13">
      <w:pPr>
        <w:widowControl w:val="0"/>
        <w:spacing w:after="0" w:line="240" w:lineRule="auto"/>
        <w:jc w:val="both"/>
        <w:rPr>
          <w:rFonts w:ascii="Garamond" w:eastAsia="Times New Roman" w:hAnsi="Garamond"/>
        </w:rPr>
      </w:pPr>
      <w:r w:rsidRPr="00C47CFF">
        <w:rPr>
          <w:rFonts w:ascii="Garamond" w:eastAsia="Times New Roman" w:hAnsi="Garamond"/>
        </w:rPr>
        <w:t>…</w:t>
      </w:r>
      <w:proofErr w:type="gramStart"/>
      <w:r w:rsidRPr="00C47CFF">
        <w:rPr>
          <w:rFonts w:ascii="Garamond" w:eastAsia="Times New Roman" w:hAnsi="Garamond"/>
        </w:rPr>
        <w:t>…………………..,</w:t>
      </w:r>
      <w:proofErr w:type="gramEnd"/>
      <w:r w:rsidRPr="00C47CFF">
        <w:rPr>
          <w:rFonts w:ascii="Garamond" w:eastAsia="Times New Roman" w:hAnsi="Garamond"/>
        </w:rPr>
        <w:t xml:space="preserve"> (helység) ……….. (év) ………………. (hónap) ……. (nap)</w:t>
      </w:r>
    </w:p>
    <w:p w:rsidR="00C32B13" w:rsidRPr="00C47CFF" w:rsidRDefault="00C32B13" w:rsidP="00C32B13">
      <w:pPr>
        <w:widowControl w:val="0"/>
        <w:spacing w:after="0" w:line="240" w:lineRule="auto"/>
        <w:jc w:val="both"/>
        <w:rPr>
          <w:rFonts w:ascii="Garamond" w:eastAsia="Times New Roman" w:hAnsi="Garamond"/>
        </w:rPr>
      </w:pPr>
    </w:p>
    <w:p w:rsidR="00C32B13" w:rsidRPr="00C47CFF" w:rsidRDefault="00C32B13" w:rsidP="00C32B13">
      <w:pPr>
        <w:widowControl w:val="0"/>
        <w:spacing w:after="0" w:line="240" w:lineRule="auto"/>
        <w:jc w:val="both"/>
        <w:rPr>
          <w:rFonts w:ascii="Garamond" w:eastAsia="Times New Roman" w:hAnsi="Garamond"/>
        </w:rPr>
      </w:pPr>
    </w:p>
    <w:p w:rsidR="00C32B13" w:rsidRPr="00C47CFF" w:rsidRDefault="00C32B13" w:rsidP="00C32B13">
      <w:pPr>
        <w:widowControl w:val="0"/>
        <w:spacing w:after="0" w:line="240" w:lineRule="auto"/>
        <w:jc w:val="both"/>
        <w:rPr>
          <w:rFonts w:ascii="Garamond" w:eastAsia="Times New Roman" w:hAnsi="Garamond"/>
        </w:rPr>
      </w:pPr>
    </w:p>
    <w:p w:rsidR="00C32B13" w:rsidRPr="00C47CFF" w:rsidRDefault="00C32B13" w:rsidP="00C32B13">
      <w:pPr>
        <w:widowControl w:val="0"/>
        <w:spacing w:after="0" w:line="240" w:lineRule="auto"/>
        <w:jc w:val="both"/>
        <w:rPr>
          <w:rFonts w:ascii="Garamond" w:eastAsia="Times New Roman" w:hAnsi="Garamond"/>
        </w:rPr>
      </w:pPr>
      <w:r w:rsidRPr="00C47CFF">
        <w:rPr>
          <w:rFonts w:ascii="Garamond" w:eastAsia="Times New Roman" w:hAnsi="Garamond"/>
        </w:rPr>
        <w:t>…………………………………</w:t>
      </w:r>
    </w:p>
    <w:p w:rsidR="00C32B13" w:rsidRDefault="00C32B13" w:rsidP="00C32B13">
      <w:pPr>
        <w:widowControl w:val="0"/>
        <w:spacing w:after="0" w:line="240" w:lineRule="auto"/>
        <w:jc w:val="both"/>
        <w:rPr>
          <w:rFonts w:ascii="Garamond" w:eastAsia="Times New Roman" w:hAnsi="Garamond"/>
        </w:rPr>
      </w:pPr>
      <w:proofErr w:type="gramStart"/>
      <w:r w:rsidRPr="00C47CFF">
        <w:rPr>
          <w:rFonts w:ascii="Garamond" w:eastAsia="Times New Roman" w:hAnsi="Garamond"/>
        </w:rPr>
        <w:t>cégszerű</w:t>
      </w:r>
      <w:proofErr w:type="gramEnd"/>
      <w:r w:rsidRPr="00C47CFF">
        <w:rPr>
          <w:rFonts w:ascii="Garamond" w:eastAsia="Times New Roman" w:hAnsi="Garamond"/>
        </w:rPr>
        <w:t xml:space="preserve"> </w:t>
      </w:r>
      <w:r>
        <w:rPr>
          <w:rFonts w:ascii="Garamond" w:eastAsia="Times New Roman" w:hAnsi="Garamond"/>
        </w:rPr>
        <w:t>aláírás</w:t>
      </w:r>
    </w:p>
    <w:p w:rsidR="00C32B13" w:rsidRPr="00C47CFF" w:rsidRDefault="00C32B13" w:rsidP="00C32B13">
      <w:pPr>
        <w:widowControl w:val="0"/>
        <w:spacing w:after="0" w:line="240" w:lineRule="auto"/>
        <w:jc w:val="both"/>
        <w:rPr>
          <w:rFonts w:ascii="Garamond" w:eastAsia="Times New Roman" w:hAnsi="Garamond"/>
          <w:b/>
          <w:bCs/>
          <w:iCs/>
          <w:caps/>
        </w:rPr>
      </w:pPr>
      <w:r>
        <w:rPr>
          <w:rFonts w:ascii="Garamond" w:eastAsia="Times New Roman" w:hAnsi="Garamond"/>
        </w:rPr>
        <w:br w:type="page"/>
      </w:r>
      <w:bookmarkStart w:id="2" w:name="_Toc317146892"/>
      <w:bookmarkStart w:id="3" w:name="_Toc440465326"/>
      <w:bookmarkStart w:id="4" w:name="_Toc440465763"/>
      <w:bookmarkStart w:id="5" w:name="_Toc440616055"/>
      <w:bookmarkStart w:id="6" w:name="_Toc444006714"/>
      <w:bookmarkStart w:id="7" w:name="_Toc449027791"/>
    </w:p>
    <w:p w:rsidR="00C32B13" w:rsidRPr="00C47CFF" w:rsidRDefault="00C32B13" w:rsidP="00C32B13">
      <w:pPr>
        <w:widowControl w:val="0"/>
        <w:spacing w:after="0" w:line="240" w:lineRule="auto"/>
        <w:jc w:val="center"/>
        <w:outlineLvl w:val="1"/>
        <w:rPr>
          <w:rFonts w:ascii="Garamond" w:eastAsia="Times New Roman" w:hAnsi="Garamond"/>
          <w:b/>
          <w:bCs/>
          <w:iCs/>
          <w:caps/>
        </w:rPr>
      </w:pPr>
    </w:p>
    <w:p w:rsidR="00C32B13" w:rsidRPr="00C47CFF" w:rsidRDefault="00C32B13" w:rsidP="00C32B13">
      <w:pPr>
        <w:widowControl w:val="0"/>
        <w:spacing w:after="0" w:line="240" w:lineRule="auto"/>
        <w:jc w:val="center"/>
        <w:outlineLvl w:val="1"/>
        <w:rPr>
          <w:rFonts w:ascii="Garamond" w:eastAsia="Times New Roman" w:hAnsi="Garamond"/>
          <w:b/>
          <w:bCs/>
          <w:iCs/>
          <w:caps/>
          <w:lang w:val="x-none"/>
        </w:rPr>
      </w:pPr>
      <w:bookmarkStart w:id="8" w:name="_Toc454820521"/>
      <w:bookmarkStart w:id="9" w:name="_Toc459110335"/>
      <w:bookmarkStart w:id="10" w:name="_Toc459110846"/>
      <w:bookmarkStart w:id="11" w:name="_Toc477273308"/>
      <w:r w:rsidRPr="00C47CFF">
        <w:rPr>
          <w:rFonts w:ascii="Garamond" w:eastAsia="Times New Roman" w:hAnsi="Garamond"/>
          <w:b/>
          <w:bCs/>
          <w:iCs/>
          <w:caps/>
          <w:lang w:val="x-none"/>
        </w:rPr>
        <w:t>Ajánlat</w:t>
      </w:r>
      <w:r w:rsidRPr="00C47CFF">
        <w:rPr>
          <w:rFonts w:ascii="Garamond" w:eastAsia="Times New Roman" w:hAnsi="Garamond"/>
          <w:b/>
          <w:bCs/>
          <w:iCs/>
          <w:caps/>
        </w:rPr>
        <w:t xml:space="preserve">tevői </w:t>
      </w:r>
      <w:r w:rsidRPr="00C47CFF">
        <w:rPr>
          <w:rFonts w:ascii="Garamond" w:eastAsia="Times New Roman" w:hAnsi="Garamond"/>
          <w:b/>
          <w:bCs/>
          <w:iCs/>
          <w:caps/>
          <w:lang w:val="x-none"/>
        </w:rPr>
        <w:t>nyilatkozat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C32B13" w:rsidRPr="00C47CFF" w:rsidRDefault="00C32B13" w:rsidP="00C32B13">
      <w:pPr>
        <w:widowControl w:val="0"/>
        <w:spacing w:after="0" w:line="240" w:lineRule="auto"/>
        <w:jc w:val="both"/>
        <w:rPr>
          <w:rFonts w:ascii="Garamond" w:hAnsi="Garamond"/>
          <w:b/>
        </w:rPr>
      </w:pPr>
    </w:p>
    <w:p w:rsidR="00C32B13" w:rsidRPr="00C47CFF" w:rsidRDefault="00C32B13" w:rsidP="00C32B13">
      <w:pPr>
        <w:widowControl w:val="0"/>
        <w:tabs>
          <w:tab w:val="left" w:pos="540"/>
        </w:tabs>
        <w:spacing w:after="0" w:line="240" w:lineRule="auto"/>
        <w:jc w:val="both"/>
        <w:rPr>
          <w:rFonts w:ascii="Garamond" w:eastAsia="Times New Roman" w:hAnsi="Garamond"/>
        </w:rPr>
      </w:pPr>
    </w:p>
    <w:p w:rsidR="00C32B13" w:rsidRPr="00C47CFF" w:rsidRDefault="00C32B13" w:rsidP="00C32B13">
      <w:pPr>
        <w:widowControl w:val="0"/>
        <w:tabs>
          <w:tab w:val="left" w:pos="540"/>
        </w:tabs>
        <w:spacing w:after="0" w:line="240" w:lineRule="auto"/>
        <w:jc w:val="both"/>
        <w:rPr>
          <w:rFonts w:ascii="Garamond" w:eastAsia="Times New Roman" w:hAnsi="Garamond"/>
        </w:rPr>
      </w:pPr>
      <w:r w:rsidRPr="00C47CFF">
        <w:rPr>
          <w:rFonts w:ascii="Garamond" w:eastAsia="Times New Roman" w:hAnsi="Garamond"/>
        </w:rPr>
        <w:t>Alulírott &lt;</w:t>
      </w:r>
      <w:r w:rsidRPr="00C47CFF">
        <w:rPr>
          <w:rFonts w:ascii="Garamond" w:eastAsia="Times New Roman" w:hAnsi="Garamond"/>
          <w:i/>
        </w:rPr>
        <w:t>képviselő / meghatalmazott neve</w:t>
      </w:r>
      <w:r w:rsidRPr="00C47CFF">
        <w:rPr>
          <w:rFonts w:ascii="Garamond" w:eastAsia="Times New Roman" w:hAnsi="Garamond"/>
        </w:rPr>
        <w:t xml:space="preserve">&gt; </w:t>
      </w:r>
      <w:proofErr w:type="gramStart"/>
      <w:r w:rsidRPr="00C47CFF">
        <w:rPr>
          <w:rFonts w:ascii="Garamond" w:eastAsia="Times New Roman" w:hAnsi="Garamond"/>
        </w:rPr>
        <w:t>a(</w:t>
      </w:r>
      <w:proofErr w:type="gramEnd"/>
      <w:r w:rsidRPr="00C47CFF">
        <w:rPr>
          <w:rFonts w:ascii="Garamond" w:eastAsia="Times New Roman" w:hAnsi="Garamond"/>
        </w:rPr>
        <w:t>z) &lt;</w:t>
      </w:r>
      <w:r w:rsidRPr="00C47CFF">
        <w:rPr>
          <w:rFonts w:ascii="Garamond" w:eastAsia="Times New Roman" w:hAnsi="Garamond"/>
          <w:i/>
        </w:rPr>
        <w:t>cégnév</w:t>
      </w:r>
      <w:r w:rsidRPr="00C47CFF">
        <w:rPr>
          <w:rFonts w:ascii="Garamond" w:eastAsia="Times New Roman" w:hAnsi="Garamond"/>
        </w:rPr>
        <w:t>&gt; (&lt;</w:t>
      </w:r>
      <w:r w:rsidRPr="00C47CFF">
        <w:rPr>
          <w:rFonts w:ascii="Garamond" w:eastAsia="Times New Roman" w:hAnsi="Garamond"/>
          <w:i/>
        </w:rPr>
        <w:t>székhely</w:t>
      </w:r>
      <w:r w:rsidRPr="00C47CFF">
        <w:rPr>
          <w:rFonts w:ascii="Garamond" w:eastAsia="Times New Roman" w:hAnsi="Garamond"/>
        </w:rPr>
        <w:t>&gt;) ajánlattevő képviseletében a</w:t>
      </w:r>
      <w:r>
        <w:rPr>
          <w:rFonts w:ascii="Garamond" w:eastAsia="Times New Roman" w:hAnsi="Garamond"/>
        </w:rPr>
        <w:t>z</w:t>
      </w:r>
      <w:r w:rsidRPr="00C47CFF">
        <w:rPr>
          <w:rFonts w:ascii="Garamond" w:eastAsia="Times New Roman" w:hAnsi="Garamond"/>
        </w:rPr>
        <w:t xml:space="preserve"> </w:t>
      </w:r>
      <w:r w:rsidRPr="00B336EC">
        <w:rPr>
          <w:rFonts w:ascii="Garamond" w:eastAsia="Times New Roman" w:hAnsi="Garamond"/>
          <w:b/>
        </w:rPr>
        <w:t>„</w:t>
      </w:r>
      <w:r>
        <w:rPr>
          <w:rFonts w:ascii="Garamond" w:eastAsia="MyriadPro-Semibold" w:hAnsi="Garamond"/>
          <w:b/>
        </w:rPr>
        <w:t xml:space="preserve">ORACLE ULA licencek gyártói szoftver követése </w:t>
      </w:r>
      <w:r w:rsidRPr="00B336EC">
        <w:rPr>
          <w:rFonts w:ascii="Garamond" w:eastAsia="Times New Roman" w:hAnsi="Garamond"/>
          <w:b/>
        </w:rPr>
        <w:t>”</w:t>
      </w:r>
      <w:r w:rsidRPr="004D47FE">
        <w:rPr>
          <w:rFonts w:ascii="Garamond" w:eastAsia="Times New Roman" w:hAnsi="Garamond"/>
        </w:rPr>
        <w:t xml:space="preserve"> </w:t>
      </w:r>
      <w:r w:rsidRPr="00C47CFF">
        <w:rPr>
          <w:rFonts w:ascii="Garamond" w:eastAsia="Times New Roman" w:hAnsi="Garamond"/>
        </w:rPr>
        <w:t>tárgyú közbeszerzési eljárásban ezúton nyilatkozom, hogy – az eljárást megindító felhívásban és a közbeszerzési dokumentumokban foglalt valamennyi formai és tartalmi követelmény, utasítás, kikötés és műszaki specifikáció gondos áttekintése után – a Kbt. 66. § (2) bekezdésében foglaltaknak megfelelően az eljárást megindító felhívásban és a közbeszerzési dokumentumokban foglalt valamennyi feltételt megismertük, megértettük és azokat a jelen nyilatkozattal elfogadjuk.</w:t>
      </w:r>
    </w:p>
    <w:p w:rsidR="00C32B13" w:rsidRPr="00C47CFF" w:rsidRDefault="00C32B13" w:rsidP="00C32B13">
      <w:pPr>
        <w:widowControl w:val="0"/>
        <w:tabs>
          <w:tab w:val="left" w:pos="540"/>
        </w:tabs>
        <w:spacing w:after="0" w:line="240" w:lineRule="auto"/>
        <w:jc w:val="both"/>
        <w:rPr>
          <w:rFonts w:ascii="Garamond" w:eastAsia="Times New Roman" w:hAnsi="Garamond"/>
        </w:rPr>
      </w:pPr>
    </w:p>
    <w:p w:rsidR="00C32B13" w:rsidRPr="00C47CFF" w:rsidRDefault="00C32B13" w:rsidP="00C32B13">
      <w:pPr>
        <w:widowControl w:val="0"/>
        <w:tabs>
          <w:tab w:val="left" w:pos="540"/>
        </w:tabs>
        <w:spacing w:after="0" w:line="240" w:lineRule="auto"/>
        <w:jc w:val="both"/>
        <w:rPr>
          <w:rFonts w:ascii="Garamond" w:eastAsia="Times New Roman" w:hAnsi="Garamond"/>
        </w:rPr>
      </w:pPr>
      <w:r w:rsidRPr="00C47CFF">
        <w:rPr>
          <w:rFonts w:ascii="Garamond" w:eastAsia="Times New Roman" w:hAnsi="Garamond"/>
        </w:rPr>
        <w:t>A közbeszerzési eljárás során az általunk képviselt cég nyertességének kihirdetése esetére vállaljuk a szerződés megkötését a közbeszerzési dokumentumokban szereplő tartalommal és annak teljesítését az ajánlatban megjelölt ellenszolgáltatás mellett.</w:t>
      </w:r>
    </w:p>
    <w:p w:rsidR="00C32B13" w:rsidRPr="00C47CFF" w:rsidRDefault="00C32B13" w:rsidP="00C32B13">
      <w:pPr>
        <w:widowControl w:val="0"/>
        <w:tabs>
          <w:tab w:val="left" w:pos="540"/>
        </w:tabs>
        <w:spacing w:after="0" w:line="240" w:lineRule="auto"/>
        <w:jc w:val="both"/>
        <w:rPr>
          <w:rFonts w:ascii="Garamond" w:eastAsia="Times New Roman" w:hAnsi="Garamond"/>
        </w:rPr>
      </w:pPr>
    </w:p>
    <w:p w:rsidR="00C32B13" w:rsidRPr="00C47CFF" w:rsidRDefault="00C32B13" w:rsidP="00C32B13">
      <w:pPr>
        <w:widowControl w:val="0"/>
        <w:tabs>
          <w:tab w:val="left" w:pos="540"/>
        </w:tabs>
        <w:spacing w:after="0" w:line="240" w:lineRule="auto"/>
        <w:jc w:val="both"/>
        <w:rPr>
          <w:rFonts w:ascii="Garamond" w:eastAsia="Times New Roman" w:hAnsi="Garamond"/>
        </w:rPr>
      </w:pPr>
      <w:r w:rsidRPr="00C47CFF">
        <w:rPr>
          <w:rFonts w:ascii="Garamond" w:eastAsia="Times New Roman" w:hAnsi="Garamond"/>
        </w:rPr>
        <w:t>Ajánlatunkat az ajánlattételi határidőtől számított 60 napig fenntartjuk.</w:t>
      </w:r>
    </w:p>
    <w:p w:rsidR="00C32B13" w:rsidRPr="00C47CFF" w:rsidRDefault="00C32B13" w:rsidP="00C32B13">
      <w:pPr>
        <w:widowControl w:val="0"/>
        <w:tabs>
          <w:tab w:val="left" w:pos="540"/>
        </w:tabs>
        <w:spacing w:after="0" w:line="240" w:lineRule="auto"/>
        <w:jc w:val="both"/>
        <w:rPr>
          <w:rFonts w:ascii="Garamond" w:eastAsia="Times New Roman" w:hAnsi="Garamond"/>
        </w:rPr>
      </w:pPr>
    </w:p>
    <w:p w:rsidR="00C32B13" w:rsidRPr="00C47CFF" w:rsidRDefault="00C32B13" w:rsidP="00C32B13">
      <w:pPr>
        <w:widowControl w:val="0"/>
        <w:tabs>
          <w:tab w:val="left" w:pos="284"/>
        </w:tabs>
        <w:spacing w:after="0" w:line="240" w:lineRule="auto"/>
        <w:jc w:val="both"/>
        <w:rPr>
          <w:rFonts w:ascii="Garamond" w:eastAsia="Times New Roman" w:hAnsi="Garamond"/>
        </w:rPr>
      </w:pPr>
      <w:r w:rsidRPr="00C47CFF">
        <w:rPr>
          <w:rFonts w:ascii="Garamond" w:eastAsia="Times New Roman" w:hAnsi="Garamond"/>
        </w:rPr>
        <w:t>A tárgyi közbeszerzési eljárásban megkötendő szerződésben foglalt feladataink ellenértéke a szerződés teljesítésével kapcsolatban felmerült valamennyi költséget, díjat stb. tartalmazza.</w:t>
      </w:r>
    </w:p>
    <w:p w:rsidR="00C32B13" w:rsidRPr="00C47CFF" w:rsidRDefault="00C32B13" w:rsidP="00C32B13">
      <w:pPr>
        <w:widowControl w:val="0"/>
        <w:tabs>
          <w:tab w:val="center" w:pos="4536"/>
          <w:tab w:val="right" w:pos="9072"/>
        </w:tabs>
        <w:spacing w:after="0" w:line="240" w:lineRule="auto"/>
        <w:jc w:val="both"/>
        <w:rPr>
          <w:rFonts w:ascii="Garamond" w:eastAsia="Times New Roman" w:hAnsi="Garamond"/>
          <w:szCs w:val="20"/>
        </w:rPr>
      </w:pPr>
    </w:p>
    <w:p w:rsidR="00C32B13" w:rsidRPr="00C47CFF" w:rsidRDefault="00C32B13" w:rsidP="00C32B13">
      <w:pPr>
        <w:widowControl w:val="0"/>
        <w:spacing w:after="0" w:line="240" w:lineRule="auto"/>
        <w:ind w:left="360"/>
        <w:jc w:val="both"/>
        <w:rPr>
          <w:rFonts w:ascii="Garamond" w:eastAsia="Times New Roman" w:hAnsi="Garamond"/>
        </w:rPr>
      </w:pPr>
    </w:p>
    <w:p w:rsidR="00C32B13" w:rsidRPr="00C47CFF" w:rsidRDefault="00C32B13" w:rsidP="00C32B13">
      <w:pPr>
        <w:widowControl w:val="0"/>
        <w:spacing w:after="0" w:line="240" w:lineRule="auto"/>
        <w:ind w:left="360"/>
        <w:jc w:val="both"/>
        <w:rPr>
          <w:rFonts w:ascii="Garamond" w:eastAsia="Times New Roman" w:hAnsi="Garamond"/>
        </w:rPr>
      </w:pPr>
    </w:p>
    <w:p w:rsidR="00C32B13" w:rsidRPr="00C47CFF" w:rsidRDefault="00C32B13" w:rsidP="00C32B13">
      <w:pPr>
        <w:widowControl w:val="0"/>
        <w:spacing w:after="0" w:line="240" w:lineRule="auto"/>
        <w:jc w:val="both"/>
        <w:rPr>
          <w:rFonts w:ascii="Garamond" w:eastAsia="Times New Roman" w:hAnsi="Garamond"/>
          <w:szCs w:val="20"/>
        </w:rPr>
      </w:pPr>
      <w:r w:rsidRPr="00C47CFF">
        <w:rPr>
          <w:rFonts w:ascii="Garamond" w:eastAsia="Times New Roman" w:hAnsi="Garamond"/>
          <w:szCs w:val="20"/>
        </w:rPr>
        <w:t xml:space="preserve">Kelt: </w:t>
      </w:r>
    </w:p>
    <w:p w:rsidR="00C32B13" w:rsidRPr="00C47CFF" w:rsidRDefault="00C32B13" w:rsidP="00C32B13">
      <w:pPr>
        <w:widowControl w:val="0"/>
        <w:spacing w:after="0" w:line="240" w:lineRule="auto"/>
        <w:jc w:val="both"/>
        <w:rPr>
          <w:rFonts w:ascii="Garamond" w:eastAsia="Times New Roman" w:hAnsi="Garamond"/>
          <w:szCs w:val="20"/>
        </w:rPr>
      </w:pPr>
    </w:p>
    <w:p w:rsidR="00C32B13" w:rsidRPr="00C47CFF" w:rsidRDefault="00C32B13" w:rsidP="00C32B13">
      <w:pPr>
        <w:widowControl w:val="0"/>
        <w:tabs>
          <w:tab w:val="center" w:pos="5940"/>
        </w:tabs>
        <w:spacing w:after="0" w:line="240" w:lineRule="auto"/>
        <w:jc w:val="both"/>
        <w:rPr>
          <w:rFonts w:ascii="Garamond" w:eastAsia="Times New Roman" w:hAnsi="Garamond"/>
          <w:szCs w:val="20"/>
        </w:rPr>
      </w:pPr>
      <w:r w:rsidRPr="00C47CFF">
        <w:rPr>
          <w:rFonts w:ascii="Garamond" w:eastAsia="Times New Roman" w:hAnsi="Garamond"/>
          <w:szCs w:val="20"/>
        </w:rPr>
        <w:t>………………………………………</w:t>
      </w:r>
    </w:p>
    <w:p w:rsidR="00C32B13" w:rsidRPr="00C47CFF" w:rsidRDefault="00C32B13" w:rsidP="00C32B13">
      <w:pPr>
        <w:widowControl w:val="0"/>
        <w:tabs>
          <w:tab w:val="center" w:pos="5940"/>
        </w:tabs>
        <w:spacing w:after="0" w:line="240" w:lineRule="auto"/>
        <w:jc w:val="both"/>
        <w:rPr>
          <w:rFonts w:ascii="Garamond" w:eastAsia="Times New Roman" w:hAnsi="Garamond"/>
          <w:szCs w:val="20"/>
        </w:rPr>
      </w:pPr>
      <w:proofErr w:type="gramStart"/>
      <w:r w:rsidRPr="00C47CFF">
        <w:rPr>
          <w:rFonts w:ascii="Garamond" w:eastAsia="Times New Roman" w:hAnsi="Garamond"/>
          <w:szCs w:val="20"/>
        </w:rPr>
        <w:t>cégszerű</w:t>
      </w:r>
      <w:proofErr w:type="gramEnd"/>
      <w:r w:rsidRPr="00C47CFF">
        <w:rPr>
          <w:rFonts w:ascii="Garamond" w:eastAsia="Times New Roman" w:hAnsi="Garamond"/>
          <w:szCs w:val="20"/>
        </w:rPr>
        <w:t xml:space="preserve"> aláírás</w:t>
      </w:r>
    </w:p>
    <w:p w:rsidR="00C32B13" w:rsidRPr="00C47CFF" w:rsidRDefault="00C32B13" w:rsidP="00C32B13">
      <w:pPr>
        <w:widowControl w:val="0"/>
        <w:tabs>
          <w:tab w:val="center" w:pos="5940"/>
        </w:tabs>
        <w:spacing w:after="0" w:line="240" w:lineRule="auto"/>
        <w:jc w:val="both"/>
        <w:rPr>
          <w:rFonts w:ascii="Garamond" w:eastAsia="Times New Roman" w:hAnsi="Garamond"/>
          <w:szCs w:val="20"/>
        </w:rPr>
      </w:pPr>
      <w:r w:rsidRPr="00C47CFF">
        <w:rPr>
          <w:rFonts w:ascii="Garamond" w:eastAsia="Times New Roman" w:hAnsi="Garamond"/>
          <w:szCs w:val="20"/>
        </w:rPr>
        <w:tab/>
      </w:r>
    </w:p>
    <w:p w:rsidR="00C32B13" w:rsidRPr="00C47CFF" w:rsidRDefault="00C32B13" w:rsidP="00C32B13">
      <w:pPr>
        <w:widowControl w:val="0"/>
        <w:tabs>
          <w:tab w:val="center" w:pos="5940"/>
        </w:tabs>
        <w:spacing w:after="0" w:line="240" w:lineRule="auto"/>
        <w:jc w:val="center"/>
        <w:rPr>
          <w:rFonts w:ascii="Garamond" w:eastAsia="Times New Roman" w:hAnsi="Garamond"/>
          <w:b/>
        </w:rPr>
      </w:pPr>
      <w:r w:rsidRPr="00C47CFF">
        <w:rPr>
          <w:rFonts w:ascii="Garamond" w:eastAsia="Times New Roman" w:hAnsi="Garamond"/>
          <w:szCs w:val="20"/>
        </w:rPr>
        <w:br w:type="page"/>
      </w:r>
      <w:r w:rsidRPr="00C47CFF">
        <w:rPr>
          <w:rFonts w:ascii="Garamond" w:eastAsia="Times New Roman" w:hAnsi="Garamond"/>
          <w:b/>
        </w:rPr>
        <w:lastRenderedPageBreak/>
        <w:t xml:space="preserve">NYILATKOZAT </w:t>
      </w:r>
      <w:proofErr w:type="gramStart"/>
      <w:r w:rsidRPr="00C47CFF">
        <w:rPr>
          <w:rFonts w:ascii="Garamond" w:eastAsia="Times New Roman" w:hAnsi="Garamond"/>
          <w:b/>
        </w:rPr>
        <w:t>A</w:t>
      </w:r>
      <w:proofErr w:type="gramEnd"/>
      <w:r>
        <w:rPr>
          <w:rFonts w:ascii="Garamond" w:eastAsia="Times New Roman" w:hAnsi="Garamond"/>
          <w:b/>
        </w:rPr>
        <w:t xml:space="preserve"> </w:t>
      </w:r>
      <w:r w:rsidRPr="00C47CFF">
        <w:rPr>
          <w:rFonts w:ascii="Garamond" w:eastAsia="Times New Roman" w:hAnsi="Garamond"/>
          <w:b/>
        </w:rPr>
        <w:t xml:space="preserve">NETTÓ AJÁNLATI </w:t>
      </w:r>
      <w:r>
        <w:rPr>
          <w:rFonts w:ascii="Garamond" w:eastAsia="Times New Roman" w:hAnsi="Garamond"/>
          <w:b/>
        </w:rPr>
        <w:t>ÖSSZ</w:t>
      </w:r>
      <w:r w:rsidRPr="00C47CFF">
        <w:rPr>
          <w:rFonts w:ascii="Garamond" w:eastAsia="Times New Roman" w:hAnsi="Garamond"/>
          <w:b/>
        </w:rPr>
        <w:t>ÁR ALAPJÁT KÉPEZŐ EGYSÉGÁRAKRÓL</w:t>
      </w:r>
    </w:p>
    <w:p w:rsidR="00C32B13" w:rsidRPr="00C47CFF" w:rsidRDefault="00C32B13" w:rsidP="00C32B13">
      <w:pPr>
        <w:widowControl w:val="0"/>
        <w:tabs>
          <w:tab w:val="center" w:pos="5940"/>
        </w:tabs>
        <w:spacing w:after="0" w:line="240" w:lineRule="auto"/>
        <w:jc w:val="center"/>
        <w:rPr>
          <w:rFonts w:ascii="Garamond" w:eastAsia="Times New Roman" w:hAnsi="Garamond"/>
        </w:rPr>
      </w:pPr>
      <w:proofErr w:type="gramStart"/>
      <w:r w:rsidRPr="00C47CFF">
        <w:rPr>
          <w:rFonts w:ascii="Garamond" w:eastAsia="Times New Roman" w:hAnsi="Garamond"/>
        </w:rPr>
        <w:t>a</w:t>
      </w:r>
      <w:r>
        <w:rPr>
          <w:rFonts w:ascii="Garamond" w:eastAsia="Times New Roman" w:hAnsi="Garamond"/>
        </w:rPr>
        <w:t>z</w:t>
      </w:r>
      <w:proofErr w:type="gramEnd"/>
    </w:p>
    <w:p w:rsidR="00C32B13" w:rsidRDefault="00C32B13" w:rsidP="00C32B13">
      <w:pPr>
        <w:widowControl w:val="0"/>
        <w:tabs>
          <w:tab w:val="center" w:pos="5940"/>
        </w:tabs>
        <w:spacing w:after="0" w:line="240" w:lineRule="auto"/>
        <w:jc w:val="center"/>
        <w:rPr>
          <w:rFonts w:ascii="Garamond" w:hAnsi="Garamond"/>
        </w:rPr>
      </w:pPr>
      <w:r w:rsidRPr="007C172A">
        <w:rPr>
          <w:rFonts w:ascii="Garamond" w:hAnsi="Garamond"/>
          <w:b/>
        </w:rPr>
        <w:t>„</w:t>
      </w:r>
      <w:r>
        <w:rPr>
          <w:rFonts w:ascii="Garamond" w:eastAsia="MyriadPro-Semibold" w:hAnsi="Garamond"/>
          <w:b/>
        </w:rPr>
        <w:t xml:space="preserve">ORACLE ULA licencek gyártói szoftver követése </w:t>
      </w:r>
      <w:r w:rsidRPr="007C172A">
        <w:rPr>
          <w:rFonts w:ascii="Garamond" w:hAnsi="Garamond"/>
          <w:b/>
        </w:rPr>
        <w:t>”</w:t>
      </w:r>
    </w:p>
    <w:p w:rsidR="00C32B13" w:rsidRPr="00C47CFF" w:rsidRDefault="00C32B13" w:rsidP="00C32B13">
      <w:pPr>
        <w:widowControl w:val="0"/>
        <w:tabs>
          <w:tab w:val="center" w:pos="5940"/>
        </w:tabs>
        <w:spacing w:after="0" w:line="240" w:lineRule="auto"/>
        <w:jc w:val="center"/>
        <w:rPr>
          <w:rFonts w:ascii="Garamond" w:eastAsia="Times New Roman" w:hAnsi="Garamond"/>
        </w:rPr>
      </w:pPr>
      <w:proofErr w:type="gramStart"/>
      <w:r w:rsidRPr="00C47CFF">
        <w:rPr>
          <w:rFonts w:ascii="Garamond" w:hAnsi="Garamond"/>
        </w:rPr>
        <w:t>tárgyú</w:t>
      </w:r>
      <w:proofErr w:type="gramEnd"/>
      <w:r w:rsidRPr="00C47CFF">
        <w:rPr>
          <w:rFonts w:ascii="Garamond" w:hAnsi="Garamond"/>
        </w:rPr>
        <w:t xml:space="preserve"> közbeszerzési eljárásban</w:t>
      </w:r>
    </w:p>
    <w:p w:rsidR="00C32B13" w:rsidRPr="00C47CFF" w:rsidRDefault="00C32B13" w:rsidP="00C32B13">
      <w:pPr>
        <w:widowControl w:val="0"/>
        <w:spacing w:after="0" w:line="240" w:lineRule="auto"/>
        <w:jc w:val="center"/>
        <w:rPr>
          <w:rFonts w:ascii="Garamond" w:eastAsia="Times New Roman" w:hAnsi="Garamond"/>
        </w:rPr>
      </w:pPr>
    </w:p>
    <w:p w:rsidR="00C32B13" w:rsidRPr="00C47CFF" w:rsidRDefault="00C32B13" w:rsidP="00C32B13">
      <w:pPr>
        <w:widowControl w:val="0"/>
        <w:spacing w:after="0" w:line="240" w:lineRule="auto"/>
        <w:jc w:val="both"/>
        <w:rPr>
          <w:rFonts w:ascii="Garamond" w:eastAsia="Times New Roman" w:hAnsi="Garamond"/>
        </w:rPr>
      </w:pPr>
      <w:r w:rsidRPr="00C47CFF">
        <w:rPr>
          <w:rFonts w:ascii="Garamond" w:eastAsia="Times New Roman" w:hAnsi="Garamond"/>
        </w:rPr>
        <w:t>Alulírott</w:t>
      </w:r>
      <w:proofErr w:type="gramStart"/>
      <w:r w:rsidRPr="00C47CFF">
        <w:rPr>
          <w:rFonts w:ascii="Garamond" w:eastAsia="Times New Roman" w:hAnsi="Garamond"/>
        </w:rPr>
        <w:t>,……………………………………</w:t>
      </w:r>
      <w:proofErr w:type="gramEnd"/>
      <w:r w:rsidRPr="00C47CFF">
        <w:rPr>
          <w:rFonts w:ascii="Garamond" w:eastAsia="Times New Roman" w:hAnsi="Garamond"/>
        </w:rPr>
        <w:t xml:space="preserve"> (név), mint a(z) ……………….……………………… (cégnév) cégjegyzésre jogosult képviselője kijelentem, hogy az ajánlati kötöttséggel terhelt </w:t>
      </w:r>
      <w:r>
        <w:rPr>
          <w:rFonts w:ascii="Garamond" w:eastAsia="Times New Roman" w:hAnsi="Garamond"/>
        </w:rPr>
        <w:t>nettó ajánlati összár</w:t>
      </w:r>
      <w:r w:rsidRPr="00C47CFF">
        <w:rPr>
          <w:rFonts w:ascii="Garamond" w:eastAsia="Times New Roman" w:hAnsi="Garamond"/>
        </w:rPr>
        <w:t xml:space="preserve"> alapját képező, teljes</w:t>
      </w:r>
      <w:r>
        <w:rPr>
          <w:rFonts w:ascii="Garamond" w:eastAsia="Times New Roman" w:hAnsi="Garamond"/>
        </w:rPr>
        <w:t xml:space="preserve"> gyártói szoftver követés</w:t>
      </w:r>
      <w:r w:rsidRPr="00C47CFF">
        <w:rPr>
          <w:rFonts w:ascii="Garamond" w:eastAsia="Times New Roman" w:hAnsi="Garamond"/>
        </w:rPr>
        <w:t xml:space="preserve"> nettó egységárai:</w:t>
      </w:r>
    </w:p>
    <w:p w:rsidR="00C32B13" w:rsidRPr="00C47CFF" w:rsidRDefault="00C32B13" w:rsidP="00C32B13">
      <w:pPr>
        <w:widowControl w:val="0"/>
        <w:tabs>
          <w:tab w:val="center" w:pos="5940"/>
        </w:tabs>
        <w:spacing w:after="0" w:line="240" w:lineRule="auto"/>
        <w:jc w:val="both"/>
        <w:rPr>
          <w:rFonts w:ascii="Garamond" w:eastAsia="Times New Roman" w:hAnsi="Garamond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9"/>
        <w:gridCol w:w="2441"/>
        <w:gridCol w:w="1948"/>
        <w:gridCol w:w="1998"/>
        <w:tblGridChange w:id="12">
          <w:tblGrid>
            <w:gridCol w:w="2899"/>
            <w:gridCol w:w="2441"/>
            <w:gridCol w:w="1948"/>
            <w:gridCol w:w="1998"/>
          </w:tblGrid>
        </w:tblGridChange>
      </w:tblGrid>
      <w:tr w:rsidR="00C32B13" w:rsidRPr="00C47CFF" w:rsidTr="00EC0E31">
        <w:tc>
          <w:tcPr>
            <w:tcW w:w="2899" w:type="dxa"/>
            <w:shd w:val="clear" w:color="auto" w:fill="auto"/>
            <w:vAlign w:val="center"/>
          </w:tcPr>
          <w:p w:rsidR="00C32B13" w:rsidRPr="00C47CFF" w:rsidRDefault="00C32B13" w:rsidP="00EC0E31">
            <w:pPr>
              <w:widowControl w:val="0"/>
              <w:tabs>
                <w:tab w:val="center" w:pos="5940"/>
              </w:tabs>
              <w:spacing w:after="0" w:line="240" w:lineRule="auto"/>
              <w:jc w:val="center"/>
              <w:rPr>
                <w:rFonts w:ascii="Garamond" w:eastAsia="Times New Roman" w:hAnsi="Garamond"/>
                <w:b/>
                <w:szCs w:val="20"/>
              </w:rPr>
            </w:pPr>
            <w:r w:rsidRPr="00C47CFF">
              <w:rPr>
                <w:rFonts w:ascii="Garamond" w:eastAsia="Times New Roman" w:hAnsi="Garamond"/>
                <w:b/>
                <w:szCs w:val="20"/>
              </w:rPr>
              <w:t>Licen</w:t>
            </w:r>
            <w:r>
              <w:rPr>
                <w:rFonts w:ascii="Garamond" w:eastAsia="Times New Roman" w:hAnsi="Garamond"/>
                <w:b/>
                <w:szCs w:val="20"/>
              </w:rPr>
              <w:t>c</w:t>
            </w:r>
            <w:r w:rsidRPr="00C47CFF">
              <w:rPr>
                <w:rFonts w:ascii="Garamond" w:eastAsia="Times New Roman" w:hAnsi="Garamond"/>
                <w:b/>
                <w:szCs w:val="20"/>
              </w:rPr>
              <w:t xml:space="preserve"> megnevezés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C32B13" w:rsidRPr="00C47CFF" w:rsidRDefault="00C32B13" w:rsidP="00EC0E31">
            <w:pPr>
              <w:widowControl w:val="0"/>
              <w:tabs>
                <w:tab w:val="center" w:pos="5940"/>
              </w:tabs>
              <w:spacing w:after="0" w:line="240" w:lineRule="auto"/>
              <w:jc w:val="center"/>
              <w:rPr>
                <w:rFonts w:ascii="Garamond" w:eastAsia="Times New Roman" w:hAnsi="Garamond"/>
                <w:b/>
                <w:szCs w:val="20"/>
              </w:rPr>
            </w:pPr>
            <w:r w:rsidRPr="00C47CFF">
              <w:rPr>
                <w:rFonts w:ascii="Garamond" w:eastAsia="Times New Roman" w:hAnsi="Garamond"/>
                <w:b/>
                <w:szCs w:val="20"/>
              </w:rPr>
              <w:t>Mennyiség (darab)</w:t>
            </w:r>
          </w:p>
        </w:tc>
        <w:tc>
          <w:tcPr>
            <w:tcW w:w="1948" w:type="dxa"/>
            <w:vAlign w:val="center"/>
          </w:tcPr>
          <w:p w:rsidR="00C32B13" w:rsidRPr="00C47CFF" w:rsidRDefault="00C32B13" w:rsidP="00EC0E31">
            <w:pPr>
              <w:widowControl w:val="0"/>
              <w:tabs>
                <w:tab w:val="center" w:pos="5940"/>
              </w:tabs>
              <w:spacing w:after="0" w:line="240" w:lineRule="auto"/>
              <w:jc w:val="center"/>
              <w:rPr>
                <w:rFonts w:ascii="Garamond" w:eastAsia="Times New Roman" w:hAnsi="Garamond"/>
                <w:b/>
                <w:szCs w:val="20"/>
              </w:rPr>
            </w:pPr>
            <w:proofErr w:type="gramStart"/>
            <w:r w:rsidRPr="00C47CFF">
              <w:rPr>
                <w:rFonts w:ascii="Garamond" w:eastAsia="Times New Roman" w:hAnsi="Garamond"/>
                <w:b/>
                <w:szCs w:val="20"/>
              </w:rPr>
              <w:t>Licen</w:t>
            </w:r>
            <w:r>
              <w:rPr>
                <w:rFonts w:ascii="Garamond" w:eastAsia="Times New Roman" w:hAnsi="Garamond"/>
                <w:b/>
                <w:szCs w:val="20"/>
              </w:rPr>
              <w:t xml:space="preserve">cek </w:t>
            </w:r>
            <w:r w:rsidRPr="00C47CFF">
              <w:rPr>
                <w:rFonts w:ascii="Garamond" w:eastAsia="Times New Roman" w:hAnsi="Garamond"/>
                <w:b/>
                <w:szCs w:val="20"/>
              </w:rPr>
              <w:t xml:space="preserve"> </w:t>
            </w:r>
            <w:r>
              <w:rPr>
                <w:rFonts w:ascii="Garamond" w:eastAsia="MyriadPro-Semibold" w:hAnsi="Garamond"/>
                <w:b/>
              </w:rPr>
              <w:t>gyártói</w:t>
            </w:r>
            <w:proofErr w:type="gramEnd"/>
            <w:r>
              <w:rPr>
                <w:rFonts w:ascii="Garamond" w:eastAsia="MyriadPro-Semibold" w:hAnsi="Garamond"/>
                <w:b/>
              </w:rPr>
              <w:t xml:space="preserve"> szoftver követésének </w:t>
            </w:r>
            <w:r w:rsidRPr="00C47CFF">
              <w:rPr>
                <w:rFonts w:ascii="Garamond" w:eastAsia="Times New Roman" w:hAnsi="Garamond"/>
                <w:b/>
                <w:szCs w:val="20"/>
              </w:rPr>
              <w:t>nettó egységára (Ft/darab + Á</w:t>
            </w:r>
            <w:r>
              <w:rPr>
                <w:rFonts w:ascii="Garamond" w:eastAsia="Times New Roman" w:hAnsi="Garamond"/>
                <w:b/>
                <w:szCs w:val="20"/>
              </w:rPr>
              <w:t>FA</w:t>
            </w:r>
            <w:r w:rsidRPr="00C47CFF">
              <w:rPr>
                <w:rFonts w:ascii="Garamond" w:eastAsia="Times New Roman" w:hAnsi="Garamond"/>
                <w:b/>
                <w:szCs w:val="20"/>
              </w:rPr>
              <w:t xml:space="preserve">) </w:t>
            </w:r>
          </w:p>
        </w:tc>
        <w:tc>
          <w:tcPr>
            <w:tcW w:w="1998" w:type="dxa"/>
            <w:vAlign w:val="center"/>
          </w:tcPr>
          <w:p w:rsidR="00C32B13" w:rsidRPr="00C47CFF" w:rsidRDefault="00C32B13" w:rsidP="00EC0E31">
            <w:pPr>
              <w:widowControl w:val="0"/>
              <w:tabs>
                <w:tab w:val="center" w:pos="5940"/>
              </w:tabs>
              <w:spacing w:after="0" w:line="240" w:lineRule="auto"/>
              <w:jc w:val="center"/>
              <w:rPr>
                <w:rFonts w:ascii="Garamond" w:eastAsia="Times New Roman" w:hAnsi="Garamond"/>
                <w:b/>
                <w:szCs w:val="20"/>
              </w:rPr>
            </w:pPr>
            <w:r w:rsidRPr="00C47CFF">
              <w:rPr>
                <w:rFonts w:ascii="Garamond" w:eastAsia="Times New Roman" w:hAnsi="Garamond"/>
                <w:b/>
                <w:szCs w:val="20"/>
              </w:rPr>
              <w:t>Összesen (nettó Ft + Á</w:t>
            </w:r>
            <w:r>
              <w:rPr>
                <w:rFonts w:ascii="Garamond" w:eastAsia="Times New Roman" w:hAnsi="Garamond"/>
                <w:b/>
                <w:szCs w:val="20"/>
              </w:rPr>
              <w:t>FA</w:t>
            </w:r>
            <w:r w:rsidRPr="00C47CFF">
              <w:rPr>
                <w:rFonts w:ascii="Garamond" w:eastAsia="Times New Roman" w:hAnsi="Garamond"/>
                <w:b/>
                <w:szCs w:val="20"/>
              </w:rPr>
              <w:t>)</w:t>
            </w:r>
          </w:p>
        </w:tc>
      </w:tr>
      <w:tr w:rsidR="00C32B13" w:rsidRPr="00C47CFF" w:rsidTr="00EC0E31">
        <w:tc>
          <w:tcPr>
            <w:tcW w:w="2899" w:type="dxa"/>
            <w:shd w:val="clear" w:color="auto" w:fill="auto"/>
            <w:vAlign w:val="center"/>
          </w:tcPr>
          <w:p w:rsidR="00C32B13" w:rsidRPr="005B06FB" w:rsidRDefault="00C32B13" w:rsidP="00EC0E3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B06FB">
              <w:rPr>
                <w:color w:val="000000"/>
                <w:sz w:val="20"/>
                <w:szCs w:val="20"/>
              </w:rPr>
              <w:t xml:space="preserve">Oracle Internet </w:t>
            </w:r>
            <w:proofErr w:type="spellStart"/>
            <w:r w:rsidRPr="005B06FB">
              <w:rPr>
                <w:color w:val="000000"/>
                <w:sz w:val="20"/>
                <w:szCs w:val="20"/>
              </w:rPr>
              <w:t>Application</w:t>
            </w:r>
            <w:proofErr w:type="spellEnd"/>
            <w:r w:rsidRPr="005B06FB">
              <w:rPr>
                <w:color w:val="000000"/>
                <w:sz w:val="20"/>
                <w:szCs w:val="20"/>
              </w:rPr>
              <w:t xml:space="preserve"> Server </w:t>
            </w:r>
            <w:proofErr w:type="spellStart"/>
            <w:r w:rsidRPr="005B06FB">
              <w:rPr>
                <w:color w:val="000000"/>
                <w:sz w:val="20"/>
                <w:szCs w:val="20"/>
              </w:rPr>
              <w:t>Enterprise</w:t>
            </w:r>
            <w:proofErr w:type="spellEnd"/>
            <w:r w:rsidRPr="005B06F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06FB">
              <w:rPr>
                <w:color w:val="000000"/>
                <w:sz w:val="20"/>
                <w:szCs w:val="20"/>
              </w:rPr>
              <w:t>Edition</w:t>
            </w:r>
            <w:proofErr w:type="spellEnd"/>
            <w:r w:rsidRPr="005B06FB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5B06FB">
              <w:rPr>
                <w:color w:val="000000"/>
                <w:sz w:val="20"/>
                <w:szCs w:val="20"/>
              </w:rPr>
              <w:t>Processor</w:t>
            </w:r>
            <w:proofErr w:type="spellEnd"/>
            <w:r w:rsidRPr="005B06F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06FB">
              <w:rPr>
                <w:color w:val="000000"/>
                <w:sz w:val="20"/>
                <w:szCs w:val="20"/>
              </w:rPr>
              <w:t>Perpetual</w:t>
            </w:r>
            <w:proofErr w:type="spellEnd"/>
          </w:p>
        </w:tc>
        <w:tc>
          <w:tcPr>
            <w:tcW w:w="2441" w:type="dxa"/>
            <w:shd w:val="clear" w:color="auto" w:fill="auto"/>
            <w:vAlign w:val="center"/>
          </w:tcPr>
          <w:p w:rsidR="00C32B13" w:rsidRPr="005B06FB" w:rsidRDefault="00C32B13" w:rsidP="00EC0E3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B06FB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948" w:type="dxa"/>
            <w:vAlign w:val="center"/>
          </w:tcPr>
          <w:p w:rsidR="00C32B13" w:rsidRPr="005B06FB" w:rsidRDefault="00C32B13" w:rsidP="00EC0E3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98" w:type="dxa"/>
            <w:vAlign w:val="center"/>
          </w:tcPr>
          <w:p w:rsidR="00C32B13" w:rsidRPr="005B06FB" w:rsidRDefault="00C32B13" w:rsidP="00EC0E3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C32B13" w:rsidRPr="00C47CFF" w:rsidTr="00EC0E31">
        <w:tc>
          <w:tcPr>
            <w:tcW w:w="2899" w:type="dxa"/>
            <w:shd w:val="clear" w:color="auto" w:fill="auto"/>
            <w:vAlign w:val="center"/>
          </w:tcPr>
          <w:p w:rsidR="00C32B13" w:rsidRPr="005B06FB" w:rsidRDefault="00C32B13" w:rsidP="00EC0E3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B06FB">
              <w:rPr>
                <w:color w:val="000000"/>
                <w:sz w:val="20"/>
                <w:szCs w:val="20"/>
              </w:rPr>
              <w:t xml:space="preserve">Oracle </w:t>
            </w:r>
            <w:proofErr w:type="spellStart"/>
            <w:r w:rsidRPr="005B06FB">
              <w:rPr>
                <w:color w:val="000000"/>
                <w:sz w:val="20"/>
                <w:szCs w:val="20"/>
              </w:rPr>
              <w:t>Database</w:t>
            </w:r>
            <w:proofErr w:type="spellEnd"/>
            <w:r w:rsidRPr="005B06F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06FB">
              <w:rPr>
                <w:color w:val="000000"/>
                <w:sz w:val="20"/>
                <w:szCs w:val="20"/>
              </w:rPr>
              <w:t>Enterprise</w:t>
            </w:r>
            <w:proofErr w:type="spellEnd"/>
            <w:r w:rsidRPr="005B06F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06FB">
              <w:rPr>
                <w:color w:val="000000"/>
                <w:sz w:val="20"/>
                <w:szCs w:val="20"/>
              </w:rPr>
              <w:t>Edition</w:t>
            </w:r>
            <w:proofErr w:type="spellEnd"/>
            <w:r w:rsidRPr="005B06FB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5B06FB">
              <w:rPr>
                <w:color w:val="000000"/>
                <w:sz w:val="20"/>
                <w:szCs w:val="20"/>
              </w:rPr>
              <w:t>Processor</w:t>
            </w:r>
            <w:proofErr w:type="spellEnd"/>
            <w:r w:rsidRPr="005B06F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06FB">
              <w:rPr>
                <w:color w:val="000000"/>
                <w:sz w:val="20"/>
                <w:szCs w:val="20"/>
              </w:rPr>
              <w:t>Perpetual</w:t>
            </w:r>
            <w:proofErr w:type="spellEnd"/>
          </w:p>
        </w:tc>
        <w:tc>
          <w:tcPr>
            <w:tcW w:w="2441" w:type="dxa"/>
            <w:shd w:val="clear" w:color="auto" w:fill="auto"/>
            <w:vAlign w:val="center"/>
          </w:tcPr>
          <w:p w:rsidR="00C32B13" w:rsidRPr="005B06FB" w:rsidRDefault="00C32B13" w:rsidP="00EC0E3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B06FB">
              <w:rPr>
                <w:color w:val="000000"/>
                <w:sz w:val="20"/>
                <w:szCs w:val="20"/>
              </w:rPr>
              <w:t>217</w:t>
            </w:r>
          </w:p>
        </w:tc>
        <w:tc>
          <w:tcPr>
            <w:tcW w:w="1948" w:type="dxa"/>
            <w:vAlign w:val="center"/>
          </w:tcPr>
          <w:p w:rsidR="00C32B13" w:rsidRPr="005B06FB" w:rsidRDefault="00C32B13" w:rsidP="00EC0E3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98" w:type="dxa"/>
            <w:vAlign w:val="center"/>
          </w:tcPr>
          <w:p w:rsidR="00C32B13" w:rsidRPr="005B06FB" w:rsidRDefault="00C32B13" w:rsidP="00EC0E3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C32B13" w:rsidRPr="00C47CFF" w:rsidTr="00EC0E31">
        <w:tc>
          <w:tcPr>
            <w:tcW w:w="2899" w:type="dxa"/>
            <w:shd w:val="clear" w:color="auto" w:fill="auto"/>
            <w:vAlign w:val="center"/>
          </w:tcPr>
          <w:p w:rsidR="00C32B13" w:rsidRPr="005B06FB" w:rsidRDefault="00C32B13" w:rsidP="00EC0E3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B06FB">
              <w:rPr>
                <w:color w:val="000000"/>
                <w:sz w:val="20"/>
                <w:szCs w:val="20"/>
              </w:rPr>
              <w:t xml:space="preserve">Oracle Real </w:t>
            </w:r>
            <w:proofErr w:type="spellStart"/>
            <w:r w:rsidRPr="005B06FB">
              <w:rPr>
                <w:color w:val="000000"/>
                <w:sz w:val="20"/>
                <w:szCs w:val="20"/>
              </w:rPr>
              <w:t>Application</w:t>
            </w:r>
            <w:proofErr w:type="spellEnd"/>
            <w:r w:rsidRPr="005B06F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06FB">
              <w:rPr>
                <w:color w:val="000000"/>
                <w:sz w:val="20"/>
                <w:szCs w:val="20"/>
              </w:rPr>
              <w:t>Clusters</w:t>
            </w:r>
            <w:proofErr w:type="spellEnd"/>
            <w:r w:rsidRPr="005B06FB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5B06FB">
              <w:rPr>
                <w:color w:val="000000"/>
                <w:sz w:val="20"/>
                <w:szCs w:val="20"/>
              </w:rPr>
              <w:t>Processor</w:t>
            </w:r>
            <w:proofErr w:type="spellEnd"/>
            <w:r w:rsidRPr="005B06F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06FB">
              <w:rPr>
                <w:color w:val="000000"/>
                <w:sz w:val="20"/>
                <w:szCs w:val="20"/>
              </w:rPr>
              <w:t>Perpetual</w:t>
            </w:r>
            <w:proofErr w:type="spellEnd"/>
          </w:p>
        </w:tc>
        <w:tc>
          <w:tcPr>
            <w:tcW w:w="2441" w:type="dxa"/>
            <w:shd w:val="clear" w:color="auto" w:fill="auto"/>
            <w:vAlign w:val="center"/>
          </w:tcPr>
          <w:p w:rsidR="00C32B13" w:rsidRPr="005B06FB" w:rsidRDefault="00C32B13" w:rsidP="00EC0E3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B06FB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1948" w:type="dxa"/>
            <w:vAlign w:val="center"/>
          </w:tcPr>
          <w:p w:rsidR="00C32B13" w:rsidRPr="005B06FB" w:rsidRDefault="00C32B13" w:rsidP="00EC0E3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98" w:type="dxa"/>
            <w:vAlign w:val="center"/>
          </w:tcPr>
          <w:p w:rsidR="00C32B13" w:rsidRPr="005B06FB" w:rsidRDefault="00C32B13" w:rsidP="00EC0E3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C32B13" w:rsidRPr="00C47CFF" w:rsidTr="00EC0E31">
        <w:tc>
          <w:tcPr>
            <w:tcW w:w="2899" w:type="dxa"/>
            <w:shd w:val="clear" w:color="auto" w:fill="auto"/>
            <w:vAlign w:val="center"/>
          </w:tcPr>
          <w:p w:rsidR="00C32B13" w:rsidRPr="005B06FB" w:rsidRDefault="00C32B13" w:rsidP="00EC0E3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B06FB">
              <w:rPr>
                <w:color w:val="000000"/>
                <w:sz w:val="20"/>
                <w:szCs w:val="20"/>
              </w:rPr>
              <w:t xml:space="preserve">Oracle Advanced </w:t>
            </w:r>
            <w:proofErr w:type="spellStart"/>
            <w:r w:rsidRPr="005B06FB">
              <w:rPr>
                <w:color w:val="000000"/>
                <w:sz w:val="20"/>
                <w:szCs w:val="20"/>
              </w:rPr>
              <w:t>Security</w:t>
            </w:r>
            <w:proofErr w:type="spellEnd"/>
            <w:r w:rsidRPr="005B06FB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5B06FB">
              <w:rPr>
                <w:color w:val="000000"/>
                <w:sz w:val="20"/>
                <w:szCs w:val="20"/>
              </w:rPr>
              <w:t>Processor</w:t>
            </w:r>
            <w:proofErr w:type="spellEnd"/>
            <w:r w:rsidRPr="005B06F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06FB">
              <w:rPr>
                <w:color w:val="000000"/>
                <w:sz w:val="20"/>
                <w:szCs w:val="20"/>
              </w:rPr>
              <w:t>Perpetual</w:t>
            </w:r>
            <w:proofErr w:type="spellEnd"/>
          </w:p>
        </w:tc>
        <w:tc>
          <w:tcPr>
            <w:tcW w:w="2441" w:type="dxa"/>
            <w:shd w:val="clear" w:color="auto" w:fill="auto"/>
            <w:vAlign w:val="center"/>
          </w:tcPr>
          <w:p w:rsidR="00C32B13" w:rsidRPr="005B06FB" w:rsidRDefault="00C32B13" w:rsidP="00EC0E3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B06FB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948" w:type="dxa"/>
            <w:vAlign w:val="center"/>
          </w:tcPr>
          <w:p w:rsidR="00C32B13" w:rsidRPr="005B06FB" w:rsidRDefault="00C32B13" w:rsidP="00EC0E3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98" w:type="dxa"/>
            <w:vAlign w:val="center"/>
          </w:tcPr>
          <w:p w:rsidR="00C32B13" w:rsidRPr="005B06FB" w:rsidRDefault="00C32B13" w:rsidP="00EC0E3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C32B13" w:rsidRPr="00C47CFF" w:rsidTr="00EC0E31">
        <w:tc>
          <w:tcPr>
            <w:tcW w:w="2899" w:type="dxa"/>
            <w:shd w:val="clear" w:color="auto" w:fill="auto"/>
            <w:vAlign w:val="center"/>
          </w:tcPr>
          <w:p w:rsidR="00C32B13" w:rsidRPr="005B06FB" w:rsidRDefault="00C32B13" w:rsidP="00EC0E3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B06FB">
              <w:rPr>
                <w:color w:val="000000"/>
                <w:sz w:val="20"/>
                <w:szCs w:val="20"/>
              </w:rPr>
              <w:t xml:space="preserve">Oracle </w:t>
            </w:r>
            <w:proofErr w:type="spellStart"/>
            <w:r w:rsidRPr="005B06FB">
              <w:rPr>
                <w:color w:val="000000"/>
                <w:sz w:val="20"/>
                <w:szCs w:val="20"/>
              </w:rPr>
              <w:t>Spatial</w:t>
            </w:r>
            <w:proofErr w:type="spellEnd"/>
            <w:r w:rsidRPr="005B06FB">
              <w:rPr>
                <w:color w:val="000000"/>
                <w:sz w:val="20"/>
                <w:szCs w:val="20"/>
              </w:rPr>
              <w:t xml:space="preserve"> and </w:t>
            </w:r>
            <w:proofErr w:type="spellStart"/>
            <w:r w:rsidRPr="005B06FB">
              <w:rPr>
                <w:color w:val="000000"/>
                <w:sz w:val="20"/>
                <w:szCs w:val="20"/>
              </w:rPr>
              <w:t>Graph</w:t>
            </w:r>
            <w:proofErr w:type="spellEnd"/>
            <w:r w:rsidRPr="005B06FB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5B06FB">
              <w:rPr>
                <w:color w:val="000000"/>
                <w:sz w:val="20"/>
                <w:szCs w:val="20"/>
              </w:rPr>
              <w:t>Processor</w:t>
            </w:r>
            <w:proofErr w:type="spellEnd"/>
            <w:r w:rsidRPr="005B06F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06FB">
              <w:rPr>
                <w:color w:val="000000"/>
                <w:sz w:val="20"/>
                <w:szCs w:val="20"/>
              </w:rPr>
              <w:t>Perpetual</w:t>
            </w:r>
            <w:proofErr w:type="spellEnd"/>
          </w:p>
        </w:tc>
        <w:tc>
          <w:tcPr>
            <w:tcW w:w="2441" w:type="dxa"/>
            <w:shd w:val="clear" w:color="auto" w:fill="auto"/>
            <w:vAlign w:val="center"/>
          </w:tcPr>
          <w:p w:rsidR="00C32B13" w:rsidRPr="005B06FB" w:rsidRDefault="00C32B13" w:rsidP="00EC0E3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B06FB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1948" w:type="dxa"/>
            <w:vAlign w:val="center"/>
          </w:tcPr>
          <w:p w:rsidR="00C32B13" w:rsidRPr="005B06FB" w:rsidRDefault="00C32B13" w:rsidP="00EC0E3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98" w:type="dxa"/>
            <w:vAlign w:val="center"/>
          </w:tcPr>
          <w:p w:rsidR="00C32B13" w:rsidRPr="005B06FB" w:rsidRDefault="00C32B13" w:rsidP="00EC0E3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C32B13" w:rsidRPr="00C47CFF" w:rsidTr="00EC0E31">
        <w:tc>
          <w:tcPr>
            <w:tcW w:w="2899" w:type="dxa"/>
            <w:shd w:val="clear" w:color="auto" w:fill="auto"/>
            <w:vAlign w:val="center"/>
          </w:tcPr>
          <w:p w:rsidR="00C32B13" w:rsidRPr="005B06FB" w:rsidRDefault="00C32B13" w:rsidP="00EC0E3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B06FB">
              <w:rPr>
                <w:color w:val="000000"/>
                <w:sz w:val="20"/>
                <w:szCs w:val="20"/>
              </w:rPr>
              <w:t xml:space="preserve">Oracle </w:t>
            </w:r>
            <w:proofErr w:type="spellStart"/>
            <w:r w:rsidRPr="005B06FB">
              <w:rPr>
                <w:color w:val="000000"/>
                <w:sz w:val="20"/>
                <w:szCs w:val="20"/>
              </w:rPr>
              <w:t>Partitioning</w:t>
            </w:r>
            <w:proofErr w:type="spellEnd"/>
            <w:r w:rsidRPr="005B06FB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5B06FB">
              <w:rPr>
                <w:color w:val="000000"/>
                <w:sz w:val="20"/>
                <w:szCs w:val="20"/>
              </w:rPr>
              <w:t>Processor</w:t>
            </w:r>
            <w:proofErr w:type="spellEnd"/>
            <w:r w:rsidRPr="005B06F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06FB">
              <w:rPr>
                <w:color w:val="000000"/>
                <w:sz w:val="20"/>
                <w:szCs w:val="20"/>
              </w:rPr>
              <w:t>Perpetual</w:t>
            </w:r>
            <w:proofErr w:type="spellEnd"/>
          </w:p>
        </w:tc>
        <w:tc>
          <w:tcPr>
            <w:tcW w:w="2441" w:type="dxa"/>
            <w:shd w:val="clear" w:color="auto" w:fill="auto"/>
            <w:vAlign w:val="center"/>
          </w:tcPr>
          <w:p w:rsidR="00C32B13" w:rsidRPr="005B06FB" w:rsidRDefault="00C32B13" w:rsidP="00EC0E3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B06FB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948" w:type="dxa"/>
            <w:vAlign w:val="center"/>
          </w:tcPr>
          <w:p w:rsidR="00C32B13" w:rsidRPr="005B06FB" w:rsidRDefault="00C32B13" w:rsidP="00EC0E3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98" w:type="dxa"/>
            <w:vAlign w:val="center"/>
          </w:tcPr>
          <w:p w:rsidR="00C32B13" w:rsidRPr="005B06FB" w:rsidRDefault="00C32B13" w:rsidP="00EC0E3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C32B13" w:rsidRPr="00C47CFF" w:rsidTr="00EC0E31">
        <w:tc>
          <w:tcPr>
            <w:tcW w:w="2899" w:type="dxa"/>
            <w:shd w:val="clear" w:color="auto" w:fill="auto"/>
            <w:vAlign w:val="center"/>
          </w:tcPr>
          <w:p w:rsidR="00C32B13" w:rsidRPr="005B06FB" w:rsidRDefault="00C32B13" w:rsidP="00EC0E3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B06FB">
              <w:rPr>
                <w:color w:val="000000"/>
                <w:sz w:val="20"/>
                <w:szCs w:val="20"/>
              </w:rPr>
              <w:t xml:space="preserve">Oracle </w:t>
            </w:r>
            <w:proofErr w:type="spellStart"/>
            <w:r w:rsidRPr="005B06FB">
              <w:rPr>
                <w:color w:val="000000"/>
                <w:sz w:val="20"/>
                <w:szCs w:val="20"/>
              </w:rPr>
              <w:t>Diagnostics</w:t>
            </w:r>
            <w:proofErr w:type="spellEnd"/>
            <w:r w:rsidRPr="005B06F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06FB">
              <w:rPr>
                <w:color w:val="000000"/>
                <w:sz w:val="20"/>
                <w:szCs w:val="20"/>
              </w:rPr>
              <w:t>Pack</w:t>
            </w:r>
            <w:proofErr w:type="spellEnd"/>
            <w:r w:rsidRPr="005B06FB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5B06FB">
              <w:rPr>
                <w:color w:val="000000"/>
                <w:sz w:val="20"/>
                <w:szCs w:val="20"/>
              </w:rPr>
              <w:t>Processor</w:t>
            </w:r>
            <w:proofErr w:type="spellEnd"/>
            <w:r w:rsidRPr="005B06F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06FB">
              <w:rPr>
                <w:color w:val="000000"/>
                <w:sz w:val="20"/>
                <w:szCs w:val="20"/>
              </w:rPr>
              <w:t>Perpetual</w:t>
            </w:r>
            <w:proofErr w:type="spellEnd"/>
          </w:p>
        </w:tc>
        <w:tc>
          <w:tcPr>
            <w:tcW w:w="2441" w:type="dxa"/>
            <w:shd w:val="clear" w:color="auto" w:fill="auto"/>
            <w:vAlign w:val="center"/>
          </w:tcPr>
          <w:p w:rsidR="00C32B13" w:rsidRPr="005B06FB" w:rsidRDefault="00C32B13" w:rsidP="00EC0E3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B06FB">
              <w:rPr>
                <w:color w:val="000000"/>
                <w:sz w:val="20"/>
                <w:szCs w:val="20"/>
              </w:rPr>
              <w:t>166</w:t>
            </w:r>
          </w:p>
        </w:tc>
        <w:tc>
          <w:tcPr>
            <w:tcW w:w="1948" w:type="dxa"/>
            <w:vAlign w:val="center"/>
          </w:tcPr>
          <w:p w:rsidR="00C32B13" w:rsidRPr="005B06FB" w:rsidRDefault="00C32B13" w:rsidP="00EC0E3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98" w:type="dxa"/>
            <w:vAlign w:val="center"/>
          </w:tcPr>
          <w:p w:rsidR="00C32B13" w:rsidRPr="005B06FB" w:rsidRDefault="00C32B13" w:rsidP="00EC0E3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C32B13" w:rsidRPr="00C47CFF" w:rsidTr="00EC0E31">
        <w:tc>
          <w:tcPr>
            <w:tcW w:w="2899" w:type="dxa"/>
            <w:shd w:val="clear" w:color="auto" w:fill="auto"/>
            <w:vAlign w:val="center"/>
          </w:tcPr>
          <w:p w:rsidR="00C32B13" w:rsidRPr="005B06FB" w:rsidRDefault="00C32B13" w:rsidP="00EC0E3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B06FB">
              <w:rPr>
                <w:color w:val="000000"/>
                <w:sz w:val="20"/>
                <w:szCs w:val="20"/>
              </w:rPr>
              <w:t xml:space="preserve">Oracle </w:t>
            </w:r>
            <w:proofErr w:type="spellStart"/>
            <w:r w:rsidRPr="005B06FB">
              <w:rPr>
                <w:color w:val="000000"/>
                <w:sz w:val="20"/>
                <w:szCs w:val="20"/>
              </w:rPr>
              <w:t>Tuning</w:t>
            </w:r>
            <w:proofErr w:type="spellEnd"/>
            <w:r w:rsidRPr="005B06F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06FB">
              <w:rPr>
                <w:color w:val="000000"/>
                <w:sz w:val="20"/>
                <w:szCs w:val="20"/>
              </w:rPr>
              <w:t>Pack</w:t>
            </w:r>
            <w:proofErr w:type="spellEnd"/>
            <w:r w:rsidRPr="005B06FB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5B06FB">
              <w:rPr>
                <w:color w:val="000000"/>
                <w:sz w:val="20"/>
                <w:szCs w:val="20"/>
              </w:rPr>
              <w:t>Processor</w:t>
            </w:r>
            <w:proofErr w:type="spellEnd"/>
            <w:r w:rsidRPr="005B06F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06FB">
              <w:rPr>
                <w:color w:val="000000"/>
                <w:sz w:val="20"/>
                <w:szCs w:val="20"/>
              </w:rPr>
              <w:t>Perpetual</w:t>
            </w:r>
            <w:proofErr w:type="spellEnd"/>
          </w:p>
        </w:tc>
        <w:tc>
          <w:tcPr>
            <w:tcW w:w="2441" w:type="dxa"/>
            <w:shd w:val="clear" w:color="auto" w:fill="auto"/>
            <w:vAlign w:val="center"/>
          </w:tcPr>
          <w:p w:rsidR="00C32B13" w:rsidRPr="005B06FB" w:rsidRDefault="00C32B13" w:rsidP="00EC0E3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B06FB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1948" w:type="dxa"/>
            <w:vAlign w:val="center"/>
          </w:tcPr>
          <w:p w:rsidR="00C32B13" w:rsidRPr="005B06FB" w:rsidRDefault="00C32B13" w:rsidP="00EC0E3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98" w:type="dxa"/>
            <w:vAlign w:val="center"/>
          </w:tcPr>
          <w:p w:rsidR="00C32B13" w:rsidRPr="005B06FB" w:rsidRDefault="00C32B13" w:rsidP="00EC0E3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C32B13" w:rsidRPr="00C47CFF" w:rsidTr="00EC0E31">
        <w:tc>
          <w:tcPr>
            <w:tcW w:w="2899" w:type="dxa"/>
            <w:shd w:val="clear" w:color="auto" w:fill="auto"/>
            <w:vAlign w:val="center"/>
          </w:tcPr>
          <w:p w:rsidR="00C32B13" w:rsidRPr="005B06FB" w:rsidRDefault="00C32B13" w:rsidP="00EC0E3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B06FB">
              <w:rPr>
                <w:color w:val="000000"/>
                <w:sz w:val="20"/>
                <w:szCs w:val="20"/>
              </w:rPr>
              <w:t xml:space="preserve">Oracle </w:t>
            </w:r>
            <w:proofErr w:type="spellStart"/>
            <w:r w:rsidRPr="005B06FB">
              <w:rPr>
                <w:color w:val="000000"/>
                <w:sz w:val="20"/>
                <w:szCs w:val="20"/>
              </w:rPr>
              <w:t>Crystal</w:t>
            </w:r>
            <w:proofErr w:type="spellEnd"/>
            <w:r w:rsidRPr="005B06FB">
              <w:rPr>
                <w:color w:val="000000"/>
                <w:sz w:val="20"/>
                <w:szCs w:val="20"/>
              </w:rPr>
              <w:t xml:space="preserve"> Ball </w:t>
            </w:r>
            <w:proofErr w:type="spellStart"/>
            <w:r w:rsidRPr="005B06FB">
              <w:rPr>
                <w:color w:val="000000"/>
                <w:sz w:val="20"/>
                <w:szCs w:val="20"/>
              </w:rPr>
              <w:t>Decision</w:t>
            </w:r>
            <w:proofErr w:type="spellEnd"/>
            <w:r w:rsidRPr="005B06F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06FB">
              <w:rPr>
                <w:color w:val="000000"/>
                <w:sz w:val="20"/>
                <w:szCs w:val="20"/>
              </w:rPr>
              <w:t>Optimizer</w:t>
            </w:r>
            <w:proofErr w:type="spellEnd"/>
            <w:r w:rsidRPr="005B06FB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5B06FB">
              <w:rPr>
                <w:color w:val="000000"/>
                <w:sz w:val="20"/>
                <w:szCs w:val="20"/>
              </w:rPr>
              <w:t>Application</w:t>
            </w:r>
            <w:proofErr w:type="spellEnd"/>
            <w:r w:rsidRPr="005B06F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06FB">
              <w:rPr>
                <w:color w:val="000000"/>
                <w:sz w:val="20"/>
                <w:szCs w:val="20"/>
              </w:rPr>
              <w:t>User</w:t>
            </w:r>
            <w:proofErr w:type="spellEnd"/>
            <w:r w:rsidRPr="005B06F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06FB">
              <w:rPr>
                <w:color w:val="000000"/>
                <w:sz w:val="20"/>
                <w:szCs w:val="20"/>
              </w:rPr>
              <w:t>Perpetual</w:t>
            </w:r>
            <w:proofErr w:type="spellEnd"/>
          </w:p>
        </w:tc>
        <w:tc>
          <w:tcPr>
            <w:tcW w:w="2441" w:type="dxa"/>
            <w:shd w:val="clear" w:color="auto" w:fill="auto"/>
            <w:vAlign w:val="center"/>
          </w:tcPr>
          <w:p w:rsidR="00C32B13" w:rsidRPr="005B06FB" w:rsidRDefault="00C32B13" w:rsidP="00EC0E3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B06F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48" w:type="dxa"/>
            <w:vAlign w:val="center"/>
          </w:tcPr>
          <w:p w:rsidR="00C32B13" w:rsidRPr="005B06FB" w:rsidRDefault="00C32B13" w:rsidP="00EC0E3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98" w:type="dxa"/>
            <w:vAlign w:val="center"/>
          </w:tcPr>
          <w:p w:rsidR="00C32B13" w:rsidRPr="005B06FB" w:rsidRDefault="00C32B13" w:rsidP="00EC0E3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C32B13" w:rsidRPr="00C47CFF" w:rsidTr="00EC0E31">
        <w:tc>
          <w:tcPr>
            <w:tcW w:w="2899" w:type="dxa"/>
            <w:shd w:val="clear" w:color="auto" w:fill="auto"/>
            <w:vAlign w:val="center"/>
          </w:tcPr>
          <w:p w:rsidR="00C32B13" w:rsidRPr="005B06FB" w:rsidRDefault="00C32B13" w:rsidP="00EC0E3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B06FB">
              <w:rPr>
                <w:color w:val="000000"/>
                <w:sz w:val="20"/>
                <w:szCs w:val="20"/>
              </w:rPr>
              <w:t xml:space="preserve">Oracle </w:t>
            </w:r>
            <w:proofErr w:type="spellStart"/>
            <w:r w:rsidRPr="005B06FB">
              <w:rPr>
                <w:color w:val="000000"/>
                <w:sz w:val="20"/>
                <w:szCs w:val="20"/>
              </w:rPr>
              <w:t>Crystal</w:t>
            </w:r>
            <w:proofErr w:type="spellEnd"/>
            <w:r w:rsidRPr="005B06FB">
              <w:rPr>
                <w:color w:val="000000"/>
                <w:sz w:val="20"/>
                <w:szCs w:val="20"/>
              </w:rPr>
              <w:t xml:space="preserve"> Ball - </w:t>
            </w:r>
            <w:proofErr w:type="spellStart"/>
            <w:r w:rsidRPr="005B06FB">
              <w:rPr>
                <w:color w:val="000000"/>
                <w:sz w:val="20"/>
                <w:szCs w:val="20"/>
              </w:rPr>
              <w:t>Application</w:t>
            </w:r>
            <w:proofErr w:type="spellEnd"/>
            <w:r w:rsidRPr="005B06F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06FB">
              <w:rPr>
                <w:color w:val="000000"/>
                <w:sz w:val="20"/>
                <w:szCs w:val="20"/>
              </w:rPr>
              <w:t>User</w:t>
            </w:r>
            <w:proofErr w:type="spellEnd"/>
            <w:r w:rsidRPr="005B06F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06FB">
              <w:rPr>
                <w:color w:val="000000"/>
                <w:sz w:val="20"/>
                <w:szCs w:val="20"/>
              </w:rPr>
              <w:t>Perpetual</w:t>
            </w:r>
            <w:proofErr w:type="spellEnd"/>
          </w:p>
        </w:tc>
        <w:tc>
          <w:tcPr>
            <w:tcW w:w="2441" w:type="dxa"/>
            <w:shd w:val="clear" w:color="auto" w:fill="auto"/>
            <w:vAlign w:val="center"/>
          </w:tcPr>
          <w:p w:rsidR="00C32B13" w:rsidRPr="005B06FB" w:rsidRDefault="00C32B13" w:rsidP="00EC0E3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B06F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48" w:type="dxa"/>
            <w:vAlign w:val="center"/>
          </w:tcPr>
          <w:p w:rsidR="00C32B13" w:rsidRPr="005B06FB" w:rsidRDefault="00C32B13" w:rsidP="00EC0E3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98" w:type="dxa"/>
            <w:vAlign w:val="center"/>
          </w:tcPr>
          <w:p w:rsidR="00C32B13" w:rsidRPr="005B06FB" w:rsidRDefault="00C32B13" w:rsidP="00EC0E3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C32B13" w:rsidRPr="00C47CFF" w:rsidTr="00EC0E31">
        <w:tc>
          <w:tcPr>
            <w:tcW w:w="2899" w:type="dxa"/>
            <w:shd w:val="clear" w:color="auto" w:fill="auto"/>
            <w:vAlign w:val="center"/>
          </w:tcPr>
          <w:p w:rsidR="00C32B13" w:rsidRPr="005B06FB" w:rsidRDefault="00C32B13" w:rsidP="00EC0E31">
            <w:pPr>
              <w:jc w:val="center"/>
              <w:rPr>
                <w:color w:val="000000"/>
                <w:sz w:val="20"/>
                <w:szCs w:val="20"/>
              </w:rPr>
            </w:pPr>
            <w:r w:rsidRPr="005B06FB">
              <w:rPr>
                <w:color w:val="000000"/>
                <w:sz w:val="20"/>
                <w:szCs w:val="20"/>
              </w:rPr>
              <w:t xml:space="preserve">Oracle Real </w:t>
            </w:r>
            <w:proofErr w:type="spellStart"/>
            <w:r w:rsidRPr="005B06FB">
              <w:rPr>
                <w:color w:val="000000"/>
                <w:sz w:val="20"/>
                <w:szCs w:val="20"/>
              </w:rPr>
              <w:t>Application</w:t>
            </w:r>
            <w:proofErr w:type="spellEnd"/>
            <w:r w:rsidRPr="005B06F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06FB">
              <w:rPr>
                <w:color w:val="000000"/>
                <w:sz w:val="20"/>
                <w:szCs w:val="20"/>
              </w:rPr>
              <w:t>Clusters</w:t>
            </w:r>
            <w:proofErr w:type="spellEnd"/>
            <w:r w:rsidRPr="005B06FB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5B06FB">
              <w:rPr>
                <w:color w:val="000000"/>
                <w:sz w:val="20"/>
                <w:szCs w:val="20"/>
              </w:rPr>
              <w:t>Processor</w:t>
            </w:r>
            <w:proofErr w:type="spellEnd"/>
            <w:r w:rsidRPr="005B06F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06FB">
              <w:rPr>
                <w:color w:val="000000"/>
                <w:sz w:val="20"/>
                <w:szCs w:val="20"/>
              </w:rPr>
              <w:t>Perpetual</w:t>
            </w:r>
            <w:proofErr w:type="spellEnd"/>
          </w:p>
        </w:tc>
        <w:tc>
          <w:tcPr>
            <w:tcW w:w="2441" w:type="dxa"/>
            <w:shd w:val="clear" w:color="auto" w:fill="auto"/>
            <w:vAlign w:val="center"/>
          </w:tcPr>
          <w:p w:rsidR="00C32B13" w:rsidRPr="005B06FB" w:rsidRDefault="00C32B13" w:rsidP="00EC0E3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B06FB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948" w:type="dxa"/>
            <w:vAlign w:val="center"/>
          </w:tcPr>
          <w:p w:rsidR="00C32B13" w:rsidRPr="005B06FB" w:rsidRDefault="00C32B13" w:rsidP="00EC0E3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98" w:type="dxa"/>
            <w:vAlign w:val="center"/>
          </w:tcPr>
          <w:p w:rsidR="00C32B13" w:rsidRPr="005B06FB" w:rsidRDefault="00C32B13" w:rsidP="00EC0E3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C32B13" w:rsidRPr="00C47CFF" w:rsidTr="00EC0E31">
        <w:tc>
          <w:tcPr>
            <w:tcW w:w="7288" w:type="dxa"/>
            <w:gridSpan w:val="3"/>
            <w:shd w:val="clear" w:color="auto" w:fill="auto"/>
          </w:tcPr>
          <w:p w:rsidR="00C32B13" w:rsidRPr="00C47CFF" w:rsidRDefault="00C32B13" w:rsidP="00EC0E31">
            <w:pPr>
              <w:widowControl w:val="0"/>
              <w:tabs>
                <w:tab w:val="center" w:pos="5940"/>
              </w:tabs>
              <w:spacing w:after="0" w:line="240" w:lineRule="auto"/>
              <w:rPr>
                <w:rFonts w:ascii="Garamond" w:eastAsia="Times New Roman" w:hAnsi="Garamond"/>
                <w:b/>
                <w:szCs w:val="20"/>
              </w:rPr>
            </w:pPr>
            <w:r>
              <w:rPr>
                <w:rFonts w:ascii="Garamond" w:eastAsia="Times New Roman" w:hAnsi="Garamond"/>
                <w:b/>
                <w:szCs w:val="20"/>
              </w:rPr>
              <w:lastRenderedPageBreak/>
              <w:t>N</w:t>
            </w:r>
            <w:r w:rsidRPr="00C47CFF">
              <w:rPr>
                <w:rFonts w:ascii="Garamond" w:eastAsia="Times New Roman" w:hAnsi="Garamond"/>
                <w:b/>
                <w:szCs w:val="20"/>
              </w:rPr>
              <w:t>ettó ajánlati összár</w:t>
            </w:r>
            <w:r w:rsidRPr="00C47CFF">
              <w:rPr>
                <w:rStyle w:val="Lbjegyzet-hivatkozs"/>
                <w:rFonts w:ascii="Garamond" w:eastAsia="Times New Roman" w:hAnsi="Garamond"/>
                <w:b/>
                <w:szCs w:val="20"/>
              </w:rPr>
              <w:footnoteReference w:id="4"/>
            </w:r>
          </w:p>
        </w:tc>
        <w:tc>
          <w:tcPr>
            <w:tcW w:w="1998" w:type="dxa"/>
          </w:tcPr>
          <w:p w:rsidR="00C32B13" w:rsidRPr="00C47CFF" w:rsidRDefault="00C32B13" w:rsidP="00EC0E31">
            <w:pPr>
              <w:widowControl w:val="0"/>
              <w:tabs>
                <w:tab w:val="center" w:pos="5940"/>
              </w:tabs>
              <w:spacing w:after="0" w:line="240" w:lineRule="auto"/>
              <w:jc w:val="both"/>
              <w:rPr>
                <w:rFonts w:ascii="Garamond" w:eastAsia="Times New Roman" w:hAnsi="Garamond"/>
                <w:b/>
                <w:szCs w:val="20"/>
              </w:rPr>
            </w:pPr>
            <w:r w:rsidRPr="00C47CFF">
              <w:rPr>
                <w:rFonts w:ascii="Garamond" w:eastAsia="Times New Roman" w:hAnsi="Garamond"/>
                <w:b/>
                <w:szCs w:val="20"/>
              </w:rPr>
              <w:t>………………….</w:t>
            </w:r>
          </w:p>
        </w:tc>
      </w:tr>
    </w:tbl>
    <w:p w:rsidR="00C32B13" w:rsidRPr="00C47CFF" w:rsidRDefault="00C32B13" w:rsidP="00C32B13">
      <w:pPr>
        <w:widowControl w:val="0"/>
        <w:tabs>
          <w:tab w:val="center" w:pos="5940"/>
        </w:tabs>
        <w:spacing w:after="0" w:line="240" w:lineRule="auto"/>
        <w:jc w:val="both"/>
        <w:rPr>
          <w:rFonts w:ascii="Garamond" w:eastAsia="Times New Roman" w:hAnsi="Garamond"/>
          <w:szCs w:val="20"/>
        </w:rPr>
      </w:pPr>
    </w:p>
    <w:p w:rsidR="00C32B13" w:rsidRPr="00C47CFF" w:rsidRDefault="00C32B13" w:rsidP="00C32B13">
      <w:pPr>
        <w:widowControl w:val="0"/>
        <w:tabs>
          <w:tab w:val="center" w:pos="5940"/>
        </w:tabs>
        <w:spacing w:after="0" w:line="240" w:lineRule="auto"/>
        <w:jc w:val="both"/>
        <w:rPr>
          <w:rFonts w:ascii="Garamond" w:eastAsia="Times New Roman" w:hAnsi="Garamond"/>
          <w:szCs w:val="20"/>
        </w:rPr>
      </w:pPr>
    </w:p>
    <w:p w:rsidR="00C32B13" w:rsidRPr="00C47CFF" w:rsidRDefault="00C32B13" w:rsidP="00C32B13">
      <w:pPr>
        <w:widowControl w:val="0"/>
        <w:tabs>
          <w:tab w:val="center" w:pos="5940"/>
        </w:tabs>
        <w:spacing w:after="0" w:line="240" w:lineRule="auto"/>
        <w:jc w:val="both"/>
        <w:rPr>
          <w:rFonts w:ascii="Garamond" w:eastAsia="Times New Roman" w:hAnsi="Garamond"/>
          <w:szCs w:val="20"/>
        </w:rPr>
      </w:pPr>
      <w:proofErr w:type="gramStart"/>
      <w:r w:rsidRPr="00C47CFF">
        <w:rPr>
          <w:rFonts w:ascii="Garamond" w:eastAsia="Times New Roman" w:hAnsi="Garamond"/>
          <w:szCs w:val="20"/>
        </w:rPr>
        <w:t>Kelt …</w:t>
      </w:r>
      <w:proofErr w:type="gramEnd"/>
      <w:r w:rsidRPr="00C47CFF">
        <w:rPr>
          <w:rFonts w:ascii="Garamond" w:eastAsia="Times New Roman" w:hAnsi="Garamond"/>
          <w:szCs w:val="20"/>
        </w:rPr>
        <w:t xml:space="preserve">………………………….., 2016. …………………… ……… </w:t>
      </w:r>
    </w:p>
    <w:p w:rsidR="00C32B13" w:rsidRPr="00C47CFF" w:rsidRDefault="00C32B13" w:rsidP="00C32B13">
      <w:pPr>
        <w:widowControl w:val="0"/>
        <w:tabs>
          <w:tab w:val="center" w:pos="5940"/>
        </w:tabs>
        <w:spacing w:after="0" w:line="240" w:lineRule="auto"/>
        <w:jc w:val="both"/>
        <w:rPr>
          <w:rFonts w:ascii="Garamond" w:eastAsia="Times New Roman" w:hAnsi="Garamond"/>
          <w:szCs w:val="20"/>
        </w:rPr>
      </w:pPr>
    </w:p>
    <w:p w:rsidR="00C32B13" w:rsidRPr="00C47CFF" w:rsidRDefault="00C32B13" w:rsidP="00C32B13">
      <w:pPr>
        <w:widowControl w:val="0"/>
        <w:tabs>
          <w:tab w:val="center" w:pos="5940"/>
        </w:tabs>
        <w:spacing w:after="0" w:line="240" w:lineRule="auto"/>
        <w:jc w:val="both"/>
        <w:rPr>
          <w:rFonts w:ascii="Garamond" w:eastAsia="Times New Roman" w:hAnsi="Garamond"/>
          <w:szCs w:val="20"/>
        </w:rPr>
      </w:pPr>
    </w:p>
    <w:p w:rsidR="00C32B13" w:rsidRPr="00C47CFF" w:rsidRDefault="00C32B13" w:rsidP="00C32B13">
      <w:pPr>
        <w:widowControl w:val="0"/>
        <w:tabs>
          <w:tab w:val="center" w:pos="5940"/>
        </w:tabs>
        <w:spacing w:after="0" w:line="240" w:lineRule="auto"/>
        <w:jc w:val="right"/>
        <w:rPr>
          <w:rFonts w:ascii="Garamond" w:eastAsia="Times New Roman" w:hAnsi="Garamond"/>
          <w:szCs w:val="20"/>
        </w:rPr>
      </w:pPr>
      <w:r w:rsidRPr="00C47CFF">
        <w:rPr>
          <w:rFonts w:ascii="Garamond" w:eastAsia="Times New Roman" w:hAnsi="Garamond"/>
          <w:szCs w:val="20"/>
        </w:rPr>
        <w:t>………………………………………</w:t>
      </w:r>
    </w:p>
    <w:p w:rsidR="00C32B13" w:rsidRPr="00C47CFF" w:rsidRDefault="00C32B13" w:rsidP="00C32B13">
      <w:pPr>
        <w:widowControl w:val="0"/>
        <w:tabs>
          <w:tab w:val="center" w:pos="5940"/>
        </w:tabs>
        <w:spacing w:after="0" w:line="240" w:lineRule="auto"/>
        <w:jc w:val="right"/>
        <w:rPr>
          <w:rFonts w:ascii="Garamond" w:eastAsia="Times New Roman" w:hAnsi="Garamond"/>
          <w:szCs w:val="20"/>
        </w:rPr>
      </w:pPr>
      <w:proofErr w:type="gramStart"/>
      <w:r w:rsidRPr="00C47CFF">
        <w:rPr>
          <w:rFonts w:ascii="Garamond" w:eastAsia="Times New Roman" w:hAnsi="Garamond"/>
          <w:szCs w:val="20"/>
        </w:rPr>
        <w:t>cégszerű</w:t>
      </w:r>
      <w:proofErr w:type="gramEnd"/>
      <w:r w:rsidRPr="00C47CFF">
        <w:rPr>
          <w:rFonts w:ascii="Garamond" w:eastAsia="Times New Roman" w:hAnsi="Garamond"/>
          <w:szCs w:val="20"/>
        </w:rPr>
        <w:t xml:space="preserve"> aláírás</w:t>
      </w:r>
    </w:p>
    <w:p w:rsidR="00C32B13" w:rsidRPr="00C47CFF" w:rsidRDefault="00C32B13" w:rsidP="00C32B13">
      <w:pPr>
        <w:widowControl w:val="0"/>
        <w:tabs>
          <w:tab w:val="center" w:pos="5940"/>
        </w:tabs>
        <w:spacing w:after="0" w:line="240" w:lineRule="auto"/>
        <w:jc w:val="both"/>
        <w:rPr>
          <w:rFonts w:ascii="Garamond" w:eastAsia="Times New Roman" w:hAnsi="Garamond"/>
          <w:szCs w:val="20"/>
        </w:rPr>
      </w:pPr>
    </w:p>
    <w:p w:rsidR="00C32B13" w:rsidRPr="00C47CFF" w:rsidRDefault="00C32B13" w:rsidP="00C32B13">
      <w:pPr>
        <w:widowControl w:val="0"/>
        <w:tabs>
          <w:tab w:val="center" w:pos="5940"/>
        </w:tabs>
        <w:spacing w:after="0" w:line="240" w:lineRule="auto"/>
        <w:jc w:val="both"/>
        <w:rPr>
          <w:rFonts w:ascii="Garamond" w:eastAsia="Times New Roman" w:hAnsi="Garamond"/>
          <w:szCs w:val="20"/>
        </w:rPr>
      </w:pPr>
      <w:r>
        <w:rPr>
          <w:rFonts w:ascii="Garamond" w:eastAsia="Times New Roman" w:hAnsi="Garamond"/>
          <w:szCs w:val="20"/>
        </w:rPr>
        <w:br w:type="page"/>
      </w:r>
    </w:p>
    <w:p w:rsidR="00C32B13" w:rsidRPr="00C47CFF" w:rsidRDefault="00C32B13" w:rsidP="00C32B13">
      <w:pPr>
        <w:widowControl w:val="0"/>
        <w:spacing w:after="0" w:line="240" w:lineRule="auto"/>
        <w:jc w:val="center"/>
        <w:rPr>
          <w:rFonts w:ascii="Garamond" w:hAnsi="Garamond"/>
          <w:b/>
        </w:rPr>
      </w:pPr>
      <w:r w:rsidRPr="00C47CFF">
        <w:rPr>
          <w:rFonts w:ascii="Garamond" w:hAnsi="Garamond"/>
          <w:b/>
        </w:rPr>
        <w:lastRenderedPageBreak/>
        <w:t>NYILATKOZAT</w:t>
      </w:r>
      <w:r w:rsidRPr="00C47CFF">
        <w:rPr>
          <w:rStyle w:val="Lbjegyzet-hivatkozs"/>
          <w:rFonts w:ascii="Garamond" w:hAnsi="Garamond"/>
          <w:b/>
        </w:rPr>
        <w:footnoteReference w:id="5"/>
      </w:r>
      <w:r w:rsidRPr="00C47CFF">
        <w:rPr>
          <w:rFonts w:ascii="Garamond" w:hAnsi="Garamond"/>
          <w:b/>
          <w:bCs/>
        </w:rPr>
        <w:br/>
      </w:r>
      <w:r w:rsidRPr="00C47CFF">
        <w:rPr>
          <w:rFonts w:ascii="Garamond" w:hAnsi="Garamond"/>
          <w:bCs/>
        </w:rPr>
        <w:t>(a</w:t>
      </w:r>
      <w:r w:rsidRPr="00C47CFF">
        <w:rPr>
          <w:rFonts w:ascii="Garamond" w:hAnsi="Garamond"/>
        </w:rPr>
        <w:t xml:space="preserve"> Kbt. 66. § (4) bekezdése tekintetében)</w:t>
      </w:r>
    </w:p>
    <w:p w:rsidR="00C32B13" w:rsidRPr="00C47CFF" w:rsidRDefault="00C32B13" w:rsidP="00C32B13">
      <w:pPr>
        <w:widowControl w:val="0"/>
        <w:tabs>
          <w:tab w:val="center" w:pos="5130"/>
        </w:tabs>
        <w:spacing w:after="0" w:line="240" w:lineRule="auto"/>
        <w:jc w:val="both"/>
        <w:rPr>
          <w:rFonts w:ascii="Garamond" w:hAnsi="Garamond"/>
          <w:b/>
        </w:rPr>
      </w:pPr>
    </w:p>
    <w:p w:rsidR="00C32B13" w:rsidRPr="00C47CFF" w:rsidRDefault="00C32B13" w:rsidP="00C32B13">
      <w:pPr>
        <w:widowControl w:val="0"/>
        <w:tabs>
          <w:tab w:val="center" w:pos="5130"/>
        </w:tabs>
        <w:spacing w:after="0" w:line="240" w:lineRule="auto"/>
        <w:jc w:val="both"/>
        <w:rPr>
          <w:rFonts w:ascii="Garamond" w:hAnsi="Garamond"/>
          <w:b/>
        </w:rPr>
      </w:pPr>
    </w:p>
    <w:p w:rsidR="00C32B13" w:rsidRPr="00C47CFF" w:rsidRDefault="00C32B13" w:rsidP="00C32B13">
      <w:pPr>
        <w:widowControl w:val="0"/>
        <w:spacing w:after="0" w:line="240" w:lineRule="auto"/>
        <w:jc w:val="both"/>
        <w:rPr>
          <w:rFonts w:ascii="Garamond" w:hAnsi="Garamond"/>
        </w:rPr>
      </w:pPr>
      <w:proofErr w:type="gramStart"/>
      <w:r w:rsidRPr="00C47CFF">
        <w:rPr>
          <w:rFonts w:ascii="Garamond" w:hAnsi="Garamond"/>
        </w:rPr>
        <w:t xml:space="preserve">Alulírott, ……………………………………………., mint a(z) ……………….……………..… ……………………………………………………..(a továbbiakban: Ajánlattevő) cégjegyzésre jogosult képviselője/képviselői a Kbt. 66. § (4) bekezdésében foglaltaknak megfelelően ezennel kijelentem/kijelentjük, hogy az általam képviselt ajánlattevő a </w:t>
      </w:r>
      <w:r w:rsidRPr="00C47CFF">
        <w:rPr>
          <w:rFonts w:ascii="Garamond" w:hAnsi="Garamond"/>
          <w:i/>
        </w:rPr>
        <w:t>kis- és középvállalkozókról, fejlődésük támogatásáról szóló 2004. évi XXXIV. törvény</w:t>
      </w:r>
      <w:r w:rsidRPr="00C47CFF">
        <w:rPr>
          <w:rFonts w:ascii="Garamond" w:hAnsi="Garamond"/>
        </w:rPr>
        <w:t xml:space="preserve"> alapján</w:t>
      </w:r>
      <w:proofErr w:type="gramEnd"/>
      <w:r w:rsidRPr="00C47CFF">
        <w:rPr>
          <w:rFonts w:ascii="Garamond" w:hAnsi="Garamond"/>
          <w:vertAlign w:val="superscript"/>
        </w:rPr>
        <w:footnoteReference w:id="6"/>
      </w:r>
    </w:p>
    <w:p w:rsidR="00C32B13" w:rsidRPr="007C172A" w:rsidRDefault="00C32B13" w:rsidP="00C32B13">
      <w:pPr>
        <w:widowControl w:val="0"/>
        <w:spacing w:after="0" w:line="240" w:lineRule="auto"/>
        <w:jc w:val="both"/>
        <w:rPr>
          <w:rFonts w:ascii="Garamond" w:hAnsi="Garamond"/>
        </w:rPr>
      </w:pPr>
    </w:p>
    <w:p w:rsidR="00C32B13" w:rsidRPr="007C172A" w:rsidRDefault="00C32B13" w:rsidP="00C32B13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 w:rsidRPr="00895DFA">
        <w:rPr>
          <w:rFonts w:ascii="Garamond" w:hAnsi="Garamond" w:cs="Tahoma"/>
          <w:color w:val="222222"/>
          <w:shd w:val="clear" w:color="auto" w:fill="FFFFFF"/>
        </w:rPr>
        <w:t>a</w:t>
      </w:r>
      <w:r w:rsidRPr="007C172A">
        <w:rPr>
          <w:rFonts w:ascii="Garamond" w:hAnsi="Garamond" w:cs="Tahoma"/>
          <w:color w:val="222222"/>
          <w:shd w:val="clear" w:color="auto" w:fill="FFFFFF"/>
        </w:rPr>
        <w:t xml:space="preserve"> KKV</w:t>
      </w:r>
      <w:r>
        <w:rPr>
          <w:rStyle w:val="Lbjegyzet-hivatkozs"/>
          <w:rFonts w:ascii="Garamond" w:hAnsi="Garamond" w:cs="Tahoma"/>
          <w:color w:val="222222"/>
          <w:shd w:val="clear" w:color="auto" w:fill="FFFFFF"/>
        </w:rPr>
        <w:footnoteReference w:id="7"/>
      </w:r>
      <w:r w:rsidRPr="007C172A">
        <w:rPr>
          <w:rFonts w:ascii="Garamond" w:hAnsi="Garamond" w:cs="Tahoma"/>
          <w:color w:val="222222"/>
          <w:shd w:val="clear" w:color="auto" w:fill="FFFFFF"/>
        </w:rPr>
        <w:t xml:space="preserve"> kategórián belül </w:t>
      </w:r>
      <w:proofErr w:type="spellStart"/>
      <w:r w:rsidRPr="007C172A">
        <w:rPr>
          <w:rFonts w:ascii="Garamond" w:hAnsi="Garamond" w:cs="Tahoma"/>
          <w:color w:val="222222"/>
          <w:shd w:val="clear" w:color="auto" w:fill="FFFFFF"/>
        </w:rPr>
        <w:t>mikrovállalkozásnak</w:t>
      </w:r>
      <w:proofErr w:type="spellEnd"/>
      <w:r w:rsidRPr="007C172A">
        <w:rPr>
          <w:rFonts w:ascii="Garamond" w:hAnsi="Garamond" w:cs="Tahoma"/>
          <w:color w:val="222222"/>
          <w:shd w:val="clear" w:color="auto" w:fill="FFFFFF"/>
        </w:rPr>
        <w:t xml:space="preserve"> minősül </w:t>
      </w:r>
    </w:p>
    <w:p w:rsidR="00C32B13" w:rsidRPr="007C172A" w:rsidRDefault="00C32B13" w:rsidP="00C32B13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 w:rsidRPr="007C172A">
        <w:rPr>
          <w:rFonts w:ascii="Garamond" w:hAnsi="Garamond"/>
        </w:rPr>
        <w:t xml:space="preserve">a </w:t>
      </w:r>
      <w:r w:rsidRPr="007C172A">
        <w:rPr>
          <w:rFonts w:ascii="Garamond" w:hAnsi="Garamond" w:cs="Tahoma"/>
          <w:color w:val="222222"/>
          <w:shd w:val="clear" w:color="auto" w:fill="FFFFFF"/>
        </w:rPr>
        <w:t>KKV kategórián belül kisvállalkozásnak minősül</w:t>
      </w:r>
      <w:r w:rsidRPr="007C172A">
        <w:rPr>
          <w:rStyle w:val="apple-converted-space"/>
          <w:rFonts w:ascii="Garamond" w:hAnsi="Garamond" w:cs="Tahoma"/>
          <w:color w:val="222222"/>
          <w:shd w:val="clear" w:color="auto" w:fill="FFFFFF"/>
        </w:rPr>
        <w:t> </w:t>
      </w:r>
    </w:p>
    <w:p w:rsidR="00C32B13" w:rsidRPr="007C172A" w:rsidRDefault="00C32B13" w:rsidP="00C32B13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 w:rsidRPr="007C172A">
        <w:rPr>
          <w:rFonts w:ascii="Garamond" w:hAnsi="Garamond" w:cs="Tahoma"/>
          <w:color w:val="222222"/>
          <w:shd w:val="clear" w:color="auto" w:fill="FFFFFF"/>
        </w:rPr>
        <w:t xml:space="preserve">KKV-nak, de nem mikro vagy kisvállalkozásnak minősül (középvállalkozás) </w:t>
      </w:r>
    </w:p>
    <w:p w:rsidR="00C32B13" w:rsidRPr="007C172A" w:rsidRDefault="00C32B13" w:rsidP="00C32B13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Garamond" w:hAnsi="Garamond" w:cs="Tahoma"/>
          <w:color w:val="222222"/>
          <w:shd w:val="clear" w:color="auto" w:fill="FFFFFF"/>
        </w:rPr>
      </w:pPr>
      <w:r w:rsidRPr="007C172A">
        <w:rPr>
          <w:rFonts w:ascii="Garamond" w:hAnsi="Garamond" w:cs="Tahoma"/>
          <w:color w:val="222222"/>
          <w:shd w:val="clear" w:color="auto" w:fill="FFFFFF"/>
        </w:rPr>
        <w:t xml:space="preserve">nem tartozik a </w:t>
      </w:r>
      <w:proofErr w:type="spellStart"/>
      <w:r w:rsidRPr="007C172A">
        <w:rPr>
          <w:rFonts w:ascii="Garamond" w:hAnsi="Garamond" w:cs="Tahoma"/>
          <w:color w:val="222222"/>
          <w:shd w:val="clear" w:color="auto" w:fill="FFFFFF"/>
        </w:rPr>
        <w:t>Kktv</w:t>
      </w:r>
      <w:proofErr w:type="spellEnd"/>
      <w:r w:rsidRPr="007C172A">
        <w:rPr>
          <w:rFonts w:ascii="Garamond" w:hAnsi="Garamond" w:cs="Tahoma"/>
          <w:color w:val="222222"/>
          <w:shd w:val="clear" w:color="auto" w:fill="FFFFFF"/>
        </w:rPr>
        <w:t>. hatálya alá</w:t>
      </w:r>
    </w:p>
    <w:p w:rsidR="00C32B13" w:rsidRPr="00C47CFF" w:rsidRDefault="00C32B13" w:rsidP="00C32B13">
      <w:pPr>
        <w:pStyle w:val="Listaszerbekezds"/>
        <w:rPr>
          <w:rFonts w:ascii="Garamond" w:hAnsi="Garamond"/>
          <w:b/>
        </w:rPr>
      </w:pPr>
    </w:p>
    <w:p w:rsidR="00C32B13" w:rsidRPr="00C47CFF" w:rsidRDefault="00C32B13" w:rsidP="00C32B13">
      <w:pPr>
        <w:widowControl w:val="0"/>
        <w:spacing w:after="0" w:line="240" w:lineRule="auto"/>
        <w:jc w:val="both"/>
        <w:rPr>
          <w:rFonts w:ascii="Garamond" w:hAnsi="Garamond"/>
          <w:b/>
        </w:rPr>
      </w:pPr>
    </w:p>
    <w:p w:rsidR="00C32B13" w:rsidRPr="007C172A" w:rsidRDefault="00C32B13" w:rsidP="00C32B13">
      <w:pPr>
        <w:widowControl w:val="0"/>
        <w:tabs>
          <w:tab w:val="center" w:pos="4536"/>
          <w:tab w:val="right" w:pos="9072"/>
        </w:tabs>
        <w:spacing w:after="0" w:line="240" w:lineRule="auto"/>
        <w:jc w:val="both"/>
        <w:rPr>
          <w:rFonts w:ascii="Garamond" w:eastAsia="Times New Roman" w:hAnsi="Garamond"/>
        </w:rPr>
      </w:pPr>
      <w:r w:rsidRPr="00C47CFF">
        <w:rPr>
          <w:rFonts w:ascii="Garamond" w:eastAsia="Times New Roman" w:hAnsi="Garamond"/>
        </w:rPr>
        <w:t>Jelen nyilatkozatot a</w:t>
      </w:r>
      <w:r>
        <w:rPr>
          <w:rFonts w:ascii="Garamond" w:eastAsia="Times New Roman" w:hAnsi="Garamond"/>
        </w:rPr>
        <w:t>z</w:t>
      </w:r>
      <w:r w:rsidRPr="00C47CFF">
        <w:rPr>
          <w:rFonts w:ascii="Garamond" w:eastAsia="Times New Roman" w:hAnsi="Garamond"/>
        </w:rPr>
        <w:t xml:space="preserve"> </w:t>
      </w:r>
      <w:r w:rsidRPr="00C47CFF">
        <w:rPr>
          <w:rFonts w:ascii="Garamond" w:hAnsi="Garamond"/>
          <w:i/>
        </w:rPr>
        <w:t>„</w:t>
      </w:r>
      <w:r>
        <w:rPr>
          <w:rFonts w:ascii="Garamond" w:eastAsia="MyriadPro-Semibold" w:hAnsi="Garamond"/>
          <w:b/>
        </w:rPr>
        <w:t xml:space="preserve">ORACLE ULA licencek gyártói szoftver követése </w:t>
      </w:r>
      <w:r w:rsidRPr="00C47CFF">
        <w:rPr>
          <w:rFonts w:ascii="Garamond" w:hAnsi="Garamond"/>
          <w:i/>
        </w:rPr>
        <w:t>”</w:t>
      </w:r>
      <w:r w:rsidRPr="00C47CFF">
        <w:rPr>
          <w:rFonts w:ascii="Garamond" w:eastAsia="Times New Roman" w:hAnsi="Garamond"/>
        </w:rPr>
        <w:t xml:space="preserve"> tárgyú közbeszerzési eljárásban teszem.</w:t>
      </w:r>
    </w:p>
    <w:p w:rsidR="00C32B13" w:rsidRPr="00C47CFF" w:rsidRDefault="00C32B13" w:rsidP="00C32B13">
      <w:pPr>
        <w:widowControl w:val="0"/>
        <w:numPr>
          <w:ilvl w:val="12"/>
          <w:numId w:val="0"/>
        </w:numPr>
        <w:spacing w:after="0" w:line="240" w:lineRule="auto"/>
        <w:jc w:val="both"/>
        <w:rPr>
          <w:rFonts w:ascii="Garamond" w:hAnsi="Garamond"/>
        </w:rPr>
      </w:pPr>
    </w:p>
    <w:p w:rsidR="00C32B13" w:rsidRPr="00C47CFF" w:rsidRDefault="00C32B13" w:rsidP="00C32B13">
      <w:pPr>
        <w:widowControl w:val="0"/>
        <w:numPr>
          <w:ilvl w:val="12"/>
          <w:numId w:val="0"/>
        </w:numPr>
        <w:spacing w:after="0" w:line="240" w:lineRule="auto"/>
        <w:jc w:val="both"/>
        <w:rPr>
          <w:rFonts w:ascii="Garamond" w:hAnsi="Garamond"/>
        </w:rPr>
      </w:pPr>
    </w:p>
    <w:p w:rsidR="00C32B13" w:rsidRPr="00C47CFF" w:rsidRDefault="00C32B13" w:rsidP="00C32B13">
      <w:pPr>
        <w:widowControl w:val="0"/>
        <w:spacing w:after="0" w:line="240" w:lineRule="auto"/>
        <w:jc w:val="both"/>
        <w:rPr>
          <w:rFonts w:ascii="Garamond" w:hAnsi="Garamond"/>
        </w:rPr>
      </w:pPr>
      <w:r w:rsidRPr="00C47CFF">
        <w:rPr>
          <w:rFonts w:ascii="Garamond" w:hAnsi="Garamond"/>
        </w:rPr>
        <w:t>…</w:t>
      </w:r>
      <w:proofErr w:type="gramStart"/>
      <w:r w:rsidRPr="00C47CFF">
        <w:rPr>
          <w:rFonts w:ascii="Garamond" w:hAnsi="Garamond"/>
        </w:rPr>
        <w:t>…………………..,</w:t>
      </w:r>
      <w:proofErr w:type="gramEnd"/>
      <w:r w:rsidRPr="00C47CFF">
        <w:rPr>
          <w:rFonts w:ascii="Garamond" w:hAnsi="Garamond"/>
        </w:rPr>
        <w:t xml:space="preserve"> (helység), ……….. (év) ………………. (hónap) ……. (nap)</w:t>
      </w:r>
    </w:p>
    <w:p w:rsidR="00C32B13" w:rsidRPr="00C47CFF" w:rsidRDefault="00C32B13" w:rsidP="00C32B13">
      <w:pPr>
        <w:widowControl w:val="0"/>
        <w:spacing w:after="0" w:line="240" w:lineRule="auto"/>
        <w:jc w:val="both"/>
        <w:rPr>
          <w:rFonts w:ascii="Garamond" w:hAnsi="Garamond"/>
        </w:rPr>
      </w:pPr>
    </w:p>
    <w:p w:rsidR="00C32B13" w:rsidRPr="00C47CFF" w:rsidRDefault="00C32B13" w:rsidP="00C32B13">
      <w:pPr>
        <w:widowControl w:val="0"/>
        <w:spacing w:after="0" w:line="240" w:lineRule="auto"/>
        <w:jc w:val="both"/>
        <w:rPr>
          <w:rFonts w:ascii="Garamond" w:hAnsi="Garamond"/>
        </w:rPr>
      </w:pPr>
    </w:p>
    <w:p w:rsidR="00C32B13" w:rsidRDefault="00C32B13" w:rsidP="00C32B13">
      <w:pPr>
        <w:widowControl w:val="0"/>
        <w:tabs>
          <w:tab w:val="left" w:pos="2694"/>
        </w:tabs>
        <w:spacing w:after="0" w:line="240" w:lineRule="auto"/>
        <w:jc w:val="both"/>
        <w:rPr>
          <w:rFonts w:ascii="Garamond" w:eastAsia="Times New Roman" w:hAnsi="Garamond"/>
        </w:rPr>
      </w:pPr>
    </w:p>
    <w:p w:rsidR="00C32B13" w:rsidRPr="00C47CFF" w:rsidRDefault="00C32B13" w:rsidP="00C32B13">
      <w:pPr>
        <w:widowControl w:val="0"/>
        <w:tabs>
          <w:tab w:val="left" w:pos="2694"/>
        </w:tabs>
        <w:spacing w:after="0" w:line="240" w:lineRule="auto"/>
        <w:jc w:val="center"/>
        <w:rPr>
          <w:rFonts w:ascii="Garamond" w:eastAsia="Times New Roman" w:hAnsi="Garamond"/>
        </w:rPr>
      </w:pPr>
      <w:r w:rsidRPr="00C47CFF">
        <w:rPr>
          <w:rFonts w:ascii="Garamond" w:eastAsia="Times New Roman" w:hAnsi="Garamond"/>
        </w:rPr>
        <w:t>…………………………………………….</w:t>
      </w:r>
    </w:p>
    <w:p w:rsidR="00C32B13" w:rsidRPr="00C47CFF" w:rsidRDefault="00C32B13" w:rsidP="00C32B13">
      <w:pPr>
        <w:widowControl w:val="0"/>
        <w:spacing w:after="0" w:line="240" w:lineRule="auto"/>
        <w:jc w:val="center"/>
        <w:rPr>
          <w:rFonts w:ascii="Garamond" w:hAnsi="Garamond"/>
        </w:rPr>
      </w:pPr>
      <w:proofErr w:type="gramStart"/>
      <w:r w:rsidRPr="00C47CFF">
        <w:rPr>
          <w:rFonts w:ascii="Garamond" w:hAnsi="Garamond"/>
        </w:rPr>
        <w:t>cégszerű</w:t>
      </w:r>
      <w:proofErr w:type="gramEnd"/>
      <w:r w:rsidRPr="00C47CFF">
        <w:rPr>
          <w:rFonts w:ascii="Garamond" w:hAnsi="Garamond"/>
        </w:rPr>
        <w:t xml:space="preserve"> aláírás</w:t>
      </w:r>
    </w:p>
    <w:p w:rsidR="00C32B13" w:rsidRPr="00C47CFF" w:rsidRDefault="00C32B13" w:rsidP="00C32B13">
      <w:pPr>
        <w:widowControl w:val="0"/>
        <w:spacing w:after="0" w:line="240" w:lineRule="auto"/>
        <w:jc w:val="both"/>
        <w:rPr>
          <w:rFonts w:ascii="Garamond" w:eastAsia="Times New Roman" w:hAnsi="Garamond"/>
          <w:highlight w:val="cyan"/>
          <w:lang w:eastAsia="ar-SA"/>
        </w:rPr>
      </w:pPr>
      <w:r w:rsidRPr="00C47CFF">
        <w:rPr>
          <w:rFonts w:ascii="Garamond" w:eastAsia="Times New Roman" w:hAnsi="Garamond"/>
          <w:lang w:eastAsia="ar-SA"/>
        </w:rPr>
        <w:br w:type="page"/>
      </w:r>
    </w:p>
    <w:p w:rsidR="00C32B13" w:rsidRPr="00C47CFF" w:rsidRDefault="00C32B13" w:rsidP="00C32B13">
      <w:pPr>
        <w:widowControl w:val="0"/>
        <w:spacing w:after="0" w:line="240" w:lineRule="auto"/>
        <w:jc w:val="center"/>
        <w:outlineLvl w:val="1"/>
        <w:rPr>
          <w:rFonts w:ascii="Garamond" w:eastAsia="Times New Roman" w:hAnsi="Garamond"/>
          <w:b/>
          <w:bCs/>
          <w:sz w:val="26"/>
          <w:szCs w:val="26"/>
          <w:lang w:val="x-none" w:eastAsia="x-none"/>
        </w:rPr>
      </w:pPr>
      <w:bookmarkStart w:id="13" w:name="_Toc347492231"/>
      <w:bookmarkStart w:id="14" w:name="_Toc434396860"/>
      <w:bookmarkStart w:id="15" w:name="_Toc440465330"/>
      <w:bookmarkStart w:id="16" w:name="_Toc440465494"/>
      <w:bookmarkStart w:id="17" w:name="_Toc440465767"/>
      <w:bookmarkStart w:id="18" w:name="_Toc440616058"/>
      <w:bookmarkStart w:id="19" w:name="_Toc444006717"/>
      <w:bookmarkStart w:id="20" w:name="_Toc449027794"/>
      <w:bookmarkStart w:id="21" w:name="_Toc454820522"/>
      <w:bookmarkStart w:id="22" w:name="_Toc459110336"/>
      <w:bookmarkStart w:id="23" w:name="_Toc459110847"/>
      <w:bookmarkStart w:id="24" w:name="_Toc477273309"/>
      <w:r w:rsidRPr="00C47CFF">
        <w:rPr>
          <w:rFonts w:ascii="Garamond" w:eastAsia="Times New Roman" w:hAnsi="Garamond"/>
          <w:b/>
          <w:bCs/>
          <w:sz w:val="26"/>
          <w:szCs w:val="26"/>
          <w:lang w:val="x-none" w:eastAsia="x-none"/>
        </w:rPr>
        <w:lastRenderedPageBreak/>
        <w:t>NYILATKOZAT KÖZÖS AJÁNLATTÉTELRŐL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 w:rsidRPr="00C47CFF">
        <w:rPr>
          <w:rStyle w:val="Lbjegyzet-hivatkozs"/>
          <w:rFonts w:ascii="Garamond" w:eastAsia="Times New Roman" w:hAnsi="Garamond"/>
          <w:b/>
          <w:bCs/>
          <w:sz w:val="26"/>
          <w:szCs w:val="26"/>
          <w:lang w:val="x-none" w:eastAsia="x-none"/>
        </w:rPr>
        <w:footnoteReference w:id="8"/>
      </w:r>
      <w:bookmarkEnd w:id="22"/>
      <w:bookmarkEnd w:id="23"/>
      <w:bookmarkEnd w:id="24"/>
    </w:p>
    <w:p w:rsidR="00C32B13" w:rsidRPr="00C47CFF" w:rsidRDefault="00C32B13" w:rsidP="00C32B13">
      <w:pPr>
        <w:widowControl w:val="0"/>
        <w:spacing w:after="0" w:line="240" w:lineRule="auto"/>
        <w:jc w:val="both"/>
        <w:rPr>
          <w:rFonts w:ascii="Garamond" w:eastAsia="Times New Roman" w:hAnsi="Garamond" w:cs="Tahoma"/>
          <w:b/>
          <w:bCs/>
          <w:sz w:val="18"/>
          <w:szCs w:val="18"/>
        </w:rPr>
      </w:pPr>
    </w:p>
    <w:p w:rsidR="00C32B13" w:rsidRPr="00C47CFF" w:rsidRDefault="00C32B13" w:rsidP="00C32B13">
      <w:pPr>
        <w:widowControl w:val="0"/>
        <w:spacing w:after="0" w:line="240" w:lineRule="auto"/>
        <w:jc w:val="both"/>
        <w:rPr>
          <w:rFonts w:ascii="Garamond" w:eastAsia="Times New Roman" w:hAnsi="Garamond"/>
          <w:sz w:val="18"/>
          <w:szCs w:val="18"/>
        </w:rPr>
      </w:pPr>
    </w:p>
    <w:p w:rsidR="00C32B13" w:rsidRPr="00C47CFF" w:rsidRDefault="00C32B13" w:rsidP="00C32B13">
      <w:pPr>
        <w:widowControl w:val="0"/>
        <w:spacing w:after="0" w:line="240" w:lineRule="auto"/>
        <w:jc w:val="both"/>
        <w:rPr>
          <w:rFonts w:ascii="Garamond" w:eastAsia="Times New Roman" w:hAnsi="Garamond"/>
        </w:rPr>
      </w:pPr>
      <w:r w:rsidRPr="00C47CFF">
        <w:rPr>
          <w:rFonts w:ascii="Garamond" w:eastAsia="Times New Roman" w:hAnsi="Garamond"/>
        </w:rPr>
        <w:t xml:space="preserve">Alulírottak [név] mint </w:t>
      </w:r>
      <w:proofErr w:type="gramStart"/>
      <w:r w:rsidRPr="00C47CFF">
        <w:rPr>
          <w:rFonts w:ascii="Garamond" w:eastAsia="Times New Roman" w:hAnsi="Garamond"/>
        </w:rPr>
        <w:t>a(</w:t>
      </w:r>
      <w:proofErr w:type="gramEnd"/>
      <w:r w:rsidRPr="00C47CFF">
        <w:rPr>
          <w:rFonts w:ascii="Garamond" w:eastAsia="Times New Roman" w:hAnsi="Garamond"/>
        </w:rPr>
        <w:t xml:space="preserve">z) [cégnév, székhely] ajánlattevő és </w:t>
      </w:r>
      <w:r w:rsidRPr="00C47CFF">
        <w:rPr>
          <w:rFonts w:ascii="Garamond" w:eastAsia="Times New Roman" w:hAnsi="Garamond"/>
          <w:i/>
        </w:rPr>
        <w:t>[név]</w:t>
      </w:r>
      <w:r w:rsidRPr="00C47CFF">
        <w:rPr>
          <w:rFonts w:ascii="Garamond" w:eastAsia="Times New Roman" w:hAnsi="Garamond"/>
        </w:rPr>
        <w:t xml:space="preserve"> mint a(z) </w:t>
      </w:r>
      <w:r w:rsidRPr="00C47CFF">
        <w:rPr>
          <w:rFonts w:ascii="Garamond" w:eastAsia="Times New Roman" w:hAnsi="Garamond"/>
          <w:i/>
        </w:rPr>
        <w:t>[cégnév, székhely]</w:t>
      </w:r>
      <w:r w:rsidRPr="00C47CFF">
        <w:rPr>
          <w:rFonts w:ascii="Garamond" w:eastAsia="Times New Roman" w:hAnsi="Garamond"/>
        </w:rPr>
        <w:t xml:space="preserve"> ajánlattevő képviselői nyilatkozunk, hogy </w:t>
      </w:r>
      <w:r>
        <w:rPr>
          <w:rFonts w:ascii="Garamond" w:eastAsia="Times New Roman" w:hAnsi="Garamond"/>
        </w:rPr>
        <w:t xml:space="preserve">az </w:t>
      </w:r>
      <w:r w:rsidRPr="00C47CFF">
        <w:rPr>
          <w:rFonts w:ascii="Garamond" w:eastAsia="Times New Roman" w:hAnsi="Garamond"/>
        </w:rPr>
        <w:t>„</w:t>
      </w:r>
      <w:r>
        <w:rPr>
          <w:rFonts w:ascii="Garamond" w:eastAsia="MyriadPro-Semibold" w:hAnsi="Garamond"/>
          <w:b/>
        </w:rPr>
        <w:t xml:space="preserve">ORACLE ULA licencek gyártói szoftver követése </w:t>
      </w:r>
      <w:r w:rsidRPr="00C47CFF">
        <w:rPr>
          <w:rFonts w:ascii="Garamond" w:eastAsia="Times New Roman" w:hAnsi="Garamond"/>
          <w:b/>
          <w:i/>
        </w:rPr>
        <w:t>”</w:t>
      </w:r>
      <w:r w:rsidRPr="00C47CFF">
        <w:rPr>
          <w:rFonts w:ascii="Garamond" w:eastAsia="Times New Roman" w:hAnsi="Garamond"/>
          <w:i/>
        </w:rPr>
        <w:t xml:space="preserve"> </w:t>
      </w:r>
      <w:r w:rsidRPr="00C47CFF">
        <w:rPr>
          <w:rFonts w:ascii="Garamond" w:eastAsia="Times New Roman" w:hAnsi="Garamond"/>
        </w:rPr>
        <w:t>tárgyú közbeszerzési eljárásban a(z) [cégnév, székhely], valamint a(z) [cégnév, székhely] közös ajánlatot nyújt be.</w:t>
      </w:r>
    </w:p>
    <w:p w:rsidR="00C32B13" w:rsidRPr="00C47CFF" w:rsidRDefault="00C32B13" w:rsidP="00C32B13">
      <w:pPr>
        <w:widowControl w:val="0"/>
        <w:spacing w:after="0" w:line="240" w:lineRule="auto"/>
        <w:jc w:val="both"/>
        <w:rPr>
          <w:rFonts w:ascii="Garamond" w:eastAsia="Times New Roman" w:hAnsi="Garamond"/>
        </w:rPr>
      </w:pPr>
    </w:p>
    <w:p w:rsidR="00C32B13" w:rsidRPr="00C47CFF" w:rsidRDefault="00C32B13" w:rsidP="00C32B13">
      <w:pPr>
        <w:widowControl w:val="0"/>
        <w:spacing w:after="0" w:line="240" w:lineRule="auto"/>
        <w:jc w:val="both"/>
        <w:rPr>
          <w:rFonts w:ascii="Garamond" w:eastAsia="Times New Roman" w:hAnsi="Garamond"/>
        </w:rPr>
      </w:pPr>
      <w:r w:rsidRPr="00C47CFF">
        <w:rPr>
          <w:rFonts w:ascii="Garamond" w:eastAsia="Times New Roman" w:hAnsi="Garamond"/>
        </w:rPr>
        <w:t>A közös ajánlattevők egymás közötti és külső jogviszonyára a Polgári Törvénykönyvről szóló 2013. évi V. törvény (Ptk.) 6:30. §</w:t>
      </w:r>
      <w:proofErr w:type="spellStart"/>
      <w:r w:rsidRPr="00C47CFF">
        <w:rPr>
          <w:rFonts w:ascii="Garamond" w:eastAsia="Times New Roman" w:hAnsi="Garamond"/>
        </w:rPr>
        <w:t>-ában</w:t>
      </w:r>
      <w:proofErr w:type="spellEnd"/>
      <w:r w:rsidRPr="00C47CFF">
        <w:rPr>
          <w:rFonts w:ascii="Garamond" w:eastAsia="Times New Roman" w:hAnsi="Garamond"/>
        </w:rPr>
        <w:t xml:space="preserve"> foglaltak irányadóak.</w:t>
      </w:r>
    </w:p>
    <w:p w:rsidR="00C32B13" w:rsidRPr="00C47CFF" w:rsidRDefault="00C32B13" w:rsidP="00C32B13">
      <w:pPr>
        <w:widowControl w:val="0"/>
        <w:spacing w:after="0" w:line="240" w:lineRule="auto"/>
        <w:jc w:val="both"/>
        <w:rPr>
          <w:rFonts w:ascii="Garamond" w:eastAsia="Times New Roman" w:hAnsi="Garamond"/>
        </w:rPr>
      </w:pPr>
    </w:p>
    <w:p w:rsidR="00C32B13" w:rsidRPr="00C47CFF" w:rsidRDefault="00C32B13" w:rsidP="00C32B13">
      <w:pPr>
        <w:widowControl w:val="0"/>
        <w:spacing w:after="0" w:line="240" w:lineRule="auto"/>
        <w:jc w:val="both"/>
        <w:rPr>
          <w:rFonts w:ascii="Garamond" w:eastAsia="Times New Roman" w:hAnsi="Garamond"/>
        </w:rPr>
      </w:pPr>
      <w:r w:rsidRPr="00C47CFF">
        <w:rPr>
          <w:rFonts w:ascii="Garamond" w:eastAsia="Times New Roman" w:hAnsi="Garamond"/>
        </w:rPr>
        <w:t xml:space="preserve">Közös akarattal ezennel úgy nyilatkozunk, hogy a közös ajánlattevők képviseletére, a nevükben történő eljárásra </w:t>
      </w:r>
      <w:proofErr w:type="gramStart"/>
      <w:r w:rsidRPr="00C47CFF">
        <w:rPr>
          <w:rFonts w:ascii="Garamond" w:eastAsia="Times New Roman" w:hAnsi="Garamond"/>
        </w:rPr>
        <w:t>a(</w:t>
      </w:r>
      <w:proofErr w:type="gramEnd"/>
      <w:r w:rsidRPr="00C47CFF">
        <w:rPr>
          <w:rFonts w:ascii="Garamond" w:eastAsia="Times New Roman" w:hAnsi="Garamond"/>
        </w:rPr>
        <w:t>z) [cégnév, székhely] teljes joggal jogosult.</w:t>
      </w:r>
    </w:p>
    <w:p w:rsidR="00C32B13" w:rsidRPr="00C47CFF" w:rsidRDefault="00C32B13" w:rsidP="00C32B13">
      <w:pPr>
        <w:widowControl w:val="0"/>
        <w:spacing w:after="0" w:line="240" w:lineRule="auto"/>
        <w:jc w:val="both"/>
        <w:rPr>
          <w:rFonts w:ascii="Garamond" w:eastAsia="Times New Roman" w:hAnsi="Garamond"/>
        </w:rPr>
      </w:pPr>
    </w:p>
    <w:p w:rsidR="00C32B13" w:rsidRPr="00C47CFF" w:rsidRDefault="00C32B13" w:rsidP="00C32B13">
      <w:pPr>
        <w:widowControl w:val="0"/>
        <w:spacing w:after="0" w:line="240" w:lineRule="auto"/>
        <w:jc w:val="both"/>
        <w:rPr>
          <w:rFonts w:ascii="Garamond" w:eastAsia="Times New Roman" w:hAnsi="Garamond"/>
        </w:rPr>
      </w:pPr>
      <w:r w:rsidRPr="00C47CFF">
        <w:rPr>
          <w:rFonts w:ascii="Garamond" w:eastAsia="Times New Roman" w:hAnsi="Garamond"/>
        </w:rPr>
        <w:t>Kijelentjük továbbá, hogy az ajánlatunkhoz csatoljuk az általunk, mint közös ajánlattevők által kötött konzorciumi megállapodást, amely részletesen rendelkezik a felelősség (kötelező egyetemleges felelősség), a képviselet és a feladatmegosztás kérdéseiről.</w:t>
      </w:r>
    </w:p>
    <w:p w:rsidR="00C32B13" w:rsidRPr="00C47CFF" w:rsidRDefault="00C32B13" w:rsidP="00C32B13">
      <w:pPr>
        <w:widowControl w:val="0"/>
        <w:spacing w:after="0" w:line="240" w:lineRule="auto"/>
        <w:jc w:val="both"/>
        <w:rPr>
          <w:rFonts w:ascii="Garamond" w:eastAsia="Times New Roman" w:hAnsi="Garamond"/>
          <w:sz w:val="18"/>
          <w:szCs w:val="18"/>
        </w:rPr>
      </w:pPr>
    </w:p>
    <w:p w:rsidR="00C32B13" w:rsidRPr="00C47CFF" w:rsidRDefault="00C32B13" w:rsidP="00C32B13">
      <w:pPr>
        <w:widowControl w:val="0"/>
        <w:spacing w:after="0" w:line="240" w:lineRule="auto"/>
        <w:jc w:val="both"/>
        <w:rPr>
          <w:rFonts w:ascii="Garamond" w:eastAsia="Times New Roman" w:hAnsi="Garamond"/>
        </w:rPr>
      </w:pPr>
      <w:r w:rsidRPr="00C47CFF">
        <w:rPr>
          <w:rFonts w:ascii="Garamond" w:eastAsia="Times New Roman" w:hAnsi="Garamond"/>
        </w:rPr>
        <w:t xml:space="preserve">Tudatában vagyunk annak, hogy közös ajánlattétel esetén a közös ajánlatot benyújtó gazdasági szereplők személyében az ajánlatételi határidő lejárta után változás nem következhet be sem a közbeszerzési eljárás, sem az annak alapján megkötött szerződés teljesítése során. </w:t>
      </w:r>
    </w:p>
    <w:p w:rsidR="00C32B13" w:rsidRPr="00C47CFF" w:rsidRDefault="00C32B13" w:rsidP="00C32B13">
      <w:pPr>
        <w:widowControl w:val="0"/>
        <w:spacing w:after="0" w:line="240" w:lineRule="auto"/>
        <w:jc w:val="both"/>
        <w:rPr>
          <w:rFonts w:ascii="Garamond" w:eastAsia="Times New Roman" w:hAnsi="Garamond"/>
          <w:sz w:val="18"/>
          <w:szCs w:val="18"/>
        </w:rPr>
      </w:pPr>
    </w:p>
    <w:p w:rsidR="00C32B13" w:rsidRPr="00C47CFF" w:rsidRDefault="00C32B13" w:rsidP="00C32B13">
      <w:pPr>
        <w:widowControl w:val="0"/>
        <w:spacing w:after="0" w:line="240" w:lineRule="auto"/>
        <w:jc w:val="both"/>
        <w:rPr>
          <w:rFonts w:ascii="Garamond" w:eastAsia="Times New Roman" w:hAnsi="Garamond"/>
          <w:sz w:val="18"/>
          <w:szCs w:val="18"/>
        </w:rPr>
      </w:pPr>
    </w:p>
    <w:p w:rsidR="00C32B13" w:rsidRPr="00C47CFF" w:rsidRDefault="00C32B13" w:rsidP="00C32B13">
      <w:pPr>
        <w:widowControl w:val="0"/>
        <w:spacing w:after="0" w:line="240" w:lineRule="auto"/>
        <w:jc w:val="both"/>
        <w:rPr>
          <w:rFonts w:ascii="Garamond" w:eastAsia="Times New Roman" w:hAnsi="Garamond"/>
        </w:rPr>
      </w:pPr>
      <w:r w:rsidRPr="00C47CFF">
        <w:rPr>
          <w:rFonts w:ascii="Garamond" w:eastAsia="Times New Roman" w:hAnsi="Garamond"/>
        </w:rPr>
        <w:t>Kelt:</w:t>
      </w:r>
    </w:p>
    <w:p w:rsidR="00C32B13" w:rsidRPr="00C47CFF" w:rsidRDefault="00C32B13" w:rsidP="00C32B13">
      <w:pPr>
        <w:widowControl w:val="0"/>
        <w:spacing w:after="0" w:line="240" w:lineRule="auto"/>
        <w:jc w:val="both"/>
        <w:rPr>
          <w:rFonts w:ascii="Garamond" w:eastAsia="Times New Roman" w:hAnsi="Garamond"/>
        </w:rPr>
      </w:pPr>
    </w:p>
    <w:tbl>
      <w:tblPr>
        <w:tblW w:w="4999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2"/>
        <w:gridCol w:w="4606"/>
      </w:tblGrid>
      <w:tr w:rsidR="00C32B13" w:rsidRPr="00C47CFF" w:rsidTr="00EC0E31">
        <w:tc>
          <w:tcPr>
            <w:tcW w:w="2499" w:type="pct"/>
          </w:tcPr>
          <w:p w:rsidR="00C32B13" w:rsidRPr="00C47CFF" w:rsidRDefault="00C32B13" w:rsidP="00EC0E31">
            <w:pPr>
              <w:widowControl w:val="0"/>
              <w:spacing w:after="0" w:line="240" w:lineRule="auto"/>
              <w:jc w:val="both"/>
              <w:rPr>
                <w:rFonts w:ascii="Garamond" w:eastAsia="Times New Roman" w:hAnsi="Garamond"/>
              </w:rPr>
            </w:pPr>
            <w:r w:rsidRPr="00C47CFF">
              <w:rPr>
                <w:rFonts w:ascii="Garamond" w:eastAsia="Times New Roman" w:hAnsi="Garamond"/>
              </w:rPr>
              <w:t>………………………………</w:t>
            </w:r>
          </w:p>
        </w:tc>
        <w:tc>
          <w:tcPr>
            <w:tcW w:w="2501" w:type="pct"/>
          </w:tcPr>
          <w:p w:rsidR="00C32B13" w:rsidRPr="00C47CFF" w:rsidRDefault="00C32B13" w:rsidP="00EC0E31">
            <w:pPr>
              <w:widowControl w:val="0"/>
              <w:spacing w:after="0" w:line="240" w:lineRule="auto"/>
              <w:jc w:val="both"/>
              <w:rPr>
                <w:rFonts w:ascii="Garamond" w:eastAsia="Times New Roman" w:hAnsi="Garamond"/>
              </w:rPr>
            </w:pPr>
            <w:r w:rsidRPr="00C47CFF">
              <w:rPr>
                <w:rFonts w:ascii="Garamond" w:eastAsia="Times New Roman" w:hAnsi="Garamond"/>
              </w:rPr>
              <w:t>………………………………</w:t>
            </w:r>
          </w:p>
        </w:tc>
      </w:tr>
      <w:tr w:rsidR="00C32B13" w:rsidRPr="00C47CFF" w:rsidTr="00EC0E31">
        <w:tc>
          <w:tcPr>
            <w:tcW w:w="2499" w:type="pct"/>
          </w:tcPr>
          <w:p w:rsidR="00C32B13" w:rsidRPr="00C47CFF" w:rsidRDefault="00C32B13" w:rsidP="00EC0E31">
            <w:pPr>
              <w:widowControl w:val="0"/>
              <w:spacing w:after="0" w:line="240" w:lineRule="auto"/>
              <w:jc w:val="both"/>
              <w:rPr>
                <w:rFonts w:ascii="Garamond" w:eastAsia="Times New Roman" w:hAnsi="Garamond"/>
              </w:rPr>
            </w:pPr>
            <w:r w:rsidRPr="00C47CFF">
              <w:rPr>
                <w:rFonts w:ascii="Garamond" w:eastAsia="Times New Roman" w:hAnsi="Garamond"/>
              </w:rPr>
              <w:t>&lt;cégszerű aláírás&gt;</w:t>
            </w:r>
          </w:p>
        </w:tc>
        <w:tc>
          <w:tcPr>
            <w:tcW w:w="2501" w:type="pct"/>
          </w:tcPr>
          <w:p w:rsidR="00C32B13" w:rsidRPr="00C47CFF" w:rsidRDefault="00C32B13" w:rsidP="00EC0E31">
            <w:pPr>
              <w:widowControl w:val="0"/>
              <w:spacing w:after="0" w:line="240" w:lineRule="auto"/>
              <w:jc w:val="both"/>
              <w:rPr>
                <w:rFonts w:ascii="Garamond" w:eastAsia="Times New Roman" w:hAnsi="Garamond"/>
              </w:rPr>
            </w:pPr>
            <w:r w:rsidRPr="00C47CFF">
              <w:rPr>
                <w:rFonts w:ascii="Garamond" w:eastAsia="Times New Roman" w:hAnsi="Garamond"/>
              </w:rPr>
              <w:t>&lt;cégszerű aláírás&gt;</w:t>
            </w:r>
          </w:p>
        </w:tc>
      </w:tr>
    </w:tbl>
    <w:p w:rsidR="00C32B13" w:rsidRPr="00C47CFF" w:rsidRDefault="00C32B13" w:rsidP="00C32B13">
      <w:pPr>
        <w:widowControl w:val="0"/>
        <w:spacing w:after="0" w:line="240" w:lineRule="auto"/>
        <w:jc w:val="both"/>
        <w:rPr>
          <w:rFonts w:ascii="Garamond" w:eastAsia="Times New Roman" w:hAnsi="Garamond"/>
          <w:szCs w:val="20"/>
        </w:rPr>
      </w:pPr>
    </w:p>
    <w:p w:rsidR="00C32B13" w:rsidRPr="00C47CFF" w:rsidRDefault="00C32B13" w:rsidP="00C32B13">
      <w:pPr>
        <w:widowControl w:val="0"/>
        <w:spacing w:after="0" w:line="240" w:lineRule="auto"/>
        <w:jc w:val="both"/>
        <w:rPr>
          <w:rFonts w:ascii="Garamond" w:eastAsia="Times New Roman" w:hAnsi="Garamond"/>
          <w:szCs w:val="20"/>
        </w:rPr>
      </w:pPr>
    </w:p>
    <w:p w:rsidR="00C32B13" w:rsidRPr="00C47CFF" w:rsidRDefault="00C32B13" w:rsidP="00C32B13">
      <w:pPr>
        <w:widowControl w:val="0"/>
        <w:spacing w:after="0" w:line="240" w:lineRule="auto"/>
        <w:jc w:val="both"/>
        <w:rPr>
          <w:rFonts w:ascii="Garamond" w:eastAsia="Times New Roman" w:hAnsi="Garamond"/>
          <w:szCs w:val="20"/>
        </w:rPr>
      </w:pPr>
    </w:p>
    <w:p w:rsidR="00C32B13" w:rsidRPr="00C47CFF" w:rsidRDefault="00C32B13" w:rsidP="00C32B13">
      <w:pPr>
        <w:widowControl w:val="0"/>
        <w:spacing w:after="0" w:line="240" w:lineRule="auto"/>
        <w:jc w:val="both"/>
        <w:rPr>
          <w:rFonts w:ascii="Garamond" w:eastAsia="Times New Roman" w:hAnsi="Garamond"/>
          <w:szCs w:val="20"/>
        </w:rPr>
      </w:pPr>
    </w:p>
    <w:p w:rsidR="00C32B13" w:rsidRPr="00C47CFF" w:rsidRDefault="00C32B13" w:rsidP="00C32B13">
      <w:pPr>
        <w:widowControl w:val="0"/>
        <w:spacing w:after="0" w:line="240" w:lineRule="auto"/>
        <w:jc w:val="both"/>
        <w:rPr>
          <w:rFonts w:ascii="Garamond" w:eastAsia="Times New Roman" w:hAnsi="Garamond"/>
          <w:szCs w:val="20"/>
        </w:rPr>
      </w:pPr>
    </w:p>
    <w:p w:rsidR="00C32B13" w:rsidRPr="00C47CFF" w:rsidRDefault="00C32B13" w:rsidP="00C32B13">
      <w:pPr>
        <w:widowControl w:val="0"/>
        <w:spacing w:after="0" w:line="240" w:lineRule="auto"/>
        <w:jc w:val="both"/>
        <w:rPr>
          <w:rFonts w:ascii="Garamond" w:eastAsia="Times New Roman" w:hAnsi="Garamond"/>
          <w:szCs w:val="20"/>
        </w:rPr>
      </w:pPr>
    </w:p>
    <w:p w:rsidR="00C32B13" w:rsidRPr="00C47CFF" w:rsidRDefault="00C32B13" w:rsidP="00C32B13">
      <w:pPr>
        <w:widowControl w:val="0"/>
        <w:spacing w:after="0" w:line="240" w:lineRule="auto"/>
        <w:jc w:val="both"/>
        <w:rPr>
          <w:rFonts w:ascii="Garamond" w:eastAsia="Times New Roman" w:hAnsi="Garamond"/>
          <w:szCs w:val="20"/>
        </w:rPr>
      </w:pPr>
    </w:p>
    <w:p w:rsidR="00C32B13" w:rsidRDefault="00C32B13" w:rsidP="00C32B13">
      <w:pPr>
        <w:widowControl w:val="0"/>
        <w:spacing w:after="0" w:line="240" w:lineRule="auto"/>
        <w:jc w:val="both"/>
        <w:rPr>
          <w:rFonts w:ascii="Garamond" w:eastAsia="Times New Roman" w:hAnsi="Garamond"/>
          <w:szCs w:val="20"/>
        </w:rPr>
      </w:pPr>
    </w:p>
    <w:p w:rsidR="00C32B13" w:rsidRPr="007D0D46" w:rsidRDefault="00C32B13" w:rsidP="00C32B13">
      <w:pPr>
        <w:pStyle w:val="Cmsor3"/>
        <w:spacing w:line="240" w:lineRule="auto"/>
        <w:jc w:val="center"/>
        <w:rPr>
          <w:rFonts w:ascii="Garamond" w:hAnsi="Garamond"/>
          <w:sz w:val="24"/>
          <w:lang w:eastAsia="en-US"/>
        </w:rPr>
      </w:pPr>
      <w:r>
        <w:rPr>
          <w:rFonts w:ascii="Garamond" w:hAnsi="Garamond"/>
          <w:szCs w:val="20"/>
        </w:rPr>
        <w:br w:type="page"/>
      </w:r>
      <w:r w:rsidRPr="007D0D46">
        <w:rPr>
          <w:rFonts w:ascii="Garamond" w:hAnsi="Garamond"/>
          <w:sz w:val="28"/>
          <w:lang w:eastAsia="en-US"/>
        </w:rPr>
        <w:lastRenderedPageBreak/>
        <w:t>Ajánlattevői nyilatkozat a Kbt. 66. § (6) bekezdés a)</w:t>
      </w:r>
      <w:proofErr w:type="spellStart"/>
      <w:r w:rsidRPr="007D0D46">
        <w:rPr>
          <w:rFonts w:ascii="Garamond" w:hAnsi="Garamond"/>
          <w:sz w:val="28"/>
          <w:lang w:eastAsia="en-US"/>
        </w:rPr>
        <w:t>-b</w:t>
      </w:r>
      <w:proofErr w:type="spellEnd"/>
      <w:r w:rsidRPr="007D0D46">
        <w:rPr>
          <w:rFonts w:ascii="Garamond" w:hAnsi="Garamond"/>
          <w:sz w:val="28"/>
          <w:lang w:eastAsia="en-US"/>
        </w:rPr>
        <w:t>) pontja tekintetében</w:t>
      </w:r>
    </w:p>
    <w:p w:rsidR="00C32B13" w:rsidRPr="007D0D46" w:rsidRDefault="00C32B13" w:rsidP="00C32B13">
      <w:pPr>
        <w:keepNext/>
        <w:keepLines/>
        <w:spacing w:after="0" w:line="240" w:lineRule="auto"/>
        <w:jc w:val="center"/>
        <w:rPr>
          <w:rFonts w:ascii="Garamond" w:hAnsi="Garamond"/>
          <w:b/>
          <w:bCs/>
          <w:sz w:val="22"/>
          <w:szCs w:val="22"/>
          <w:highlight w:val="yellow"/>
          <w:lang w:eastAsia="en-US"/>
        </w:rPr>
      </w:pPr>
    </w:p>
    <w:p w:rsidR="00C32B13" w:rsidRPr="007D0D46" w:rsidRDefault="00C32B13" w:rsidP="00C32B13">
      <w:pPr>
        <w:keepNext/>
        <w:keepLines/>
        <w:spacing w:after="0" w:line="240" w:lineRule="auto"/>
        <w:jc w:val="center"/>
        <w:rPr>
          <w:rFonts w:ascii="Garamond" w:hAnsi="Garamond"/>
          <w:b/>
          <w:bCs/>
          <w:sz w:val="22"/>
          <w:szCs w:val="22"/>
          <w:highlight w:val="yellow"/>
          <w:lang w:eastAsia="en-US"/>
        </w:rPr>
      </w:pPr>
    </w:p>
    <w:p w:rsidR="00C32B13" w:rsidRPr="007D0D46" w:rsidRDefault="00C32B13" w:rsidP="00C32B13">
      <w:pPr>
        <w:keepNext/>
        <w:keepLines/>
        <w:spacing w:after="0" w:line="240" w:lineRule="auto"/>
        <w:jc w:val="both"/>
        <w:rPr>
          <w:rFonts w:ascii="Garamond" w:hAnsi="Garamond"/>
          <w:sz w:val="22"/>
          <w:szCs w:val="22"/>
          <w:lang w:eastAsia="en-US"/>
        </w:rPr>
      </w:pPr>
      <w:r w:rsidRPr="007D0D46">
        <w:rPr>
          <w:rFonts w:ascii="Garamond" w:hAnsi="Garamond"/>
          <w:sz w:val="22"/>
          <w:szCs w:val="22"/>
          <w:lang w:eastAsia="en-US"/>
        </w:rPr>
        <w:t xml:space="preserve">Alulírott &lt;képviselő / meghatalmazott neve&gt; </w:t>
      </w:r>
      <w:proofErr w:type="gramStart"/>
      <w:r w:rsidRPr="007D0D46">
        <w:rPr>
          <w:rFonts w:ascii="Garamond" w:hAnsi="Garamond"/>
          <w:sz w:val="22"/>
          <w:szCs w:val="22"/>
          <w:lang w:eastAsia="en-US"/>
        </w:rPr>
        <w:t>a(</w:t>
      </w:r>
      <w:proofErr w:type="gramEnd"/>
      <w:r w:rsidRPr="007D0D46">
        <w:rPr>
          <w:rFonts w:ascii="Garamond" w:hAnsi="Garamond"/>
          <w:sz w:val="22"/>
          <w:szCs w:val="22"/>
          <w:lang w:eastAsia="en-US"/>
        </w:rPr>
        <w:t>z) &lt;cégnév&gt; (&lt;székhely&gt;) mint ajánlattevő képviseletében, a MÁV Zrt., mint ajánlatkérő által „</w:t>
      </w:r>
      <w:r w:rsidRPr="007D0D46">
        <w:rPr>
          <w:rFonts w:ascii="Garamond" w:hAnsi="Garamond"/>
          <w:b/>
          <w:sz w:val="22"/>
          <w:szCs w:val="22"/>
          <w:lang w:eastAsia="en-US"/>
        </w:rPr>
        <w:t>ORACLE ULA licencek gyártói szoftver követése”</w:t>
      </w:r>
      <w:r w:rsidRPr="007D0D46">
        <w:rPr>
          <w:rFonts w:ascii="Garamond" w:hAnsi="Garamond"/>
          <w:sz w:val="22"/>
          <w:szCs w:val="22"/>
          <w:lang w:eastAsia="en-US"/>
        </w:rPr>
        <w:t xml:space="preserve"> tárgyban indított uniós nyílt közbeszerzési eljárásban, a Kbt. 66 § (6) bekezdés a)</w:t>
      </w:r>
      <w:proofErr w:type="spellStart"/>
      <w:r w:rsidRPr="007D0D46">
        <w:rPr>
          <w:rFonts w:ascii="Garamond" w:hAnsi="Garamond"/>
          <w:sz w:val="22"/>
          <w:szCs w:val="22"/>
          <w:lang w:eastAsia="en-US"/>
        </w:rPr>
        <w:t>-b</w:t>
      </w:r>
      <w:proofErr w:type="spellEnd"/>
      <w:r w:rsidRPr="007D0D46">
        <w:rPr>
          <w:rFonts w:ascii="Garamond" w:hAnsi="Garamond"/>
          <w:sz w:val="22"/>
          <w:szCs w:val="22"/>
          <w:lang w:eastAsia="en-US"/>
        </w:rPr>
        <w:t xml:space="preserve">) pontja szerint akként nyilatkozom, </w:t>
      </w:r>
      <w:r w:rsidRPr="007D0D46">
        <w:rPr>
          <w:rFonts w:ascii="Garamond" w:hAnsi="Garamond"/>
          <w:sz w:val="22"/>
          <w:szCs w:val="22"/>
        </w:rPr>
        <w:t>hogy a jelen közbeszerzési eljárás eredményeként kötendő szerződés teljesítéséhez,</w:t>
      </w:r>
    </w:p>
    <w:p w:rsidR="00C32B13" w:rsidRPr="007D0D46" w:rsidRDefault="00C32B13" w:rsidP="00C32B13">
      <w:pPr>
        <w:keepNext/>
        <w:keepLines/>
        <w:spacing w:after="0" w:line="240" w:lineRule="auto"/>
        <w:rPr>
          <w:rFonts w:ascii="Garamond" w:hAnsi="Garamond"/>
          <w:sz w:val="22"/>
          <w:szCs w:val="22"/>
          <w:lang w:eastAsia="en-US"/>
        </w:rPr>
      </w:pPr>
    </w:p>
    <w:p w:rsidR="00C32B13" w:rsidRPr="007D0D46" w:rsidRDefault="00C32B13" w:rsidP="00C32B13">
      <w:pPr>
        <w:keepNext/>
        <w:keepLines/>
        <w:spacing w:after="0" w:line="240" w:lineRule="auto"/>
        <w:rPr>
          <w:rFonts w:ascii="Garamond" w:hAnsi="Garamond"/>
          <w:sz w:val="22"/>
          <w:szCs w:val="22"/>
          <w:lang w:eastAsia="en-US"/>
        </w:rPr>
      </w:pPr>
    </w:p>
    <w:p w:rsidR="00C32B13" w:rsidRPr="007D0D46" w:rsidRDefault="00C32B13" w:rsidP="00C32B13">
      <w:pPr>
        <w:keepNext/>
        <w:keepLines/>
        <w:spacing w:after="0" w:line="240" w:lineRule="auto"/>
        <w:rPr>
          <w:rFonts w:ascii="Garamond" w:hAnsi="Garamond"/>
          <w:sz w:val="22"/>
          <w:szCs w:val="22"/>
          <w:lang w:eastAsia="en-US"/>
        </w:rPr>
      </w:pPr>
      <w:r w:rsidRPr="007D0D46">
        <w:rPr>
          <w:rFonts w:ascii="Garamond" w:hAnsi="Garamond"/>
          <w:b/>
          <w:i/>
          <w:sz w:val="22"/>
          <w:szCs w:val="22"/>
          <w:lang w:eastAsia="en-US"/>
        </w:rPr>
        <w:t>A)</w:t>
      </w:r>
      <w:r w:rsidRPr="007D0D46">
        <w:rPr>
          <w:rFonts w:ascii="Garamond" w:hAnsi="Garamond"/>
          <w:sz w:val="22"/>
          <w:szCs w:val="22"/>
          <w:lang w:eastAsia="en-US"/>
        </w:rPr>
        <w:t xml:space="preserve"> nem kívánok alvállalkozót igénybe venni.</w:t>
      </w:r>
    </w:p>
    <w:p w:rsidR="00C32B13" w:rsidRPr="007D0D46" w:rsidRDefault="00C32B13" w:rsidP="00C32B13">
      <w:pPr>
        <w:keepNext/>
        <w:keepLines/>
        <w:spacing w:after="0" w:line="240" w:lineRule="auto"/>
        <w:rPr>
          <w:rFonts w:ascii="Garamond" w:hAnsi="Garamond"/>
          <w:sz w:val="22"/>
          <w:szCs w:val="22"/>
          <w:lang w:eastAsia="en-US"/>
        </w:rPr>
      </w:pPr>
    </w:p>
    <w:p w:rsidR="00C32B13" w:rsidRPr="007D0D46" w:rsidRDefault="00C32B13" w:rsidP="00C32B13">
      <w:pPr>
        <w:keepNext/>
        <w:keepLines/>
        <w:widowControl w:val="0"/>
        <w:adjustRightInd w:val="0"/>
        <w:spacing w:after="0" w:line="240" w:lineRule="auto"/>
        <w:ind w:left="720"/>
        <w:jc w:val="both"/>
        <w:textAlignment w:val="baseline"/>
        <w:rPr>
          <w:rFonts w:ascii="Garamond" w:eastAsia="Times New Roman" w:hAnsi="Garamond"/>
          <w:sz w:val="20"/>
          <w:szCs w:val="20"/>
        </w:rPr>
      </w:pPr>
    </w:p>
    <w:p w:rsidR="00C32B13" w:rsidRPr="007D0D46" w:rsidRDefault="00C32B13" w:rsidP="00C32B13">
      <w:pPr>
        <w:keepNext/>
        <w:keepLines/>
        <w:spacing w:after="0" w:line="240" w:lineRule="auto"/>
        <w:jc w:val="center"/>
        <w:rPr>
          <w:rFonts w:ascii="Garamond" w:hAnsi="Garamond"/>
          <w:sz w:val="22"/>
          <w:szCs w:val="22"/>
          <w:lang w:eastAsia="en-US"/>
        </w:rPr>
      </w:pPr>
      <w:r w:rsidRPr="007D0D46">
        <w:rPr>
          <w:rFonts w:ascii="Garamond" w:hAnsi="Garamond"/>
          <w:i/>
          <w:sz w:val="22"/>
          <w:szCs w:val="22"/>
          <w:lang w:eastAsia="en-US"/>
        </w:rPr>
        <w:t>VAGY</w:t>
      </w:r>
    </w:p>
    <w:p w:rsidR="00C32B13" w:rsidRPr="007D0D46" w:rsidRDefault="00C32B13" w:rsidP="00C32B13">
      <w:pPr>
        <w:keepNext/>
        <w:keepLines/>
        <w:spacing w:after="0" w:line="240" w:lineRule="auto"/>
        <w:rPr>
          <w:rFonts w:ascii="Garamond" w:hAnsi="Garamond"/>
          <w:b/>
          <w:i/>
          <w:sz w:val="22"/>
          <w:szCs w:val="22"/>
          <w:lang w:eastAsia="en-US"/>
        </w:rPr>
      </w:pPr>
    </w:p>
    <w:p w:rsidR="00C32B13" w:rsidRPr="007D0D46" w:rsidRDefault="00C32B13" w:rsidP="00C32B13">
      <w:pPr>
        <w:keepNext/>
        <w:keepLines/>
        <w:spacing w:after="0" w:line="240" w:lineRule="auto"/>
        <w:rPr>
          <w:rFonts w:ascii="Garamond" w:hAnsi="Garamond"/>
          <w:b/>
          <w:i/>
          <w:sz w:val="22"/>
          <w:szCs w:val="22"/>
          <w:lang w:eastAsia="en-US"/>
        </w:rPr>
      </w:pPr>
      <w:r w:rsidRPr="007D0D46">
        <w:rPr>
          <w:rFonts w:ascii="Garamond" w:hAnsi="Garamond"/>
          <w:b/>
          <w:i/>
          <w:sz w:val="22"/>
          <w:szCs w:val="22"/>
          <w:lang w:eastAsia="en-US"/>
        </w:rPr>
        <w:t>B)</w:t>
      </w:r>
    </w:p>
    <w:p w:rsidR="00C32B13" w:rsidRPr="007D0D46" w:rsidRDefault="00C32B13" w:rsidP="00C32B13">
      <w:pPr>
        <w:keepNext/>
        <w:keepLines/>
        <w:spacing w:after="0" w:line="240" w:lineRule="auto"/>
        <w:rPr>
          <w:rFonts w:ascii="Garamond" w:hAnsi="Garamond"/>
          <w:sz w:val="22"/>
          <w:szCs w:val="22"/>
          <w:lang w:eastAsia="en-US"/>
        </w:rPr>
      </w:pPr>
      <w:proofErr w:type="gramStart"/>
      <w:r w:rsidRPr="007D0D46">
        <w:rPr>
          <w:rFonts w:ascii="Garamond" w:hAnsi="Garamond"/>
          <w:sz w:val="22"/>
          <w:szCs w:val="22"/>
          <w:lang w:eastAsia="en-US"/>
        </w:rPr>
        <w:t>a</w:t>
      </w:r>
      <w:proofErr w:type="gramEnd"/>
      <w:r w:rsidRPr="007D0D46">
        <w:rPr>
          <w:rFonts w:ascii="Garamond" w:hAnsi="Garamond"/>
          <w:sz w:val="22"/>
          <w:szCs w:val="22"/>
          <w:lang w:eastAsia="en-US"/>
        </w:rPr>
        <w:t xml:space="preserve"> közbeszerzés alábbi részéhez/részeihez kívánok alvállalkozót igénybe venni:</w:t>
      </w:r>
    </w:p>
    <w:p w:rsidR="00C32B13" w:rsidRPr="007D0D46" w:rsidRDefault="00C32B13" w:rsidP="00C32B13">
      <w:pPr>
        <w:keepNext/>
        <w:keepLines/>
        <w:spacing w:after="0" w:line="240" w:lineRule="auto"/>
        <w:jc w:val="both"/>
        <w:rPr>
          <w:rFonts w:ascii="Garamond" w:eastAsia="Times New Roman" w:hAnsi="Garamond"/>
          <w:b/>
          <w:i/>
          <w:sz w:val="22"/>
          <w:szCs w:val="22"/>
          <w:lang w:eastAsia="zh-CN"/>
        </w:rPr>
      </w:pPr>
    </w:p>
    <w:p w:rsidR="00C32B13" w:rsidRPr="007D0D46" w:rsidRDefault="00C32B13" w:rsidP="00C32B13">
      <w:pPr>
        <w:keepNext/>
        <w:keepLines/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/>
          <w:b/>
          <w:i/>
          <w:sz w:val="22"/>
          <w:szCs w:val="22"/>
          <w:lang w:eastAsia="zh-CN"/>
        </w:rPr>
      </w:pPr>
      <w:r w:rsidRPr="007D0D46">
        <w:rPr>
          <w:rFonts w:ascii="Garamond" w:eastAsia="Times New Roman" w:hAnsi="Garamond"/>
          <w:b/>
          <w:i/>
          <w:sz w:val="22"/>
          <w:szCs w:val="22"/>
          <w:lang w:eastAsia="zh-CN"/>
        </w:rPr>
        <w:t>……………………</w:t>
      </w:r>
    </w:p>
    <w:p w:rsidR="00C32B13" w:rsidRPr="007D0D46" w:rsidRDefault="00C32B13" w:rsidP="00C32B13">
      <w:pPr>
        <w:keepNext/>
        <w:keepLines/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/>
          <w:b/>
          <w:i/>
          <w:sz w:val="22"/>
          <w:szCs w:val="22"/>
          <w:lang w:eastAsia="zh-CN"/>
        </w:rPr>
      </w:pPr>
      <w:r w:rsidRPr="007D0D46">
        <w:rPr>
          <w:rFonts w:ascii="Garamond" w:eastAsia="Times New Roman" w:hAnsi="Garamond"/>
          <w:b/>
          <w:i/>
          <w:sz w:val="22"/>
          <w:szCs w:val="22"/>
          <w:lang w:eastAsia="zh-CN"/>
        </w:rPr>
        <w:t>……………………</w:t>
      </w:r>
    </w:p>
    <w:p w:rsidR="00C32B13" w:rsidRPr="007D0D46" w:rsidRDefault="00C32B13" w:rsidP="00C32B13">
      <w:pPr>
        <w:keepNext/>
        <w:keepLines/>
        <w:spacing w:after="0" w:line="240" w:lineRule="auto"/>
        <w:jc w:val="both"/>
        <w:rPr>
          <w:rFonts w:ascii="Garamond" w:eastAsia="Times New Roman" w:hAnsi="Garamond"/>
          <w:i/>
          <w:sz w:val="22"/>
          <w:szCs w:val="22"/>
          <w:lang w:eastAsia="zh-CN"/>
        </w:rPr>
      </w:pPr>
    </w:p>
    <w:p w:rsidR="00C32B13" w:rsidRPr="007D0D46" w:rsidRDefault="00C32B13" w:rsidP="00C32B13">
      <w:pPr>
        <w:keepNext/>
        <w:keepLines/>
        <w:spacing w:after="0" w:line="240" w:lineRule="auto"/>
        <w:jc w:val="both"/>
        <w:rPr>
          <w:rFonts w:ascii="Garamond" w:eastAsia="Times New Roman" w:hAnsi="Garamond"/>
          <w:i/>
          <w:sz w:val="22"/>
          <w:szCs w:val="22"/>
          <w:lang w:eastAsia="zh-CN"/>
        </w:rPr>
      </w:pPr>
      <w:r w:rsidRPr="007D0D46">
        <w:rPr>
          <w:rFonts w:ascii="Garamond" w:eastAsia="Times New Roman" w:hAnsi="Garamond"/>
          <w:i/>
          <w:sz w:val="22"/>
          <w:szCs w:val="22"/>
          <w:lang w:eastAsia="zh-CN"/>
        </w:rPr>
        <w:t xml:space="preserve">továbbá az </w:t>
      </w:r>
      <w:proofErr w:type="gramStart"/>
      <w:r w:rsidRPr="007D0D46">
        <w:rPr>
          <w:rFonts w:ascii="Garamond" w:eastAsia="Times New Roman" w:hAnsi="Garamond"/>
          <w:i/>
          <w:sz w:val="22"/>
          <w:szCs w:val="22"/>
          <w:lang w:eastAsia="zh-CN"/>
        </w:rPr>
        <w:t>ezen</w:t>
      </w:r>
      <w:proofErr w:type="gramEnd"/>
      <w:r w:rsidRPr="007D0D46">
        <w:rPr>
          <w:rFonts w:ascii="Garamond" w:eastAsia="Times New Roman" w:hAnsi="Garamond"/>
          <w:i/>
          <w:sz w:val="22"/>
          <w:szCs w:val="22"/>
          <w:lang w:eastAsia="zh-CN"/>
        </w:rPr>
        <w:t xml:space="preserve"> részek tekintetében igénybe venni kívánt és a részvételi jelentkezés benyújtásakor már ismert alvállalkozókat az alábbiak szerint nevezem meg</w:t>
      </w:r>
      <w:r w:rsidRPr="007D0D46">
        <w:rPr>
          <w:rFonts w:ascii="Garamond" w:eastAsia="Times New Roman" w:hAnsi="Garamond"/>
          <w:i/>
          <w:sz w:val="22"/>
          <w:szCs w:val="22"/>
          <w:vertAlign w:val="superscript"/>
          <w:lang w:eastAsia="zh-CN"/>
        </w:rPr>
        <w:footnoteReference w:id="9"/>
      </w:r>
      <w:r w:rsidRPr="007D0D46">
        <w:rPr>
          <w:rFonts w:ascii="Garamond" w:eastAsia="Times New Roman" w:hAnsi="Garamond"/>
          <w:i/>
          <w:sz w:val="22"/>
          <w:szCs w:val="22"/>
          <w:lang w:eastAsia="zh-CN"/>
        </w:rPr>
        <w:t>:</w:t>
      </w:r>
    </w:p>
    <w:p w:rsidR="00C32B13" w:rsidRPr="007D0D46" w:rsidRDefault="00C32B13" w:rsidP="00C32B13">
      <w:pPr>
        <w:keepNext/>
        <w:keepLines/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/>
          <w:b/>
          <w:i/>
          <w:sz w:val="22"/>
          <w:szCs w:val="22"/>
          <w:lang w:eastAsia="zh-CN"/>
        </w:rPr>
      </w:pPr>
      <w:r w:rsidRPr="007D0D46">
        <w:rPr>
          <w:rFonts w:ascii="Garamond" w:eastAsia="Times New Roman" w:hAnsi="Garamond"/>
          <w:b/>
          <w:i/>
          <w:sz w:val="22"/>
          <w:szCs w:val="22"/>
          <w:lang w:eastAsia="zh-CN"/>
        </w:rPr>
        <w:t>……………………….</w:t>
      </w:r>
    </w:p>
    <w:p w:rsidR="00C32B13" w:rsidRPr="007D0D46" w:rsidRDefault="00C32B13" w:rsidP="00C32B13">
      <w:pPr>
        <w:keepNext/>
        <w:keepLines/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/>
          <w:b/>
          <w:i/>
          <w:sz w:val="22"/>
          <w:szCs w:val="22"/>
          <w:lang w:eastAsia="zh-CN"/>
        </w:rPr>
      </w:pPr>
      <w:r w:rsidRPr="007D0D46">
        <w:rPr>
          <w:rFonts w:ascii="Garamond" w:eastAsia="Times New Roman" w:hAnsi="Garamond"/>
          <w:b/>
          <w:i/>
          <w:sz w:val="22"/>
          <w:szCs w:val="22"/>
          <w:lang w:eastAsia="zh-CN"/>
        </w:rPr>
        <w:t>…………………….…</w:t>
      </w:r>
    </w:p>
    <w:p w:rsidR="00C32B13" w:rsidRPr="007D0D46" w:rsidRDefault="00C32B13" w:rsidP="00C32B13">
      <w:pPr>
        <w:keepNext/>
        <w:keepLines/>
        <w:spacing w:after="0" w:line="240" w:lineRule="auto"/>
        <w:jc w:val="both"/>
        <w:rPr>
          <w:rFonts w:ascii="Garamond" w:hAnsi="Garamond"/>
          <w:sz w:val="22"/>
          <w:szCs w:val="22"/>
          <w:lang w:eastAsia="en-US"/>
        </w:rPr>
      </w:pPr>
    </w:p>
    <w:p w:rsidR="00C32B13" w:rsidRPr="007D0D46" w:rsidRDefault="00C32B13" w:rsidP="00C32B13">
      <w:pPr>
        <w:keepNext/>
        <w:keepLines/>
        <w:spacing w:after="0" w:line="240" w:lineRule="auto"/>
        <w:jc w:val="both"/>
        <w:rPr>
          <w:rFonts w:ascii="Garamond" w:hAnsi="Garamond"/>
          <w:sz w:val="22"/>
          <w:szCs w:val="22"/>
          <w:lang w:eastAsia="en-US"/>
        </w:rPr>
      </w:pPr>
      <w:r w:rsidRPr="007D0D46">
        <w:rPr>
          <w:rFonts w:ascii="Garamond" w:hAnsi="Garamond"/>
          <w:sz w:val="22"/>
          <w:szCs w:val="22"/>
          <w:lang w:eastAsia="en-US"/>
        </w:rPr>
        <w:t>&lt;Kelt&gt;</w:t>
      </w:r>
    </w:p>
    <w:p w:rsidR="00C32B13" w:rsidRPr="007D0D46" w:rsidRDefault="00C32B13" w:rsidP="00C32B13">
      <w:pPr>
        <w:keepNext/>
        <w:keepLines/>
        <w:spacing w:after="0" w:line="240" w:lineRule="auto"/>
        <w:jc w:val="both"/>
        <w:rPr>
          <w:rFonts w:ascii="Garamond" w:hAnsi="Garamond"/>
          <w:sz w:val="22"/>
          <w:szCs w:val="22"/>
          <w:lang w:eastAsia="en-US"/>
        </w:rPr>
      </w:pPr>
    </w:p>
    <w:p w:rsidR="00C32B13" w:rsidRPr="007D0D46" w:rsidRDefault="00C32B13" w:rsidP="00C32B13">
      <w:pPr>
        <w:keepNext/>
        <w:keepLines/>
        <w:spacing w:after="0" w:line="240" w:lineRule="auto"/>
        <w:jc w:val="center"/>
        <w:rPr>
          <w:rFonts w:ascii="Garamond" w:hAnsi="Garamond"/>
          <w:b/>
          <w:sz w:val="22"/>
          <w:szCs w:val="22"/>
          <w:lang w:eastAsia="en-US"/>
        </w:rPr>
      </w:pPr>
      <w:r w:rsidRPr="007D0D46">
        <w:rPr>
          <w:rFonts w:ascii="Garamond" w:hAnsi="Garamond"/>
          <w:b/>
          <w:sz w:val="22"/>
          <w:szCs w:val="22"/>
          <w:lang w:eastAsia="en-US"/>
        </w:rPr>
        <w:t>…………………………..</w:t>
      </w:r>
    </w:p>
    <w:p w:rsidR="00C32B13" w:rsidRPr="007D0D46" w:rsidRDefault="00C32B13" w:rsidP="00C32B13">
      <w:pPr>
        <w:keepNext/>
        <w:keepLines/>
        <w:spacing w:after="0" w:line="240" w:lineRule="auto"/>
        <w:ind w:right="142"/>
        <w:jc w:val="center"/>
        <w:rPr>
          <w:rFonts w:ascii="Garamond" w:eastAsia="Times New Roman" w:hAnsi="Garamond"/>
          <w:spacing w:val="4"/>
          <w:sz w:val="22"/>
          <w:szCs w:val="22"/>
        </w:rPr>
      </w:pPr>
      <w:r w:rsidRPr="007D0D46">
        <w:rPr>
          <w:rFonts w:ascii="Garamond" w:eastAsia="Times New Roman" w:hAnsi="Garamond"/>
          <w:spacing w:val="4"/>
          <w:sz w:val="22"/>
          <w:szCs w:val="22"/>
        </w:rPr>
        <w:t xml:space="preserve">(Cégszerű aláírás a kötelezettségvállalásra </w:t>
      </w:r>
    </w:p>
    <w:p w:rsidR="00C32B13" w:rsidRPr="007D0D46" w:rsidRDefault="00C32B13" w:rsidP="00C32B13">
      <w:pPr>
        <w:keepNext/>
        <w:keepLines/>
        <w:spacing w:after="0" w:line="240" w:lineRule="auto"/>
        <w:ind w:right="142"/>
        <w:jc w:val="center"/>
        <w:rPr>
          <w:rFonts w:ascii="Garamond" w:eastAsia="Times New Roman" w:hAnsi="Garamond"/>
          <w:spacing w:val="4"/>
          <w:sz w:val="22"/>
          <w:szCs w:val="22"/>
        </w:rPr>
      </w:pPr>
      <w:proofErr w:type="gramStart"/>
      <w:r w:rsidRPr="007D0D46">
        <w:rPr>
          <w:rFonts w:ascii="Garamond" w:eastAsia="Times New Roman" w:hAnsi="Garamond"/>
          <w:spacing w:val="4"/>
          <w:sz w:val="22"/>
          <w:szCs w:val="22"/>
        </w:rPr>
        <w:t>jogosult</w:t>
      </w:r>
      <w:proofErr w:type="gramEnd"/>
      <w:r w:rsidRPr="007D0D46">
        <w:rPr>
          <w:rFonts w:ascii="Garamond" w:eastAsia="Times New Roman" w:hAnsi="Garamond"/>
          <w:spacing w:val="4"/>
          <w:sz w:val="22"/>
          <w:szCs w:val="22"/>
        </w:rPr>
        <w:t xml:space="preserve">/jogosultak, vagy aláírás </w:t>
      </w:r>
    </w:p>
    <w:p w:rsidR="00C32B13" w:rsidRPr="007D0D46" w:rsidRDefault="00C32B13" w:rsidP="00C32B13">
      <w:pPr>
        <w:keepNext/>
        <w:keepLines/>
        <w:spacing w:after="0" w:line="240" w:lineRule="auto"/>
        <w:ind w:right="142"/>
        <w:jc w:val="center"/>
        <w:rPr>
          <w:rFonts w:ascii="Garamond" w:eastAsia="Times New Roman" w:hAnsi="Garamond"/>
          <w:spacing w:val="4"/>
          <w:sz w:val="22"/>
          <w:szCs w:val="22"/>
        </w:rPr>
      </w:pPr>
      <w:proofErr w:type="gramStart"/>
      <w:r w:rsidRPr="007D0D46">
        <w:rPr>
          <w:rFonts w:ascii="Garamond" w:eastAsia="Times New Roman" w:hAnsi="Garamond"/>
          <w:spacing w:val="4"/>
          <w:sz w:val="22"/>
          <w:szCs w:val="22"/>
        </w:rPr>
        <w:t>a</w:t>
      </w:r>
      <w:proofErr w:type="gramEnd"/>
      <w:r w:rsidRPr="007D0D46">
        <w:rPr>
          <w:rFonts w:ascii="Garamond" w:eastAsia="Times New Roman" w:hAnsi="Garamond"/>
          <w:spacing w:val="4"/>
          <w:sz w:val="22"/>
          <w:szCs w:val="22"/>
        </w:rPr>
        <w:t xml:space="preserve"> meghatalmazott/meghatalmazottak részéről)</w:t>
      </w:r>
    </w:p>
    <w:p w:rsidR="00C32B13" w:rsidRPr="003468B9" w:rsidRDefault="00C32B13" w:rsidP="00C32B13">
      <w:pPr>
        <w:widowControl w:val="0"/>
        <w:spacing w:after="0" w:line="240" w:lineRule="auto"/>
        <w:jc w:val="both"/>
        <w:rPr>
          <w:rFonts w:ascii="Garamond" w:eastAsia="Times New Roman" w:hAnsi="Garamond"/>
          <w:szCs w:val="20"/>
        </w:rPr>
      </w:pPr>
    </w:p>
    <w:p w:rsidR="00C32B13" w:rsidRPr="00726829" w:rsidRDefault="00C32B13" w:rsidP="00C32B13">
      <w:pPr>
        <w:widowControl w:val="0"/>
        <w:spacing w:after="0" w:line="240" w:lineRule="auto"/>
        <w:jc w:val="both"/>
        <w:rPr>
          <w:rFonts w:ascii="Garamond" w:eastAsia="Times New Roman" w:hAnsi="Garamond"/>
          <w:szCs w:val="20"/>
        </w:rPr>
      </w:pPr>
    </w:p>
    <w:p w:rsidR="00C32B13" w:rsidRPr="00726829" w:rsidRDefault="00C32B13" w:rsidP="00C32B13">
      <w:pPr>
        <w:widowControl w:val="0"/>
        <w:spacing w:after="0" w:line="240" w:lineRule="auto"/>
        <w:jc w:val="both"/>
        <w:rPr>
          <w:rFonts w:ascii="Garamond" w:eastAsia="Times New Roman" w:hAnsi="Garamond"/>
          <w:szCs w:val="20"/>
        </w:rPr>
      </w:pPr>
    </w:p>
    <w:p w:rsidR="00C32B13" w:rsidRPr="00726829" w:rsidRDefault="00C32B13" w:rsidP="00C32B13">
      <w:pPr>
        <w:widowControl w:val="0"/>
        <w:spacing w:after="0" w:line="240" w:lineRule="auto"/>
        <w:jc w:val="both"/>
        <w:rPr>
          <w:rFonts w:ascii="Garamond" w:eastAsia="Times New Roman" w:hAnsi="Garamond"/>
          <w:szCs w:val="20"/>
        </w:rPr>
      </w:pPr>
    </w:p>
    <w:p w:rsidR="00C32B13" w:rsidRPr="00C47CFF" w:rsidRDefault="00C32B13" w:rsidP="00C32B13">
      <w:pPr>
        <w:widowControl w:val="0"/>
        <w:spacing w:after="0" w:line="240" w:lineRule="auto"/>
        <w:jc w:val="both"/>
        <w:rPr>
          <w:rFonts w:ascii="Garamond" w:eastAsia="Times New Roman" w:hAnsi="Garamond"/>
          <w:szCs w:val="20"/>
        </w:rPr>
      </w:pPr>
    </w:p>
    <w:p w:rsidR="00C32B13" w:rsidRPr="00C47CFF" w:rsidRDefault="00C32B13" w:rsidP="00C32B13">
      <w:pPr>
        <w:widowControl w:val="0"/>
        <w:spacing w:after="0" w:line="240" w:lineRule="auto"/>
        <w:jc w:val="both"/>
        <w:rPr>
          <w:rFonts w:ascii="Garamond" w:eastAsia="Times New Roman" w:hAnsi="Garamond"/>
          <w:szCs w:val="20"/>
        </w:rPr>
      </w:pPr>
    </w:p>
    <w:p w:rsidR="00C32B13" w:rsidRPr="00C47CFF" w:rsidRDefault="00C32B13" w:rsidP="00C32B13">
      <w:pPr>
        <w:widowControl w:val="0"/>
        <w:spacing w:after="0" w:line="240" w:lineRule="auto"/>
        <w:jc w:val="both"/>
        <w:rPr>
          <w:rFonts w:ascii="Garamond" w:eastAsia="Times New Roman" w:hAnsi="Garamond"/>
          <w:szCs w:val="20"/>
        </w:rPr>
      </w:pPr>
    </w:p>
    <w:p w:rsidR="00C32B13" w:rsidRPr="00C47CFF" w:rsidRDefault="00C32B13" w:rsidP="00C32B13">
      <w:pPr>
        <w:widowControl w:val="0"/>
        <w:spacing w:after="0" w:line="240" w:lineRule="auto"/>
        <w:jc w:val="both"/>
        <w:rPr>
          <w:rFonts w:ascii="Garamond" w:eastAsia="Times New Roman" w:hAnsi="Garamond"/>
          <w:szCs w:val="20"/>
        </w:rPr>
      </w:pPr>
    </w:p>
    <w:p w:rsidR="00C32B13" w:rsidRPr="00C47CFF" w:rsidRDefault="00C32B13" w:rsidP="00C32B13">
      <w:pPr>
        <w:widowControl w:val="0"/>
        <w:spacing w:after="0" w:line="240" w:lineRule="auto"/>
        <w:jc w:val="both"/>
        <w:rPr>
          <w:rFonts w:ascii="Garamond" w:eastAsia="Times New Roman" w:hAnsi="Garamond"/>
          <w:szCs w:val="20"/>
        </w:rPr>
      </w:pPr>
    </w:p>
    <w:p w:rsidR="00C32B13" w:rsidRPr="00C47CFF" w:rsidRDefault="00C32B13" w:rsidP="00C32B13">
      <w:pPr>
        <w:widowControl w:val="0"/>
        <w:spacing w:after="0" w:line="240" w:lineRule="auto"/>
        <w:jc w:val="both"/>
        <w:rPr>
          <w:rFonts w:ascii="Garamond" w:eastAsia="Times New Roman" w:hAnsi="Garamond"/>
          <w:szCs w:val="20"/>
        </w:rPr>
      </w:pPr>
    </w:p>
    <w:p w:rsidR="00C32B13" w:rsidRPr="00C47CFF" w:rsidRDefault="00C32B13" w:rsidP="00C32B13">
      <w:pPr>
        <w:widowControl w:val="0"/>
        <w:spacing w:after="0" w:line="240" w:lineRule="auto"/>
        <w:jc w:val="both"/>
        <w:rPr>
          <w:rFonts w:ascii="Garamond" w:eastAsia="Times New Roman" w:hAnsi="Garamond"/>
          <w:szCs w:val="20"/>
        </w:rPr>
      </w:pPr>
    </w:p>
    <w:p w:rsidR="00C32B13" w:rsidRPr="00C47CFF" w:rsidRDefault="00C32B13" w:rsidP="00C32B13">
      <w:pPr>
        <w:widowControl w:val="0"/>
        <w:spacing w:after="0" w:line="240" w:lineRule="auto"/>
        <w:jc w:val="both"/>
        <w:rPr>
          <w:rFonts w:ascii="Garamond" w:eastAsia="Times New Roman" w:hAnsi="Garamond"/>
          <w:szCs w:val="20"/>
        </w:rPr>
      </w:pPr>
    </w:p>
    <w:p w:rsidR="00C32B13" w:rsidRPr="00C47CFF" w:rsidRDefault="00C32B13" w:rsidP="00C32B13">
      <w:pPr>
        <w:widowControl w:val="0"/>
        <w:spacing w:after="0" w:line="240" w:lineRule="auto"/>
        <w:jc w:val="both"/>
        <w:rPr>
          <w:rFonts w:ascii="Garamond" w:eastAsia="Times New Roman" w:hAnsi="Garamond"/>
          <w:szCs w:val="20"/>
        </w:rPr>
      </w:pPr>
    </w:p>
    <w:p w:rsidR="00C32B13" w:rsidRPr="00C47CFF" w:rsidRDefault="00C32B13" w:rsidP="00C32B13">
      <w:pPr>
        <w:widowControl w:val="0"/>
        <w:spacing w:after="0" w:line="240" w:lineRule="auto"/>
        <w:jc w:val="both"/>
        <w:rPr>
          <w:rFonts w:ascii="Garamond" w:eastAsia="Times New Roman" w:hAnsi="Garamond"/>
          <w:szCs w:val="20"/>
        </w:rPr>
      </w:pPr>
    </w:p>
    <w:p w:rsidR="00C32B13" w:rsidRPr="00C47CFF" w:rsidRDefault="00C32B13" w:rsidP="00C32B13">
      <w:pPr>
        <w:widowControl w:val="0"/>
        <w:spacing w:after="0" w:line="240" w:lineRule="auto"/>
        <w:jc w:val="both"/>
        <w:rPr>
          <w:rFonts w:ascii="Garamond" w:eastAsia="Times New Roman" w:hAnsi="Garamond"/>
          <w:szCs w:val="20"/>
        </w:rPr>
      </w:pPr>
    </w:p>
    <w:p w:rsidR="00C32B13" w:rsidRPr="00C47CFF" w:rsidRDefault="00C32B13" w:rsidP="00C32B13">
      <w:pPr>
        <w:widowControl w:val="0"/>
        <w:spacing w:after="0" w:line="240" w:lineRule="auto"/>
        <w:jc w:val="both"/>
        <w:rPr>
          <w:rFonts w:ascii="Garamond" w:eastAsia="Times New Roman" w:hAnsi="Garamond"/>
        </w:rPr>
      </w:pPr>
      <w:r w:rsidRPr="00C47CFF">
        <w:rPr>
          <w:rFonts w:ascii="Garamond" w:eastAsia="Times New Roman" w:hAnsi="Garamond"/>
          <w:szCs w:val="20"/>
        </w:rPr>
        <w:br w:type="page"/>
      </w:r>
    </w:p>
    <w:p w:rsidR="00C32B13" w:rsidRPr="00C47CFF" w:rsidRDefault="00C32B13" w:rsidP="00C32B13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Times New Roman" w:hAnsi="Garamond"/>
          <w:bCs/>
        </w:rPr>
      </w:pPr>
      <w:r w:rsidRPr="00C47CFF">
        <w:rPr>
          <w:rFonts w:ascii="Garamond" w:eastAsia="Times New Roman" w:hAnsi="Garamond"/>
          <w:b/>
          <w:smallCaps/>
        </w:rPr>
        <w:lastRenderedPageBreak/>
        <w:t>NYILATKOZAT</w:t>
      </w:r>
    </w:p>
    <w:p w:rsidR="00C32B13" w:rsidRPr="00C47CFF" w:rsidRDefault="00C32B13" w:rsidP="00C32B13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Times New Roman" w:hAnsi="Garamond"/>
          <w:b/>
          <w:bCs/>
          <w:iCs/>
          <w:caps/>
          <w:spacing w:val="40"/>
        </w:rPr>
      </w:pPr>
      <w:r w:rsidRPr="00C47CFF">
        <w:rPr>
          <w:rFonts w:ascii="Garamond" w:eastAsia="Times New Roman" w:hAnsi="Garamond"/>
          <w:b/>
          <w:spacing w:val="40"/>
        </w:rPr>
        <w:t>A KBT. 67. § (4) BEKEZDÉSE ALAPJÁN</w:t>
      </w:r>
      <w:r w:rsidRPr="007C172A">
        <w:rPr>
          <w:rFonts w:ascii="Garamond" w:eastAsia="Times New Roman" w:hAnsi="Garamond"/>
          <w:b/>
          <w:color w:val="000000"/>
          <w:vertAlign w:val="superscript"/>
        </w:rPr>
        <w:footnoteReference w:id="10"/>
      </w:r>
    </w:p>
    <w:p w:rsidR="00C32B13" w:rsidRPr="00C47CFF" w:rsidRDefault="00C32B13" w:rsidP="00C32B13">
      <w:pPr>
        <w:widowControl w:val="0"/>
        <w:autoSpaceDN w:val="0"/>
        <w:spacing w:after="0" w:line="240" w:lineRule="auto"/>
        <w:jc w:val="both"/>
        <w:rPr>
          <w:rFonts w:ascii="Garamond" w:eastAsia="Times New Roman" w:hAnsi="Garamond"/>
        </w:rPr>
      </w:pPr>
    </w:p>
    <w:p w:rsidR="00C32B13" w:rsidRPr="00C47CFF" w:rsidRDefault="00C32B13" w:rsidP="00C32B13">
      <w:pPr>
        <w:widowControl w:val="0"/>
        <w:autoSpaceDN w:val="0"/>
        <w:spacing w:after="0" w:line="240" w:lineRule="auto"/>
        <w:jc w:val="both"/>
        <w:rPr>
          <w:rFonts w:ascii="Garamond" w:eastAsia="Times New Roman" w:hAnsi="Garamond"/>
        </w:rPr>
      </w:pPr>
    </w:p>
    <w:p w:rsidR="00C32B13" w:rsidRPr="00C47CFF" w:rsidRDefault="00C32B13" w:rsidP="00C32B13">
      <w:pPr>
        <w:widowControl w:val="0"/>
        <w:autoSpaceDN w:val="0"/>
        <w:spacing w:after="0" w:line="240" w:lineRule="auto"/>
        <w:jc w:val="both"/>
        <w:rPr>
          <w:rFonts w:ascii="Garamond" w:eastAsia="Times New Roman" w:hAnsi="Garamond"/>
        </w:rPr>
      </w:pPr>
      <w:r w:rsidRPr="00C47CFF">
        <w:rPr>
          <w:rFonts w:ascii="Garamond" w:eastAsia="Times New Roman" w:hAnsi="Garamond"/>
        </w:rPr>
        <w:t xml:space="preserve">Alulírott </w:t>
      </w:r>
      <w:r w:rsidRPr="00C47CFF">
        <w:rPr>
          <w:rFonts w:ascii="Garamond" w:eastAsia="Times New Roman" w:hAnsi="Garamond"/>
          <w:b/>
          <w:i/>
        </w:rPr>
        <w:t>[név]</w:t>
      </w:r>
      <w:r w:rsidRPr="00C47CFF">
        <w:rPr>
          <w:rFonts w:ascii="Garamond" w:eastAsia="Times New Roman" w:hAnsi="Garamond"/>
        </w:rPr>
        <w:t xml:space="preserve"> mint </w:t>
      </w:r>
      <w:proofErr w:type="gramStart"/>
      <w:r w:rsidRPr="00C47CFF">
        <w:rPr>
          <w:rFonts w:ascii="Garamond" w:eastAsia="Times New Roman" w:hAnsi="Garamond"/>
        </w:rPr>
        <w:t>a(</w:t>
      </w:r>
      <w:proofErr w:type="gramEnd"/>
      <w:r w:rsidRPr="00C47CFF">
        <w:rPr>
          <w:rFonts w:ascii="Garamond" w:eastAsia="Times New Roman" w:hAnsi="Garamond"/>
        </w:rPr>
        <w:t xml:space="preserve">z) </w:t>
      </w:r>
      <w:r w:rsidRPr="00C47CFF">
        <w:rPr>
          <w:rFonts w:ascii="Garamond" w:eastAsia="Times New Roman" w:hAnsi="Garamond"/>
          <w:b/>
          <w:i/>
        </w:rPr>
        <w:t>[cégnév, székhely]</w:t>
      </w:r>
      <w:r w:rsidRPr="00C47CFF">
        <w:rPr>
          <w:rFonts w:ascii="Garamond" w:eastAsia="Times New Roman" w:hAnsi="Garamond"/>
        </w:rPr>
        <w:t xml:space="preserve"> ajánlattevő cégjegyzésre/kötelezettségvállalásra jogosult képviselője a Kbt. 67. § (4) bekezdésében foglaltaknak megfelelően </w:t>
      </w:r>
    </w:p>
    <w:p w:rsidR="00C32B13" w:rsidRPr="00C47CFF" w:rsidRDefault="00C32B13" w:rsidP="00C32B13">
      <w:pPr>
        <w:widowControl w:val="0"/>
        <w:autoSpaceDN w:val="0"/>
        <w:spacing w:after="0" w:line="240" w:lineRule="auto"/>
        <w:jc w:val="both"/>
        <w:rPr>
          <w:rFonts w:ascii="Garamond" w:eastAsia="Times New Roman" w:hAnsi="Garamond"/>
          <w:b/>
        </w:rPr>
      </w:pPr>
    </w:p>
    <w:p w:rsidR="00C32B13" w:rsidRPr="00C47CFF" w:rsidRDefault="00C32B13" w:rsidP="00C32B13">
      <w:pPr>
        <w:widowControl w:val="0"/>
        <w:autoSpaceDN w:val="0"/>
        <w:spacing w:after="0" w:line="240" w:lineRule="auto"/>
        <w:jc w:val="center"/>
        <w:rPr>
          <w:rFonts w:ascii="Garamond" w:eastAsia="Times New Roman" w:hAnsi="Garamond"/>
          <w:b/>
        </w:rPr>
      </w:pPr>
      <w:r w:rsidRPr="00C47CFF">
        <w:rPr>
          <w:rFonts w:ascii="Garamond" w:eastAsia="Times New Roman" w:hAnsi="Garamond"/>
          <w:b/>
        </w:rPr>
        <w:t>n y i l a t k o z o m</w:t>
      </w:r>
    </w:p>
    <w:p w:rsidR="00C32B13" w:rsidRPr="00C47CFF" w:rsidRDefault="00C32B13" w:rsidP="00C32B13">
      <w:pPr>
        <w:widowControl w:val="0"/>
        <w:autoSpaceDN w:val="0"/>
        <w:spacing w:after="0" w:line="240" w:lineRule="auto"/>
        <w:jc w:val="both"/>
        <w:rPr>
          <w:rFonts w:ascii="Garamond" w:eastAsia="Times New Roman" w:hAnsi="Garamond"/>
          <w:b/>
        </w:rPr>
      </w:pPr>
    </w:p>
    <w:p w:rsidR="00C32B13" w:rsidRPr="00C47CFF" w:rsidRDefault="00C32B13" w:rsidP="00C32B13">
      <w:pPr>
        <w:widowControl w:val="0"/>
        <w:autoSpaceDN w:val="0"/>
        <w:spacing w:after="0" w:line="240" w:lineRule="auto"/>
        <w:jc w:val="both"/>
        <w:rPr>
          <w:rFonts w:ascii="Garamond" w:eastAsia="Times New Roman" w:hAnsi="Garamond"/>
          <w:b/>
        </w:rPr>
      </w:pPr>
    </w:p>
    <w:p w:rsidR="00C32B13" w:rsidRPr="00C47CFF" w:rsidRDefault="00C32B13" w:rsidP="00C32B13">
      <w:pPr>
        <w:widowControl w:val="0"/>
        <w:tabs>
          <w:tab w:val="left" w:pos="9071"/>
        </w:tabs>
        <w:autoSpaceDN w:val="0"/>
        <w:spacing w:after="0" w:line="240" w:lineRule="auto"/>
        <w:ind w:right="-1"/>
        <w:jc w:val="both"/>
        <w:rPr>
          <w:rFonts w:ascii="Garamond" w:eastAsia="Times New Roman" w:hAnsi="Garamond"/>
        </w:rPr>
      </w:pPr>
      <w:proofErr w:type="gramStart"/>
      <w:r w:rsidRPr="00C47CFF">
        <w:rPr>
          <w:rFonts w:ascii="Garamond" w:eastAsia="Times New Roman" w:hAnsi="Garamond"/>
        </w:rPr>
        <w:t>a</w:t>
      </w:r>
      <w:r>
        <w:rPr>
          <w:rFonts w:ascii="Garamond" w:eastAsia="Times New Roman" w:hAnsi="Garamond"/>
        </w:rPr>
        <w:t>z</w:t>
      </w:r>
      <w:proofErr w:type="gramEnd"/>
      <w:r w:rsidRPr="00C47CFF">
        <w:rPr>
          <w:rFonts w:ascii="Garamond" w:eastAsia="Times New Roman" w:hAnsi="Garamond"/>
        </w:rPr>
        <w:t xml:space="preserve"> </w:t>
      </w:r>
      <w:r w:rsidRPr="007C172A">
        <w:rPr>
          <w:rFonts w:ascii="Garamond" w:eastAsia="Times New Roman" w:hAnsi="Garamond"/>
          <w:b/>
          <w:color w:val="000000"/>
        </w:rPr>
        <w:t>„</w:t>
      </w:r>
      <w:r>
        <w:rPr>
          <w:rFonts w:ascii="Garamond" w:eastAsia="MyriadPro-Semibold" w:hAnsi="Garamond"/>
          <w:b/>
        </w:rPr>
        <w:t xml:space="preserve">ORACLE ULA licencek gyártói szoftver követése </w:t>
      </w:r>
      <w:r w:rsidRPr="007C172A">
        <w:rPr>
          <w:rFonts w:ascii="Garamond" w:eastAsia="Times New Roman" w:hAnsi="Garamond"/>
          <w:b/>
        </w:rPr>
        <w:t>”</w:t>
      </w:r>
      <w:r w:rsidRPr="00C47CFF">
        <w:rPr>
          <w:rFonts w:ascii="Garamond" w:eastAsia="Times New Roman" w:hAnsi="Garamond"/>
        </w:rPr>
        <w:t xml:space="preserve"> </w:t>
      </w:r>
      <w:r w:rsidRPr="00C47CFF">
        <w:rPr>
          <w:rFonts w:ascii="Garamond" w:eastAsia="Times New Roman" w:hAnsi="Garamond"/>
          <w:color w:val="000000"/>
        </w:rPr>
        <w:t xml:space="preserve">tárgyában indított uniós, nyílt közbeszerzési </w:t>
      </w:r>
      <w:r w:rsidRPr="00C47CFF">
        <w:rPr>
          <w:rFonts w:ascii="Garamond" w:eastAsia="Times New Roman" w:hAnsi="Garamond"/>
        </w:rPr>
        <w:t xml:space="preserve">eljárásban, hogy a szerződés teljesítéséhez ajánlattevő nem vesz igénybe a közbeszerzésekről szóló 2015. évi </w:t>
      </w:r>
      <w:r w:rsidRPr="00C47CFF">
        <w:rPr>
          <w:rFonts w:ascii="Garamond" w:eastAsia="Times New Roman" w:hAnsi="Garamond"/>
          <w:b/>
          <w:bCs/>
        </w:rPr>
        <w:t> </w:t>
      </w:r>
      <w:r w:rsidRPr="00C47CFF">
        <w:rPr>
          <w:rFonts w:ascii="Garamond" w:eastAsia="Times New Roman" w:hAnsi="Garamond"/>
          <w:bCs/>
        </w:rPr>
        <w:t>CXLIII</w:t>
      </w:r>
      <w:r w:rsidRPr="00C47CFF">
        <w:rPr>
          <w:rFonts w:ascii="Garamond" w:eastAsia="Times New Roman" w:hAnsi="Garamond"/>
        </w:rPr>
        <w:t>. törvény 62. §</w:t>
      </w:r>
      <w:proofErr w:type="spellStart"/>
      <w:r w:rsidRPr="00C47CFF">
        <w:rPr>
          <w:rFonts w:ascii="Garamond" w:eastAsia="Times New Roman" w:hAnsi="Garamond"/>
        </w:rPr>
        <w:t>-ában</w:t>
      </w:r>
      <w:proofErr w:type="spellEnd"/>
      <w:r w:rsidRPr="00C47CFF">
        <w:rPr>
          <w:rFonts w:ascii="Garamond" w:eastAsia="Times New Roman" w:hAnsi="Garamond"/>
        </w:rPr>
        <w:t xml:space="preserve"> meghatározott kizáró okok hatálya alá eső alvállalkozót.</w:t>
      </w:r>
    </w:p>
    <w:p w:rsidR="00C32B13" w:rsidRPr="00C47CFF" w:rsidRDefault="00C32B13" w:rsidP="00C32B13">
      <w:pPr>
        <w:widowControl w:val="0"/>
        <w:tabs>
          <w:tab w:val="left" w:pos="9071"/>
        </w:tabs>
        <w:autoSpaceDN w:val="0"/>
        <w:spacing w:after="0" w:line="240" w:lineRule="auto"/>
        <w:ind w:right="-1"/>
        <w:jc w:val="both"/>
        <w:rPr>
          <w:rFonts w:ascii="Garamond" w:eastAsia="Times New Roman" w:hAnsi="Garamond"/>
        </w:rPr>
      </w:pPr>
    </w:p>
    <w:p w:rsidR="00C32B13" w:rsidRPr="00C47CFF" w:rsidRDefault="00C32B13" w:rsidP="00C32B13">
      <w:pPr>
        <w:widowControl w:val="0"/>
        <w:tabs>
          <w:tab w:val="left" w:pos="9071"/>
        </w:tabs>
        <w:autoSpaceDN w:val="0"/>
        <w:spacing w:after="0" w:line="240" w:lineRule="auto"/>
        <w:ind w:right="-1"/>
        <w:jc w:val="both"/>
        <w:rPr>
          <w:rFonts w:ascii="Garamond" w:eastAsia="Times New Roman" w:hAnsi="Garamond"/>
        </w:rPr>
      </w:pPr>
    </w:p>
    <w:p w:rsidR="00C32B13" w:rsidRPr="00C47CFF" w:rsidRDefault="00C32B13" w:rsidP="00C32B13">
      <w:pPr>
        <w:widowControl w:val="0"/>
        <w:autoSpaceDN w:val="0"/>
        <w:spacing w:after="0" w:line="240" w:lineRule="auto"/>
        <w:jc w:val="both"/>
        <w:rPr>
          <w:rFonts w:ascii="Garamond" w:eastAsia="Times New Roman" w:hAnsi="Garamond"/>
        </w:rPr>
      </w:pPr>
      <w:r w:rsidRPr="00C47CFF">
        <w:rPr>
          <w:rFonts w:ascii="Garamond" w:eastAsia="Times New Roman" w:hAnsi="Garamond"/>
        </w:rPr>
        <w:t>Kelt:</w:t>
      </w:r>
    </w:p>
    <w:p w:rsidR="00C32B13" w:rsidRPr="00C47CFF" w:rsidRDefault="00C32B13" w:rsidP="00C32B13">
      <w:pPr>
        <w:widowControl w:val="0"/>
        <w:autoSpaceDN w:val="0"/>
        <w:spacing w:after="0" w:line="240" w:lineRule="auto"/>
        <w:jc w:val="both"/>
        <w:rPr>
          <w:rFonts w:ascii="Garamond" w:eastAsia="Times New Roman" w:hAnsi="Garamond"/>
        </w:rPr>
      </w:pPr>
    </w:p>
    <w:p w:rsidR="00C32B13" w:rsidRPr="00C47CFF" w:rsidRDefault="00C32B13" w:rsidP="00C32B13">
      <w:pPr>
        <w:widowControl w:val="0"/>
        <w:autoSpaceDN w:val="0"/>
        <w:spacing w:after="0" w:line="240" w:lineRule="auto"/>
        <w:jc w:val="both"/>
        <w:rPr>
          <w:rFonts w:ascii="Garamond" w:eastAsia="Times New Roman" w:hAnsi="Garamond"/>
        </w:rPr>
      </w:pPr>
    </w:p>
    <w:p w:rsidR="00C32B13" w:rsidRPr="00C47CFF" w:rsidRDefault="00C32B13" w:rsidP="00C32B13">
      <w:pPr>
        <w:widowControl w:val="0"/>
        <w:tabs>
          <w:tab w:val="center" w:pos="7371"/>
        </w:tabs>
        <w:autoSpaceDN w:val="0"/>
        <w:spacing w:after="0" w:line="240" w:lineRule="auto"/>
        <w:jc w:val="both"/>
        <w:rPr>
          <w:rFonts w:ascii="Garamond" w:eastAsia="Times New Roman" w:hAnsi="Garamond"/>
        </w:rPr>
      </w:pPr>
      <w:r w:rsidRPr="00C47CFF">
        <w:rPr>
          <w:rFonts w:ascii="Garamond" w:eastAsia="Times New Roman" w:hAnsi="Garamond"/>
        </w:rPr>
        <w:tab/>
        <w:t>……………………………….</w:t>
      </w:r>
    </w:p>
    <w:p w:rsidR="00C32B13" w:rsidRPr="00C47CFF" w:rsidRDefault="00C32B13" w:rsidP="00C32B13">
      <w:pPr>
        <w:widowControl w:val="0"/>
        <w:tabs>
          <w:tab w:val="center" w:pos="7371"/>
        </w:tabs>
        <w:autoSpaceDN w:val="0"/>
        <w:spacing w:after="0" w:line="240" w:lineRule="auto"/>
        <w:jc w:val="both"/>
        <w:rPr>
          <w:rFonts w:ascii="Garamond" w:eastAsia="Times New Roman" w:hAnsi="Garamond"/>
          <w:bCs/>
        </w:rPr>
      </w:pPr>
      <w:r w:rsidRPr="00C47CFF">
        <w:rPr>
          <w:rFonts w:ascii="Garamond" w:eastAsia="Times New Roman" w:hAnsi="Garamond"/>
          <w:b/>
          <w:bCs/>
        </w:rPr>
        <w:tab/>
      </w:r>
      <w:proofErr w:type="gramStart"/>
      <w:r w:rsidRPr="00C47CFF">
        <w:rPr>
          <w:rFonts w:ascii="Garamond" w:eastAsia="Times New Roman" w:hAnsi="Garamond"/>
          <w:bCs/>
        </w:rPr>
        <w:t>cégszerű</w:t>
      </w:r>
      <w:proofErr w:type="gramEnd"/>
      <w:r w:rsidRPr="00C47CFF">
        <w:rPr>
          <w:rFonts w:ascii="Garamond" w:eastAsia="Times New Roman" w:hAnsi="Garamond"/>
          <w:bCs/>
        </w:rPr>
        <w:t xml:space="preserve"> aláírás</w:t>
      </w:r>
    </w:p>
    <w:p w:rsidR="00C32B13" w:rsidRDefault="00C32B13" w:rsidP="00C32B13">
      <w:pPr>
        <w:widowControl w:val="0"/>
        <w:spacing w:after="0" w:line="240" w:lineRule="auto"/>
        <w:jc w:val="both"/>
        <w:rPr>
          <w:rFonts w:ascii="Garamond" w:eastAsia="Times New Roman" w:hAnsi="Garamond"/>
        </w:rPr>
      </w:pPr>
      <w:r w:rsidRPr="00C47CFF">
        <w:rPr>
          <w:rFonts w:ascii="Garamond" w:eastAsia="Times New Roman" w:hAnsi="Garamond"/>
        </w:rPr>
        <w:br w:type="page"/>
      </w:r>
    </w:p>
    <w:p w:rsidR="00C32B13" w:rsidRPr="001A77C3" w:rsidRDefault="00C32B13" w:rsidP="00C32B13">
      <w:pPr>
        <w:widowControl w:val="0"/>
        <w:spacing w:after="0" w:line="240" w:lineRule="auto"/>
        <w:jc w:val="center"/>
        <w:rPr>
          <w:rFonts w:ascii="Garamond" w:eastAsia="Times New Roman" w:hAnsi="Garamond"/>
          <w:b/>
          <w:bCs/>
          <w:iCs/>
        </w:rPr>
      </w:pPr>
      <w:r w:rsidRPr="00C47CFF">
        <w:rPr>
          <w:rFonts w:ascii="Garamond" w:eastAsia="Times New Roman" w:hAnsi="Garamond"/>
          <w:b/>
          <w:bCs/>
          <w:iCs/>
          <w:lang w:val="x-none"/>
        </w:rPr>
        <w:lastRenderedPageBreak/>
        <w:t xml:space="preserve">Nyilatkozat </w:t>
      </w:r>
      <w:r>
        <w:rPr>
          <w:rFonts w:ascii="Garamond" w:eastAsia="Times New Roman" w:hAnsi="Garamond"/>
          <w:b/>
          <w:bCs/>
          <w:iCs/>
        </w:rPr>
        <w:t>gyártói nyilatkozatról</w:t>
      </w:r>
    </w:p>
    <w:p w:rsidR="00C32B13" w:rsidRDefault="00C32B13" w:rsidP="00C32B13">
      <w:pPr>
        <w:widowControl w:val="0"/>
        <w:spacing w:after="0" w:line="240" w:lineRule="auto"/>
        <w:jc w:val="center"/>
        <w:rPr>
          <w:rFonts w:ascii="Garamond" w:eastAsia="Times New Roman" w:hAnsi="Garamond"/>
          <w:b/>
          <w:bCs/>
          <w:iCs/>
        </w:rPr>
      </w:pPr>
    </w:p>
    <w:p w:rsidR="00C32B13" w:rsidRDefault="00C32B13" w:rsidP="00C32B13">
      <w:pPr>
        <w:widowControl w:val="0"/>
        <w:spacing w:after="0" w:line="240" w:lineRule="auto"/>
        <w:jc w:val="center"/>
        <w:rPr>
          <w:rFonts w:ascii="Garamond" w:eastAsia="Times New Roman" w:hAnsi="Garamond"/>
          <w:b/>
          <w:bCs/>
          <w:iCs/>
        </w:rPr>
      </w:pPr>
    </w:p>
    <w:p w:rsidR="00C32B13" w:rsidRPr="001A77C3" w:rsidRDefault="00C32B13" w:rsidP="00C32B13">
      <w:pPr>
        <w:widowControl w:val="0"/>
        <w:spacing w:after="0" w:line="240" w:lineRule="auto"/>
        <w:jc w:val="center"/>
        <w:rPr>
          <w:rFonts w:ascii="Garamond" w:eastAsia="Times New Roman" w:hAnsi="Garamond"/>
          <w:bCs/>
        </w:rPr>
      </w:pPr>
    </w:p>
    <w:p w:rsidR="00C32B13" w:rsidRDefault="00C32B13" w:rsidP="00C32B13">
      <w:pPr>
        <w:autoSpaceDE w:val="0"/>
        <w:autoSpaceDN w:val="0"/>
        <w:adjustRightInd w:val="0"/>
        <w:spacing w:before="120" w:after="120"/>
        <w:rPr>
          <w:rFonts w:ascii="Garamond" w:eastAsia="Times New Roman" w:hAnsi="Garamond"/>
          <w:bCs/>
        </w:rPr>
      </w:pPr>
      <w:r w:rsidRPr="001A77C3">
        <w:rPr>
          <w:rFonts w:ascii="Garamond" w:eastAsia="Times New Roman" w:hAnsi="Garamond"/>
          <w:bCs/>
        </w:rPr>
        <w:t>Alulírott &lt;</w:t>
      </w:r>
      <w:r w:rsidRPr="001A77C3">
        <w:rPr>
          <w:rFonts w:ascii="Garamond" w:eastAsia="Times New Roman" w:hAnsi="Garamond"/>
          <w:bCs/>
          <w:i/>
        </w:rPr>
        <w:t>képviselő</w:t>
      </w:r>
      <w:r w:rsidRPr="001A77C3">
        <w:rPr>
          <w:rFonts w:ascii="Garamond" w:eastAsia="Times New Roman" w:hAnsi="Garamond"/>
          <w:bCs/>
        </w:rPr>
        <w:t xml:space="preserve"> / </w:t>
      </w:r>
      <w:r w:rsidRPr="001A77C3">
        <w:rPr>
          <w:rFonts w:ascii="Garamond" w:eastAsia="Times New Roman" w:hAnsi="Garamond"/>
          <w:bCs/>
          <w:i/>
        </w:rPr>
        <w:t>meghatalmazott neve</w:t>
      </w:r>
      <w:r w:rsidRPr="001A77C3">
        <w:rPr>
          <w:rFonts w:ascii="Garamond" w:eastAsia="Times New Roman" w:hAnsi="Garamond"/>
          <w:bCs/>
        </w:rPr>
        <w:t xml:space="preserve">&gt; </w:t>
      </w:r>
      <w:proofErr w:type="gramStart"/>
      <w:r w:rsidRPr="001A77C3">
        <w:rPr>
          <w:rFonts w:ascii="Garamond" w:eastAsia="Times New Roman" w:hAnsi="Garamond"/>
          <w:bCs/>
        </w:rPr>
        <w:t>a(</w:t>
      </w:r>
      <w:proofErr w:type="gramEnd"/>
      <w:r w:rsidRPr="001A77C3">
        <w:rPr>
          <w:rFonts w:ascii="Garamond" w:eastAsia="Times New Roman" w:hAnsi="Garamond"/>
          <w:bCs/>
        </w:rPr>
        <w:t>z) &lt;</w:t>
      </w:r>
      <w:r w:rsidRPr="001A77C3">
        <w:rPr>
          <w:rFonts w:ascii="Garamond" w:eastAsia="Times New Roman" w:hAnsi="Garamond"/>
          <w:bCs/>
          <w:i/>
        </w:rPr>
        <w:t>cégnév</w:t>
      </w:r>
      <w:r w:rsidRPr="001A77C3">
        <w:rPr>
          <w:rFonts w:ascii="Garamond" w:eastAsia="Times New Roman" w:hAnsi="Garamond"/>
          <w:bCs/>
        </w:rPr>
        <w:t>&gt; (&lt;</w:t>
      </w:r>
      <w:r w:rsidRPr="001A77C3">
        <w:rPr>
          <w:rFonts w:ascii="Garamond" w:eastAsia="Times New Roman" w:hAnsi="Garamond"/>
          <w:bCs/>
          <w:i/>
        </w:rPr>
        <w:t>székhely</w:t>
      </w:r>
      <w:r w:rsidRPr="001A77C3">
        <w:rPr>
          <w:rFonts w:ascii="Garamond" w:eastAsia="Times New Roman" w:hAnsi="Garamond"/>
          <w:bCs/>
        </w:rPr>
        <w:t xml:space="preserve">&gt;) ajánlattevő képviseletében a  </w:t>
      </w:r>
      <w:r w:rsidRPr="001A77C3">
        <w:rPr>
          <w:rFonts w:ascii="Garamond" w:eastAsia="Times New Roman" w:hAnsi="Garamond"/>
          <w:b/>
          <w:bCs/>
        </w:rPr>
        <w:t>„</w:t>
      </w:r>
      <w:r w:rsidRPr="001A77C3">
        <w:rPr>
          <w:rFonts w:ascii="Garamond" w:eastAsia="MyriadPro-Semibold" w:hAnsi="Garamond"/>
          <w:b/>
        </w:rPr>
        <w:t xml:space="preserve">ORACLE ULA licencek gyártói szoftver követése </w:t>
      </w:r>
      <w:r w:rsidRPr="001A77C3">
        <w:rPr>
          <w:rFonts w:ascii="Garamond" w:eastAsia="Times New Roman" w:hAnsi="Garamond"/>
          <w:b/>
          <w:bCs/>
        </w:rPr>
        <w:t>”</w:t>
      </w:r>
      <w:r w:rsidRPr="001A77C3">
        <w:rPr>
          <w:rFonts w:ascii="Garamond" w:eastAsia="Times New Roman" w:hAnsi="Garamond"/>
          <w:bCs/>
        </w:rPr>
        <w:t xml:space="preserve"> tárgyban indított uniós nyílt eljárásban ezúton nyilatkozom,</w:t>
      </w:r>
      <w:r>
        <w:rPr>
          <w:rFonts w:ascii="Garamond" w:eastAsia="Times New Roman" w:hAnsi="Garamond"/>
          <w:bCs/>
        </w:rPr>
        <w:t xml:space="preserve">hogy </w:t>
      </w:r>
    </w:p>
    <w:p w:rsidR="00C32B13" w:rsidRPr="001A77C3" w:rsidRDefault="00C32B13" w:rsidP="00C32B13">
      <w:pPr>
        <w:autoSpaceDE w:val="0"/>
        <w:autoSpaceDN w:val="0"/>
        <w:adjustRightInd w:val="0"/>
        <w:spacing w:before="120" w:after="120"/>
        <w:rPr>
          <w:rFonts w:ascii="Garamond" w:eastAsia="Times New Roman" w:hAnsi="Garamond"/>
          <w:bCs/>
        </w:rPr>
      </w:pPr>
      <w:r w:rsidRPr="001A77C3">
        <w:rPr>
          <w:rFonts w:ascii="Garamond" w:eastAsia="Times New Roman" w:hAnsi="Garamond"/>
          <w:bCs/>
        </w:rPr>
        <w:t>Oracle szoftverkövetési szolgáltatás nyújtására való jogosultságot alátámasztó gyártói támogató nyilatkozat</w:t>
      </w:r>
      <w:r>
        <w:rPr>
          <w:rFonts w:ascii="Garamond" w:eastAsia="Times New Roman" w:hAnsi="Garamond"/>
          <w:bCs/>
        </w:rPr>
        <w:t>tal Ajánlattevő rendelkezik</w:t>
      </w:r>
    </w:p>
    <w:p w:rsidR="00C32B13" w:rsidRPr="001A77C3" w:rsidRDefault="00C32B13" w:rsidP="00C32B13">
      <w:pPr>
        <w:autoSpaceDE w:val="0"/>
        <w:autoSpaceDN w:val="0"/>
        <w:adjustRightInd w:val="0"/>
        <w:spacing w:before="120" w:after="120"/>
        <w:jc w:val="center"/>
        <w:rPr>
          <w:rFonts w:ascii="Garamond" w:eastAsia="Times New Roman" w:hAnsi="Garamond"/>
          <w:bCs/>
        </w:rPr>
      </w:pPr>
      <w:proofErr w:type="gramStart"/>
      <w:r>
        <w:rPr>
          <w:rFonts w:ascii="Garamond" w:eastAsia="Times New Roman" w:hAnsi="Garamond"/>
          <w:bCs/>
        </w:rPr>
        <w:t>vagy</w:t>
      </w:r>
      <w:proofErr w:type="gramEnd"/>
      <w:r>
        <w:rPr>
          <w:rFonts w:ascii="Garamond" w:eastAsia="Times New Roman" w:hAnsi="Garamond"/>
          <w:bCs/>
        </w:rPr>
        <w:t xml:space="preserve"> </w:t>
      </w:r>
    </w:p>
    <w:p w:rsidR="00C32B13" w:rsidRPr="001A77C3" w:rsidRDefault="00C32B13" w:rsidP="00C32B13">
      <w:pPr>
        <w:autoSpaceDE w:val="0"/>
        <w:autoSpaceDN w:val="0"/>
        <w:adjustRightInd w:val="0"/>
        <w:spacing w:before="120" w:after="120"/>
        <w:rPr>
          <w:rFonts w:ascii="Garamond" w:eastAsia="Times New Roman" w:hAnsi="Garamond"/>
          <w:bCs/>
        </w:rPr>
      </w:pPr>
      <w:r w:rsidRPr="001A77C3">
        <w:rPr>
          <w:rFonts w:ascii="Garamond" w:eastAsia="Times New Roman" w:hAnsi="Garamond"/>
          <w:bCs/>
        </w:rPr>
        <w:t>Oracle szoftverkövetési szolgáltatás nyújtására való jogosultságot alátámasztó gyártói támogató nyilatkozat</w:t>
      </w:r>
      <w:r>
        <w:rPr>
          <w:rFonts w:ascii="Garamond" w:eastAsia="Times New Roman" w:hAnsi="Garamond"/>
          <w:bCs/>
        </w:rPr>
        <w:t xml:space="preserve">tal Ajánlattevő </w:t>
      </w:r>
      <w:r w:rsidRPr="001A77C3">
        <w:rPr>
          <w:rFonts w:ascii="Garamond" w:eastAsia="Times New Roman" w:hAnsi="Garamond"/>
          <w:bCs/>
        </w:rPr>
        <w:t xml:space="preserve">legkésőbb a szerződés megkötésig rendelkezni </w:t>
      </w:r>
      <w:proofErr w:type="gramStart"/>
      <w:r w:rsidRPr="001A77C3">
        <w:rPr>
          <w:rFonts w:ascii="Garamond" w:eastAsia="Times New Roman" w:hAnsi="Garamond"/>
          <w:bCs/>
        </w:rPr>
        <w:t>fog</w:t>
      </w:r>
      <w:r>
        <w:rPr>
          <w:rStyle w:val="Lbjegyzet-hivatkozs"/>
          <w:rFonts w:ascii="Garamond" w:eastAsia="Times New Roman" w:hAnsi="Garamond"/>
          <w:bCs/>
        </w:rPr>
        <w:footnoteReference w:id="11"/>
      </w:r>
      <w:r w:rsidRPr="001A77C3">
        <w:rPr>
          <w:rFonts w:ascii="Garamond" w:eastAsia="Times New Roman" w:hAnsi="Garamond"/>
          <w:bCs/>
        </w:rPr>
        <w:t>.</w:t>
      </w:r>
      <w:proofErr w:type="gramEnd"/>
    </w:p>
    <w:p w:rsidR="00C32B13" w:rsidRDefault="00C32B13" w:rsidP="00C32B13">
      <w:pPr>
        <w:widowControl w:val="0"/>
        <w:spacing w:after="0" w:line="240" w:lineRule="auto"/>
        <w:jc w:val="both"/>
        <w:rPr>
          <w:rFonts w:ascii="Garamond" w:eastAsia="Times New Roman" w:hAnsi="Garamond"/>
          <w:bCs/>
        </w:rPr>
      </w:pPr>
    </w:p>
    <w:p w:rsidR="00C32B13" w:rsidRDefault="00C32B13" w:rsidP="00C32B13">
      <w:pPr>
        <w:widowControl w:val="0"/>
        <w:spacing w:after="0" w:line="240" w:lineRule="auto"/>
        <w:jc w:val="both"/>
        <w:rPr>
          <w:rFonts w:ascii="Garamond" w:eastAsia="Times New Roman" w:hAnsi="Garamond"/>
          <w:bCs/>
        </w:rPr>
      </w:pPr>
    </w:p>
    <w:p w:rsidR="00C32B13" w:rsidRDefault="00C32B13" w:rsidP="00C32B13">
      <w:pPr>
        <w:widowControl w:val="0"/>
        <w:spacing w:after="0" w:line="240" w:lineRule="auto"/>
        <w:jc w:val="center"/>
        <w:rPr>
          <w:rFonts w:ascii="Garamond" w:eastAsia="Times New Roman" w:hAnsi="Garamond"/>
          <w:color w:val="000000"/>
        </w:rPr>
      </w:pPr>
    </w:p>
    <w:p w:rsidR="00C32B13" w:rsidRDefault="00C32B13" w:rsidP="00C32B13">
      <w:pPr>
        <w:widowControl w:val="0"/>
        <w:spacing w:after="0" w:line="240" w:lineRule="auto"/>
        <w:jc w:val="center"/>
        <w:rPr>
          <w:rFonts w:ascii="Garamond" w:eastAsia="Times New Roman" w:hAnsi="Garamond"/>
          <w:color w:val="000000"/>
        </w:rPr>
      </w:pPr>
    </w:p>
    <w:p w:rsidR="00C32B13" w:rsidRPr="00C47CFF" w:rsidRDefault="00C32B13" w:rsidP="00C32B13">
      <w:pPr>
        <w:widowControl w:val="0"/>
        <w:spacing w:after="0" w:line="240" w:lineRule="auto"/>
        <w:rPr>
          <w:rFonts w:ascii="Garamond" w:eastAsia="Times New Roman" w:hAnsi="Garamond"/>
          <w:color w:val="000000"/>
        </w:rPr>
      </w:pPr>
      <w:r w:rsidRPr="00C47CFF">
        <w:rPr>
          <w:rFonts w:ascii="Garamond" w:eastAsia="Times New Roman" w:hAnsi="Garamond"/>
          <w:color w:val="000000"/>
        </w:rPr>
        <w:t>&lt;</w:t>
      </w:r>
      <w:r w:rsidRPr="00C47CFF">
        <w:rPr>
          <w:rFonts w:ascii="Garamond" w:eastAsia="Times New Roman" w:hAnsi="Garamond"/>
          <w:i/>
          <w:color w:val="000000"/>
        </w:rPr>
        <w:t>Kelt</w:t>
      </w:r>
      <w:r w:rsidRPr="00C47CFF">
        <w:rPr>
          <w:rFonts w:ascii="Garamond" w:eastAsia="Times New Roman" w:hAnsi="Garamond"/>
          <w:color w:val="000000"/>
        </w:rPr>
        <w:t>&gt;</w:t>
      </w:r>
    </w:p>
    <w:p w:rsidR="00C32B13" w:rsidRPr="00C47CFF" w:rsidRDefault="00C32B13" w:rsidP="00C32B13">
      <w:pPr>
        <w:widowControl w:val="0"/>
        <w:spacing w:after="0" w:line="240" w:lineRule="auto"/>
        <w:jc w:val="center"/>
        <w:rPr>
          <w:rFonts w:ascii="Garamond" w:eastAsia="Times New Roman" w:hAnsi="Garamond"/>
          <w:color w:val="000000"/>
        </w:rPr>
      </w:pPr>
    </w:p>
    <w:p w:rsidR="00C32B13" w:rsidRPr="00C47CFF" w:rsidRDefault="00C32B13" w:rsidP="00C32B13">
      <w:pPr>
        <w:widowControl w:val="0"/>
        <w:spacing w:after="0" w:line="240" w:lineRule="auto"/>
        <w:jc w:val="center"/>
        <w:rPr>
          <w:rFonts w:ascii="Garamond" w:eastAsia="Times New Roman" w:hAnsi="Garamond"/>
          <w:color w:val="000000"/>
        </w:rPr>
      </w:pPr>
    </w:p>
    <w:p w:rsidR="00C32B13" w:rsidRPr="00C47CFF" w:rsidRDefault="00C32B13" w:rsidP="00C32B13">
      <w:pPr>
        <w:widowControl w:val="0"/>
        <w:spacing w:after="0" w:line="240" w:lineRule="auto"/>
        <w:jc w:val="center"/>
        <w:rPr>
          <w:rFonts w:ascii="Garamond" w:eastAsia="Times New Roman" w:hAnsi="Garamond"/>
          <w:b/>
          <w:color w:val="000000"/>
        </w:rPr>
      </w:pPr>
      <w:r w:rsidRPr="00C47CFF">
        <w:rPr>
          <w:rFonts w:ascii="Garamond" w:eastAsia="Times New Roman" w:hAnsi="Garamond"/>
          <w:b/>
          <w:color w:val="000000"/>
        </w:rPr>
        <w:t>…………………………..</w:t>
      </w:r>
    </w:p>
    <w:p w:rsidR="00C32B13" w:rsidRPr="00C47CFF" w:rsidRDefault="00C32B13" w:rsidP="00C32B13">
      <w:pPr>
        <w:widowControl w:val="0"/>
        <w:spacing w:after="0" w:line="240" w:lineRule="auto"/>
        <w:jc w:val="center"/>
        <w:rPr>
          <w:rFonts w:ascii="Garamond" w:eastAsia="Times New Roman" w:hAnsi="Garamond"/>
          <w:color w:val="000000"/>
        </w:rPr>
      </w:pPr>
      <w:r w:rsidRPr="00C47CFF">
        <w:rPr>
          <w:rFonts w:ascii="Garamond" w:eastAsia="Times New Roman" w:hAnsi="Garamond"/>
          <w:color w:val="000000"/>
        </w:rPr>
        <w:t>Cégszerű aláírás</w:t>
      </w:r>
    </w:p>
    <w:p w:rsidR="00C32B13" w:rsidRDefault="00C32B13" w:rsidP="00C32B13">
      <w:pPr>
        <w:widowControl w:val="0"/>
        <w:spacing w:after="0" w:line="240" w:lineRule="auto"/>
        <w:jc w:val="both"/>
        <w:rPr>
          <w:rFonts w:ascii="Garamond" w:eastAsia="Times New Roman" w:hAnsi="Garamond"/>
        </w:rPr>
      </w:pPr>
    </w:p>
    <w:p w:rsidR="00C32B13" w:rsidRDefault="00C32B13" w:rsidP="00C32B13">
      <w:pPr>
        <w:widowControl w:val="0"/>
        <w:spacing w:after="0" w:line="240" w:lineRule="auto"/>
        <w:jc w:val="both"/>
        <w:rPr>
          <w:rFonts w:ascii="Garamond" w:eastAsia="Times New Roman" w:hAnsi="Garamond"/>
        </w:rPr>
      </w:pPr>
    </w:p>
    <w:p w:rsidR="00C32B13" w:rsidRDefault="00C32B13" w:rsidP="00C32B13">
      <w:pPr>
        <w:widowControl w:val="0"/>
        <w:spacing w:after="0" w:line="240" w:lineRule="auto"/>
        <w:jc w:val="both"/>
        <w:rPr>
          <w:rFonts w:ascii="Garamond" w:eastAsia="Times New Roman" w:hAnsi="Garamond"/>
        </w:rPr>
      </w:pPr>
    </w:p>
    <w:p w:rsidR="00C32B13" w:rsidRDefault="00C32B13" w:rsidP="00C32B13">
      <w:pPr>
        <w:widowControl w:val="0"/>
        <w:spacing w:after="0" w:line="240" w:lineRule="auto"/>
        <w:jc w:val="both"/>
        <w:rPr>
          <w:rFonts w:ascii="Garamond" w:eastAsia="Times New Roman" w:hAnsi="Garamond"/>
        </w:rPr>
      </w:pPr>
    </w:p>
    <w:p w:rsidR="00C32B13" w:rsidRDefault="00C32B13" w:rsidP="00C32B13">
      <w:pPr>
        <w:widowControl w:val="0"/>
        <w:spacing w:after="0" w:line="240" w:lineRule="auto"/>
        <w:jc w:val="both"/>
        <w:rPr>
          <w:rFonts w:ascii="Garamond" w:hAnsi="Garamond"/>
        </w:rPr>
      </w:pPr>
    </w:p>
    <w:p w:rsidR="00C32B13" w:rsidRDefault="00C32B13" w:rsidP="00C32B13">
      <w:pPr>
        <w:widowControl w:val="0"/>
        <w:spacing w:after="0" w:line="240" w:lineRule="auto"/>
        <w:jc w:val="both"/>
        <w:rPr>
          <w:rFonts w:ascii="Garamond" w:hAnsi="Garamond"/>
        </w:rPr>
      </w:pPr>
    </w:p>
    <w:p w:rsidR="00C32B13" w:rsidRDefault="00C32B13" w:rsidP="00C32B13">
      <w:pPr>
        <w:widowControl w:val="0"/>
        <w:spacing w:after="0" w:line="240" w:lineRule="auto"/>
        <w:jc w:val="both"/>
        <w:rPr>
          <w:rFonts w:ascii="Garamond" w:hAnsi="Garamond"/>
        </w:rPr>
      </w:pPr>
    </w:p>
    <w:p w:rsidR="00C32B13" w:rsidRDefault="00C32B13" w:rsidP="00C32B13">
      <w:pPr>
        <w:widowControl w:val="0"/>
        <w:spacing w:after="0" w:line="240" w:lineRule="auto"/>
        <w:jc w:val="both"/>
        <w:rPr>
          <w:rFonts w:ascii="Garamond" w:hAnsi="Garamond"/>
        </w:rPr>
      </w:pPr>
    </w:p>
    <w:p w:rsidR="00C32B13" w:rsidRDefault="00C32B13" w:rsidP="00C32B13">
      <w:pPr>
        <w:widowControl w:val="0"/>
        <w:spacing w:after="0" w:line="240" w:lineRule="auto"/>
        <w:jc w:val="both"/>
        <w:rPr>
          <w:rFonts w:ascii="Garamond" w:hAnsi="Garamond"/>
        </w:rPr>
      </w:pPr>
    </w:p>
    <w:p w:rsidR="00C32B13" w:rsidRDefault="00C32B13" w:rsidP="00C32B13">
      <w:pPr>
        <w:widowControl w:val="0"/>
        <w:spacing w:after="0" w:line="240" w:lineRule="auto"/>
        <w:jc w:val="both"/>
        <w:rPr>
          <w:rFonts w:ascii="Garamond" w:hAnsi="Garamond"/>
        </w:rPr>
      </w:pPr>
    </w:p>
    <w:p w:rsidR="00C32B13" w:rsidRDefault="00C32B13" w:rsidP="00C32B13">
      <w:pPr>
        <w:widowControl w:val="0"/>
        <w:spacing w:after="0" w:line="240" w:lineRule="auto"/>
        <w:jc w:val="both"/>
        <w:rPr>
          <w:rFonts w:ascii="Garamond" w:hAnsi="Garamond"/>
        </w:rPr>
      </w:pPr>
    </w:p>
    <w:p w:rsidR="00C32B13" w:rsidRDefault="00C32B13" w:rsidP="00C32B13">
      <w:pPr>
        <w:widowControl w:val="0"/>
        <w:spacing w:after="0" w:line="240" w:lineRule="auto"/>
        <w:jc w:val="both"/>
        <w:rPr>
          <w:rFonts w:ascii="Garamond" w:hAnsi="Garamond"/>
        </w:rPr>
      </w:pPr>
    </w:p>
    <w:p w:rsidR="00B14ED5" w:rsidRDefault="00C32B13"/>
    <w:p w:rsidR="00C32B13" w:rsidRDefault="00C32B13"/>
    <w:p w:rsidR="00C32B13" w:rsidRDefault="00C32B13"/>
    <w:p w:rsidR="00C32B13" w:rsidRDefault="00C32B13"/>
    <w:p w:rsidR="00C32B13" w:rsidRDefault="00C32B13"/>
    <w:p w:rsidR="00C32B13" w:rsidRDefault="00C32B13"/>
    <w:p w:rsidR="00C32B13" w:rsidRDefault="00C32B13"/>
    <w:p w:rsidR="00C32B13" w:rsidRPr="007C172A" w:rsidRDefault="00C32B13" w:rsidP="00C32B13">
      <w:pPr>
        <w:pStyle w:val="Cmsor1"/>
        <w:keepNext w:val="0"/>
        <w:widowControl w:val="0"/>
        <w:spacing w:before="0" w:after="0" w:line="240" w:lineRule="auto"/>
        <w:jc w:val="center"/>
        <w:rPr>
          <w:rFonts w:ascii="Garamond" w:hAnsi="Garamond"/>
          <w:u w:val="single"/>
        </w:rPr>
      </w:pPr>
      <w:bookmarkStart w:id="25" w:name="_Toc477273311"/>
      <w:bookmarkStart w:id="26" w:name="_GoBack"/>
      <w:bookmarkEnd w:id="26"/>
      <w:r w:rsidRPr="00C47CFF">
        <w:rPr>
          <w:rFonts w:ascii="Garamond" w:hAnsi="Garamond"/>
          <w:u w:val="single"/>
          <w:lang w:val="hu-HU"/>
        </w:rPr>
        <w:lastRenderedPageBreak/>
        <w:t>III</w:t>
      </w:r>
      <w:r w:rsidRPr="007C172A">
        <w:rPr>
          <w:rFonts w:ascii="Garamond" w:hAnsi="Garamond"/>
          <w:u w:val="single"/>
          <w:lang w:val="hu-HU"/>
        </w:rPr>
        <w:t xml:space="preserve">. </w:t>
      </w:r>
      <w:proofErr w:type="gramStart"/>
      <w:r w:rsidRPr="00CE11F6">
        <w:rPr>
          <w:rFonts w:ascii="Garamond" w:hAnsi="Garamond"/>
          <w:u w:val="single"/>
        </w:rPr>
        <w:t>A</w:t>
      </w:r>
      <w:proofErr w:type="gramEnd"/>
      <w:r w:rsidRPr="00CE11F6">
        <w:rPr>
          <w:rFonts w:ascii="Garamond" w:hAnsi="Garamond"/>
          <w:u w:val="single"/>
        </w:rPr>
        <w:t xml:space="preserve"> BÍRÁLAT MÁSODIK </w:t>
      </w:r>
      <w:r>
        <w:rPr>
          <w:rFonts w:ascii="Garamond" w:hAnsi="Garamond"/>
          <w:u w:val="single"/>
          <w:lang w:val="hu-HU"/>
        </w:rPr>
        <w:t>RÉSZÉ</w:t>
      </w:r>
      <w:r>
        <w:rPr>
          <w:rFonts w:ascii="Garamond" w:hAnsi="Garamond"/>
          <w:u w:val="single"/>
        </w:rPr>
        <w:t>B</w:t>
      </w:r>
      <w:r>
        <w:rPr>
          <w:rFonts w:ascii="Garamond" w:hAnsi="Garamond"/>
          <w:u w:val="single"/>
          <w:lang w:val="hu-HU"/>
        </w:rPr>
        <w:t>E</w:t>
      </w:r>
      <w:r w:rsidRPr="00CE11F6">
        <w:rPr>
          <w:rFonts w:ascii="Garamond" w:hAnsi="Garamond"/>
          <w:u w:val="single"/>
        </w:rPr>
        <w:t xml:space="preserve">N, A KBT. 69. § (4) BEKEZDÉSE ALAPJÁN AZ AJÁNLATKÉRŐ FELHÍVÁSÁRA BENYÚJTANDÓ </w:t>
      </w:r>
      <w:r>
        <w:rPr>
          <w:rFonts w:ascii="Garamond" w:hAnsi="Garamond"/>
          <w:u w:val="single"/>
          <w:lang w:val="hu-HU"/>
        </w:rPr>
        <w:t>NYILATKOZATOK MINTÁI</w:t>
      </w:r>
      <w:bookmarkEnd w:id="25"/>
    </w:p>
    <w:p w:rsidR="00C32B13" w:rsidRPr="00C47CFF" w:rsidRDefault="00C32B13" w:rsidP="00C32B13">
      <w:pPr>
        <w:widowControl w:val="0"/>
        <w:spacing w:after="0" w:line="240" w:lineRule="auto"/>
        <w:jc w:val="center"/>
        <w:rPr>
          <w:rFonts w:ascii="Garamond" w:eastAsia="Times New Roman" w:hAnsi="Garamond"/>
          <w:b/>
          <w:smallCaps/>
          <w:lang w:eastAsia="ar-SA"/>
        </w:rPr>
      </w:pPr>
      <w:r w:rsidRPr="00C47CFF">
        <w:rPr>
          <w:rFonts w:ascii="Garamond" w:eastAsia="Times New Roman" w:hAnsi="Garamond"/>
          <w:color w:val="000000"/>
        </w:rPr>
        <w:br w:type="page"/>
      </w:r>
      <w:r w:rsidRPr="00C47CFF">
        <w:rPr>
          <w:rFonts w:ascii="Garamond" w:eastAsia="Times New Roman" w:hAnsi="Garamond"/>
          <w:b/>
          <w:smallCaps/>
          <w:lang w:eastAsia="ar-SA"/>
        </w:rPr>
        <w:lastRenderedPageBreak/>
        <w:t>NYILATKOZAT</w:t>
      </w:r>
    </w:p>
    <w:p w:rsidR="00C32B13" w:rsidRPr="00C47CFF" w:rsidRDefault="00C32B13" w:rsidP="00C32B13">
      <w:pPr>
        <w:widowControl w:val="0"/>
        <w:spacing w:after="0" w:line="240" w:lineRule="auto"/>
        <w:jc w:val="center"/>
        <w:rPr>
          <w:rFonts w:ascii="Garamond" w:eastAsia="Times New Roman" w:hAnsi="Garamond"/>
          <w:b/>
          <w:smallCaps/>
          <w:lang w:eastAsia="ar-SA"/>
        </w:rPr>
      </w:pPr>
      <w:r w:rsidRPr="00C47CFF">
        <w:rPr>
          <w:rFonts w:ascii="Garamond" w:eastAsia="Times New Roman" w:hAnsi="Garamond"/>
          <w:b/>
          <w:smallCaps/>
          <w:lang w:eastAsia="ar-SA"/>
        </w:rPr>
        <w:t xml:space="preserve">Kbt. 62. § (1) bekezdés </w:t>
      </w:r>
      <w:proofErr w:type="spellStart"/>
      <w:r w:rsidRPr="00C47CFF">
        <w:rPr>
          <w:rFonts w:ascii="Garamond" w:eastAsia="Times New Roman" w:hAnsi="Garamond"/>
          <w:b/>
          <w:smallCaps/>
          <w:lang w:eastAsia="ar-SA"/>
        </w:rPr>
        <w:t>kb</w:t>
      </w:r>
      <w:proofErr w:type="spellEnd"/>
      <w:r w:rsidRPr="00C47CFF">
        <w:rPr>
          <w:rFonts w:ascii="Garamond" w:eastAsia="Times New Roman" w:hAnsi="Garamond"/>
          <w:b/>
          <w:smallCaps/>
          <w:lang w:eastAsia="ar-SA"/>
        </w:rPr>
        <w:t xml:space="preserve">) és </w:t>
      </w:r>
      <w:proofErr w:type="spellStart"/>
      <w:r w:rsidRPr="00C47CFF">
        <w:rPr>
          <w:rFonts w:ascii="Garamond" w:eastAsia="Times New Roman" w:hAnsi="Garamond"/>
          <w:b/>
          <w:smallCaps/>
          <w:lang w:eastAsia="ar-SA"/>
        </w:rPr>
        <w:t>kc</w:t>
      </w:r>
      <w:proofErr w:type="spellEnd"/>
      <w:r w:rsidRPr="00C47CFF">
        <w:rPr>
          <w:rFonts w:ascii="Garamond" w:eastAsia="Times New Roman" w:hAnsi="Garamond"/>
          <w:b/>
          <w:smallCaps/>
          <w:lang w:eastAsia="ar-SA"/>
        </w:rPr>
        <w:t>) szerint</w:t>
      </w:r>
    </w:p>
    <w:p w:rsidR="00C32B13" w:rsidRPr="00C47CFF" w:rsidRDefault="00C32B13" w:rsidP="00C32B13">
      <w:pPr>
        <w:widowControl w:val="0"/>
        <w:spacing w:after="0" w:line="240" w:lineRule="auto"/>
        <w:jc w:val="both"/>
        <w:rPr>
          <w:rFonts w:ascii="Garamond" w:eastAsia="Times New Roman" w:hAnsi="Garamond"/>
          <w:b/>
          <w:smallCaps/>
          <w:sz w:val="23"/>
          <w:szCs w:val="23"/>
          <w:highlight w:val="cyan"/>
          <w:lang w:eastAsia="ar-SA"/>
        </w:rPr>
      </w:pPr>
    </w:p>
    <w:p w:rsidR="00C32B13" w:rsidRPr="00C47CFF" w:rsidRDefault="00C32B13" w:rsidP="00C32B13">
      <w:pPr>
        <w:widowControl w:val="0"/>
        <w:autoSpaceDN w:val="0"/>
        <w:spacing w:after="0" w:line="240" w:lineRule="auto"/>
        <w:jc w:val="both"/>
        <w:rPr>
          <w:rFonts w:ascii="Garamond" w:eastAsia="Times New Roman" w:hAnsi="Garamond"/>
          <w:sz w:val="23"/>
          <w:szCs w:val="23"/>
        </w:rPr>
      </w:pPr>
      <w:r w:rsidRPr="00C47CFF">
        <w:rPr>
          <w:rFonts w:ascii="Garamond" w:eastAsia="Times New Roman" w:hAnsi="Garamond"/>
          <w:sz w:val="23"/>
          <w:szCs w:val="23"/>
        </w:rPr>
        <w:t xml:space="preserve">Alulírott </w:t>
      </w:r>
      <w:r w:rsidRPr="00C47CFF">
        <w:rPr>
          <w:rFonts w:ascii="Garamond" w:eastAsia="Times New Roman" w:hAnsi="Garamond"/>
          <w:b/>
          <w:i/>
          <w:sz w:val="23"/>
          <w:szCs w:val="23"/>
        </w:rPr>
        <w:t>[név],</w:t>
      </w:r>
      <w:r w:rsidRPr="00C47CFF">
        <w:rPr>
          <w:rFonts w:ascii="Garamond" w:eastAsia="Times New Roman" w:hAnsi="Garamond"/>
          <w:sz w:val="23"/>
          <w:szCs w:val="23"/>
        </w:rPr>
        <w:t xml:space="preserve"> mint </w:t>
      </w:r>
      <w:proofErr w:type="gramStart"/>
      <w:r w:rsidRPr="00C47CFF">
        <w:rPr>
          <w:rFonts w:ascii="Garamond" w:eastAsia="Times New Roman" w:hAnsi="Garamond"/>
          <w:sz w:val="23"/>
          <w:szCs w:val="23"/>
        </w:rPr>
        <w:t>a(</w:t>
      </w:r>
      <w:proofErr w:type="gramEnd"/>
      <w:r w:rsidRPr="00C47CFF">
        <w:rPr>
          <w:rFonts w:ascii="Garamond" w:eastAsia="Times New Roman" w:hAnsi="Garamond"/>
          <w:sz w:val="23"/>
          <w:szCs w:val="23"/>
        </w:rPr>
        <w:t xml:space="preserve">z) </w:t>
      </w:r>
      <w:r w:rsidRPr="00C47CFF">
        <w:rPr>
          <w:rFonts w:ascii="Garamond" w:eastAsia="Times New Roman" w:hAnsi="Garamond"/>
          <w:b/>
          <w:i/>
          <w:sz w:val="23"/>
          <w:szCs w:val="23"/>
        </w:rPr>
        <w:t>[cégnév, székhely]</w:t>
      </w:r>
      <w:r w:rsidRPr="00C47CFF">
        <w:rPr>
          <w:rFonts w:ascii="Garamond" w:eastAsia="Times New Roman" w:hAnsi="Garamond"/>
          <w:sz w:val="23"/>
          <w:szCs w:val="23"/>
        </w:rPr>
        <w:t xml:space="preserve"> ajánlattevő cégjegyzésre/kötelezettségvállalásra jogosult képviselője a</w:t>
      </w:r>
      <w:r>
        <w:rPr>
          <w:rFonts w:ascii="Garamond" w:eastAsia="Times New Roman" w:hAnsi="Garamond"/>
          <w:sz w:val="23"/>
          <w:szCs w:val="23"/>
        </w:rPr>
        <w:t>z</w:t>
      </w:r>
      <w:r w:rsidRPr="00C47CFF">
        <w:rPr>
          <w:rFonts w:ascii="Garamond" w:eastAsia="Times New Roman" w:hAnsi="Garamond"/>
          <w:sz w:val="23"/>
          <w:szCs w:val="23"/>
        </w:rPr>
        <w:t xml:space="preserve"> </w:t>
      </w:r>
      <w:r w:rsidRPr="00C47CFF">
        <w:rPr>
          <w:rFonts w:ascii="Garamond" w:eastAsia="Times New Roman" w:hAnsi="Garamond"/>
          <w:b/>
          <w:sz w:val="23"/>
          <w:szCs w:val="23"/>
        </w:rPr>
        <w:t>„</w:t>
      </w:r>
      <w:r>
        <w:rPr>
          <w:rFonts w:ascii="Garamond" w:eastAsia="MyriadPro-Semibold" w:hAnsi="Garamond"/>
          <w:b/>
        </w:rPr>
        <w:t xml:space="preserve">ORACLE ULA licencek gyártói szoftver követése </w:t>
      </w:r>
      <w:r w:rsidRPr="00C47CFF">
        <w:rPr>
          <w:rFonts w:ascii="Garamond" w:eastAsia="Times New Roman" w:hAnsi="Garamond"/>
          <w:b/>
          <w:sz w:val="23"/>
          <w:szCs w:val="23"/>
        </w:rPr>
        <w:t xml:space="preserve">” </w:t>
      </w:r>
      <w:r w:rsidRPr="00C47CFF">
        <w:rPr>
          <w:rFonts w:ascii="Garamond" w:eastAsia="Times New Roman" w:hAnsi="Garamond"/>
          <w:sz w:val="23"/>
          <w:szCs w:val="23"/>
        </w:rPr>
        <w:t xml:space="preserve">tárgyában indított uniós, nyílt közbeszerzési eljárás keretében </w:t>
      </w:r>
    </w:p>
    <w:p w:rsidR="00C32B13" w:rsidRPr="00C47CFF" w:rsidRDefault="00C32B13" w:rsidP="00C32B13">
      <w:pPr>
        <w:widowControl w:val="0"/>
        <w:autoSpaceDN w:val="0"/>
        <w:spacing w:after="0" w:line="240" w:lineRule="auto"/>
        <w:jc w:val="both"/>
        <w:rPr>
          <w:rFonts w:ascii="Garamond" w:eastAsia="Times New Roman" w:hAnsi="Garamond"/>
          <w:sz w:val="23"/>
          <w:szCs w:val="23"/>
        </w:rPr>
      </w:pPr>
    </w:p>
    <w:p w:rsidR="00C32B13" w:rsidRDefault="00C32B13" w:rsidP="00C32B13">
      <w:pPr>
        <w:widowControl w:val="0"/>
        <w:autoSpaceDN w:val="0"/>
        <w:spacing w:after="0" w:line="240" w:lineRule="auto"/>
        <w:jc w:val="both"/>
        <w:rPr>
          <w:rFonts w:ascii="Garamond" w:eastAsia="Times New Roman" w:hAnsi="Garamond"/>
          <w:b/>
          <w:sz w:val="23"/>
          <w:szCs w:val="23"/>
        </w:rPr>
      </w:pPr>
      <w:r w:rsidRPr="00F31997">
        <w:rPr>
          <w:rFonts w:ascii="Garamond" w:eastAsia="Times New Roman" w:hAnsi="Garamond"/>
          <w:b/>
          <w:sz w:val="23"/>
          <w:szCs w:val="23"/>
        </w:rPr>
        <w:t>I.</w:t>
      </w:r>
      <w:r w:rsidRPr="00C47CFF">
        <w:rPr>
          <w:rFonts w:ascii="Garamond" w:eastAsia="Times New Roman" w:hAnsi="Garamond"/>
          <w:b/>
          <w:sz w:val="23"/>
          <w:szCs w:val="23"/>
        </w:rPr>
        <w:t xml:space="preserve"> </w:t>
      </w:r>
    </w:p>
    <w:p w:rsidR="00C32B13" w:rsidRPr="00C47CFF" w:rsidRDefault="00C32B13" w:rsidP="00C32B13">
      <w:pPr>
        <w:widowControl w:val="0"/>
        <w:autoSpaceDN w:val="0"/>
        <w:spacing w:after="0" w:line="240" w:lineRule="auto"/>
        <w:jc w:val="both"/>
        <w:rPr>
          <w:rFonts w:ascii="Garamond" w:eastAsia="Times New Roman" w:hAnsi="Garamond"/>
          <w:sz w:val="23"/>
          <w:szCs w:val="23"/>
          <w:lang w:eastAsia="ar-SA"/>
        </w:rPr>
      </w:pPr>
      <w:proofErr w:type="gramStart"/>
      <w:r>
        <w:rPr>
          <w:rFonts w:ascii="Garamond" w:eastAsia="Times New Roman" w:hAnsi="Garamond"/>
          <w:b/>
          <w:sz w:val="23"/>
          <w:szCs w:val="23"/>
        </w:rPr>
        <w:t>a</w:t>
      </w:r>
      <w:proofErr w:type="gramEnd"/>
      <w:r w:rsidRPr="007C172A">
        <w:rPr>
          <w:rFonts w:ascii="Garamond" w:eastAsia="Times New Roman" w:hAnsi="Garamond"/>
          <w:b/>
          <w:sz w:val="23"/>
          <w:szCs w:val="23"/>
        </w:rPr>
        <w:t xml:space="preserve"> Kbt. 62. § (1) bekezdés k) pont </w:t>
      </w:r>
      <w:proofErr w:type="spellStart"/>
      <w:r w:rsidRPr="007C172A">
        <w:rPr>
          <w:rFonts w:ascii="Garamond" w:eastAsia="Times New Roman" w:hAnsi="Garamond"/>
          <w:b/>
          <w:sz w:val="23"/>
          <w:szCs w:val="23"/>
        </w:rPr>
        <w:t>kb</w:t>
      </w:r>
      <w:proofErr w:type="spellEnd"/>
      <w:r w:rsidRPr="007C172A">
        <w:rPr>
          <w:rFonts w:ascii="Garamond" w:eastAsia="Times New Roman" w:hAnsi="Garamond"/>
          <w:b/>
          <w:sz w:val="23"/>
          <w:szCs w:val="23"/>
        </w:rPr>
        <w:t>) alpontja alapján nyilatkozom,</w:t>
      </w:r>
      <w:r w:rsidRPr="00C47CFF">
        <w:rPr>
          <w:rFonts w:ascii="Garamond" w:eastAsia="Times New Roman" w:hAnsi="Garamond"/>
          <w:sz w:val="23"/>
          <w:szCs w:val="23"/>
        </w:rPr>
        <w:t xml:space="preserve"> hogy </w:t>
      </w:r>
      <w:r w:rsidRPr="00C47CFF">
        <w:rPr>
          <w:rFonts w:ascii="Garamond" w:eastAsia="Times New Roman" w:hAnsi="Garamond"/>
          <w:sz w:val="23"/>
          <w:szCs w:val="23"/>
          <w:lang w:eastAsia="ar-SA"/>
        </w:rPr>
        <w:t xml:space="preserve">ajánlattevő olyan társaságnak minősül, melyet </w:t>
      </w:r>
    </w:p>
    <w:p w:rsidR="00C32B13" w:rsidRPr="00C47CFF" w:rsidRDefault="00C32B13" w:rsidP="00C32B13">
      <w:pPr>
        <w:widowControl w:val="0"/>
        <w:spacing w:after="0" w:line="240" w:lineRule="auto"/>
        <w:jc w:val="both"/>
        <w:rPr>
          <w:rFonts w:ascii="Garamond" w:eastAsia="Times New Roman" w:hAnsi="Garamond"/>
          <w:sz w:val="23"/>
          <w:szCs w:val="23"/>
        </w:rPr>
      </w:pPr>
    </w:p>
    <w:p w:rsidR="00C32B13" w:rsidRPr="00C47CFF" w:rsidRDefault="00C32B13" w:rsidP="00C32B13">
      <w:pPr>
        <w:widowControl w:val="0"/>
        <w:spacing w:after="0" w:line="240" w:lineRule="auto"/>
        <w:jc w:val="both"/>
        <w:rPr>
          <w:rFonts w:ascii="Garamond" w:eastAsia="Times New Roman" w:hAnsi="Garamond"/>
          <w:sz w:val="23"/>
          <w:szCs w:val="23"/>
          <w:lang w:eastAsia="ar-SA"/>
        </w:rPr>
      </w:pPr>
      <w:r w:rsidRPr="00C47CFF">
        <w:rPr>
          <w:rFonts w:ascii="Garamond" w:eastAsia="Times New Roman" w:hAnsi="Garamond"/>
          <w:sz w:val="23"/>
          <w:szCs w:val="23"/>
          <w:lang w:eastAsia="ar-SA"/>
        </w:rPr>
        <w:sym w:font="Wingdings" w:char="F0A8"/>
      </w:r>
      <w:r w:rsidRPr="00C47CFF">
        <w:rPr>
          <w:rFonts w:ascii="Garamond" w:eastAsia="Times New Roman" w:hAnsi="Garamond"/>
          <w:sz w:val="23"/>
          <w:szCs w:val="23"/>
          <w:lang w:eastAsia="ar-SA"/>
        </w:rPr>
        <w:t xml:space="preserve"> </w:t>
      </w:r>
      <w:proofErr w:type="gramStart"/>
      <w:r w:rsidRPr="00C47CFF">
        <w:rPr>
          <w:rFonts w:ascii="Garamond" w:eastAsia="Times New Roman" w:hAnsi="Garamond"/>
          <w:sz w:val="23"/>
          <w:szCs w:val="23"/>
          <w:lang w:eastAsia="ar-SA"/>
        </w:rPr>
        <w:t>nem</w:t>
      </w:r>
      <w:proofErr w:type="gramEnd"/>
      <w:r w:rsidRPr="00C47CFF">
        <w:rPr>
          <w:rFonts w:ascii="Garamond" w:eastAsia="Times New Roman" w:hAnsi="Garamond"/>
          <w:sz w:val="23"/>
          <w:szCs w:val="23"/>
          <w:lang w:eastAsia="ar-SA"/>
        </w:rPr>
        <w:t xml:space="preserve"> jegyeznek szabályozott tőzsdén vagy </w:t>
      </w:r>
    </w:p>
    <w:p w:rsidR="00C32B13" w:rsidRPr="00C47CFF" w:rsidRDefault="00C32B13" w:rsidP="00C32B13">
      <w:pPr>
        <w:widowControl w:val="0"/>
        <w:spacing w:after="0" w:line="240" w:lineRule="auto"/>
        <w:jc w:val="both"/>
        <w:rPr>
          <w:rFonts w:ascii="Garamond" w:eastAsia="Times New Roman" w:hAnsi="Garamond"/>
          <w:sz w:val="23"/>
          <w:szCs w:val="23"/>
          <w:lang w:eastAsia="ar-SA"/>
        </w:rPr>
      </w:pPr>
      <w:r w:rsidRPr="00C47CFF">
        <w:rPr>
          <w:rFonts w:ascii="Garamond" w:eastAsia="Times New Roman" w:hAnsi="Garamond"/>
          <w:sz w:val="23"/>
          <w:szCs w:val="23"/>
          <w:lang w:eastAsia="ar-SA"/>
        </w:rPr>
        <w:sym w:font="Wingdings" w:char="F0A8"/>
      </w:r>
      <w:r w:rsidRPr="00C47CFF">
        <w:rPr>
          <w:rFonts w:ascii="Garamond" w:eastAsia="Times New Roman" w:hAnsi="Garamond"/>
          <w:sz w:val="23"/>
          <w:szCs w:val="23"/>
          <w:lang w:eastAsia="ar-SA"/>
        </w:rPr>
        <w:t xml:space="preserve"> </w:t>
      </w:r>
      <w:proofErr w:type="gramStart"/>
      <w:r w:rsidRPr="00C47CFF">
        <w:rPr>
          <w:rFonts w:ascii="Garamond" w:eastAsia="Times New Roman" w:hAnsi="Garamond"/>
          <w:sz w:val="23"/>
          <w:szCs w:val="23"/>
          <w:lang w:eastAsia="ar-SA"/>
        </w:rPr>
        <w:t>amelyet</w:t>
      </w:r>
      <w:proofErr w:type="gramEnd"/>
      <w:r w:rsidRPr="00C47CFF">
        <w:rPr>
          <w:rFonts w:ascii="Garamond" w:eastAsia="Times New Roman" w:hAnsi="Garamond"/>
          <w:sz w:val="23"/>
          <w:szCs w:val="23"/>
          <w:lang w:eastAsia="ar-SA"/>
        </w:rPr>
        <w:t xml:space="preserve"> szabályozott tőzsdén jegyeznek. </w:t>
      </w:r>
    </w:p>
    <w:p w:rsidR="00C32B13" w:rsidRPr="00C47CFF" w:rsidRDefault="00C32B13" w:rsidP="00C32B13">
      <w:pPr>
        <w:widowControl w:val="0"/>
        <w:spacing w:after="0" w:line="240" w:lineRule="auto"/>
        <w:jc w:val="both"/>
        <w:rPr>
          <w:rFonts w:ascii="Garamond" w:eastAsia="Times New Roman" w:hAnsi="Garamond"/>
          <w:i/>
          <w:iCs/>
          <w:sz w:val="23"/>
          <w:szCs w:val="23"/>
          <w:lang w:eastAsia="ar-SA"/>
        </w:rPr>
      </w:pPr>
      <w:r w:rsidRPr="00C47CFF">
        <w:rPr>
          <w:rFonts w:ascii="Garamond" w:eastAsia="Times New Roman" w:hAnsi="Garamond"/>
          <w:i/>
          <w:iCs/>
          <w:sz w:val="23"/>
          <w:szCs w:val="23"/>
          <w:lang w:eastAsia="ar-SA"/>
        </w:rPr>
        <w:t>(A megfelelő állítás elé a jelölőnégyzetbe x-et kell tenni)</w:t>
      </w:r>
    </w:p>
    <w:p w:rsidR="00C32B13" w:rsidRPr="00C47CFF" w:rsidRDefault="00C32B13" w:rsidP="00C32B13">
      <w:pPr>
        <w:widowControl w:val="0"/>
        <w:spacing w:after="0" w:line="240" w:lineRule="auto"/>
        <w:jc w:val="both"/>
        <w:rPr>
          <w:rFonts w:ascii="Garamond" w:eastAsia="Times New Roman" w:hAnsi="Garamond"/>
          <w:sz w:val="23"/>
          <w:szCs w:val="23"/>
          <w:lang w:eastAsia="ar-SA"/>
        </w:rPr>
      </w:pPr>
    </w:p>
    <w:p w:rsidR="00C32B13" w:rsidRDefault="00C32B13" w:rsidP="00C32B13">
      <w:pPr>
        <w:widowControl w:val="0"/>
        <w:spacing w:after="0" w:line="240" w:lineRule="auto"/>
        <w:jc w:val="both"/>
        <w:rPr>
          <w:rFonts w:ascii="Garamond" w:eastAsia="Times New Roman" w:hAnsi="Garamond"/>
          <w:b/>
          <w:i/>
          <w:iCs/>
          <w:sz w:val="23"/>
          <w:szCs w:val="23"/>
          <w:lang w:eastAsia="ar-SA"/>
        </w:rPr>
      </w:pPr>
      <w:r w:rsidRPr="00C47CFF">
        <w:rPr>
          <w:rFonts w:ascii="Garamond" w:eastAsia="Times New Roman" w:hAnsi="Garamond"/>
          <w:b/>
          <w:i/>
          <w:iCs/>
          <w:sz w:val="23"/>
          <w:szCs w:val="23"/>
          <w:lang w:eastAsia="ar-SA"/>
        </w:rPr>
        <w:t xml:space="preserve">Ha az ajánlattevőt nem jegyzik szabályozott tőzsdén, akkor az </w:t>
      </w:r>
      <w:r>
        <w:rPr>
          <w:rFonts w:ascii="Garamond" w:eastAsia="Times New Roman" w:hAnsi="Garamond"/>
          <w:b/>
          <w:i/>
          <w:iCs/>
          <w:sz w:val="23"/>
          <w:szCs w:val="23"/>
          <w:lang w:eastAsia="ar-SA"/>
        </w:rPr>
        <w:t xml:space="preserve">alábbiak </w:t>
      </w:r>
      <w:r w:rsidRPr="00C47CFF">
        <w:rPr>
          <w:rFonts w:ascii="Garamond" w:eastAsia="Times New Roman" w:hAnsi="Garamond"/>
          <w:b/>
          <w:i/>
          <w:iCs/>
          <w:sz w:val="23"/>
          <w:szCs w:val="23"/>
          <w:lang w:eastAsia="ar-SA"/>
        </w:rPr>
        <w:t>kitöltése is szükséges:</w:t>
      </w:r>
    </w:p>
    <w:p w:rsidR="00C32B13" w:rsidRPr="00C47CFF" w:rsidRDefault="00C32B13" w:rsidP="00C32B13">
      <w:pPr>
        <w:widowControl w:val="0"/>
        <w:spacing w:after="0" w:line="240" w:lineRule="auto"/>
        <w:jc w:val="both"/>
        <w:rPr>
          <w:rFonts w:ascii="Garamond" w:eastAsia="Times New Roman" w:hAnsi="Garamond"/>
          <w:b/>
          <w:i/>
          <w:iCs/>
          <w:sz w:val="23"/>
          <w:szCs w:val="23"/>
          <w:lang w:eastAsia="ar-SA"/>
        </w:rPr>
      </w:pPr>
    </w:p>
    <w:p w:rsidR="00C32B13" w:rsidRPr="00C47CFF" w:rsidRDefault="00C32B13" w:rsidP="00C32B13">
      <w:pPr>
        <w:widowControl w:val="0"/>
        <w:spacing w:after="0" w:line="240" w:lineRule="auto"/>
        <w:jc w:val="both"/>
        <w:rPr>
          <w:rFonts w:ascii="Garamond" w:eastAsia="Times New Roman" w:hAnsi="Garamond"/>
          <w:color w:val="000000"/>
          <w:sz w:val="23"/>
          <w:szCs w:val="23"/>
          <w:lang w:eastAsia="ar-SA"/>
        </w:rPr>
      </w:pPr>
      <w:r w:rsidRPr="00C47CFF">
        <w:rPr>
          <w:rFonts w:ascii="Garamond" w:eastAsia="Times New Roman" w:hAnsi="Garamond"/>
          <w:sz w:val="23"/>
          <w:szCs w:val="23"/>
          <w:lang w:eastAsia="ar-SA"/>
        </w:rPr>
        <w:t xml:space="preserve">Mivel ajánlattevőt nem jegyzik szabályozott tőzsdén, így a pénzmosás és a terrorizmus finanszírozása megelőzéséről és megakadályozásáról szóló 2007. évi CXXXVI. törvény (a továbbiakban: pénzmosásról szóló törvény) 3. § r) pont </w:t>
      </w:r>
      <w:proofErr w:type="spellStart"/>
      <w:r w:rsidRPr="00C47CFF">
        <w:rPr>
          <w:rFonts w:ascii="Garamond" w:eastAsia="Times New Roman" w:hAnsi="Garamond"/>
          <w:sz w:val="23"/>
          <w:szCs w:val="23"/>
          <w:lang w:eastAsia="ar-SA"/>
        </w:rPr>
        <w:t>ra</w:t>
      </w:r>
      <w:proofErr w:type="spellEnd"/>
      <w:r w:rsidRPr="00C47CFF">
        <w:rPr>
          <w:rFonts w:ascii="Garamond" w:eastAsia="Times New Roman" w:hAnsi="Garamond"/>
          <w:sz w:val="23"/>
          <w:szCs w:val="23"/>
          <w:lang w:eastAsia="ar-SA"/>
        </w:rPr>
        <w:t>)</w:t>
      </w:r>
      <w:proofErr w:type="spellStart"/>
      <w:r w:rsidRPr="00C47CFF">
        <w:rPr>
          <w:rFonts w:ascii="Garamond" w:eastAsia="Times New Roman" w:hAnsi="Garamond"/>
          <w:sz w:val="23"/>
          <w:szCs w:val="23"/>
          <w:lang w:eastAsia="ar-SA"/>
        </w:rPr>
        <w:t>-rb</w:t>
      </w:r>
      <w:proofErr w:type="spellEnd"/>
      <w:r w:rsidRPr="00C47CFF">
        <w:rPr>
          <w:rFonts w:ascii="Garamond" w:eastAsia="Times New Roman" w:hAnsi="Garamond"/>
          <w:sz w:val="23"/>
          <w:szCs w:val="23"/>
          <w:lang w:eastAsia="ar-SA"/>
        </w:rPr>
        <w:t xml:space="preserve">) vagy </w:t>
      </w:r>
      <w:proofErr w:type="spellStart"/>
      <w:r w:rsidRPr="00C47CFF">
        <w:rPr>
          <w:rFonts w:ascii="Garamond" w:eastAsia="Times New Roman" w:hAnsi="Garamond"/>
          <w:sz w:val="23"/>
          <w:szCs w:val="23"/>
          <w:lang w:eastAsia="ar-SA"/>
        </w:rPr>
        <w:t>rc</w:t>
      </w:r>
      <w:proofErr w:type="spellEnd"/>
      <w:r w:rsidRPr="00C47CFF">
        <w:rPr>
          <w:rFonts w:ascii="Garamond" w:eastAsia="Times New Roman" w:hAnsi="Garamond"/>
          <w:sz w:val="23"/>
          <w:szCs w:val="23"/>
          <w:lang w:eastAsia="ar-SA"/>
        </w:rPr>
        <w:t>)</w:t>
      </w:r>
      <w:proofErr w:type="spellStart"/>
      <w:r w:rsidRPr="00C47CFF">
        <w:rPr>
          <w:rFonts w:ascii="Garamond" w:eastAsia="Times New Roman" w:hAnsi="Garamond"/>
          <w:sz w:val="23"/>
          <w:szCs w:val="23"/>
          <w:lang w:eastAsia="ar-SA"/>
        </w:rPr>
        <w:t>-rd</w:t>
      </w:r>
      <w:proofErr w:type="spellEnd"/>
      <w:r w:rsidRPr="00C47CFF">
        <w:rPr>
          <w:rFonts w:ascii="Garamond" w:eastAsia="Times New Roman" w:hAnsi="Garamond"/>
          <w:sz w:val="23"/>
          <w:szCs w:val="23"/>
          <w:lang w:eastAsia="ar-SA"/>
        </w:rPr>
        <w:t xml:space="preserve">) </w:t>
      </w:r>
      <w:r w:rsidRPr="00C47CFF">
        <w:rPr>
          <w:rFonts w:ascii="Garamond" w:eastAsia="Times New Roman" w:hAnsi="Garamond"/>
          <w:color w:val="000000"/>
          <w:sz w:val="23"/>
          <w:szCs w:val="23"/>
          <w:lang w:eastAsia="ar-SA"/>
        </w:rPr>
        <w:t>alpontja szerint definiált valamennyi tényleges tulajdonos neve és állandó lakóhelyének bemutatása az alábbi:</w:t>
      </w:r>
    </w:p>
    <w:p w:rsidR="00C32B13" w:rsidRPr="00C47CFF" w:rsidRDefault="00C32B13" w:rsidP="00C32B13">
      <w:pPr>
        <w:widowControl w:val="0"/>
        <w:spacing w:after="0" w:line="240" w:lineRule="auto"/>
        <w:jc w:val="both"/>
        <w:rPr>
          <w:rFonts w:ascii="Garamond" w:eastAsia="Times New Roman" w:hAnsi="Garamond"/>
          <w:color w:val="000000"/>
          <w:sz w:val="23"/>
          <w:szCs w:val="23"/>
          <w:lang w:eastAsia="ar-SA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0"/>
        <w:gridCol w:w="5139"/>
      </w:tblGrid>
      <w:tr w:rsidR="00C32B13" w:rsidRPr="00C47CFF" w:rsidTr="00EC0E31">
        <w:tc>
          <w:tcPr>
            <w:tcW w:w="3650" w:type="dxa"/>
          </w:tcPr>
          <w:p w:rsidR="00C32B13" w:rsidRPr="00C47CFF" w:rsidRDefault="00C32B13" w:rsidP="00EC0E31">
            <w:pPr>
              <w:widowControl w:val="0"/>
              <w:spacing w:after="0" w:line="240" w:lineRule="auto"/>
              <w:jc w:val="both"/>
              <w:rPr>
                <w:rFonts w:ascii="Garamond" w:eastAsia="Times New Roman" w:hAnsi="Garamond"/>
                <w:b/>
                <w:bCs/>
                <w:color w:val="000000"/>
                <w:sz w:val="23"/>
                <w:szCs w:val="23"/>
                <w:lang w:eastAsia="ar-SA"/>
              </w:rPr>
            </w:pPr>
            <w:r w:rsidRPr="00C47CFF">
              <w:rPr>
                <w:rFonts w:ascii="Garamond" w:eastAsia="Times New Roman" w:hAnsi="Garamond"/>
                <w:b/>
                <w:bCs/>
                <w:color w:val="000000"/>
                <w:sz w:val="23"/>
                <w:szCs w:val="23"/>
                <w:lang w:eastAsia="ar-SA"/>
              </w:rPr>
              <w:t>Tényleges tulajdonos neve</w:t>
            </w:r>
          </w:p>
        </w:tc>
        <w:tc>
          <w:tcPr>
            <w:tcW w:w="5139" w:type="dxa"/>
          </w:tcPr>
          <w:p w:rsidR="00C32B13" w:rsidRPr="00C47CFF" w:rsidRDefault="00C32B13" w:rsidP="00EC0E31">
            <w:pPr>
              <w:widowControl w:val="0"/>
              <w:spacing w:after="0" w:line="240" w:lineRule="auto"/>
              <w:jc w:val="both"/>
              <w:rPr>
                <w:rFonts w:ascii="Garamond" w:eastAsia="Times New Roman" w:hAnsi="Garamond"/>
                <w:b/>
                <w:bCs/>
                <w:color w:val="000000"/>
                <w:sz w:val="23"/>
                <w:szCs w:val="23"/>
                <w:lang w:eastAsia="ar-SA"/>
              </w:rPr>
            </w:pPr>
            <w:r w:rsidRPr="00C47CFF">
              <w:rPr>
                <w:rFonts w:ascii="Garamond" w:eastAsia="Times New Roman" w:hAnsi="Garamond"/>
                <w:b/>
                <w:bCs/>
                <w:color w:val="000000"/>
                <w:sz w:val="23"/>
                <w:szCs w:val="23"/>
                <w:lang w:eastAsia="ar-SA"/>
              </w:rPr>
              <w:t>Tényleges tulajdonos állandó lakóhelye</w:t>
            </w:r>
          </w:p>
        </w:tc>
      </w:tr>
      <w:tr w:rsidR="00C32B13" w:rsidRPr="00C47CFF" w:rsidTr="00EC0E31">
        <w:tc>
          <w:tcPr>
            <w:tcW w:w="3650" w:type="dxa"/>
          </w:tcPr>
          <w:p w:rsidR="00C32B13" w:rsidRPr="00C47CFF" w:rsidRDefault="00C32B13" w:rsidP="00EC0E31">
            <w:pPr>
              <w:widowControl w:val="0"/>
              <w:spacing w:after="0" w:line="240" w:lineRule="auto"/>
              <w:jc w:val="both"/>
              <w:rPr>
                <w:rFonts w:ascii="Garamond" w:eastAsia="Times New Roman" w:hAnsi="Garamond"/>
                <w:color w:val="000000"/>
                <w:sz w:val="23"/>
                <w:szCs w:val="23"/>
                <w:highlight w:val="cyan"/>
                <w:lang w:eastAsia="ar-SA"/>
              </w:rPr>
            </w:pPr>
          </w:p>
        </w:tc>
        <w:tc>
          <w:tcPr>
            <w:tcW w:w="5139" w:type="dxa"/>
          </w:tcPr>
          <w:p w:rsidR="00C32B13" w:rsidRPr="00C47CFF" w:rsidRDefault="00C32B13" w:rsidP="00EC0E31">
            <w:pPr>
              <w:widowControl w:val="0"/>
              <w:spacing w:after="0" w:line="240" w:lineRule="auto"/>
              <w:jc w:val="both"/>
              <w:rPr>
                <w:rFonts w:ascii="Garamond" w:eastAsia="Times New Roman" w:hAnsi="Garamond"/>
                <w:color w:val="000000"/>
                <w:sz w:val="23"/>
                <w:szCs w:val="23"/>
                <w:highlight w:val="cyan"/>
                <w:lang w:eastAsia="ar-SA"/>
              </w:rPr>
            </w:pPr>
          </w:p>
        </w:tc>
      </w:tr>
      <w:tr w:rsidR="00C32B13" w:rsidRPr="00C47CFF" w:rsidTr="00EC0E31">
        <w:tc>
          <w:tcPr>
            <w:tcW w:w="3650" w:type="dxa"/>
          </w:tcPr>
          <w:p w:rsidR="00C32B13" w:rsidRPr="00C47CFF" w:rsidRDefault="00C32B13" w:rsidP="00EC0E31">
            <w:pPr>
              <w:widowControl w:val="0"/>
              <w:spacing w:after="0" w:line="240" w:lineRule="auto"/>
              <w:jc w:val="both"/>
              <w:rPr>
                <w:rFonts w:ascii="Garamond" w:eastAsia="Times New Roman" w:hAnsi="Garamond"/>
                <w:color w:val="000000"/>
                <w:sz w:val="23"/>
                <w:szCs w:val="23"/>
                <w:lang w:eastAsia="ar-SA"/>
              </w:rPr>
            </w:pPr>
          </w:p>
        </w:tc>
        <w:tc>
          <w:tcPr>
            <w:tcW w:w="5139" w:type="dxa"/>
          </w:tcPr>
          <w:p w:rsidR="00C32B13" w:rsidRPr="00C47CFF" w:rsidRDefault="00C32B13" w:rsidP="00EC0E31">
            <w:pPr>
              <w:widowControl w:val="0"/>
              <w:spacing w:after="0" w:line="240" w:lineRule="auto"/>
              <w:jc w:val="both"/>
              <w:rPr>
                <w:rFonts w:ascii="Garamond" w:eastAsia="Times New Roman" w:hAnsi="Garamond"/>
                <w:color w:val="000000"/>
                <w:sz w:val="23"/>
                <w:szCs w:val="23"/>
                <w:lang w:eastAsia="ar-SA"/>
              </w:rPr>
            </w:pPr>
          </w:p>
        </w:tc>
      </w:tr>
      <w:tr w:rsidR="00C32B13" w:rsidRPr="00C47CFF" w:rsidTr="00EC0E31">
        <w:tc>
          <w:tcPr>
            <w:tcW w:w="3650" w:type="dxa"/>
          </w:tcPr>
          <w:p w:rsidR="00C32B13" w:rsidRPr="00C47CFF" w:rsidRDefault="00C32B13" w:rsidP="00EC0E31">
            <w:pPr>
              <w:widowControl w:val="0"/>
              <w:spacing w:after="0" w:line="240" w:lineRule="auto"/>
              <w:jc w:val="both"/>
              <w:rPr>
                <w:rFonts w:ascii="Garamond" w:eastAsia="Times New Roman" w:hAnsi="Garamond"/>
                <w:color w:val="000000"/>
                <w:sz w:val="23"/>
                <w:szCs w:val="23"/>
                <w:lang w:eastAsia="ar-SA"/>
              </w:rPr>
            </w:pPr>
          </w:p>
        </w:tc>
        <w:tc>
          <w:tcPr>
            <w:tcW w:w="5139" w:type="dxa"/>
          </w:tcPr>
          <w:p w:rsidR="00C32B13" w:rsidRPr="00C47CFF" w:rsidRDefault="00C32B13" w:rsidP="00EC0E31">
            <w:pPr>
              <w:widowControl w:val="0"/>
              <w:spacing w:after="0" w:line="240" w:lineRule="auto"/>
              <w:jc w:val="both"/>
              <w:rPr>
                <w:rFonts w:ascii="Garamond" w:eastAsia="Times New Roman" w:hAnsi="Garamond"/>
                <w:color w:val="000000"/>
                <w:sz w:val="23"/>
                <w:szCs w:val="23"/>
                <w:lang w:eastAsia="ar-SA"/>
              </w:rPr>
            </w:pPr>
          </w:p>
        </w:tc>
      </w:tr>
    </w:tbl>
    <w:p w:rsidR="00C32B13" w:rsidRDefault="00C32B13" w:rsidP="00C32B13">
      <w:pPr>
        <w:suppressAutoHyphens/>
        <w:spacing w:after="0" w:line="240" w:lineRule="auto"/>
        <w:ind w:left="993"/>
        <w:jc w:val="center"/>
        <w:rPr>
          <w:rFonts w:ascii="Garamond" w:eastAsia="Times New Roman" w:hAnsi="Garamond"/>
          <w:b/>
          <w:color w:val="000000"/>
          <w:sz w:val="23"/>
          <w:szCs w:val="23"/>
          <w:lang w:eastAsia="ar-SA"/>
        </w:rPr>
      </w:pPr>
    </w:p>
    <w:p w:rsidR="00C32B13" w:rsidRDefault="00C32B13" w:rsidP="00C32B13">
      <w:pPr>
        <w:suppressAutoHyphens/>
        <w:spacing w:after="0" w:line="240" w:lineRule="auto"/>
        <w:ind w:left="993"/>
        <w:jc w:val="center"/>
        <w:rPr>
          <w:rFonts w:ascii="Garamond" w:eastAsia="Times New Roman" w:hAnsi="Garamond"/>
          <w:b/>
          <w:color w:val="000000"/>
          <w:sz w:val="23"/>
          <w:szCs w:val="23"/>
          <w:lang w:eastAsia="ar-SA"/>
        </w:rPr>
      </w:pPr>
      <w:r w:rsidRPr="007C172A">
        <w:rPr>
          <w:rFonts w:ascii="Garamond" w:eastAsia="Times New Roman" w:hAnsi="Garamond"/>
          <w:b/>
          <w:color w:val="000000"/>
          <w:sz w:val="23"/>
          <w:szCs w:val="23"/>
          <w:lang w:eastAsia="ar-SA"/>
        </w:rPr>
        <w:t>Vagy</w:t>
      </w:r>
    </w:p>
    <w:p w:rsidR="00C32B13" w:rsidRDefault="00C32B13" w:rsidP="00C32B13">
      <w:pPr>
        <w:suppressAutoHyphens/>
        <w:spacing w:after="0" w:line="240" w:lineRule="auto"/>
        <w:ind w:left="993"/>
        <w:jc w:val="center"/>
        <w:rPr>
          <w:rFonts w:ascii="Garamond" w:eastAsia="Times New Roman" w:hAnsi="Garamond"/>
          <w:b/>
          <w:color w:val="000000"/>
          <w:sz w:val="23"/>
          <w:szCs w:val="23"/>
          <w:lang w:eastAsia="ar-SA"/>
        </w:rPr>
      </w:pPr>
    </w:p>
    <w:p w:rsidR="00C32B13" w:rsidRPr="007C172A" w:rsidRDefault="00C32B13" w:rsidP="00C32B13">
      <w:pPr>
        <w:suppressAutoHyphens/>
        <w:spacing w:after="0" w:line="240" w:lineRule="auto"/>
        <w:ind w:left="993"/>
        <w:rPr>
          <w:rFonts w:ascii="Garamond" w:eastAsia="Times New Roman" w:hAnsi="Garamond"/>
          <w:b/>
          <w:color w:val="000000"/>
          <w:sz w:val="23"/>
          <w:szCs w:val="23"/>
          <w:lang w:eastAsia="ar-SA"/>
        </w:rPr>
      </w:pPr>
    </w:p>
    <w:p w:rsidR="00C32B13" w:rsidRPr="00C47CFF" w:rsidRDefault="00C32B13" w:rsidP="00C32B13">
      <w:pPr>
        <w:widowControl w:val="0"/>
        <w:autoSpaceDE w:val="0"/>
        <w:spacing w:after="0" w:line="240" w:lineRule="auto"/>
        <w:jc w:val="both"/>
        <w:rPr>
          <w:rFonts w:ascii="Garamond" w:eastAsia="Times New Roman" w:hAnsi="Garamond"/>
          <w:b/>
          <w:i/>
          <w:sz w:val="23"/>
          <w:szCs w:val="23"/>
        </w:rPr>
      </w:pPr>
      <w:r>
        <w:rPr>
          <w:rFonts w:ascii="Garamond" w:eastAsia="Times New Roman" w:hAnsi="Garamond"/>
          <w:b/>
          <w:i/>
          <w:sz w:val="23"/>
          <w:szCs w:val="23"/>
        </w:rPr>
        <w:t>(</w:t>
      </w:r>
      <w:r w:rsidRPr="00C47CFF">
        <w:rPr>
          <w:rFonts w:ascii="Garamond" w:eastAsia="Times New Roman" w:hAnsi="Garamond"/>
          <w:b/>
          <w:i/>
          <w:sz w:val="23"/>
          <w:szCs w:val="23"/>
        </w:rPr>
        <w:t xml:space="preserve">Ha a gazdasági szereplőnek nincs a pénzmosásról szóló törvény 3. § r) pont </w:t>
      </w:r>
      <w:proofErr w:type="spellStart"/>
      <w:r w:rsidRPr="00C47CFF">
        <w:rPr>
          <w:rFonts w:ascii="Garamond" w:eastAsia="Times New Roman" w:hAnsi="Garamond"/>
          <w:b/>
          <w:i/>
          <w:sz w:val="23"/>
          <w:szCs w:val="23"/>
        </w:rPr>
        <w:t>ra</w:t>
      </w:r>
      <w:proofErr w:type="spellEnd"/>
      <w:r w:rsidRPr="00C47CFF">
        <w:rPr>
          <w:rFonts w:ascii="Garamond" w:eastAsia="Times New Roman" w:hAnsi="Garamond"/>
          <w:b/>
          <w:i/>
          <w:sz w:val="23"/>
          <w:szCs w:val="23"/>
        </w:rPr>
        <w:t>)</w:t>
      </w:r>
      <w:proofErr w:type="spellStart"/>
      <w:r w:rsidRPr="00C47CFF">
        <w:rPr>
          <w:rFonts w:ascii="Garamond" w:eastAsia="Times New Roman" w:hAnsi="Garamond"/>
          <w:b/>
          <w:i/>
          <w:sz w:val="23"/>
          <w:szCs w:val="23"/>
        </w:rPr>
        <w:t>-rb</w:t>
      </w:r>
      <w:proofErr w:type="spellEnd"/>
      <w:r w:rsidRPr="00C47CFF">
        <w:rPr>
          <w:rFonts w:ascii="Garamond" w:eastAsia="Times New Roman" w:hAnsi="Garamond"/>
          <w:b/>
          <w:i/>
          <w:sz w:val="23"/>
          <w:szCs w:val="23"/>
        </w:rPr>
        <w:t xml:space="preserve">) vagy </w:t>
      </w:r>
      <w:proofErr w:type="spellStart"/>
      <w:r w:rsidRPr="00C47CFF">
        <w:rPr>
          <w:rFonts w:ascii="Garamond" w:eastAsia="Times New Roman" w:hAnsi="Garamond"/>
          <w:b/>
          <w:i/>
          <w:sz w:val="23"/>
          <w:szCs w:val="23"/>
        </w:rPr>
        <w:t>rc</w:t>
      </w:r>
      <w:proofErr w:type="spellEnd"/>
      <w:r w:rsidRPr="00C47CFF">
        <w:rPr>
          <w:rFonts w:ascii="Garamond" w:eastAsia="Times New Roman" w:hAnsi="Garamond"/>
          <w:b/>
          <w:i/>
          <w:sz w:val="23"/>
          <w:szCs w:val="23"/>
        </w:rPr>
        <w:t>)</w:t>
      </w:r>
      <w:proofErr w:type="spellStart"/>
      <w:r w:rsidRPr="00C47CFF">
        <w:rPr>
          <w:rFonts w:ascii="Garamond" w:eastAsia="Times New Roman" w:hAnsi="Garamond"/>
          <w:b/>
          <w:i/>
          <w:sz w:val="23"/>
          <w:szCs w:val="23"/>
        </w:rPr>
        <w:t>-rd</w:t>
      </w:r>
      <w:proofErr w:type="spellEnd"/>
      <w:r w:rsidRPr="00C47CFF">
        <w:rPr>
          <w:rFonts w:ascii="Garamond" w:eastAsia="Times New Roman" w:hAnsi="Garamond"/>
          <w:b/>
          <w:i/>
          <w:sz w:val="23"/>
          <w:szCs w:val="23"/>
        </w:rPr>
        <w:t xml:space="preserve">) alpontja szerinti tényleges tulajdonosa, akkor az alábbi nyilatkozat </w:t>
      </w:r>
      <w:r>
        <w:rPr>
          <w:rFonts w:ascii="Garamond" w:eastAsia="Times New Roman" w:hAnsi="Garamond"/>
          <w:b/>
          <w:i/>
          <w:sz w:val="23"/>
          <w:szCs w:val="23"/>
        </w:rPr>
        <w:t xml:space="preserve">aláhúzása </w:t>
      </w:r>
      <w:r w:rsidRPr="00C47CFF">
        <w:rPr>
          <w:rFonts w:ascii="Garamond" w:eastAsia="Times New Roman" w:hAnsi="Garamond"/>
          <w:b/>
          <w:i/>
          <w:sz w:val="23"/>
          <w:szCs w:val="23"/>
        </w:rPr>
        <w:t>szükséges</w:t>
      </w:r>
      <w:r>
        <w:rPr>
          <w:rFonts w:ascii="Garamond" w:eastAsia="Times New Roman" w:hAnsi="Garamond"/>
          <w:b/>
          <w:i/>
          <w:sz w:val="23"/>
          <w:szCs w:val="23"/>
        </w:rPr>
        <w:t>)</w:t>
      </w:r>
    </w:p>
    <w:p w:rsidR="00C32B13" w:rsidRPr="00C47CFF" w:rsidRDefault="00C32B13" w:rsidP="00C32B13">
      <w:pPr>
        <w:widowControl w:val="0"/>
        <w:autoSpaceDE w:val="0"/>
        <w:spacing w:after="0" w:line="240" w:lineRule="auto"/>
        <w:jc w:val="both"/>
        <w:rPr>
          <w:rFonts w:ascii="Garamond" w:eastAsia="Times New Roman" w:hAnsi="Garamond"/>
          <w:sz w:val="23"/>
          <w:szCs w:val="23"/>
        </w:rPr>
      </w:pPr>
    </w:p>
    <w:p w:rsidR="00C32B13" w:rsidRPr="00C47CFF" w:rsidRDefault="00C32B13" w:rsidP="00C32B13">
      <w:pPr>
        <w:widowControl w:val="0"/>
        <w:autoSpaceDE w:val="0"/>
        <w:spacing w:after="0" w:line="240" w:lineRule="auto"/>
        <w:jc w:val="both"/>
        <w:rPr>
          <w:rFonts w:ascii="Garamond" w:eastAsia="Times New Roman" w:hAnsi="Garamond"/>
          <w:sz w:val="23"/>
          <w:szCs w:val="23"/>
        </w:rPr>
      </w:pPr>
      <w:r w:rsidRPr="00C47CFF">
        <w:rPr>
          <w:rFonts w:ascii="Garamond" w:eastAsia="Times New Roman" w:hAnsi="Garamond"/>
          <w:sz w:val="23"/>
          <w:szCs w:val="23"/>
        </w:rPr>
        <w:t xml:space="preserve">Társaságunk a pénzmosás és a terrorizmus finanszírozása megelőzéséről és megakadályozásáról szóló 2007. évi CXXXVI. törvény 3. § </w:t>
      </w:r>
      <w:proofErr w:type="spellStart"/>
      <w:r w:rsidRPr="00C47CFF">
        <w:rPr>
          <w:rFonts w:ascii="Garamond" w:eastAsia="Times New Roman" w:hAnsi="Garamond"/>
          <w:sz w:val="23"/>
          <w:szCs w:val="23"/>
        </w:rPr>
        <w:t>ra-rb</w:t>
      </w:r>
      <w:proofErr w:type="spellEnd"/>
      <w:r w:rsidRPr="00C47CFF">
        <w:rPr>
          <w:rFonts w:ascii="Garamond" w:eastAsia="Times New Roman" w:hAnsi="Garamond"/>
          <w:sz w:val="23"/>
          <w:szCs w:val="23"/>
        </w:rPr>
        <w:t xml:space="preserve">) </w:t>
      </w:r>
      <w:proofErr w:type="spellStart"/>
      <w:r w:rsidRPr="00C47CFF">
        <w:rPr>
          <w:rFonts w:ascii="Garamond" w:eastAsia="Times New Roman" w:hAnsi="Garamond"/>
          <w:sz w:val="23"/>
          <w:szCs w:val="23"/>
        </w:rPr>
        <w:t>rc-rd</w:t>
      </w:r>
      <w:proofErr w:type="spellEnd"/>
      <w:r w:rsidRPr="00C47CFF">
        <w:rPr>
          <w:rFonts w:ascii="Garamond" w:eastAsia="Times New Roman" w:hAnsi="Garamond"/>
          <w:sz w:val="23"/>
          <w:szCs w:val="23"/>
        </w:rPr>
        <w:t>) pontja szerint definiált tényleges tulajdonossal nem rendelkezik.</w:t>
      </w:r>
    </w:p>
    <w:p w:rsidR="00C32B13" w:rsidRPr="00C47CFF" w:rsidRDefault="00C32B13" w:rsidP="00C32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iCs/>
          <w:sz w:val="23"/>
          <w:szCs w:val="23"/>
        </w:rPr>
      </w:pPr>
    </w:p>
    <w:p w:rsidR="00C32B13" w:rsidRPr="00C47CFF" w:rsidRDefault="00C32B13" w:rsidP="00C32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b/>
          <w:iCs/>
          <w:sz w:val="23"/>
          <w:szCs w:val="23"/>
        </w:rPr>
      </w:pPr>
      <w:r w:rsidRPr="007C172A">
        <w:rPr>
          <w:rFonts w:ascii="Garamond" w:eastAsia="Times New Roman" w:hAnsi="Garamond"/>
          <w:b/>
          <w:iCs/>
          <w:sz w:val="23"/>
          <w:szCs w:val="23"/>
        </w:rPr>
        <w:t xml:space="preserve">II. </w:t>
      </w:r>
      <w:r>
        <w:rPr>
          <w:rStyle w:val="Lbjegyzet-hivatkozs"/>
          <w:rFonts w:ascii="Garamond" w:eastAsia="Times New Roman" w:hAnsi="Garamond"/>
          <w:b/>
          <w:iCs/>
          <w:sz w:val="23"/>
          <w:szCs w:val="23"/>
        </w:rPr>
        <w:footnoteReference w:id="12"/>
      </w:r>
    </w:p>
    <w:p w:rsidR="00C32B13" w:rsidRPr="00C47CFF" w:rsidRDefault="00C32B13" w:rsidP="00C32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b/>
          <w:iCs/>
          <w:sz w:val="23"/>
          <w:szCs w:val="23"/>
        </w:rPr>
      </w:pPr>
    </w:p>
    <w:p w:rsidR="00C32B13" w:rsidRPr="00C47CFF" w:rsidRDefault="00C32B13" w:rsidP="00C32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sz w:val="23"/>
          <w:szCs w:val="23"/>
        </w:rPr>
      </w:pPr>
      <w:r>
        <w:rPr>
          <w:rFonts w:ascii="Garamond" w:eastAsia="Times New Roman" w:hAnsi="Garamond"/>
          <w:iCs/>
          <w:sz w:val="23"/>
          <w:szCs w:val="23"/>
        </w:rPr>
        <w:t>a</w:t>
      </w:r>
      <w:r w:rsidRPr="007C172A">
        <w:rPr>
          <w:rFonts w:ascii="Garamond" w:eastAsia="Times New Roman" w:hAnsi="Garamond"/>
          <w:b/>
          <w:iCs/>
          <w:sz w:val="23"/>
          <w:szCs w:val="23"/>
        </w:rPr>
        <w:t xml:space="preserve"> Kbt. 62. § (1) bekezdés </w:t>
      </w:r>
      <w:proofErr w:type="spellStart"/>
      <w:r w:rsidRPr="007C172A">
        <w:rPr>
          <w:rFonts w:ascii="Garamond" w:eastAsia="Times New Roman" w:hAnsi="Garamond"/>
          <w:b/>
          <w:iCs/>
          <w:sz w:val="23"/>
          <w:szCs w:val="23"/>
        </w:rPr>
        <w:t>kc</w:t>
      </w:r>
      <w:proofErr w:type="spellEnd"/>
      <w:r w:rsidRPr="007C172A">
        <w:rPr>
          <w:rFonts w:ascii="Garamond" w:eastAsia="Times New Roman" w:hAnsi="Garamond"/>
          <w:b/>
          <w:iCs/>
          <w:sz w:val="23"/>
          <w:szCs w:val="23"/>
        </w:rPr>
        <w:t>) pontja szerint nyilatkozom,</w:t>
      </w:r>
      <w:r w:rsidRPr="00C47CFF">
        <w:rPr>
          <w:rFonts w:ascii="Garamond" w:eastAsia="Times New Roman" w:hAnsi="Garamond"/>
          <w:iCs/>
          <w:sz w:val="23"/>
          <w:szCs w:val="23"/>
        </w:rPr>
        <w:t xml:space="preserve"> hogy nincs </w:t>
      </w:r>
      <w:r w:rsidRPr="00C47CFF">
        <w:rPr>
          <w:rFonts w:ascii="Garamond" w:eastAsia="Times New Roman" w:hAnsi="Garamond"/>
          <w:sz w:val="23"/>
          <w:szCs w:val="23"/>
        </w:rPr>
        <w:t xml:space="preserve">olyan jogi személy vagy személyes joga szerint jogképes szervezet, amely </w:t>
      </w:r>
      <w:r>
        <w:rPr>
          <w:rFonts w:ascii="Garamond" w:eastAsia="Times New Roman" w:hAnsi="Garamond"/>
          <w:sz w:val="23"/>
          <w:szCs w:val="23"/>
        </w:rPr>
        <w:t>ajánlattevőben</w:t>
      </w:r>
      <w:r w:rsidRPr="00C47CFF">
        <w:rPr>
          <w:rFonts w:ascii="Garamond" w:eastAsia="Times New Roman" w:hAnsi="Garamond"/>
          <w:sz w:val="23"/>
          <w:szCs w:val="23"/>
        </w:rPr>
        <w:t xml:space="preserve"> közvetetten vagy közvetlenül </w:t>
      </w:r>
      <w:proofErr w:type="gramStart"/>
      <w:r w:rsidRPr="00C47CFF">
        <w:rPr>
          <w:rFonts w:ascii="Garamond" w:eastAsia="Times New Roman" w:hAnsi="Garamond"/>
          <w:sz w:val="23"/>
          <w:szCs w:val="23"/>
        </w:rPr>
        <w:t>több, mint</w:t>
      </w:r>
      <w:proofErr w:type="gramEnd"/>
      <w:r w:rsidRPr="00C47CFF">
        <w:rPr>
          <w:rFonts w:ascii="Garamond" w:eastAsia="Times New Roman" w:hAnsi="Garamond"/>
          <w:sz w:val="23"/>
          <w:szCs w:val="23"/>
        </w:rPr>
        <w:t xml:space="preserve"> 25%-os tulajdoni résszel vagy szavazati joggal rendelkezik.</w:t>
      </w:r>
    </w:p>
    <w:p w:rsidR="00C32B13" w:rsidRPr="00C47CFF" w:rsidRDefault="00C32B13" w:rsidP="00C32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sz w:val="23"/>
          <w:szCs w:val="23"/>
        </w:rPr>
      </w:pPr>
    </w:p>
    <w:p w:rsidR="00C32B13" w:rsidRPr="007C172A" w:rsidRDefault="00C32B13" w:rsidP="00C32B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/>
          <w:b/>
          <w:i/>
          <w:sz w:val="23"/>
          <w:szCs w:val="23"/>
        </w:rPr>
      </w:pPr>
      <w:r w:rsidRPr="007C172A">
        <w:rPr>
          <w:rFonts w:ascii="Garamond" w:eastAsia="Times New Roman" w:hAnsi="Garamond"/>
          <w:b/>
          <w:i/>
          <w:sz w:val="23"/>
          <w:szCs w:val="23"/>
        </w:rPr>
        <w:t>Vagy</w:t>
      </w:r>
    </w:p>
    <w:p w:rsidR="00C32B13" w:rsidRPr="00C47CFF" w:rsidRDefault="00C32B13" w:rsidP="00C32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sz w:val="23"/>
          <w:szCs w:val="23"/>
        </w:rPr>
      </w:pPr>
    </w:p>
    <w:p w:rsidR="00C32B13" w:rsidRPr="00C47CFF" w:rsidRDefault="00C32B13" w:rsidP="00C32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sz w:val="23"/>
          <w:szCs w:val="23"/>
        </w:rPr>
      </w:pPr>
      <w:r w:rsidRPr="007C172A">
        <w:rPr>
          <w:rFonts w:ascii="Garamond" w:eastAsia="Times New Roman" w:hAnsi="Garamond"/>
          <w:b/>
          <w:iCs/>
          <w:sz w:val="23"/>
          <w:szCs w:val="23"/>
        </w:rPr>
        <w:t xml:space="preserve">A Kbt. 62. § (1) bekezdés </w:t>
      </w:r>
      <w:proofErr w:type="spellStart"/>
      <w:r w:rsidRPr="007C172A">
        <w:rPr>
          <w:rFonts w:ascii="Garamond" w:eastAsia="Times New Roman" w:hAnsi="Garamond"/>
          <w:b/>
          <w:iCs/>
          <w:sz w:val="23"/>
          <w:szCs w:val="23"/>
        </w:rPr>
        <w:t>kc</w:t>
      </w:r>
      <w:proofErr w:type="spellEnd"/>
      <w:r w:rsidRPr="007C172A">
        <w:rPr>
          <w:rFonts w:ascii="Garamond" w:eastAsia="Times New Roman" w:hAnsi="Garamond"/>
          <w:b/>
          <w:iCs/>
          <w:sz w:val="23"/>
          <w:szCs w:val="23"/>
        </w:rPr>
        <w:t>) pontja szerint nyilatkozom</w:t>
      </w:r>
      <w:r w:rsidRPr="00C47CFF">
        <w:rPr>
          <w:rFonts w:ascii="Garamond" w:eastAsia="Times New Roman" w:hAnsi="Garamond"/>
          <w:iCs/>
          <w:sz w:val="23"/>
          <w:szCs w:val="23"/>
        </w:rPr>
        <w:t xml:space="preserve">, hogy a ………………………….….. (cégnév, székhely) </w:t>
      </w:r>
      <w:r w:rsidRPr="00C47CFF">
        <w:rPr>
          <w:rFonts w:ascii="Garamond" w:eastAsia="Times New Roman" w:hAnsi="Garamond"/>
          <w:sz w:val="23"/>
          <w:szCs w:val="23"/>
        </w:rPr>
        <w:t xml:space="preserve">szervezet </w:t>
      </w:r>
      <w:r>
        <w:rPr>
          <w:rFonts w:ascii="Garamond" w:eastAsia="Times New Roman" w:hAnsi="Garamond"/>
          <w:sz w:val="23"/>
          <w:szCs w:val="23"/>
        </w:rPr>
        <w:t>ajánlattevőben</w:t>
      </w:r>
      <w:r w:rsidRPr="00C47CFF">
        <w:rPr>
          <w:rFonts w:ascii="Garamond" w:eastAsia="Times New Roman" w:hAnsi="Garamond"/>
          <w:sz w:val="23"/>
          <w:szCs w:val="23"/>
        </w:rPr>
        <w:t xml:space="preserve"> közvetetten vagy közvetlenül </w:t>
      </w:r>
      <w:proofErr w:type="gramStart"/>
      <w:r w:rsidRPr="00C47CFF">
        <w:rPr>
          <w:rFonts w:ascii="Garamond" w:eastAsia="Times New Roman" w:hAnsi="Garamond"/>
          <w:sz w:val="23"/>
          <w:szCs w:val="23"/>
        </w:rPr>
        <w:t>több, mint</w:t>
      </w:r>
      <w:proofErr w:type="gramEnd"/>
      <w:r w:rsidRPr="00C47CFF">
        <w:rPr>
          <w:rFonts w:ascii="Garamond" w:eastAsia="Times New Roman" w:hAnsi="Garamond"/>
          <w:sz w:val="23"/>
          <w:szCs w:val="23"/>
        </w:rPr>
        <w:t xml:space="preserve"> 25%-os tulajdoni résszel vagy szavazati joggal rendelkezik. </w:t>
      </w:r>
    </w:p>
    <w:p w:rsidR="00C32B13" w:rsidRPr="00C47CFF" w:rsidRDefault="00C32B13" w:rsidP="00C32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sz w:val="23"/>
          <w:szCs w:val="23"/>
        </w:rPr>
      </w:pPr>
    </w:p>
    <w:p w:rsidR="00C32B13" w:rsidRPr="00C47CFF" w:rsidRDefault="00C32B13" w:rsidP="00C32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iCs/>
          <w:sz w:val="23"/>
          <w:szCs w:val="23"/>
        </w:rPr>
      </w:pPr>
      <w:r w:rsidRPr="00C47CFF">
        <w:rPr>
          <w:rFonts w:ascii="Garamond" w:eastAsia="Times New Roman" w:hAnsi="Garamond"/>
          <w:sz w:val="23"/>
          <w:szCs w:val="23"/>
        </w:rPr>
        <w:t xml:space="preserve">Nyilatkozom továbbá, hogy a fentebb </w:t>
      </w:r>
      <w:proofErr w:type="gramStart"/>
      <w:r w:rsidRPr="00C47CFF">
        <w:rPr>
          <w:rFonts w:ascii="Garamond" w:eastAsia="Times New Roman" w:hAnsi="Garamond"/>
          <w:sz w:val="23"/>
          <w:szCs w:val="23"/>
        </w:rPr>
        <w:t xml:space="preserve">nevezett </w:t>
      </w:r>
      <w:r w:rsidRPr="00C47CFF">
        <w:rPr>
          <w:rFonts w:ascii="Garamond" w:eastAsia="Times New Roman" w:hAnsi="Garamond"/>
          <w:iCs/>
          <w:sz w:val="23"/>
          <w:szCs w:val="23"/>
        </w:rPr>
        <w:t>…</w:t>
      </w:r>
      <w:proofErr w:type="gramEnd"/>
      <w:r w:rsidRPr="00C47CFF">
        <w:rPr>
          <w:rFonts w:ascii="Garamond" w:eastAsia="Times New Roman" w:hAnsi="Garamond"/>
          <w:iCs/>
          <w:sz w:val="23"/>
          <w:szCs w:val="23"/>
        </w:rPr>
        <w:t>………………………….….. (</w:t>
      </w:r>
      <w:r w:rsidRPr="00C47CFF">
        <w:rPr>
          <w:rFonts w:ascii="Garamond" w:eastAsia="Times New Roman" w:hAnsi="Garamond"/>
          <w:i/>
          <w:sz w:val="23"/>
          <w:szCs w:val="23"/>
        </w:rPr>
        <w:t>cégnév, székhely</w:t>
      </w:r>
      <w:r w:rsidRPr="00C47CFF">
        <w:rPr>
          <w:rFonts w:ascii="Garamond" w:eastAsia="Times New Roman" w:hAnsi="Garamond"/>
          <w:iCs/>
          <w:sz w:val="23"/>
          <w:szCs w:val="23"/>
        </w:rPr>
        <w:t xml:space="preserve">) </w:t>
      </w:r>
      <w:r w:rsidRPr="00C47CFF">
        <w:rPr>
          <w:rFonts w:ascii="Garamond" w:eastAsia="Times New Roman" w:hAnsi="Garamond"/>
          <w:sz w:val="23"/>
          <w:szCs w:val="23"/>
        </w:rPr>
        <w:t xml:space="preserve">szervezet vonatkozásában a Kbt. 62. § (1) bekezdés k) pont </w:t>
      </w:r>
      <w:proofErr w:type="spellStart"/>
      <w:r w:rsidRPr="00C47CFF">
        <w:rPr>
          <w:rFonts w:ascii="Garamond" w:eastAsia="Times New Roman" w:hAnsi="Garamond"/>
          <w:sz w:val="23"/>
          <w:szCs w:val="23"/>
        </w:rPr>
        <w:t>kc</w:t>
      </w:r>
      <w:proofErr w:type="spellEnd"/>
      <w:r w:rsidRPr="00C47CFF">
        <w:rPr>
          <w:rFonts w:ascii="Garamond" w:eastAsia="Times New Roman" w:hAnsi="Garamond"/>
          <w:sz w:val="23"/>
          <w:szCs w:val="23"/>
        </w:rPr>
        <w:t xml:space="preserve">) alpontjában hivatkozott kizáró feltétel </w:t>
      </w:r>
      <w:r w:rsidRPr="00C47CFF">
        <w:rPr>
          <w:rFonts w:ascii="Garamond" w:eastAsia="Times New Roman" w:hAnsi="Garamond"/>
          <w:sz w:val="23"/>
          <w:szCs w:val="23"/>
        </w:rPr>
        <w:lastRenderedPageBreak/>
        <w:t>nem áll fenn.</w:t>
      </w:r>
    </w:p>
    <w:p w:rsidR="00C32B13" w:rsidRPr="00C47CFF" w:rsidRDefault="00C32B13" w:rsidP="00C32B13">
      <w:pPr>
        <w:spacing w:after="0" w:line="240" w:lineRule="auto"/>
        <w:ind w:left="150" w:right="150"/>
        <w:jc w:val="both"/>
        <w:rPr>
          <w:rFonts w:ascii="Garamond" w:eastAsia="Times New Roman" w:hAnsi="Garamond"/>
          <w:color w:val="000000"/>
          <w:sz w:val="23"/>
          <w:szCs w:val="23"/>
        </w:rPr>
      </w:pPr>
    </w:p>
    <w:p w:rsidR="00C32B13" w:rsidRPr="00C47CFF" w:rsidRDefault="00C32B13" w:rsidP="00C32B13">
      <w:pPr>
        <w:spacing w:after="0" w:line="240" w:lineRule="auto"/>
        <w:ind w:left="150" w:right="150"/>
        <w:jc w:val="both"/>
        <w:rPr>
          <w:rFonts w:ascii="Garamond" w:eastAsia="Times New Roman" w:hAnsi="Garamond"/>
          <w:i/>
          <w:color w:val="000000"/>
          <w:sz w:val="23"/>
          <w:szCs w:val="23"/>
        </w:rPr>
      </w:pPr>
    </w:p>
    <w:p w:rsidR="00C32B13" w:rsidRPr="00C47CFF" w:rsidRDefault="00C32B13" w:rsidP="00C32B13">
      <w:pPr>
        <w:spacing w:after="0" w:line="240" w:lineRule="auto"/>
        <w:jc w:val="both"/>
        <w:rPr>
          <w:rFonts w:ascii="Garamond" w:eastAsia="Times New Roman" w:hAnsi="Garamond"/>
          <w:sz w:val="23"/>
          <w:szCs w:val="23"/>
        </w:rPr>
      </w:pPr>
      <w:r w:rsidRPr="00C47CFF">
        <w:rPr>
          <w:rFonts w:ascii="Garamond" w:eastAsia="Times New Roman" w:hAnsi="Garamond"/>
          <w:sz w:val="23"/>
          <w:szCs w:val="23"/>
        </w:rPr>
        <w:t>..................................., 20…. .......................... ......</w:t>
      </w:r>
    </w:p>
    <w:p w:rsidR="00C32B13" w:rsidRPr="00C47CFF" w:rsidRDefault="00C32B13" w:rsidP="00C32B13">
      <w:pPr>
        <w:spacing w:after="0" w:line="240" w:lineRule="auto"/>
        <w:ind w:firstLine="3402"/>
        <w:jc w:val="both"/>
        <w:rPr>
          <w:rFonts w:ascii="Garamond" w:eastAsia="Times New Roman" w:hAnsi="Garamond"/>
          <w:sz w:val="23"/>
          <w:szCs w:val="23"/>
        </w:rPr>
      </w:pPr>
      <w:r w:rsidRPr="00C47CFF">
        <w:rPr>
          <w:rFonts w:ascii="Garamond" w:eastAsia="Times New Roman" w:hAnsi="Garamond"/>
          <w:sz w:val="23"/>
          <w:szCs w:val="23"/>
        </w:rPr>
        <w:tab/>
      </w:r>
      <w:r w:rsidRPr="00C47CFF">
        <w:rPr>
          <w:rFonts w:ascii="Garamond" w:eastAsia="Times New Roman" w:hAnsi="Garamond"/>
          <w:sz w:val="23"/>
          <w:szCs w:val="23"/>
        </w:rPr>
        <w:tab/>
      </w:r>
      <w:r w:rsidRPr="00C47CFF">
        <w:rPr>
          <w:rFonts w:ascii="Garamond" w:eastAsia="Times New Roman" w:hAnsi="Garamond"/>
          <w:sz w:val="23"/>
          <w:szCs w:val="23"/>
        </w:rPr>
        <w:tab/>
      </w:r>
      <w:r w:rsidRPr="00C47CFF">
        <w:rPr>
          <w:rFonts w:ascii="Garamond" w:eastAsia="Times New Roman" w:hAnsi="Garamond"/>
          <w:sz w:val="23"/>
          <w:szCs w:val="23"/>
        </w:rPr>
        <w:tab/>
        <w:t>......................................</w:t>
      </w:r>
    </w:p>
    <w:p w:rsidR="00C32B13" w:rsidRPr="00C47CFF" w:rsidRDefault="00C32B13" w:rsidP="00C32B13">
      <w:pPr>
        <w:spacing w:after="0" w:line="240" w:lineRule="auto"/>
        <w:ind w:firstLine="3402"/>
        <w:jc w:val="both"/>
        <w:rPr>
          <w:rFonts w:ascii="Garamond" w:eastAsia="Times New Roman" w:hAnsi="Garamond"/>
          <w:sz w:val="23"/>
          <w:szCs w:val="23"/>
        </w:rPr>
      </w:pPr>
      <w:r w:rsidRPr="00C47CFF">
        <w:rPr>
          <w:rFonts w:ascii="Garamond" w:eastAsia="Times New Roman" w:hAnsi="Garamond"/>
          <w:sz w:val="23"/>
          <w:szCs w:val="23"/>
        </w:rPr>
        <w:tab/>
      </w:r>
      <w:r w:rsidRPr="00C47CFF">
        <w:rPr>
          <w:rFonts w:ascii="Garamond" w:eastAsia="Times New Roman" w:hAnsi="Garamond"/>
          <w:sz w:val="23"/>
          <w:szCs w:val="23"/>
        </w:rPr>
        <w:tab/>
      </w:r>
      <w:r w:rsidRPr="00C47CFF">
        <w:rPr>
          <w:rFonts w:ascii="Garamond" w:eastAsia="Times New Roman" w:hAnsi="Garamond"/>
          <w:sz w:val="23"/>
          <w:szCs w:val="23"/>
        </w:rPr>
        <w:tab/>
      </w:r>
      <w:r w:rsidRPr="00C47CFF">
        <w:rPr>
          <w:rFonts w:ascii="Garamond" w:eastAsia="Times New Roman" w:hAnsi="Garamond"/>
          <w:sz w:val="23"/>
          <w:szCs w:val="23"/>
        </w:rPr>
        <w:tab/>
        <w:t xml:space="preserve">     (cégszerű aláírás)</w:t>
      </w:r>
    </w:p>
    <w:p w:rsidR="00C32B13" w:rsidRPr="00C47CFF" w:rsidRDefault="00C32B13" w:rsidP="00C32B13">
      <w:pPr>
        <w:widowControl w:val="0"/>
        <w:spacing w:after="0" w:line="240" w:lineRule="auto"/>
        <w:jc w:val="both"/>
        <w:rPr>
          <w:rFonts w:ascii="Garamond" w:eastAsia="Times New Roman" w:hAnsi="Garamond"/>
          <w:b/>
          <w:sz w:val="23"/>
          <w:szCs w:val="23"/>
          <w:lang w:val="x-none"/>
        </w:rPr>
      </w:pPr>
    </w:p>
    <w:p w:rsidR="00C32B13" w:rsidRDefault="00C32B13" w:rsidP="00C32B13">
      <w:pPr>
        <w:widowControl w:val="0"/>
        <w:spacing w:after="0" w:line="240" w:lineRule="auto"/>
        <w:jc w:val="both"/>
        <w:rPr>
          <w:rFonts w:ascii="Garamond" w:eastAsia="Times New Roman" w:hAnsi="Garamond"/>
          <w:sz w:val="23"/>
          <w:szCs w:val="23"/>
        </w:rPr>
      </w:pPr>
      <w:bookmarkStart w:id="27" w:name="pr405"/>
      <w:bookmarkStart w:id="28" w:name="pr415"/>
      <w:bookmarkStart w:id="29" w:name="pr418"/>
      <w:bookmarkEnd w:id="27"/>
      <w:bookmarkEnd w:id="28"/>
      <w:bookmarkEnd w:id="29"/>
    </w:p>
    <w:p w:rsidR="00C32B13" w:rsidRPr="008245FE" w:rsidRDefault="00C32B13" w:rsidP="00C32B13">
      <w:pPr>
        <w:spacing w:after="0" w:line="240" w:lineRule="auto"/>
        <w:jc w:val="center"/>
        <w:rPr>
          <w:rFonts w:ascii="Garamond" w:hAnsi="Garamond"/>
          <w:b/>
          <w:bCs/>
          <w:lang w:val="x-none"/>
        </w:rPr>
      </w:pPr>
      <w:r>
        <w:rPr>
          <w:rFonts w:ascii="Garamond" w:eastAsia="Times New Roman" w:hAnsi="Garamond"/>
          <w:sz w:val="23"/>
          <w:szCs w:val="23"/>
        </w:rPr>
        <w:br w:type="page"/>
      </w:r>
      <w:bookmarkStart w:id="30" w:name="_Toc335304094"/>
      <w:bookmarkStart w:id="31" w:name="_Toc347492241"/>
      <w:bookmarkStart w:id="32" w:name="_Toc434399973"/>
      <w:r w:rsidRPr="008245FE">
        <w:rPr>
          <w:rFonts w:ascii="Garamond" w:hAnsi="Garamond"/>
          <w:b/>
          <w:bCs/>
          <w:lang w:val="x-none"/>
        </w:rPr>
        <w:lastRenderedPageBreak/>
        <w:t xml:space="preserve">Nyilatkozat árbevételről a </w:t>
      </w:r>
      <w:r w:rsidRPr="008245FE">
        <w:rPr>
          <w:rFonts w:ascii="Garamond" w:hAnsi="Garamond"/>
          <w:b/>
          <w:bCs/>
        </w:rPr>
        <w:t>321</w:t>
      </w:r>
      <w:r w:rsidRPr="008245FE">
        <w:rPr>
          <w:rFonts w:ascii="Garamond" w:hAnsi="Garamond"/>
          <w:b/>
          <w:bCs/>
          <w:lang w:val="x-none"/>
        </w:rPr>
        <w:t>/</w:t>
      </w:r>
      <w:r w:rsidRPr="008245FE">
        <w:rPr>
          <w:rFonts w:ascii="Garamond" w:hAnsi="Garamond"/>
          <w:b/>
          <w:bCs/>
        </w:rPr>
        <w:t>2015.</w:t>
      </w:r>
      <w:r w:rsidRPr="008245FE">
        <w:rPr>
          <w:rFonts w:ascii="Garamond" w:hAnsi="Garamond"/>
          <w:b/>
          <w:bCs/>
          <w:lang w:val="x-none"/>
        </w:rPr>
        <w:t xml:space="preserve"> Korm. rendelet 1</w:t>
      </w:r>
      <w:r w:rsidRPr="008245FE">
        <w:rPr>
          <w:rFonts w:ascii="Garamond" w:hAnsi="Garamond"/>
          <w:b/>
          <w:bCs/>
        </w:rPr>
        <w:t>9</w:t>
      </w:r>
      <w:r w:rsidRPr="008245FE">
        <w:rPr>
          <w:rFonts w:ascii="Garamond" w:hAnsi="Garamond"/>
          <w:b/>
          <w:bCs/>
          <w:lang w:val="x-none"/>
        </w:rPr>
        <w:t>. § (1) bekezdés c) pontja szerinti alkalmassági előírás vonatkozásában</w:t>
      </w:r>
      <w:bookmarkEnd w:id="30"/>
      <w:bookmarkEnd w:id="31"/>
      <w:bookmarkEnd w:id="32"/>
    </w:p>
    <w:p w:rsidR="00C32B13" w:rsidRPr="008245FE" w:rsidRDefault="00C32B13" w:rsidP="00C32B13">
      <w:pPr>
        <w:spacing w:after="0" w:line="240" w:lineRule="auto"/>
        <w:jc w:val="both"/>
        <w:rPr>
          <w:rFonts w:ascii="Garamond" w:eastAsia="Times New Roman" w:hAnsi="Garamond"/>
          <w:bCs/>
        </w:rPr>
      </w:pPr>
    </w:p>
    <w:p w:rsidR="00C32B13" w:rsidRPr="008245FE" w:rsidRDefault="00C32B13" w:rsidP="00C32B13">
      <w:pPr>
        <w:spacing w:after="0" w:line="240" w:lineRule="auto"/>
        <w:jc w:val="both"/>
        <w:rPr>
          <w:rFonts w:ascii="Garamond" w:eastAsia="Times New Roman" w:hAnsi="Garamond"/>
          <w:bCs/>
        </w:rPr>
      </w:pPr>
      <w:proofErr w:type="gramStart"/>
      <w:r w:rsidRPr="008245FE">
        <w:rPr>
          <w:rFonts w:ascii="Garamond" w:eastAsia="Times New Roman" w:hAnsi="Garamond"/>
          <w:bCs/>
        </w:rPr>
        <w:t>Alulírott &lt;</w:t>
      </w:r>
      <w:r w:rsidRPr="008245FE">
        <w:rPr>
          <w:rFonts w:ascii="Garamond" w:eastAsia="Times New Roman" w:hAnsi="Garamond"/>
          <w:bCs/>
          <w:i/>
        </w:rPr>
        <w:t>képviselő</w:t>
      </w:r>
      <w:r w:rsidRPr="008245FE">
        <w:rPr>
          <w:rFonts w:ascii="Garamond" w:eastAsia="Times New Roman" w:hAnsi="Garamond"/>
          <w:bCs/>
        </w:rPr>
        <w:t xml:space="preserve"> / </w:t>
      </w:r>
      <w:r w:rsidRPr="008245FE">
        <w:rPr>
          <w:rFonts w:ascii="Garamond" w:eastAsia="Times New Roman" w:hAnsi="Garamond"/>
          <w:bCs/>
          <w:i/>
        </w:rPr>
        <w:t>meghatalmazott neve</w:t>
      </w:r>
      <w:r w:rsidRPr="008245FE">
        <w:rPr>
          <w:rFonts w:ascii="Garamond" w:eastAsia="Times New Roman" w:hAnsi="Garamond"/>
          <w:bCs/>
        </w:rPr>
        <w:t>&gt; a(z) &lt;</w:t>
      </w:r>
      <w:r w:rsidRPr="008245FE">
        <w:rPr>
          <w:rFonts w:ascii="Garamond" w:eastAsia="Times New Roman" w:hAnsi="Garamond"/>
          <w:bCs/>
          <w:i/>
        </w:rPr>
        <w:t>cégnév</w:t>
      </w:r>
      <w:r w:rsidRPr="008245FE">
        <w:rPr>
          <w:rFonts w:ascii="Garamond" w:eastAsia="Times New Roman" w:hAnsi="Garamond"/>
          <w:bCs/>
        </w:rPr>
        <w:t>&gt; (&lt;</w:t>
      </w:r>
      <w:r w:rsidRPr="008245FE">
        <w:rPr>
          <w:rFonts w:ascii="Garamond" w:eastAsia="Times New Roman" w:hAnsi="Garamond"/>
          <w:bCs/>
          <w:i/>
        </w:rPr>
        <w:t>székhely</w:t>
      </w:r>
      <w:r w:rsidRPr="008245FE">
        <w:rPr>
          <w:rFonts w:ascii="Garamond" w:eastAsia="Times New Roman" w:hAnsi="Garamond"/>
          <w:bCs/>
        </w:rPr>
        <w:t>&gt;)mint ajánlattevő / kapacitást rendelkezésre bocsátó szervezet (személy)</w:t>
      </w:r>
      <w:r w:rsidRPr="008245FE">
        <w:rPr>
          <w:rFonts w:ascii="Garamond" w:eastAsia="Times New Roman" w:hAnsi="Garamond"/>
          <w:bCs/>
          <w:vertAlign w:val="superscript"/>
        </w:rPr>
        <w:footnoteReference w:id="13"/>
      </w:r>
      <w:r w:rsidRPr="008245FE">
        <w:rPr>
          <w:rFonts w:ascii="Garamond" w:eastAsia="Times New Roman" w:hAnsi="Garamond"/>
          <w:bCs/>
        </w:rPr>
        <w:t xml:space="preserve"> képviseletében a MÁV Zrt. mint ajánlatkérő által</w:t>
      </w:r>
      <w:r w:rsidRPr="008245FE">
        <w:rPr>
          <w:rFonts w:ascii="Garamond" w:eastAsia="Times New Roman" w:hAnsi="Garamond"/>
          <w:b/>
          <w:bCs/>
          <w:i/>
        </w:rPr>
        <w:t xml:space="preserve"> „</w:t>
      </w:r>
      <w:r>
        <w:rPr>
          <w:rFonts w:ascii="Garamond" w:eastAsia="Times New Roman" w:hAnsi="Garamond"/>
          <w:b/>
          <w:bCs/>
          <w:i/>
        </w:rPr>
        <w:t xml:space="preserve">ORACLE ULA licencek gyártói szoftver követése” </w:t>
      </w:r>
      <w:r w:rsidRPr="008245FE">
        <w:rPr>
          <w:rFonts w:ascii="Garamond" w:eastAsia="Times New Roman" w:hAnsi="Garamond"/>
          <w:b/>
          <w:bCs/>
          <w:i/>
        </w:rPr>
        <w:t xml:space="preserve"> </w:t>
      </w:r>
      <w:r w:rsidRPr="008245FE">
        <w:rPr>
          <w:rFonts w:ascii="Garamond" w:eastAsia="Times New Roman" w:hAnsi="Garamond"/>
          <w:bCs/>
        </w:rPr>
        <w:t>tárgyban indított uniós nyílt közbeszerzési eljárásban ezúton nyilatkozom, hogy a(z) &lt;</w:t>
      </w:r>
      <w:r w:rsidRPr="008245FE">
        <w:rPr>
          <w:rFonts w:ascii="Garamond" w:eastAsia="Times New Roman" w:hAnsi="Garamond"/>
          <w:bCs/>
          <w:i/>
        </w:rPr>
        <w:t>cégnév</w:t>
      </w:r>
      <w:r w:rsidRPr="008245FE">
        <w:rPr>
          <w:rFonts w:ascii="Garamond" w:eastAsia="Times New Roman" w:hAnsi="Garamond"/>
          <w:bCs/>
        </w:rPr>
        <w:t xml:space="preserve">&gt; teljes – általános forgalmi adó nélkül számított – árbevétele az </w:t>
      </w:r>
      <w:r w:rsidRPr="006C17FC">
        <w:rPr>
          <w:rFonts w:ascii="Garamond" w:eastAsia="Times New Roman" w:hAnsi="Garamond"/>
          <w:bCs/>
        </w:rPr>
        <w:t xml:space="preserve">eljárást megindító felhívás feladását megelőző három, </w:t>
      </w:r>
      <w:proofErr w:type="spellStart"/>
      <w:r w:rsidRPr="006C17FC">
        <w:rPr>
          <w:rFonts w:ascii="Garamond" w:eastAsia="Times New Roman" w:hAnsi="Garamond"/>
          <w:bCs/>
        </w:rPr>
        <w:t>mérlegfordulónappal</w:t>
      </w:r>
      <w:proofErr w:type="spellEnd"/>
      <w:r w:rsidRPr="006C17FC">
        <w:rPr>
          <w:rFonts w:ascii="Garamond" w:eastAsia="Times New Roman" w:hAnsi="Garamond"/>
          <w:bCs/>
        </w:rPr>
        <w:t xml:space="preserve"> </w:t>
      </w:r>
      <w:r w:rsidRPr="00F962FE">
        <w:rPr>
          <w:rFonts w:ascii="Garamond" w:eastAsia="Times New Roman" w:hAnsi="Garamond"/>
          <w:bCs/>
        </w:rPr>
        <w:t>lezárt üzleti évben</w:t>
      </w:r>
      <w:r w:rsidRPr="008245FE">
        <w:rPr>
          <w:rFonts w:ascii="Garamond" w:eastAsia="Times New Roman" w:hAnsi="Garamond"/>
          <w:bCs/>
        </w:rPr>
        <w:t xml:space="preserve"> az alábbiak szerint alakult:</w:t>
      </w:r>
      <w:proofErr w:type="gramEnd"/>
    </w:p>
    <w:p w:rsidR="00C32B13" w:rsidRPr="008245FE" w:rsidRDefault="00C32B13" w:rsidP="00C32B13">
      <w:pPr>
        <w:spacing w:after="0" w:line="240" w:lineRule="auto"/>
        <w:jc w:val="both"/>
        <w:rPr>
          <w:rFonts w:ascii="Garamond" w:eastAsia="Times New Roman" w:hAnsi="Garamond"/>
          <w:bCs/>
        </w:rPr>
      </w:pPr>
    </w:p>
    <w:p w:rsidR="00C32B13" w:rsidRPr="008245FE" w:rsidRDefault="00C32B13" w:rsidP="00C32B13">
      <w:pPr>
        <w:spacing w:after="0" w:line="240" w:lineRule="auto"/>
        <w:jc w:val="both"/>
        <w:rPr>
          <w:rFonts w:ascii="Garamond" w:eastAsia="Times New Roman" w:hAnsi="Garamond"/>
          <w:bCs/>
        </w:rPr>
      </w:pPr>
    </w:p>
    <w:p w:rsidR="00C32B13" w:rsidRPr="008245FE" w:rsidRDefault="00C32B13" w:rsidP="00C32B13">
      <w:pPr>
        <w:spacing w:after="0" w:line="240" w:lineRule="auto"/>
        <w:jc w:val="both"/>
        <w:rPr>
          <w:rFonts w:ascii="Garamond" w:eastAsia="Times New Roman" w:hAnsi="Garamond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5"/>
        <w:gridCol w:w="4605"/>
      </w:tblGrid>
      <w:tr w:rsidR="00C32B13" w:rsidRPr="008245FE" w:rsidTr="00EC0E31">
        <w:tc>
          <w:tcPr>
            <w:tcW w:w="4605" w:type="dxa"/>
          </w:tcPr>
          <w:p w:rsidR="00C32B13" w:rsidRPr="008245FE" w:rsidRDefault="00C32B13" w:rsidP="00EC0E31">
            <w:pPr>
              <w:spacing w:after="0" w:line="240" w:lineRule="auto"/>
              <w:jc w:val="both"/>
              <w:rPr>
                <w:rFonts w:ascii="Garamond" w:eastAsia="Times New Roman" w:hAnsi="Garamond"/>
                <w:b/>
                <w:bCs/>
              </w:rPr>
            </w:pPr>
            <w:r w:rsidRPr="008245FE">
              <w:rPr>
                <w:rFonts w:ascii="Garamond" w:eastAsia="Times New Roman" w:hAnsi="Garamond"/>
                <w:b/>
                <w:bCs/>
              </w:rPr>
              <w:t>Év:</w:t>
            </w:r>
          </w:p>
        </w:tc>
        <w:tc>
          <w:tcPr>
            <w:tcW w:w="4605" w:type="dxa"/>
          </w:tcPr>
          <w:p w:rsidR="00C32B13" w:rsidRPr="008245FE" w:rsidRDefault="00C32B13" w:rsidP="00EC0E31">
            <w:pPr>
              <w:spacing w:after="0" w:line="240" w:lineRule="auto"/>
              <w:jc w:val="both"/>
              <w:rPr>
                <w:rFonts w:ascii="Garamond" w:eastAsia="Times New Roman" w:hAnsi="Garamond"/>
                <w:b/>
                <w:bCs/>
              </w:rPr>
            </w:pPr>
            <w:r w:rsidRPr="008245FE">
              <w:rPr>
                <w:rFonts w:ascii="Garamond" w:eastAsia="Times New Roman" w:hAnsi="Garamond"/>
                <w:b/>
                <w:bCs/>
              </w:rPr>
              <w:t>Teljes – általános forgalmi adó nélkül számított – árbevétel:</w:t>
            </w:r>
            <w:r w:rsidRPr="008245FE">
              <w:rPr>
                <w:rFonts w:ascii="Garamond" w:eastAsia="Times New Roman" w:hAnsi="Garamond"/>
                <w:b/>
                <w:bCs/>
                <w:vertAlign w:val="superscript"/>
              </w:rPr>
              <w:footnoteReference w:id="14"/>
            </w:r>
          </w:p>
        </w:tc>
      </w:tr>
      <w:tr w:rsidR="00C32B13" w:rsidRPr="008245FE" w:rsidTr="00EC0E31">
        <w:tc>
          <w:tcPr>
            <w:tcW w:w="4605" w:type="dxa"/>
          </w:tcPr>
          <w:p w:rsidR="00C32B13" w:rsidRPr="008245FE" w:rsidRDefault="00C32B13" w:rsidP="00EC0E31">
            <w:pPr>
              <w:spacing w:after="0" w:line="240" w:lineRule="auto"/>
              <w:jc w:val="both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4605" w:type="dxa"/>
          </w:tcPr>
          <w:p w:rsidR="00C32B13" w:rsidRPr="008245FE" w:rsidRDefault="00C32B13" w:rsidP="00EC0E31">
            <w:pPr>
              <w:spacing w:after="0" w:line="240" w:lineRule="auto"/>
              <w:jc w:val="both"/>
              <w:rPr>
                <w:rFonts w:ascii="Garamond" w:eastAsia="Times New Roman" w:hAnsi="Garamond"/>
                <w:bCs/>
              </w:rPr>
            </w:pPr>
          </w:p>
        </w:tc>
      </w:tr>
      <w:tr w:rsidR="00C32B13" w:rsidRPr="008245FE" w:rsidTr="00EC0E31">
        <w:tc>
          <w:tcPr>
            <w:tcW w:w="4605" w:type="dxa"/>
          </w:tcPr>
          <w:p w:rsidR="00C32B13" w:rsidRPr="008245FE" w:rsidRDefault="00C32B13" w:rsidP="00EC0E31">
            <w:pPr>
              <w:spacing w:after="0" w:line="240" w:lineRule="auto"/>
              <w:jc w:val="both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4605" w:type="dxa"/>
          </w:tcPr>
          <w:p w:rsidR="00C32B13" w:rsidRPr="008245FE" w:rsidRDefault="00C32B13" w:rsidP="00EC0E31">
            <w:pPr>
              <w:spacing w:after="0" w:line="240" w:lineRule="auto"/>
              <w:jc w:val="both"/>
              <w:rPr>
                <w:rFonts w:ascii="Garamond" w:eastAsia="Times New Roman" w:hAnsi="Garamond"/>
                <w:bCs/>
              </w:rPr>
            </w:pPr>
          </w:p>
        </w:tc>
      </w:tr>
      <w:tr w:rsidR="00C32B13" w:rsidRPr="008245FE" w:rsidTr="00EC0E31">
        <w:tc>
          <w:tcPr>
            <w:tcW w:w="4605" w:type="dxa"/>
          </w:tcPr>
          <w:p w:rsidR="00C32B13" w:rsidRPr="008245FE" w:rsidRDefault="00C32B13" w:rsidP="00EC0E31">
            <w:pPr>
              <w:spacing w:after="0" w:line="240" w:lineRule="auto"/>
              <w:jc w:val="both"/>
              <w:rPr>
                <w:rFonts w:ascii="Garamond" w:eastAsia="Times New Roman" w:hAnsi="Garamond"/>
                <w:bCs/>
              </w:rPr>
            </w:pPr>
          </w:p>
        </w:tc>
        <w:tc>
          <w:tcPr>
            <w:tcW w:w="4605" w:type="dxa"/>
          </w:tcPr>
          <w:p w:rsidR="00C32B13" w:rsidRPr="008245FE" w:rsidRDefault="00C32B13" w:rsidP="00EC0E31">
            <w:pPr>
              <w:spacing w:after="0" w:line="240" w:lineRule="auto"/>
              <w:jc w:val="both"/>
              <w:rPr>
                <w:rFonts w:ascii="Garamond" w:eastAsia="Times New Roman" w:hAnsi="Garamond"/>
                <w:bCs/>
              </w:rPr>
            </w:pPr>
          </w:p>
        </w:tc>
      </w:tr>
    </w:tbl>
    <w:p w:rsidR="00C32B13" w:rsidRPr="008245FE" w:rsidRDefault="00C32B13" w:rsidP="00C32B13">
      <w:pPr>
        <w:spacing w:after="0" w:line="240" w:lineRule="auto"/>
        <w:jc w:val="both"/>
        <w:rPr>
          <w:rFonts w:ascii="Garamond" w:eastAsia="Times New Roman" w:hAnsi="Garamond"/>
          <w:bCs/>
        </w:rPr>
      </w:pPr>
    </w:p>
    <w:p w:rsidR="00C32B13" w:rsidRPr="008245FE" w:rsidRDefault="00C32B13" w:rsidP="00C32B13">
      <w:pPr>
        <w:spacing w:after="0" w:line="240" w:lineRule="auto"/>
        <w:jc w:val="both"/>
        <w:rPr>
          <w:rFonts w:ascii="Garamond" w:eastAsia="Times New Roman" w:hAnsi="Garamond"/>
          <w:bCs/>
        </w:rPr>
      </w:pPr>
    </w:p>
    <w:p w:rsidR="00C32B13" w:rsidRPr="008245FE" w:rsidRDefault="00C32B13" w:rsidP="00C32B13">
      <w:pPr>
        <w:spacing w:after="0" w:line="240" w:lineRule="auto"/>
        <w:jc w:val="both"/>
        <w:rPr>
          <w:rFonts w:ascii="Garamond" w:eastAsia="Times New Roman" w:hAnsi="Garamond"/>
          <w:bCs/>
        </w:rPr>
      </w:pPr>
      <w:r w:rsidRPr="008245FE">
        <w:rPr>
          <w:rFonts w:ascii="Garamond" w:eastAsia="Times New Roman" w:hAnsi="Garamond"/>
          <w:bCs/>
        </w:rPr>
        <w:t>Kérjük megadni a megadott adatok devizanemét és annak egységét! (pl.: e HUF)</w:t>
      </w:r>
    </w:p>
    <w:p w:rsidR="00C32B13" w:rsidRPr="008245FE" w:rsidRDefault="00C32B13" w:rsidP="00C32B13">
      <w:pPr>
        <w:spacing w:after="0" w:line="240" w:lineRule="auto"/>
        <w:jc w:val="both"/>
        <w:rPr>
          <w:rFonts w:ascii="Garamond" w:eastAsia="Times New Roman" w:hAnsi="Garamond"/>
          <w:bCs/>
        </w:rPr>
      </w:pPr>
    </w:p>
    <w:p w:rsidR="00C32B13" w:rsidRPr="008245FE" w:rsidRDefault="00C32B13" w:rsidP="00C32B13">
      <w:pPr>
        <w:spacing w:after="0" w:line="240" w:lineRule="auto"/>
        <w:jc w:val="both"/>
        <w:rPr>
          <w:rFonts w:ascii="Garamond" w:eastAsia="Times New Roman" w:hAnsi="Garamond"/>
          <w:bCs/>
        </w:rPr>
      </w:pPr>
    </w:p>
    <w:p w:rsidR="00C32B13" w:rsidRPr="008245FE" w:rsidRDefault="00C32B13" w:rsidP="00C32B13">
      <w:pPr>
        <w:spacing w:after="0" w:line="240" w:lineRule="auto"/>
        <w:jc w:val="both"/>
        <w:rPr>
          <w:rFonts w:ascii="Garamond" w:eastAsia="Times New Roman" w:hAnsi="Garamond"/>
          <w:bCs/>
        </w:rPr>
      </w:pPr>
      <w:r w:rsidRPr="008245FE">
        <w:rPr>
          <w:rFonts w:ascii="Garamond" w:eastAsia="Times New Roman" w:hAnsi="Garamond"/>
          <w:bCs/>
        </w:rPr>
        <w:t>&lt;</w:t>
      </w:r>
      <w:r w:rsidRPr="008245FE">
        <w:rPr>
          <w:rFonts w:ascii="Garamond" w:eastAsia="Times New Roman" w:hAnsi="Garamond"/>
          <w:bCs/>
          <w:i/>
        </w:rPr>
        <w:t>Kelt</w:t>
      </w:r>
      <w:r w:rsidRPr="008245FE">
        <w:rPr>
          <w:rFonts w:ascii="Garamond" w:eastAsia="Times New Roman" w:hAnsi="Garamond"/>
          <w:bCs/>
        </w:rPr>
        <w:t>&gt;</w:t>
      </w:r>
    </w:p>
    <w:p w:rsidR="00C32B13" w:rsidRPr="008245FE" w:rsidRDefault="00C32B13" w:rsidP="00C32B13">
      <w:pPr>
        <w:spacing w:after="0" w:line="240" w:lineRule="auto"/>
        <w:jc w:val="both"/>
        <w:rPr>
          <w:rFonts w:ascii="Garamond" w:eastAsia="Times New Roman" w:hAnsi="Garamond"/>
          <w:bCs/>
        </w:rPr>
      </w:pPr>
    </w:p>
    <w:p w:rsidR="00C32B13" w:rsidRPr="008245FE" w:rsidRDefault="00C32B13" w:rsidP="00C32B13">
      <w:pPr>
        <w:spacing w:after="0" w:line="240" w:lineRule="auto"/>
        <w:jc w:val="right"/>
        <w:rPr>
          <w:rFonts w:ascii="Garamond" w:eastAsia="Times New Roman" w:hAnsi="Garamond"/>
          <w:bCs/>
        </w:rPr>
      </w:pPr>
    </w:p>
    <w:p w:rsidR="00C32B13" w:rsidRPr="008245FE" w:rsidRDefault="00C32B13" w:rsidP="00C32B13">
      <w:pPr>
        <w:spacing w:after="0" w:line="240" w:lineRule="auto"/>
        <w:jc w:val="right"/>
        <w:rPr>
          <w:rFonts w:ascii="Garamond" w:eastAsia="Times New Roman" w:hAnsi="Garamond"/>
          <w:bCs/>
        </w:rPr>
      </w:pPr>
      <w:r w:rsidRPr="008245FE">
        <w:rPr>
          <w:rFonts w:ascii="Garamond" w:eastAsia="Times New Roman" w:hAnsi="Garamond"/>
          <w:bCs/>
        </w:rPr>
        <w:t>&lt;aláírás&gt;</w:t>
      </w:r>
    </w:p>
    <w:p w:rsidR="00C32B13" w:rsidRPr="008245FE" w:rsidRDefault="00C32B13" w:rsidP="00C32B13">
      <w:pPr>
        <w:spacing w:after="0" w:line="240" w:lineRule="auto"/>
        <w:jc w:val="right"/>
        <w:rPr>
          <w:rFonts w:ascii="Garamond" w:eastAsia="Times New Roman" w:hAnsi="Garamond"/>
          <w:bCs/>
        </w:rPr>
      </w:pPr>
      <w:r w:rsidRPr="008245FE">
        <w:rPr>
          <w:rFonts w:ascii="Garamond" w:eastAsia="Times New Roman" w:hAnsi="Garamond"/>
          <w:bCs/>
        </w:rPr>
        <w:t>&lt;cégnév&gt;</w:t>
      </w:r>
    </w:p>
    <w:p w:rsidR="00C32B13" w:rsidRPr="008245FE" w:rsidRDefault="00C32B13" w:rsidP="00C32B13">
      <w:pPr>
        <w:spacing w:after="0" w:line="240" w:lineRule="auto"/>
        <w:jc w:val="both"/>
        <w:rPr>
          <w:rFonts w:ascii="Garamond" w:eastAsia="Times New Roman" w:hAnsi="Garamond"/>
          <w:bCs/>
        </w:rPr>
      </w:pPr>
    </w:p>
    <w:p w:rsidR="00C32B13" w:rsidRPr="008245FE" w:rsidRDefault="00C32B13" w:rsidP="00C32B13">
      <w:pPr>
        <w:spacing w:after="0" w:line="240" w:lineRule="auto"/>
        <w:jc w:val="both"/>
        <w:rPr>
          <w:rFonts w:ascii="Garamond" w:eastAsia="Times New Roman" w:hAnsi="Garamond"/>
          <w:bCs/>
        </w:rPr>
      </w:pPr>
    </w:p>
    <w:p w:rsidR="00C32B13" w:rsidRPr="008245FE" w:rsidRDefault="00C32B13" w:rsidP="00C32B13">
      <w:pPr>
        <w:spacing w:after="0" w:line="240" w:lineRule="auto"/>
        <w:jc w:val="both"/>
        <w:rPr>
          <w:rFonts w:ascii="Garamond" w:eastAsia="Times New Roman" w:hAnsi="Garamond"/>
          <w:bCs/>
        </w:rPr>
      </w:pPr>
    </w:p>
    <w:p w:rsidR="00C32B13" w:rsidRDefault="00C32B13" w:rsidP="00C32B13">
      <w:pPr>
        <w:widowControl w:val="0"/>
        <w:spacing w:after="0" w:line="240" w:lineRule="auto"/>
        <w:jc w:val="both"/>
        <w:rPr>
          <w:rFonts w:ascii="Garamond" w:eastAsia="Times New Roman" w:hAnsi="Garamond"/>
          <w:sz w:val="23"/>
          <w:szCs w:val="23"/>
        </w:rPr>
        <w:sectPr w:rsidR="00C32B13" w:rsidSect="007D0D46">
          <w:headerReference w:type="first" r:id="rId8"/>
          <w:pgSz w:w="11906" w:h="16838" w:code="9"/>
          <w:pgMar w:top="1247" w:right="1418" w:bottom="1276" w:left="1418" w:header="709" w:footer="709" w:gutter="0"/>
          <w:cols w:space="708"/>
          <w:titlePg/>
          <w:docGrid w:linePitch="360"/>
        </w:sectPr>
      </w:pPr>
    </w:p>
    <w:p w:rsidR="00C32B13" w:rsidRPr="00C47CFF" w:rsidRDefault="00C32B13" w:rsidP="00C32B13">
      <w:pPr>
        <w:pStyle w:val="llb"/>
        <w:widowControl w:val="0"/>
        <w:spacing w:after="0" w:line="240" w:lineRule="auto"/>
        <w:ind w:right="360"/>
        <w:jc w:val="center"/>
        <w:rPr>
          <w:rFonts w:ascii="Garamond" w:hAnsi="Garamond"/>
          <w:b/>
          <w:bCs/>
          <w:lang w:val="hu-HU"/>
        </w:rPr>
      </w:pPr>
      <w:bookmarkStart w:id="33" w:name="_Toc358014595"/>
      <w:bookmarkStart w:id="34" w:name="_Toc364860494"/>
      <w:bookmarkStart w:id="35" w:name="_Toc401563696"/>
      <w:bookmarkStart w:id="36" w:name="_Toc434399974"/>
      <w:r w:rsidRPr="00C47CFF">
        <w:rPr>
          <w:rFonts w:ascii="Garamond" w:hAnsi="Garamond"/>
          <w:b/>
          <w:bCs/>
        </w:rPr>
        <w:lastRenderedPageBreak/>
        <w:t>REFERENCIA NYILATKOZAT A 3</w:t>
      </w:r>
      <w:r w:rsidRPr="00C47CFF">
        <w:rPr>
          <w:rFonts w:ascii="Garamond" w:hAnsi="Garamond"/>
          <w:b/>
          <w:bCs/>
          <w:lang w:val="hu-HU"/>
        </w:rPr>
        <w:t>21</w:t>
      </w:r>
      <w:r w:rsidRPr="00C47CFF">
        <w:rPr>
          <w:rFonts w:ascii="Garamond" w:hAnsi="Garamond"/>
          <w:b/>
          <w:bCs/>
        </w:rPr>
        <w:t>/201</w:t>
      </w:r>
      <w:r w:rsidRPr="00C47CFF">
        <w:rPr>
          <w:rFonts w:ascii="Garamond" w:hAnsi="Garamond"/>
          <w:b/>
          <w:bCs/>
          <w:lang w:val="hu-HU"/>
        </w:rPr>
        <w:t>5</w:t>
      </w:r>
      <w:r w:rsidRPr="00C47CFF">
        <w:rPr>
          <w:rFonts w:ascii="Garamond" w:hAnsi="Garamond"/>
          <w:b/>
          <w:bCs/>
        </w:rPr>
        <w:t xml:space="preserve">. KORM. RENDELET </w:t>
      </w:r>
      <w:r w:rsidRPr="00C47CFF">
        <w:rPr>
          <w:rFonts w:ascii="Garamond" w:hAnsi="Garamond"/>
          <w:b/>
          <w:bCs/>
          <w:lang w:val="hu-HU"/>
        </w:rPr>
        <w:t>21</w:t>
      </w:r>
      <w:r w:rsidRPr="00C47CFF">
        <w:rPr>
          <w:rFonts w:ascii="Garamond" w:hAnsi="Garamond"/>
          <w:b/>
          <w:bCs/>
        </w:rPr>
        <w:t>. § (</w:t>
      </w:r>
      <w:r w:rsidRPr="00C47CFF">
        <w:rPr>
          <w:rFonts w:ascii="Garamond" w:hAnsi="Garamond"/>
          <w:b/>
          <w:bCs/>
          <w:lang w:val="hu-HU"/>
        </w:rPr>
        <w:t>3</w:t>
      </w:r>
      <w:r w:rsidRPr="00C47CFF">
        <w:rPr>
          <w:rFonts w:ascii="Garamond" w:hAnsi="Garamond"/>
          <w:b/>
          <w:bCs/>
        </w:rPr>
        <w:t>) BEKEZDÉS A) PONTJA SZERINTI ALKALMASSÁGI ELŐÍRÁS VONATKOZÁSÁBAN</w:t>
      </w:r>
      <w:bookmarkEnd w:id="33"/>
      <w:bookmarkEnd w:id="34"/>
      <w:bookmarkEnd w:id="35"/>
      <w:bookmarkEnd w:id="36"/>
    </w:p>
    <w:p w:rsidR="00C32B13" w:rsidRPr="00C47CFF" w:rsidRDefault="00C32B13" w:rsidP="00C32B13">
      <w:pPr>
        <w:pStyle w:val="llb"/>
        <w:widowControl w:val="0"/>
        <w:spacing w:after="0" w:line="240" w:lineRule="auto"/>
        <w:ind w:right="360"/>
        <w:jc w:val="center"/>
        <w:rPr>
          <w:rFonts w:ascii="Garamond" w:hAnsi="Garamond"/>
          <w:b/>
          <w:bCs/>
          <w:lang w:val="hu-HU"/>
        </w:rPr>
      </w:pPr>
    </w:p>
    <w:p w:rsidR="00C32B13" w:rsidRPr="007C172A" w:rsidRDefault="00C32B13" w:rsidP="00C32B13">
      <w:pPr>
        <w:pStyle w:val="llb"/>
        <w:widowControl w:val="0"/>
        <w:spacing w:after="0" w:line="240" w:lineRule="auto"/>
        <w:ind w:right="360"/>
        <w:jc w:val="both"/>
        <w:rPr>
          <w:rFonts w:ascii="Garamond" w:hAnsi="Garamond"/>
          <w:sz w:val="22"/>
          <w:szCs w:val="22"/>
          <w:lang w:val="hu-HU"/>
        </w:rPr>
      </w:pPr>
      <w:r w:rsidRPr="00C47CFF">
        <w:rPr>
          <w:rFonts w:ascii="Garamond" w:hAnsi="Garamond"/>
        </w:rPr>
        <w:t xml:space="preserve">Alulírott &lt;képviselő / meghatalmazott neve&gt; a(z) &lt;cégnév&gt; (&lt;székhely&gt;) mint ajánlattevő / </w:t>
      </w:r>
      <w:r w:rsidRPr="00C47CFF">
        <w:rPr>
          <w:rFonts w:ascii="Garamond" w:hAnsi="Garamond"/>
          <w:sz w:val="22"/>
          <w:szCs w:val="22"/>
        </w:rPr>
        <w:t>kapacitást rendelkezésre bocsátó szervezet (személy)</w:t>
      </w:r>
      <w:r w:rsidRPr="00C47CFF">
        <w:rPr>
          <w:rFonts w:ascii="Garamond" w:hAnsi="Garamond"/>
          <w:sz w:val="22"/>
          <w:szCs w:val="22"/>
          <w:vertAlign w:val="superscript"/>
        </w:rPr>
        <w:footnoteReference w:id="15"/>
      </w:r>
      <w:r w:rsidRPr="00C47CFF">
        <w:rPr>
          <w:rFonts w:ascii="Garamond" w:hAnsi="Garamond"/>
          <w:sz w:val="22"/>
          <w:szCs w:val="22"/>
        </w:rPr>
        <w:t xml:space="preserve"> képviseletében a</w:t>
      </w:r>
      <w:r>
        <w:rPr>
          <w:rFonts w:ascii="Garamond" w:hAnsi="Garamond"/>
          <w:sz w:val="22"/>
          <w:szCs w:val="22"/>
          <w:lang w:val="hu-HU"/>
        </w:rPr>
        <w:t>z</w:t>
      </w:r>
      <w:r w:rsidRPr="00C47CFF">
        <w:rPr>
          <w:rFonts w:ascii="Garamond" w:hAnsi="Garamond"/>
          <w:sz w:val="22"/>
          <w:szCs w:val="22"/>
        </w:rPr>
        <w:t xml:space="preserve"> </w:t>
      </w:r>
      <w:r w:rsidRPr="00C47CFF">
        <w:rPr>
          <w:rFonts w:ascii="Garamond" w:hAnsi="Garamond"/>
          <w:b/>
          <w:sz w:val="22"/>
          <w:szCs w:val="22"/>
        </w:rPr>
        <w:t>„</w:t>
      </w:r>
      <w:r>
        <w:rPr>
          <w:rFonts w:ascii="Garamond" w:eastAsia="MyriadPro-Semibold" w:hAnsi="Garamond"/>
          <w:b/>
        </w:rPr>
        <w:t xml:space="preserve">ORACLE ULA licencek gyártói szoftver követése </w:t>
      </w:r>
      <w:r w:rsidRPr="00C47CFF">
        <w:rPr>
          <w:rFonts w:ascii="Garamond" w:hAnsi="Garamond"/>
          <w:b/>
          <w:sz w:val="22"/>
          <w:szCs w:val="22"/>
        </w:rPr>
        <w:t>”</w:t>
      </w:r>
      <w:r w:rsidRPr="00C47CFF">
        <w:rPr>
          <w:rFonts w:ascii="Garamond" w:hAnsi="Garamond"/>
          <w:sz w:val="22"/>
          <w:szCs w:val="22"/>
        </w:rPr>
        <w:t xml:space="preserve"> tárgyú uniós nyílt közbeszerzési eljárásban ezúton nyilatkozom,, hogy</w:t>
      </w:r>
      <w:r w:rsidRPr="00C47CFF">
        <w:rPr>
          <w:rFonts w:ascii="Garamond" w:hAnsi="Garamond"/>
          <w:sz w:val="22"/>
          <w:szCs w:val="22"/>
          <w:lang w:val="hu-HU"/>
        </w:rPr>
        <w:t xml:space="preserve"> az ajánlati</w:t>
      </w:r>
      <w:r>
        <w:rPr>
          <w:rFonts w:ascii="Garamond" w:hAnsi="Garamond"/>
          <w:sz w:val="22"/>
          <w:szCs w:val="22"/>
          <w:lang w:val="hu-HU"/>
        </w:rPr>
        <w:t xml:space="preserve"> felhívás</w:t>
      </w:r>
      <w:r w:rsidRPr="00C47CFF">
        <w:rPr>
          <w:rFonts w:ascii="Garamond" w:hAnsi="Garamond"/>
          <w:sz w:val="22"/>
          <w:szCs w:val="22"/>
        </w:rPr>
        <w:t xml:space="preserve"> feladásától visszafelé számított három (3) év legjelentősebb jelen közbeszerzés tárgya </w:t>
      </w:r>
      <w:r w:rsidRPr="00C47CFF">
        <w:rPr>
          <w:rFonts w:ascii="Garamond" w:hAnsi="Garamond"/>
          <w:sz w:val="22"/>
          <w:szCs w:val="22"/>
          <w:lang w:val="hu-HU"/>
        </w:rPr>
        <w:t>(</w:t>
      </w:r>
      <w:r w:rsidRPr="007B45E8">
        <w:rPr>
          <w:rFonts w:ascii="Garamond" w:hAnsi="Garamond"/>
          <w:sz w:val="22"/>
          <w:szCs w:val="22"/>
          <w:lang w:val="hu-HU"/>
        </w:rPr>
        <w:t>szoftver követés</w:t>
      </w:r>
      <w:r w:rsidRPr="00C47CFF">
        <w:rPr>
          <w:rFonts w:ascii="Garamond" w:hAnsi="Garamond"/>
          <w:sz w:val="22"/>
          <w:szCs w:val="22"/>
          <w:lang w:val="hu-HU"/>
        </w:rPr>
        <w:t xml:space="preserve">) szerinti legjelentősebb szolgáltatásai </w:t>
      </w:r>
      <w:r w:rsidRPr="00C47CFF">
        <w:rPr>
          <w:rFonts w:ascii="Garamond" w:hAnsi="Garamond"/>
          <w:sz w:val="22"/>
          <w:szCs w:val="22"/>
        </w:rPr>
        <w:t>az alábbiak:</w:t>
      </w:r>
    </w:p>
    <w:p w:rsidR="00C32B13" w:rsidRPr="007C172A" w:rsidRDefault="00C32B13" w:rsidP="00C32B13">
      <w:pPr>
        <w:pStyle w:val="llb"/>
        <w:widowControl w:val="0"/>
        <w:spacing w:after="0" w:line="240" w:lineRule="auto"/>
        <w:ind w:right="360"/>
        <w:jc w:val="both"/>
        <w:rPr>
          <w:rFonts w:ascii="Garamond" w:hAnsi="Garamond"/>
          <w:sz w:val="22"/>
          <w:szCs w:val="22"/>
          <w:lang w:val="hu-HU"/>
        </w:rPr>
      </w:pPr>
    </w:p>
    <w:tbl>
      <w:tblPr>
        <w:tblW w:w="12601" w:type="dxa"/>
        <w:jc w:val="center"/>
        <w:tblInd w:w="-1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84"/>
        <w:gridCol w:w="1719"/>
        <w:gridCol w:w="1719"/>
        <w:gridCol w:w="1895"/>
        <w:gridCol w:w="1895"/>
        <w:gridCol w:w="1500"/>
        <w:gridCol w:w="1589"/>
      </w:tblGrid>
      <w:tr w:rsidR="00C32B13" w:rsidRPr="00C47CFF" w:rsidTr="00EC0E31">
        <w:trPr>
          <w:trHeight w:val="2558"/>
          <w:jc w:val="center"/>
        </w:trPr>
        <w:tc>
          <w:tcPr>
            <w:tcW w:w="2284" w:type="dxa"/>
          </w:tcPr>
          <w:p w:rsidR="00C32B13" w:rsidRPr="00C47CFF" w:rsidRDefault="00C32B13" w:rsidP="00EC0E31">
            <w:pPr>
              <w:pStyle w:val="llb"/>
              <w:widowControl w:val="0"/>
              <w:spacing w:after="0" w:line="240" w:lineRule="auto"/>
              <w:ind w:right="360"/>
              <w:jc w:val="center"/>
              <w:rPr>
                <w:rFonts w:ascii="Garamond" w:hAnsi="Garamond"/>
                <w:sz w:val="22"/>
                <w:szCs w:val="22"/>
              </w:rPr>
            </w:pPr>
            <w:r w:rsidRPr="00C47CFF">
              <w:rPr>
                <w:rFonts w:ascii="Garamond" w:hAnsi="Garamond"/>
                <w:sz w:val="22"/>
                <w:szCs w:val="22"/>
              </w:rPr>
              <w:t>Szerződést kötő másik fél megnevezése</w:t>
            </w:r>
            <w:r w:rsidRPr="00C47CFF">
              <w:rPr>
                <w:rFonts w:ascii="Garamond" w:hAnsi="Garamond"/>
                <w:sz w:val="22"/>
                <w:szCs w:val="22"/>
                <w:lang w:val="hu-HU"/>
              </w:rPr>
              <w:t>, címe</w:t>
            </w:r>
            <w:r w:rsidRPr="00C47CFF">
              <w:rPr>
                <w:rFonts w:ascii="Garamond" w:hAnsi="Garamond"/>
                <w:sz w:val="22"/>
                <w:szCs w:val="22"/>
              </w:rPr>
              <w:t xml:space="preserve"> ( székhely</w:t>
            </w:r>
            <w:r w:rsidRPr="00C47CFF">
              <w:rPr>
                <w:rFonts w:ascii="Garamond" w:hAnsi="Garamond"/>
                <w:sz w:val="22"/>
                <w:szCs w:val="22"/>
                <w:lang w:val="hu-HU"/>
              </w:rPr>
              <w:t>e</w:t>
            </w:r>
            <w:r w:rsidRPr="00C47CFF">
              <w:rPr>
                <w:rFonts w:ascii="Garamond" w:hAnsi="Garamond"/>
                <w:sz w:val="22"/>
                <w:szCs w:val="22"/>
              </w:rPr>
              <w:t>/lakcím</w:t>
            </w:r>
            <w:r w:rsidRPr="00C47CFF">
              <w:rPr>
                <w:rFonts w:ascii="Garamond" w:hAnsi="Garamond"/>
                <w:sz w:val="22"/>
                <w:szCs w:val="22"/>
                <w:lang w:val="hu-HU"/>
              </w:rPr>
              <w:t>e</w:t>
            </w:r>
            <w:r w:rsidRPr="00C47CFF">
              <w:rPr>
                <w:rFonts w:ascii="Garamond" w:hAnsi="Garamond"/>
                <w:sz w:val="22"/>
                <w:szCs w:val="22"/>
              </w:rPr>
              <w:t>):</w:t>
            </w:r>
          </w:p>
        </w:tc>
        <w:tc>
          <w:tcPr>
            <w:tcW w:w="1719" w:type="dxa"/>
          </w:tcPr>
          <w:p w:rsidR="00C32B13" w:rsidRPr="00C47CFF" w:rsidRDefault="00C32B13" w:rsidP="00EC0E31">
            <w:pPr>
              <w:pStyle w:val="llb"/>
              <w:widowControl w:val="0"/>
              <w:spacing w:after="0" w:line="240" w:lineRule="auto"/>
              <w:ind w:right="360"/>
              <w:jc w:val="center"/>
              <w:rPr>
                <w:rFonts w:ascii="Garamond" w:hAnsi="Garamond"/>
                <w:sz w:val="22"/>
                <w:szCs w:val="22"/>
                <w:lang w:val="hu-HU"/>
              </w:rPr>
            </w:pPr>
            <w:r w:rsidRPr="00C47CFF">
              <w:rPr>
                <w:rFonts w:ascii="Garamond" w:hAnsi="Garamond"/>
                <w:sz w:val="22"/>
                <w:szCs w:val="22"/>
                <w:lang w:val="hu-HU"/>
              </w:rPr>
              <w:t>Kontaktszemély megnevezése és elérhetősége (</w:t>
            </w:r>
            <w:r w:rsidRPr="00C47CFF">
              <w:rPr>
                <w:rFonts w:ascii="Garamond" w:eastAsia="Times New Roman" w:hAnsi="Garamond"/>
                <w:color w:val="000000"/>
                <w:sz w:val="20"/>
                <w:szCs w:val="20"/>
              </w:rPr>
              <w:t xml:space="preserve">cím és telefonszám </w:t>
            </w:r>
            <w:r w:rsidRPr="00C47CFF">
              <w:rPr>
                <w:rFonts w:ascii="Garamond" w:eastAsia="Times New Roman" w:hAnsi="Garamond"/>
                <w:color w:val="000000"/>
                <w:sz w:val="20"/>
                <w:szCs w:val="20"/>
                <w:lang w:val="hu-HU"/>
              </w:rPr>
              <w:t>és/</w:t>
            </w:r>
            <w:r w:rsidRPr="00C47CFF">
              <w:rPr>
                <w:rFonts w:ascii="Garamond" w:eastAsia="Times New Roman" w:hAnsi="Garamond"/>
                <w:color w:val="000000"/>
                <w:sz w:val="20"/>
                <w:szCs w:val="20"/>
              </w:rPr>
              <w:t>vagy e-mail</w:t>
            </w:r>
            <w:r w:rsidRPr="00C47CFF">
              <w:rPr>
                <w:rFonts w:ascii="Garamond" w:eastAsia="Times New Roman" w:hAnsi="Garamond"/>
                <w:color w:val="000000"/>
                <w:sz w:val="20"/>
                <w:szCs w:val="20"/>
                <w:lang w:val="hu-HU"/>
              </w:rPr>
              <w:t>)</w:t>
            </w:r>
          </w:p>
        </w:tc>
        <w:tc>
          <w:tcPr>
            <w:tcW w:w="1719" w:type="dxa"/>
          </w:tcPr>
          <w:p w:rsidR="00C32B13" w:rsidRPr="007C172A" w:rsidRDefault="00C32B13" w:rsidP="00EC0E31">
            <w:pPr>
              <w:pStyle w:val="llb"/>
              <w:widowControl w:val="0"/>
              <w:spacing w:after="0" w:line="240" w:lineRule="auto"/>
              <w:ind w:right="360"/>
              <w:jc w:val="center"/>
              <w:rPr>
                <w:rFonts w:ascii="Garamond" w:hAnsi="Garamond"/>
                <w:sz w:val="22"/>
                <w:szCs w:val="22"/>
                <w:lang w:val="hu-HU"/>
              </w:rPr>
            </w:pPr>
            <w:r w:rsidRPr="00C47CFF">
              <w:rPr>
                <w:rFonts w:ascii="Garamond" w:hAnsi="Garamond"/>
                <w:sz w:val="22"/>
                <w:szCs w:val="22"/>
              </w:rPr>
              <w:t xml:space="preserve">A </w:t>
            </w:r>
            <w:r w:rsidRPr="00C47CFF">
              <w:rPr>
                <w:rFonts w:ascii="Garamond" w:hAnsi="Garamond"/>
                <w:sz w:val="22"/>
                <w:szCs w:val="22"/>
                <w:lang w:val="hu-HU"/>
              </w:rPr>
              <w:t>szolgáltatás</w:t>
            </w:r>
            <w:r w:rsidRPr="00C47CFF">
              <w:rPr>
                <w:rFonts w:ascii="Garamond" w:hAnsi="Garamond"/>
                <w:sz w:val="22"/>
                <w:szCs w:val="22"/>
              </w:rPr>
              <w:t xml:space="preserve"> tárgy</w:t>
            </w:r>
            <w:r w:rsidRPr="00C47CFF">
              <w:rPr>
                <w:rFonts w:ascii="Garamond" w:hAnsi="Garamond"/>
                <w:sz w:val="22"/>
                <w:szCs w:val="22"/>
                <w:lang w:val="hu-HU"/>
              </w:rPr>
              <w:t>a (olyan részletességgel, hogy abból az alkalmassági követelmény egyértelműen megállapítható legyen)</w:t>
            </w:r>
          </w:p>
        </w:tc>
        <w:tc>
          <w:tcPr>
            <w:tcW w:w="1895" w:type="dxa"/>
          </w:tcPr>
          <w:p w:rsidR="00C32B13" w:rsidRPr="00C47CFF" w:rsidRDefault="00C32B13" w:rsidP="00EC0E31">
            <w:pPr>
              <w:pStyle w:val="llb"/>
              <w:widowControl w:val="0"/>
              <w:spacing w:after="0" w:line="240" w:lineRule="auto"/>
              <w:ind w:right="360"/>
              <w:jc w:val="center"/>
              <w:rPr>
                <w:rFonts w:ascii="Garamond" w:hAnsi="Garamond"/>
                <w:sz w:val="22"/>
                <w:szCs w:val="22"/>
                <w:lang w:val="hu-HU"/>
              </w:rPr>
            </w:pPr>
            <w:r w:rsidRPr="00C47CFF">
              <w:rPr>
                <w:rFonts w:ascii="Garamond" w:hAnsi="Garamond"/>
                <w:sz w:val="22"/>
                <w:szCs w:val="22"/>
                <w:lang w:val="hu-HU"/>
              </w:rPr>
              <w:t>Az ellenszolgáltatás összege (a szolgáltatás nettó ellenértéke</w:t>
            </w:r>
            <w:proofErr w:type="gramStart"/>
            <w:r w:rsidRPr="00C47CFF">
              <w:rPr>
                <w:rFonts w:ascii="Garamond" w:hAnsi="Garamond"/>
                <w:sz w:val="22"/>
                <w:szCs w:val="22"/>
                <w:lang w:val="hu-HU"/>
              </w:rPr>
              <w:t>)</w:t>
            </w:r>
            <w:r>
              <w:rPr>
                <w:rFonts w:ascii="Garamond" w:hAnsi="Garamond"/>
                <w:sz w:val="22"/>
                <w:szCs w:val="22"/>
                <w:lang w:val="hu-HU"/>
              </w:rPr>
              <w:t>vagy</w:t>
            </w:r>
            <w:proofErr w:type="gramEnd"/>
            <w:r>
              <w:rPr>
                <w:rFonts w:ascii="Garamond" w:hAnsi="Garamond"/>
                <w:sz w:val="22"/>
                <w:szCs w:val="22"/>
                <w:lang w:val="hu-HU"/>
              </w:rPr>
              <w:t xml:space="preserve"> a szolgáltatás mennyisége</w:t>
            </w:r>
          </w:p>
          <w:p w:rsidR="00C32B13" w:rsidRPr="00C47CFF" w:rsidRDefault="00C32B13" w:rsidP="00EC0E31">
            <w:pPr>
              <w:pStyle w:val="llb"/>
              <w:widowControl w:val="0"/>
              <w:spacing w:after="0" w:line="240" w:lineRule="auto"/>
              <w:ind w:right="36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95" w:type="dxa"/>
          </w:tcPr>
          <w:p w:rsidR="00C32B13" w:rsidRPr="00C47CFF" w:rsidRDefault="00C32B13" w:rsidP="00EC0E31">
            <w:pPr>
              <w:pStyle w:val="llb"/>
              <w:widowControl w:val="0"/>
              <w:spacing w:after="0" w:line="240" w:lineRule="auto"/>
              <w:ind w:right="360"/>
              <w:jc w:val="center"/>
              <w:rPr>
                <w:rFonts w:ascii="Garamond" w:hAnsi="Garamond"/>
                <w:sz w:val="22"/>
                <w:szCs w:val="22"/>
              </w:rPr>
            </w:pPr>
            <w:r w:rsidRPr="00C47CFF">
              <w:rPr>
                <w:rFonts w:ascii="Garamond" w:hAnsi="Garamond"/>
                <w:sz w:val="22"/>
                <w:szCs w:val="22"/>
              </w:rPr>
              <w:t>A teljesítés ideje, időtartama</w:t>
            </w:r>
            <w:r w:rsidRPr="00C47CFF">
              <w:rPr>
                <w:rFonts w:ascii="Garamond" w:hAnsi="Garamond"/>
                <w:sz w:val="22"/>
                <w:szCs w:val="22"/>
                <w:vertAlign w:val="superscript"/>
              </w:rPr>
              <w:footnoteReference w:id="16"/>
            </w:r>
            <w:r w:rsidRPr="00C47CFF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C47CFF">
              <w:rPr>
                <w:rFonts w:ascii="Garamond" w:hAnsi="Garamond"/>
                <w:sz w:val="22"/>
                <w:szCs w:val="22"/>
                <w:lang w:val="hu-HU"/>
              </w:rPr>
              <w:t>(kezdet és befejezés megjelölésével,</w:t>
            </w:r>
            <w:r w:rsidRPr="00C47CFF">
              <w:rPr>
                <w:rFonts w:ascii="Garamond" w:hAnsi="Garamond"/>
                <w:sz w:val="22"/>
                <w:szCs w:val="22"/>
              </w:rPr>
              <w:t>év, hónap</w:t>
            </w:r>
            <w:r w:rsidRPr="00C47CFF">
              <w:rPr>
                <w:rFonts w:ascii="Garamond" w:hAnsi="Garamond"/>
                <w:sz w:val="22"/>
                <w:szCs w:val="22"/>
                <w:lang w:val="hu-HU"/>
              </w:rPr>
              <w:t>, nap</w:t>
            </w:r>
            <w:r w:rsidRPr="00C47CFF">
              <w:rPr>
                <w:rFonts w:ascii="Garamond" w:hAnsi="Garamond"/>
                <w:sz w:val="22"/>
                <w:szCs w:val="22"/>
              </w:rPr>
              <w:t xml:space="preserve"> pontossággal)</w:t>
            </w:r>
          </w:p>
        </w:tc>
        <w:tc>
          <w:tcPr>
            <w:tcW w:w="1500" w:type="dxa"/>
          </w:tcPr>
          <w:p w:rsidR="00C32B13" w:rsidRPr="00C47CFF" w:rsidRDefault="00C32B13" w:rsidP="00EC0E31">
            <w:pPr>
              <w:pStyle w:val="llb"/>
              <w:widowControl w:val="0"/>
              <w:spacing w:after="0" w:line="240" w:lineRule="auto"/>
              <w:ind w:right="360"/>
              <w:jc w:val="center"/>
              <w:rPr>
                <w:rFonts w:ascii="Garamond" w:hAnsi="Garamond"/>
                <w:sz w:val="22"/>
                <w:szCs w:val="22"/>
              </w:rPr>
            </w:pPr>
            <w:r w:rsidRPr="00C47CFF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C47CFF">
              <w:rPr>
                <w:rFonts w:ascii="Garamond" w:hAnsi="Garamond"/>
                <w:sz w:val="22"/>
                <w:szCs w:val="22"/>
                <w:lang w:val="hu-HU"/>
              </w:rPr>
              <w:t>Nyilatkozat arról, hogy a</w:t>
            </w:r>
            <w:r w:rsidRPr="00C47CFF">
              <w:rPr>
                <w:rFonts w:ascii="Garamond" w:hAnsi="Garamond"/>
                <w:sz w:val="22"/>
                <w:szCs w:val="22"/>
              </w:rPr>
              <w:t xml:space="preserve"> teljesítés az előírásoknak és a szerződésnek megfelelően történt (igen / nem):</w:t>
            </w:r>
          </w:p>
          <w:p w:rsidR="00C32B13" w:rsidRPr="00C47CFF" w:rsidRDefault="00C32B13" w:rsidP="00EC0E31">
            <w:pPr>
              <w:pStyle w:val="llb"/>
              <w:widowControl w:val="0"/>
              <w:spacing w:after="0" w:line="240" w:lineRule="auto"/>
              <w:ind w:right="36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89" w:type="dxa"/>
          </w:tcPr>
          <w:p w:rsidR="00C32B13" w:rsidRPr="00C47CFF" w:rsidRDefault="00C32B13" w:rsidP="00EC0E31">
            <w:pPr>
              <w:pStyle w:val="llb"/>
              <w:widowControl w:val="0"/>
              <w:spacing w:after="0" w:line="240" w:lineRule="auto"/>
              <w:ind w:right="360"/>
              <w:jc w:val="center"/>
              <w:rPr>
                <w:rFonts w:ascii="Garamond" w:hAnsi="Garamond"/>
                <w:sz w:val="22"/>
                <w:szCs w:val="22"/>
              </w:rPr>
            </w:pPr>
            <w:r w:rsidRPr="007C172A">
              <w:rPr>
                <w:rFonts w:ascii="Garamond" w:hAnsi="Garamond"/>
                <w:lang w:val="hu-HU" w:eastAsia="en-US"/>
              </w:rPr>
              <w:t xml:space="preserve"> </w:t>
            </w:r>
            <w:r w:rsidRPr="00C47CFF">
              <w:rPr>
                <w:rFonts w:ascii="Garamond" w:hAnsi="Garamond"/>
                <w:sz w:val="22"/>
                <w:szCs w:val="22"/>
                <w:lang w:val="hu-HU"/>
              </w:rPr>
              <w:t xml:space="preserve">Ha a teljesítést nem önállóan végezte, annak feltüntetését, hogy a referenciát bemutató szervezet a teljesítésben milyen ellenértékkel vagy mennyiséggel vett részt (önálló teljesítés esetén </w:t>
            </w:r>
            <w:r w:rsidRPr="00C47CFF">
              <w:rPr>
                <w:rFonts w:ascii="Garamond" w:hAnsi="Garamond"/>
                <w:sz w:val="22"/>
                <w:szCs w:val="22"/>
                <w:lang w:val="hu-HU"/>
              </w:rPr>
              <w:lastRenderedPageBreak/>
              <w:t>ennek a ténynek a feltüntetése szükséges)</w:t>
            </w:r>
          </w:p>
        </w:tc>
      </w:tr>
      <w:tr w:rsidR="00C32B13" w:rsidRPr="00F118DF" w:rsidTr="00EC0E31">
        <w:trPr>
          <w:jc w:val="center"/>
        </w:trPr>
        <w:tc>
          <w:tcPr>
            <w:tcW w:w="2284" w:type="dxa"/>
          </w:tcPr>
          <w:p w:rsidR="00C32B13" w:rsidRPr="00C47CFF" w:rsidRDefault="00C32B13" w:rsidP="00EC0E31">
            <w:pPr>
              <w:pStyle w:val="llb"/>
              <w:widowControl w:val="0"/>
              <w:spacing w:after="0" w:line="240" w:lineRule="auto"/>
              <w:ind w:right="36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19" w:type="dxa"/>
          </w:tcPr>
          <w:p w:rsidR="00C32B13" w:rsidRPr="00C47CFF" w:rsidRDefault="00C32B13" w:rsidP="00EC0E31">
            <w:pPr>
              <w:pStyle w:val="llb"/>
              <w:widowControl w:val="0"/>
              <w:spacing w:after="0" w:line="240" w:lineRule="auto"/>
              <w:ind w:right="36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19" w:type="dxa"/>
          </w:tcPr>
          <w:p w:rsidR="00C32B13" w:rsidRPr="00C47CFF" w:rsidRDefault="00C32B13" w:rsidP="00EC0E31">
            <w:pPr>
              <w:pStyle w:val="llb"/>
              <w:widowControl w:val="0"/>
              <w:spacing w:after="0" w:line="240" w:lineRule="auto"/>
              <w:ind w:right="36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95" w:type="dxa"/>
          </w:tcPr>
          <w:p w:rsidR="00C32B13" w:rsidRPr="00C47CFF" w:rsidRDefault="00C32B13" w:rsidP="00EC0E31">
            <w:pPr>
              <w:pStyle w:val="llb"/>
              <w:widowControl w:val="0"/>
              <w:spacing w:after="0" w:line="240" w:lineRule="auto"/>
              <w:ind w:right="36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95" w:type="dxa"/>
          </w:tcPr>
          <w:p w:rsidR="00C32B13" w:rsidRPr="00C47CFF" w:rsidRDefault="00C32B13" w:rsidP="00EC0E31">
            <w:pPr>
              <w:pStyle w:val="llb"/>
              <w:widowControl w:val="0"/>
              <w:spacing w:after="0" w:line="240" w:lineRule="auto"/>
              <w:ind w:right="36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00" w:type="dxa"/>
          </w:tcPr>
          <w:p w:rsidR="00C32B13" w:rsidRPr="00C47CFF" w:rsidRDefault="00C32B13" w:rsidP="00EC0E31">
            <w:pPr>
              <w:pStyle w:val="llb"/>
              <w:widowControl w:val="0"/>
              <w:spacing w:after="0" w:line="240" w:lineRule="auto"/>
              <w:ind w:right="36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89" w:type="dxa"/>
          </w:tcPr>
          <w:p w:rsidR="00C32B13" w:rsidRPr="00C47CFF" w:rsidRDefault="00C32B13" w:rsidP="00EC0E31">
            <w:pPr>
              <w:pStyle w:val="llb"/>
              <w:widowControl w:val="0"/>
              <w:spacing w:after="0" w:line="240" w:lineRule="auto"/>
              <w:ind w:right="360"/>
              <w:rPr>
                <w:rFonts w:ascii="Garamond" w:hAnsi="Garamond"/>
                <w:sz w:val="22"/>
                <w:szCs w:val="22"/>
              </w:rPr>
            </w:pPr>
          </w:p>
        </w:tc>
      </w:tr>
      <w:tr w:rsidR="00C32B13" w:rsidRPr="00C47CFF" w:rsidTr="00EC0E31">
        <w:trPr>
          <w:jc w:val="center"/>
        </w:trPr>
        <w:tc>
          <w:tcPr>
            <w:tcW w:w="2284" w:type="dxa"/>
          </w:tcPr>
          <w:p w:rsidR="00C32B13" w:rsidRPr="00C47CFF" w:rsidRDefault="00C32B13" w:rsidP="00EC0E31">
            <w:pPr>
              <w:pStyle w:val="llb"/>
              <w:widowControl w:val="0"/>
              <w:spacing w:after="0" w:line="240" w:lineRule="auto"/>
              <w:ind w:right="36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19" w:type="dxa"/>
          </w:tcPr>
          <w:p w:rsidR="00C32B13" w:rsidRPr="00C47CFF" w:rsidRDefault="00C32B13" w:rsidP="00EC0E31">
            <w:pPr>
              <w:pStyle w:val="llb"/>
              <w:widowControl w:val="0"/>
              <w:spacing w:after="0" w:line="240" w:lineRule="auto"/>
              <w:ind w:right="36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19" w:type="dxa"/>
          </w:tcPr>
          <w:p w:rsidR="00C32B13" w:rsidRPr="00C47CFF" w:rsidRDefault="00C32B13" w:rsidP="00EC0E31">
            <w:pPr>
              <w:pStyle w:val="llb"/>
              <w:widowControl w:val="0"/>
              <w:spacing w:after="0" w:line="240" w:lineRule="auto"/>
              <w:ind w:right="36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95" w:type="dxa"/>
          </w:tcPr>
          <w:p w:rsidR="00C32B13" w:rsidRPr="00C47CFF" w:rsidRDefault="00C32B13" w:rsidP="00EC0E31">
            <w:pPr>
              <w:pStyle w:val="llb"/>
              <w:widowControl w:val="0"/>
              <w:spacing w:after="0" w:line="240" w:lineRule="auto"/>
              <w:ind w:right="36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95" w:type="dxa"/>
          </w:tcPr>
          <w:p w:rsidR="00C32B13" w:rsidRPr="00C47CFF" w:rsidRDefault="00C32B13" w:rsidP="00EC0E31">
            <w:pPr>
              <w:pStyle w:val="llb"/>
              <w:widowControl w:val="0"/>
              <w:spacing w:after="0" w:line="240" w:lineRule="auto"/>
              <w:ind w:right="36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00" w:type="dxa"/>
          </w:tcPr>
          <w:p w:rsidR="00C32B13" w:rsidRPr="00C47CFF" w:rsidRDefault="00C32B13" w:rsidP="00EC0E31">
            <w:pPr>
              <w:pStyle w:val="llb"/>
              <w:widowControl w:val="0"/>
              <w:spacing w:after="0" w:line="240" w:lineRule="auto"/>
              <w:ind w:right="36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89" w:type="dxa"/>
          </w:tcPr>
          <w:p w:rsidR="00C32B13" w:rsidRPr="00C47CFF" w:rsidRDefault="00C32B13" w:rsidP="00EC0E31">
            <w:pPr>
              <w:pStyle w:val="llb"/>
              <w:widowControl w:val="0"/>
              <w:spacing w:after="0" w:line="240" w:lineRule="auto"/>
              <w:ind w:right="360"/>
              <w:rPr>
                <w:rFonts w:ascii="Garamond" w:hAnsi="Garamond"/>
                <w:sz w:val="22"/>
                <w:szCs w:val="22"/>
              </w:rPr>
            </w:pPr>
          </w:p>
        </w:tc>
      </w:tr>
      <w:tr w:rsidR="00C32B13" w:rsidRPr="00C47CFF" w:rsidTr="00EC0E31">
        <w:trPr>
          <w:jc w:val="center"/>
        </w:trPr>
        <w:tc>
          <w:tcPr>
            <w:tcW w:w="2284" w:type="dxa"/>
          </w:tcPr>
          <w:p w:rsidR="00C32B13" w:rsidRPr="00C47CFF" w:rsidRDefault="00C32B13" w:rsidP="00EC0E31">
            <w:pPr>
              <w:pStyle w:val="llb"/>
              <w:widowControl w:val="0"/>
              <w:spacing w:after="0" w:line="240" w:lineRule="auto"/>
              <w:ind w:right="36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19" w:type="dxa"/>
          </w:tcPr>
          <w:p w:rsidR="00C32B13" w:rsidRPr="00C47CFF" w:rsidRDefault="00C32B13" w:rsidP="00EC0E31">
            <w:pPr>
              <w:pStyle w:val="llb"/>
              <w:widowControl w:val="0"/>
              <w:spacing w:after="0" w:line="240" w:lineRule="auto"/>
              <w:ind w:right="36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19" w:type="dxa"/>
          </w:tcPr>
          <w:p w:rsidR="00C32B13" w:rsidRPr="00C47CFF" w:rsidRDefault="00C32B13" w:rsidP="00EC0E31">
            <w:pPr>
              <w:pStyle w:val="llb"/>
              <w:widowControl w:val="0"/>
              <w:spacing w:after="0" w:line="240" w:lineRule="auto"/>
              <w:ind w:right="36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95" w:type="dxa"/>
          </w:tcPr>
          <w:p w:rsidR="00C32B13" w:rsidRPr="00C47CFF" w:rsidRDefault="00C32B13" w:rsidP="00EC0E31">
            <w:pPr>
              <w:pStyle w:val="llb"/>
              <w:widowControl w:val="0"/>
              <w:spacing w:after="0" w:line="240" w:lineRule="auto"/>
              <w:ind w:right="36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95" w:type="dxa"/>
          </w:tcPr>
          <w:p w:rsidR="00C32B13" w:rsidRPr="00C47CFF" w:rsidRDefault="00C32B13" w:rsidP="00EC0E31">
            <w:pPr>
              <w:pStyle w:val="llb"/>
              <w:widowControl w:val="0"/>
              <w:spacing w:after="0" w:line="240" w:lineRule="auto"/>
              <w:ind w:right="36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00" w:type="dxa"/>
          </w:tcPr>
          <w:p w:rsidR="00C32B13" w:rsidRPr="00C47CFF" w:rsidRDefault="00C32B13" w:rsidP="00EC0E31">
            <w:pPr>
              <w:pStyle w:val="llb"/>
              <w:widowControl w:val="0"/>
              <w:spacing w:after="0" w:line="240" w:lineRule="auto"/>
              <w:ind w:right="36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89" w:type="dxa"/>
          </w:tcPr>
          <w:p w:rsidR="00C32B13" w:rsidRPr="00C47CFF" w:rsidRDefault="00C32B13" w:rsidP="00EC0E31">
            <w:pPr>
              <w:pStyle w:val="llb"/>
              <w:widowControl w:val="0"/>
              <w:spacing w:after="0" w:line="240" w:lineRule="auto"/>
              <w:ind w:right="360"/>
              <w:rPr>
                <w:rFonts w:ascii="Garamond" w:hAnsi="Garamond"/>
                <w:sz w:val="22"/>
                <w:szCs w:val="22"/>
              </w:rPr>
            </w:pPr>
          </w:p>
        </w:tc>
      </w:tr>
      <w:tr w:rsidR="00C32B13" w:rsidRPr="00C47CFF" w:rsidTr="00EC0E31">
        <w:trPr>
          <w:jc w:val="center"/>
        </w:trPr>
        <w:tc>
          <w:tcPr>
            <w:tcW w:w="2284" w:type="dxa"/>
          </w:tcPr>
          <w:p w:rsidR="00C32B13" w:rsidRPr="00C47CFF" w:rsidRDefault="00C32B13" w:rsidP="00EC0E31">
            <w:pPr>
              <w:pStyle w:val="llb"/>
              <w:widowControl w:val="0"/>
              <w:spacing w:after="0" w:line="240" w:lineRule="auto"/>
              <w:ind w:right="36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19" w:type="dxa"/>
          </w:tcPr>
          <w:p w:rsidR="00C32B13" w:rsidRPr="00C47CFF" w:rsidRDefault="00C32B13" w:rsidP="00EC0E31">
            <w:pPr>
              <w:pStyle w:val="llb"/>
              <w:widowControl w:val="0"/>
              <w:spacing w:after="0" w:line="240" w:lineRule="auto"/>
              <w:ind w:right="36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19" w:type="dxa"/>
          </w:tcPr>
          <w:p w:rsidR="00C32B13" w:rsidRPr="00C47CFF" w:rsidRDefault="00C32B13" w:rsidP="00EC0E31">
            <w:pPr>
              <w:pStyle w:val="llb"/>
              <w:widowControl w:val="0"/>
              <w:spacing w:after="0" w:line="240" w:lineRule="auto"/>
              <w:ind w:right="36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95" w:type="dxa"/>
          </w:tcPr>
          <w:p w:rsidR="00C32B13" w:rsidRPr="00C47CFF" w:rsidRDefault="00C32B13" w:rsidP="00EC0E31">
            <w:pPr>
              <w:pStyle w:val="llb"/>
              <w:widowControl w:val="0"/>
              <w:spacing w:after="0" w:line="240" w:lineRule="auto"/>
              <w:ind w:right="36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95" w:type="dxa"/>
          </w:tcPr>
          <w:p w:rsidR="00C32B13" w:rsidRPr="00C47CFF" w:rsidRDefault="00C32B13" w:rsidP="00EC0E31">
            <w:pPr>
              <w:pStyle w:val="llb"/>
              <w:widowControl w:val="0"/>
              <w:spacing w:after="0" w:line="240" w:lineRule="auto"/>
              <w:ind w:right="36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00" w:type="dxa"/>
          </w:tcPr>
          <w:p w:rsidR="00C32B13" w:rsidRPr="00C47CFF" w:rsidRDefault="00C32B13" w:rsidP="00EC0E31">
            <w:pPr>
              <w:pStyle w:val="llb"/>
              <w:widowControl w:val="0"/>
              <w:spacing w:after="0" w:line="240" w:lineRule="auto"/>
              <w:ind w:right="36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89" w:type="dxa"/>
          </w:tcPr>
          <w:p w:rsidR="00C32B13" w:rsidRPr="00C47CFF" w:rsidRDefault="00C32B13" w:rsidP="00EC0E31">
            <w:pPr>
              <w:pStyle w:val="llb"/>
              <w:widowControl w:val="0"/>
              <w:spacing w:after="0" w:line="240" w:lineRule="auto"/>
              <w:ind w:right="360"/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C32B13" w:rsidRPr="00C47CFF" w:rsidRDefault="00C32B13" w:rsidP="00C32B13">
      <w:pPr>
        <w:pStyle w:val="llb"/>
        <w:widowControl w:val="0"/>
        <w:spacing w:after="0" w:line="240" w:lineRule="auto"/>
        <w:ind w:right="360"/>
        <w:rPr>
          <w:rFonts w:ascii="Garamond" w:hAnsi="Garamond"/>
          <w:i/>
          <w:sz w:val="22"/>
          <w:szCs w:val="22"/>
        </w:rPr>
      </w:pPr>
    </w:p>
    <w:p w:rsidR="00C32B13" w:rsidRPr="00C47CFF" w:rsidRDefault="00C32B13" w:rsidP="00C32B13">
      <w:pPr>
        <w:pStyle w:val="llb"/>
        <w:widowControl w:val="0"/>
        <w:spacing w:after="0" w:line="240" w:lineRule="auto"/>
        <w:ind w:right="360"/>
        <w:rPr>
          <w:rFonts w:ascii="Garamond" w:hAnsi="Garamond"/>
          <w:i/>
          <w:sz w:val="22"/>
          <w:szCs w:val="22"/>
        </w:rPr>
      </w:pPr>
    </w:p>
    <w:p w:rsidR="00C32B13" w:rsidRPr="00C47CFF" w:rsidRDefault="00C32B13" w:rsidP="00C32B13">
      <w:pPr>
        <w:pStyle w:val="llb"/>
        <w:widowControl w:val="0"/>
        <w:spacing w:after="0" w:line="240" w:lineRule="auto"/>
        <w:ind w:right="360"/>
        <w:rPr>
          <w:rFonts w:ascii="Garamond" w:hAnsi="Garamond"/>
          <w:i/>
          <w:sz w:val="22"/>
          <w:szCs w:val="22"/>
        </w:rPr>
      </w:pPr>
      <w:r w:rsidRPr="00C47CFF">
        <w:rPr>
          <w:rFonts w:ascii="Garamond" w:hAnsi="Garamond"/>
          <w:i/>
          <w:sz w:val="22"/>
          <w:szCs w:val="22"/>
        </w:rPr>
        <w:t>&lt;Kelt&gt;</w:t>
      </w:r>
    </w:p>
    <w:p w:rsidR="00C32B13" w:rsidRPr="00C47CFF" w:rsidRDefault="00C32B13" w:rsidP="00C32B13">
      <w:pPr>
        <w:pStyle w:val="llb"/>
        <w:widowControl w:val="0"/>
        <w:spacing w:after="0" w:line="240" w:lineRule="auto"/>
        <w:ind w:right="360"/>
        <w:jc w:val="right"/>
        <w:rPr>
          <w:rFonts w:ascii="Garamond" w:hAnsi="Garamond"/>
          <w:i/>
          <w:sz w:val="22"/>
          <w:szCs w:val="22"/>
        </w:rPr>
      </w:pPr>
      <w:r w:rsidRPr="00C47CFF">
        <w:rPr>
          <w:rFonts w:ascii="Garamond" w:hAnsi="Garamond"/>
          <w:i/>
          <w:sz w:val="22"/>
          <w:szCs w:val="22"/>
        </w:rPr>
        <w:t>&lt;aláírás&gt;</w:t>
      </w:r>
    </w:p>
    <w:p w:rsidR="00C32B13" w:rsidRPr="00C47CFF" w:rsidRDefault="00C32B13" w:rsidP="00C32B13">
      <w:pPr>
        <w:pStyle w:val="llb"/>
        <w:widowControl w:val="0"/>
        <w:spacing w:after="0" w:line="240" w:lineRule="auto"/>
        <w:ind w:right="360"/>
        <w:jc w:val="right"/>
        <w:rPr>
          <w:rFonts w:ascii="Garamond" w:hAnsi="Garamond"/>
          <w:i/>
          <w:sz w:val="22"/>
          <w:szCs w:val="22"/>
        </w:rPr>
      </w:pPr>
      <w:r w:rsidRPr="00C47CFF">
        <w:rPr>
          <w:rFonts w:ascii="Garamond" w:hAnsi="Garamond"/>
          <w:i/>
          <w:sz w:val="22"/>
          <w:szCs w:val="22"/>
        </w:rPr>
        <w:t>&lt;cégnév&gt;</w:t>
      </w:r>
    </w:p>
    <w:p w:rsidR="00C32B13" w:rsidRDefault="00C32B13" w:rsidP="00C32B13">
      <w:pPr>
        <w:pStyle w:val="llb"/>
        <w:widowControl w:val="0"/>
        <w:spacing w:after="0" w:line="240" w:lineRule="auto"/>
        <w:ind w:right="360"/>
        <w:rPr>
          <w:rFonts w:ascii="Garamond" w:hAnsi="Garamond"/>
          <w:i/>
          <w:sz w:val="22"/>
          <w:szCs w:val="22"/>
        </w:rPr>
        <w:sectPr w:rsidR="00C32B13" w:rsidSect="007C172A">
          <w:pgSz w:w="16838" w:h="11906" w:orient="landscape" w:code="9"/>
          <w:pgMar w:top="1418" w:right="1247" w:bottom="1418" w:left="1418" w:header="709" w:footer="709" w:gutter="0"/>
          <w:cols w:space="708"/>
          <w:titlePg/>
          <w:docGrid w:linePitch="360"/>
        </w:sectPr>
      </w:pPr>
    </w:p>
    <w:p w:rsidR="00C32B13" w:rsidRPr="00C47CFF" w:rsidRDefault="00C32B13" w:rsidP="00C32B13">
      <w:pPr>
        <w:pStyle w:val="llb"/>
        <w:widowControl w:val="0"/>
        <w:spacing w:after="0" w:line="240" w:lineRule="auto"/>
        <w:ind w:right="360"/>
        <w:rPr>
          <w:rFonts w:ascii="Garamond" w:hAnsi="Garamond"/>
          <w:i/>
          <w:sz w:val="22"/>
          <w:szCs w:val="22"/>
        </w:rPr>
      </w:pPr>
    </w:p>
    <w:p w:rsidR="00C32B13" w:rsidRPr="00C47CFF" w:rsidRDefault="00C32B13" w:rsidP="00C32B13">
      <w:pPr>
        <w:pStyle w:val="llb"/>
        <w:widowControl w:val="0"/>
        <w:spacing w:after="0" w:line="240" w:lineRule="auto"/>
        <w:ind w:right="360"/>
        <w:rPr>
          <w:rFonts w:ascii="Garamond" w:hAnsi="Garamond"/>
          <w:i/>
          <w:sz w:val="20"/>
          <w:szCs w:val="20"/>
        </w:rPr>
      </w:pPr>
    </w:p>
    <w:p w:rsidR="00C32B13" w:rsidRPr="00C47CFF" w:rsidRDefault="00C32B13" w:rsidP="00C32B13">
      <w:pPr>
        <w:pStyle w:val="llb"/>
        <w:widowControl w:val="0"/>
        <w:spacing w:after="0" w:line="240" w:lineRule="auto"/>
        <w:ind w:right="360"/>
        <w:rPr>
          <w:rFonts w:ascii="Garamond" w:hAnsi="Garamond"/>
          <w:i/>
          <w:sz w:val="20"/>
          <w:szCs w:val="20"/>
        </w:rPr>
      </w:pPr>
    </w:p>
    <w:p w:rsidR="00C32B13" w:rsidRPr="00C47CFF" w:rsidRDefault="00C32B13" w:rsidP="00C32B13">
      <w:pPr>
        <w:widowControl w:val="0"/>
        <w:spacing w:after="0" w:line="240" w:lineRule="auto"/>
        <w:jc w:val="both"/>
        <w:rPr>
          <w:rFonts w:ascii="Garamond" w:eastAsia="Times New Roman" w:hAnsi="Garamond"/>
          <w:bCs/>
        </w:rPr>
      </w:pPr>
    </w:p>
    <w:p w:rsidR="00C32B13" w:rsidRPr="00C47CFF" w:rsidRDefault="00C32B13" w:rsidP="00C32B13">
      <w:pPr>
        <w:widowControl w:val="0"/>
        <w:spacing w:after="0" w:line="240" w:lineRule="auto"/>
        <w:jc w:val="both"/>
        <w:rPr>
          <w:rFonts w:ascii="Garamond" w:eastAsia="Times New Roman" w:hAnsi="Garamond"/>
          <w:bCs/>
        </w:rPr>
      </w:pPr>
    </w:p>
    <w:p w:rsidR="00C32B13" w:rsidRPr="00C47CFF" w:rsidRDefault="00C32B13" w:rsidP="00C32B13">
      <w:pPr>
        <w:widowControl w:val="0"/>
        <w:spacing w:after="0" w:line="240" w:lineRule="auto"/>
        <w:jc w:val="both"/>
        <w:rPr>
          <w:rFonts w:ascii="Garamond" w:eastAsia="Times New Roman" w:hAnsi="Garamond"/>
          <w:bCs/>
        </w:rPr>
      </w:pPr>
    </w:p>
    <w:p w:rsidR="00C32B13" w:rsidRPr="00C47CFF" w:rsidRDefault="00C32B13" w:rsidP="00C32B13">
      <w:pPr>
        <w:widowControl w:val="0"/>
        <w:spacing w:after="0" w:line="240" w:lineRule="auto"/>
        <w:jc w:val="both"/>
        <w:rPr>
          <w:rFonts w:ascii="Garamond" w:eastAsia="Times New Roman" w:hAnsi="Garamond"/>
          <w:bCs/>
        </w:rPr>
      </w:pPr>
    </w:p>
    <w:p w:rsidR="00C32B13" w:rsidRDefault="00C32B13" w:rsidP="00C32B13">
      <w:pPr>
        <w:widowControl w:val="0"/>
        <w:spacing w:after="0" w:line="240" w:lineRule="auto"/>
        <w:jc w:val="both"/>
        <w:rPr>
          <w:rFonts w:ascii="Garamond" w:eastAsia="Times New Roman" w:hAnsi="Garamond"/>
          <w:bCs/>
        </w:rPr>
      </w:pPr>
    </w:p>
    <w:p w:rsidR="00C32B13" w:rsidRDefault="00C32B13" w:rsidP="00C32B13">
      <w:pPr>
        <w:widowControl w:val="0"/>
        <w:spacing w:after="0" w:line="240" w:lineRule="auto"/>
        <w:jc w:val="both"/>
        <w:rPr>
          <w:rFonts w:ascii="Garamond" w:eastAsia="Times New Roman" w:hAnsi="Garamond"/>
          <w:bCs/>
        </w:rPr>
      </w:pPr>
    </w:p>
    <w:p w:rsidR="00C32B13" w:rsidRDefault="00C32B13" w:rsidP="00C32B13">
      <w:pPr>
        <w:widowControl w:val="0"/>
        <w:spacing w:after="0" w:line="240" w:lineRule="auto"/>
        <w:jc w:val="both"/>
        <w:rPr>
          <w:rFonts w:ascii="Garamond" w:eastAsia="Times New Roman" w:hAnsi="Garamond"/>
          <w:bCs/>
        </w:rPr>
      </w:pPr>
    </w:p>
    <w:p w:rsidR="00C32B13" w:rsidRDefault="00C32B13" w:rsidP="00C32B13">
      <w:pPr>
        <w:widowControl w:val="0"/>
        <w:spacing w:after="0" w:line="240" w:lineRule="auto"/>
        <w:jc w:val="both"/>
        <w:rPr>
          <w:rFonts w:ascii="Garamond" w:eastAsia="Times New Roman" w:hAnsi="Garamond"/>
          <w:bCs/>
        </w:rPr>
      </w:pPr>
    </w:p>
    <w:p w:rsidR="00C32B13" w:rsidRDefault="00C32B13" w:rsidP="00C32B13">
      <w:pPr>
        <w:widowControl w:val="0"/>
        <w:spacing w:after="0" w:line="240" w:lineRule="auto"/>
        <w:jc w:val="both"/>
        <w:rPr>
          <w:rFonts w:ascii="Garamond" w:eastAsia="Times New Roman" w:hAnsi="Garamond"/>
          <w:bCs/>
        </w:rPr>
      </w:pPr>
    </w:p>
    <w:p w:rsidR="00C32B13" w:rsidRPr="00C47CFF" w:rsidRDefault="00C32B13" w:rsidP="00C32B13">
      <w:pPr>
        <w:widowControl w:val="0"/>
        <w:spacing w:after="0" w:line="240" w:lineRule="auto"/>
        <w:jc w:val="both"/>
        <w:rPr>
          <w:rFonts w:ascii="Garamond" w:eastAsia="Times New Roman" w:hAnsi="Garamond"/>
          <w:bCs/>
        </w:rPr>
      </w:pPr>
    </w:p>
    <w:p w:rsidR="00C32B13" w:rsidRPr="00C47CFF" w:rsidRDefault="00C32B13" w:rsidP="00C32B13">
      <w:pPr>
        <w:widowControl w:val="0"/>
        <w:spacing w:after="0" w:line="240" w:lineRule="auto"/>
        <w:jc w:val="both"/>
        <w:rPr>
          <w:rFonts w:ascii="Garamond" w:eastAsia="Times New Roman" w:hAnsi="Garamond"/>
          <w:bCs/>
        </w:rPr>
      </w:pPr>
    </w:p>
    <w:p w:rsidR="00C32B13" w:rsidRPr="00C47CFF" w:rsidRDefault="00C32B13" w:rsidP="00C32B13">
      <w:pPr>
        <w:widowControl w:val="0"/>
        <w:spacing w:after="0" w:line="240" w:lineRule="auto"/>
        <w:jc w:val="both"/>
        <w:rPr>
          <w:rFonts w:ascii="Garamond" w:eastAsia="Times New Roman" w:hAnsi="Garamond"/>
          <w:bCs/>
        </w:rPr>
      </w:pPr>
    </w:p>
    <w:p w:rsidR="00C32B13" w:rsidRPr="00C47CFF" w:rsidRDefault="00C32B13" w:rsidP="00C32B13">
      <w:pPr>
        <w:widowControl w:val="0"/>
        <w:spacing w:after="0" w:line="240" w:lineRule="auto"/>
        <w:jc w:val="both"/>
        <w:rPr>
          <w:rFonts w:ascii="Garamond" w:eastAsia="Times New Roman" w:hAnsi="Garamond"/>
          <w:bCs/>
        </w:rPr>
      </w:pPr>
    </w:p>
    <w:p w:rsidR="00C32B13" w:rsidRPr="00C47CFF" w:rsidRDefault="00C32B13" w:rsidP="00C32B13">
      <w:pPr>
        <w:widowControl w:val="0"/>
        <w:spacing w:after="0" w:line="240" w:lineRule="auto"/>
        <w:jc w:val="both"/>
        <w:rPr>
          <w:rFonts w:ascii="Garamond" w:eastAsia="Times New Roman" w:hAnsi="Garamond"/>
          <w:bCs/>
        </w:rPr>
      </w:pPr>
    </w:p>
    <w:p w:rsidR="00C32B13" w:rsidRPr="00C47CFF" w:rsidRDefault="00C32B13" w:rsidP="00C32B13">
      <w:pPr>
        <w:widowControl w:val="0"/>
        <w:spacing w:after="0" w:line="240" w:lineRule="auto"/>
        <w:jc w:val="both"/>
        <w:rPr>
          <w:rFonts w:ascii="Garamond" w:eastAsia="Times New Roman" w:hAnsi="Garamond"/>
          <w:bCs/>
        </w:rPr>
      </w:pPr>
    </w:p>
    <w:p w:rsidR="00C32B13" w:rsidRPr="00C47CFF" w:rsidRDefault="00C32B13" w:rsidP="00C32B13">
      <w:pPr>
        <w:widowControl w:val="0"/>
        <w:spacing w:after="0" w:line="240" w:lineRule="auto"/>
        <w:jc w:val="both"/>
        <w:rPr>
          <w:rFonts w:ascii="Garamond" w:eastAsia="Times New Roman" w:hAnsi="Garamond"/>
          <w:bCs/>
        </w:rPr>
      </w:pPr>
    </w:p>
    <w:p w:rsidR="00C32B13" w:rsidRPr="00C47CFF" w:rsidRDefault="00C32B13" w:rsidP="00C32B13">
      <w:pPr>
        <w:widowControl w:val="0"/>
        <w:spacing w:after="0" w:line="240" w:lineRule="auto"/>
        <w:jc w:val="both"/>
        <w:rPr>
          <w:rFonts w:ascii="Garamond" w:eastAsia="Times New Roman" w:hAnsi="Garamond"/>
          <w:bCs/>
        </w:rPr>
      </w:pPr>
    </w:p>
    <w:p w:rsidR="00C32B13" w:rsidRPr="00C47CFF" w:rsidRDefault="00C32B13" w:rsidP="00C32B13">
      <w:pPr>
        <w:widowControl w:val="0"/>
        <w:spacing w:after="0" w:line="240" w:lineRule="auto"/>
        <w:jc w:val="both"/>
        <w:rPr>
          <w:rFonts w:ascii="Garamond" w:eastAsia="Times New Roman" w:hAnsi="Garamond"/>
          <w:bCs/>
        </w:rPr>
      </w:pPr>
    </w:p>
    <w:p w:rsidR="00C32B13" w:rsidRPr="00C47CFF" w:rsidRDefault="00C32B13" w:rsidP="00C32B13">
      <w:pPr>
        <w:widowControl w:val="0"/>
        <w:spacing w:after="0" w:line="240" w:lineRule="auto"/>
        <w:jc w:val="both"/>
        <w:rPr>
          <w:rFonts w:ascii="Garamond" w:eastAsia="Times New Roman" w:hAnsi="Garamond"/>
          <w:bCs/>
        </w:rPr>
      </w:pPr>
    </w:p>
    <w:p w:rsidR="00C32B13" w:rsidRPr="007C172A" w:rsidRDefault="00C32B13" w:rsidP="00C32B13">
      <w:pPr>
        <w:widowControl w:val="0"/>
        <w:spacing w:after="0" w:line="240" w:lineRule="auto"/>
        <w:jc w:val="both"/>
        <w:rPr>
          <w:rFonts w:ascii="Garamond" w:eastAsia="Times New Roman" w:hAnsi="Garamond"/>
          <w:bCs/>
          <w:sz w:val="28"/>
        </w:rPr>
      </w:pPr>
    </w:p>
    <w:p w:rsidR="00C32B13" w:rsidRPr="000C07F6" w:rsidRDefault="00C32B13" w:rsidP="00C32B13">
      <w:pPr>
        <w:pStyle w:val="Cmsor1"/>
        <w:keepNext w:val="0"/>
        <w:widowControl w:val="0"/>
        <w:spacing w:before="0" w:after="0" w:line="240" w:lineRule="auto"/>
        <w:jc w:val="center"/>
        <w:rPr>
          <w:rFonts w:ascii="Garamond" w:hAnsi="Garamond"/>
          <w:u w:val="single"/>
          <w:lang w:val="hu-HU"/>
        </w:rPr>
      </w:pPr>
      <w:bookmarkStart w:id="37" w:name="_Toc477273312"/>
      <w:r w:rsidRPr="000C07F6">
        <w:rPr>
          <w:rFonts w:ascii="Garamond" w:hAnsi="Garamond"/>
          <w:u w:val="single"/>
          <w:lang w:val="hu-HU"/>
        </w:rPr>
        <w:t>IV. Adott esetben az ajánlattétel során és</w:t>
      </w:r>
      <w:r>
        <w:rPr>
          <w:rFonts w:ascii="Garamond" w:hAnsi="Garamond"/>
          <w:u w:val="single"/>
          <w:lang w:val="hu-HU"/>
        </w:rPr>
        <w:t>/vagy</w:t>
      </w:r>
      <w:r w:rsidRPr="000C07F6">
        <w:rPr>
          <w:rFonts w:ascii="Garamond" w:hAnsi="Garamond"/>
          <w:u w:val="single"/>
          <w:lang w:val="hu-HU"/>
        </w:rPr>
        <w:t xml:space="preserve"> az ajánlattételt követően benyújtandó dokumentumokat kísérő nyilatkozatok mintái</w:t>
      </w:r>
      <w:bookmarkEnd w:id="37"/>
    </w:p>
    <w:p w:rsidR="00C32B13" w:rsidRPr="00C47CFF" w:rsidRDefault="00C32B13" w:rsidP="00C32B13">
      <w:pPr>
        <w:widowControl w:val="0"/>
        <w:spacing w:after="0" w:line="240" w:lineRule="auto"/>
        <w:jc w:val="both"/>
        <w:rPr>
          <w:rFonts w:ascii="Garamond" w:eastAsia="Times New Roman" w:hAnsi="Garamond"/>
          <w:bCs/>
        </w:rPr>
      </w:pPr>
    </w:p>
    <w:p w:rsidR="00C32B13" w:rsidRPr="00C47CFF" w:rsidRDefault="00C32B13" w:rsidP="00C32B13">
      <w:pPr>
        <w:widowControl w:val="0"/>
        <w:spacing w:after="0" w:line="240" w:lineRule="auto"/>
        <w:jc w:val="both"/>
        <w:rPr>
          <w:rFonts w:ascii="Garamond" w:eastAsia="Times New Roman" w:hAnsi="Garamond"/>
          <w:bCs/>
        </w:rPr>
      </w:pPr>
      <w:r>
        <w:rPr>
          <w:rFonts w:ascii="Garamond" w:eastAsia="Times New Roman" w:hAnsi="Garamond"/>
          <w:bCs/>
        </w:rPr>
        <w:br w:type="page"/>
      </w:r>
    </w:p>
    <w:p w:rsidR="00C32B13" w:rsidRPr="00C47CFF" w:rsidRDefault="00C32B13" w:rsidP="00C32B13">
      <w:pPr>
        <w:widowControl w:val="0"/>
        <w:spacing w:after="0" w:line="240" w:lineRule="auto"/>
        <w:jc w:val="both"/>
        <w:rPr>
          <w:rFonts w:ascii="Garamond" w:eastAsia="Times New Roman" w:hAnsi="Garamond"/>
          <w:bCs/>
          <w:i/>
        </w:rPr>
      </w:pPr>
    </w:p>
    <w:p w:rsidR="00C32B13" w:rsidRPr="00C47CFF" w:rsidRDefault="00C32B13" w:rsidP="00C32B13">
      <w:pPr>
        <w:widowControl w:val="0"/>
        <w:spacing w:after="0" w:line="240" w:lineRule="auto"/>
        <w:jc w:val="both"/>
        <w:rPr>
          <w:rFonts w:ascii="Garamond" w:eastAsia="Times New Roman" w:hAnsi="Garamond"/>
          <w:bCs/>
        </w:rPr>
      </w:pPr>
    </w:p>
    <w:p w:rsidR="00C32B13" w:rsidRPr="00C47CFF" w:rsidRDefault="00C32B13" w:rsidP="00C32B13">
      <w:pPr>
        <w:widowControl w:val="0"/>
        <w:spacing w:after="0" w:line="240" w:lineRule="auto"/>
        <w:jc w:val="right"/>
        <w:rPr>
          <w:rFonts w:ascii="Garamond" w:eastAsia="Times New Roman" w:hAnsi="Garamond"/>
          <w:bCs/>
          <w:i/>
        </w:rPr>
      </w:pPr>
    </w:p>
    <w:p w:rsidR="00C32B13" w:rsidRPr="00C47CFF" w:rsidRDefault="00C32B13" w:rsidP="00C32B13">
      <w:pPr>
        <w:widowControl w:val="0"/>
        <w:spacing w:after="0" w:line="240" w:lineRule="auto"/>
        <w:jc w:val="right"/>
        <w:rPr>
          <w:rFonts w:ascii="Garamond" w:eastAsia="Times New Roman" w:hAnsi="Garamond"/>
          <w:b/>
          <w:bCs/>
          <w:lang w:val="x-none"/>
        </w:rPr>
      </w:pPr>
    </w:p>
    <w:p w:rsidR="00C32B13" w:rsidRPr="00C47CFF" w:rsidRDefault="00C32B13" w:rsidP="00C32B13">
      <w:pPr>
        <w:widowControl w:val="0"/>
        <w:spacing w:after="0" w:line="240" w:lineRule="auto"/>
        <w:jc w:val="right"/>
        <w:rPr>
          <w:rFonts w:ascii="Garamond" w:eastAsia="Times New Roman" w:hAnsi="Garamond"/>
          <w:bCs/>
        </w:rPr>
      </w:pPr>
    </w:p>
    <w:p w:rsidR="00C32B13" w:rsidRPr="00C47CFF" w:rsidRDefault="00C32B13" w:rsidP="00C32B13">
      <w:pPr>
        <w:widowControl w:val="0"/>
        <w:spacing w:after="0" w:line="240" w:lineRule="auto"/>
        <w:jc w:val="center"/>
        <w:rPr>
          <w:rFonts w:ascii="Garamond" w:eastAsia="Times New Roman" w:hAnsi="Garamond"/>
          <w:b/>
          <w:bCs/>
          <w:iCs/>
        </w:rPr>
      </w:pPr>
      <w:bookmarkStart w:id="38" w:name="_Toc368569496"/>
      <w:bookmarkStart w:id="39" w:name="_Toc438198799"/>
      <w:bookmarkStart w:id="40" w:name="_Toc440286121"/>
      <w:bookmarkStart w:id="41" w:name="_Toc443760206"/>
      <w:r w:rsidRPr="00C47CFF">
        <w:rPr>
          <w:rFonts w:ascii="Garamond" w:eastAsia="Times New Roman" w:hAnsi="Garamond"/>
          <w:b/>
          <w:bCs/>
          <w:iCs/>
          <w:lang w:val="x-none"/>
        </w:rPr>
        <w:t>Nyilatkozat felelős fordításról</w:t>
      </w:r>
      <w:r w:rsidRPr="00C47CFF">
        <w:rPr>
          <w:rFonts w:ascii="Garamond" w:eastAsia="Times New Roman" w:hAnsi="Garamond"/>
          <w:b/>
          <w:bCs/>
          <w:iCs/>
          <w:vertAlign w:val="superscript"/>
          <w:lang w:val="x-none"/>
        </w:rPr>
        <w:footnoteReference w:id="17"/>
      </w:r>
      <w:bookmarkEnd w:id="38"/>
      <w:bookmarkEnd w:id="39"/>
      <w:bookmarkEnd w:id="40"/>
      <w:bookmarkEnd w:id="41"/>
    </w:p>
    <w:p w:rsidR="00C32B13" w:rsidRPr="00C47CFF" w:rsidRDefault="00C32B13" w:rsidP="00C32B13">
      <w:pPr>
        <w:widowControl w:val="0"/>
        <w:spacing w:after="0" w:line="240" w:lineRule="auto"/>
        <w:jc w:val="center"/>
        <w:rPr>
          <w:rFonts w:ascii="Garamond" w:eastAsia="Times New Roman" w:hAnsi="Garamond"/>
          <w:bCs/>
        </w:rPr>
      </w:pPr>
    </w:p>
    <w:p w:rsidR="00C32B13" w:rsidRDefault="00C32B13" w:rsidP="00C32B13">
      <w:pPr>
        <w:widowControl w:val="0"/>
        <w:spacing w:after="0" w:line="240" w:lineRule="auto"/>
        <w:jc w:val="both"/>
        <w:rPr>
          <w:rFonts w:ascii="Garamond" w:eastAsia="Times New Roman" w:hAnsi="Garamond"/>
          <w:bCs/>
        </w:rPr>
      </w:pPr>
      <w:r w:rsidRPr="00C47CFF">
        <w:rPr>
          <w:rFonts w:ascii="Garamond" w:eastAsia="Times New Roman" w:hAnsi="Garamond"/>
          <w:bCs/>
        </w:rPr>
        <w:t>Alulírott &lt;</w:t>
      </w:r>
      <w:r w:rsidRPr="00C47CFF">
        <w:rPr>
          <w:rFonts w:ascii="Garamond" w:eastAsia="Times New Roman" w:hAnsi="Garamond"/>
          <w:bCs/>
          <w:i/>
        </w:rPr>
        <w:t>képviselő</w:t>
      </w:r>
      <w:r w:rsidRPr="00C47CFF">
        <w:rPr>
          <w:rFonts w:ascii="Garamond" w:eastAsia="Times New Roman" w:hAnsi="Garamond"/>
          <w:bCs/>
        </w:rPr>
        <w:t xml:space="preserve"> / </w:t>
      </w:r>
      <w:r w:rsidRPr="00C47CFF">
        <w:rPr>
          <w:rFonts w:ascii="Garamond" w:eastAsia="Times New Roman" w:hAnsi="Garamond"/>
          <w:bCs/>
          <w:i/>
        </w:rPr>
        <w:t>meghatalmazott neve</w:t>
      </w:r>
      <w:r w:rsidRPr="00C47CFF">
        <w:rPr>
          <w:rFonts w:ascii="Garamond" w:eastAsia="Times New Roman" w:hAnsi="Garamond"/>
          <w:bCs/>
        </w:rPr>
        <w:t xml:space="preserve">&gt; </w:t>
      </w:r>
      <w:proofErr w:type="gramStart"/>
      <w:r w:rsidRPr="00C47CFF">
        <w:rPr>
          <w:rFonts w:ascii="Garamond" w:eastAsia="Times New Roman" w:hAnsi="Garamond"/>
          <w:bCs/>
        </w:rPr>
        <w:t>a(</w:t>
      </w:r>
      <w:proofErr w:type="gramEnd"/>
      <w:r w:rsidRPr="00C47CFF">
        <w:rPr>
          <w:rFonts w:ascii="Garamond" w:eastAsia="Times New Roman" w:hAnsi="Garamond"/>
          <w:bCs/>
        </w:rPr>
        <w:t>z) &lt;</w:t>
      </w:r>
      <w:r w:rsidRPr="00C47CFF">
        <w:rPr>
          <w:rFonts w:ascii="Garamond" w:eastAsia="Times New Roman" w:hAnsi="Garamond"/>
          <w:bCs/>
          <w:i/>
        </w:rPr>
        <w:t>cégnév</w:t>
      </w:r>
      <w:r w:rsidRPr="00C47CFF">
        <w:rPr>
          <w:rFonts w:ascii="Garamond" w:eastAsia="Times New Roman" w:hAnsi="Garamond"/>
          <w:bCs/>
        </w:rPr>
        <w:t>&gt; (&lt;</w:t>
      </w:r>
      <w:r w:rsidRPr="00C47CFF">
        <w:rPr>
          <w:rFonts w:ascii="Garamond" w:eastAsia="Times New Roman" w:hAnsi="Garamond"/>
          <w:bCs/>
          <w:i/>
        </w:rPr>
        <w:t>székhely</w:t>
      </w:r>
      <w:r w:rsidRPr="00C47CFF">
        <w:rPr>
          <w:rFonts w:ascii="Garamond" w:eastAsia="Times New Roman" w:hAnsi="Garamond"/>
          <w:bCs/>
        </w:rPr>
        <w:t xml:space="preserve">&gt;) ajánlattevő képviseletében a  </w:t>
      </w:r>
      <w:r w:rsidRPr="007C172A">
        <w:rPr>
          <w:rFonts w:ascii="Garamond" w:eastAsia="Times New Roman" w:hAnsi="Garamond"/>
          <w:b/>
          <w:bCs/>
        </w:rPr>
        <w:t>„</w:t>
      </w:r>
      <w:r>
        <w:rPr>
          <w:rFonts w:ascii="Garamond" w:eastAsia="MyriadPro-Semibold" w:hAnsi="Garamond"/>
          <w:b/>
        </w:rPr>
        <w:t xml:space="preserve">ORACLE ULA licencek gyártói szoftver követése </w:t>
      </w:r>
      <w:r w:rsidRPr="007C172A">
        <w:rPr>
          <w:rFonts w:ascii="Garamond" w:eastAsia="Times New Roman" w:hAnsi="Garamond"/>
          <w:b/>
          <w:bCs/>
        </w:rPr>
        <w:t>”</w:t>
      </w:r>
      <w:r>
        <w:rPr>
          <w:rFonts w:ascii="Garamond" w:eastAsia="Times New Roman" w:hAnsi="Garamond"/>
          <w:bCs/>
        </w:rPr>
        <w:t xml:space="preserve"> </w:t>
      </w:r>
      <w:r w:rsidRPr="00C47CFF">
        <w:rPr>
          <w:rFonts w:ascii="Garamond" w:eastAsia="Times New Roman" w:hAnsi="Garamond"/>
          <w:bCs/>
        </w:rPr>
        <w:t xml:space="preserve">tárgyban indított </w:t>
      </w:r>
      <w:r>
        <w:rPr>
          <w:rFonts w:ascii="Garamond" w:eastAsia="Times New Roman" w:hAnsi="Garamond"/>
          <w:bCs/>
        </w:rPr>
        <w:t xml:space="preserve"> uniós</w:t>
      </w:r>
      <w:r w:rsidRPr="00C47CFF">
        <w:rPr>
          <w:rFonts w:ascii="Garamond" w:eastAsia="Times New Roman" w:hAnsi="Garamond"/>
          <w:bCs/>
        </w:rPr>
        <w:t xml:space="preserve"> nyílt eljárásban ezúton nyilatkozom, hogy az ajánlatba becsatolt idegen nyelvű iratok felelős fordításának tartalma a fordítás alapjául szolgáló dokumentum tartalmával teljes mértékben megegyezik.</w:t>
      </w:r>
    </w:p>
    <w:p w:rsidR="00C32B13" w:rsidRDefault="00C32B13" w:rsidP="00C32B13">
      <w:pPr>
        <w:widowControl w:val="0"/>
        <w:spacing w:after="0" w:line="240" w:lineRule="auto"/>
        <w:jc w:val="center"/>
        <w:rPr>
          <w:rFonts w:ascii="Garamond" w:eastAsia="Times New Roman" w:hAnsi="Garamond"/>
          <w:color w:val="000000"/>
        </w:rPr>
      </w:pPr>
    </w:p>
    <w:p w:rsidR="00C32B13" w:rsidRDefault="00C32B13" w:rsidP="00C32B13">
      <w:pPr>
        <w:widowControl w:val="0"/>
        <w:spacing w:after="0" w:line="240" w:lineRule="auto"/>
        <w:jc w:val="center"/>
        <w:rPr>
          <w:rFonts w:ascii="Garamond" w:eastAsia="Times New Roman" w:hAnsi="Garamond"/>
          <w:color w:val="000000"/>
        </w:rPr>
      </w:pPr>
    </w:p>
    <w:p w:rsidR="00C32B13" w:rsidRPr="00C47CFF" w:rsidRDefault="00C32B13" w:rsidP="00C32B13">
      <w:pPr>
        <w:widowControl w:val="0"/>
        <w:spacing w:after="0" w:line="240" w:lineRule="auto"/>
        <w:rPr>
          <w:rFonts w:ascii="Garamond" w:eastAsia="Times New Roman" w:hAnsi="Garamond"/>
          <w:color w:val="000000"/>
        </w:rPr>
      </w:pPr>
      <w:r w:rsidRPr="00C47CFF">
        <w:rPr>
          <w:rFonts w:ascii="Garamond" w:eastAsia="Times New Roman" w:hAnsi="Garamond"/>
          <w:color w:val="000000"/>
        </w:rPr>
        <w:t>&lt;</w:t>
      </w:r>
      <w:r w:rsidRPr="00C47CFF">
        <w:rPr>
          <w:rFonts w:ascii="Garamond" w:eastAsia="Times New Roman" w:hAnsi="Garamond"/>
          <w:i/>
          <w:color w:val="000000"/>
        </w:rPr>
        <w:t>Kelt</w:t>
      </w:r>
      <w:r w:rsidRPr="00C47CFF">
        <w:rPr>
          <w:rFonts w:ascii="Garamond" w:eastAsia="Times New Roman" w:hAnsi="Garamond"/>
          <w:color w:val="000000"/>
        </w:rPr>
        <w:t>&gt;</w:t>
      </w:r>
    </w:p>
    <w:p w:rsidR="00C32B13" w:rsidRPr="00C47CFF" w:rsidRDefault="00C32B13" w:rsidP="00C32B13">
      <w:pPr>
        <w:widowControl w:val="0"/>
        <w:spacing w:after="0" w:line="240" w:lineRule="auto"/>
        <w:jc w:val="center"/>
        <w:rPr>
          <w:rFonts w:ascii="Garamond" w:eastAsia="Times New Roman" w:hAnsi="Garamond"/>
          <w:color w:val="000000"/>
        </w:rPr>
      </w:pPr>
    </w:p>
    <w:p w:rsidR="00C32B13" w:rsidRPr="00C47CFF" w:rsidRDefault="00C32B13" w:rsidP="00C32B13">
      <w:pPr>
        <w:widowControl w:val="0"/>
        <w:spacing w:after="0" w:line="240" w:lineRule="auto"/>
        <w:jc w:val="center"/>
        <w:rPr>
          <w:rFonts w:ascii="Garamond" w:eastAsia="Times New Roman" w:hAnsi="Garamond"/>
          <w:color w:val="000000"/>
        </w:rPr>
      </w:pPr>
    </w:p>
    <w:p w:rsidR="00C32B13" w:rsidRPr="00C47CFF" w:rsidRDefault="00C32B13" w:rsidP="00C32B13">
      <w:pPr>
        <w:widowControl w:val="0"/>
        <w:spacing w:after="0" w:line="240" w:lineRule="auto"/>
        <w:jc w:val="center"/>
        <w:rPr>
          <w:rFonts w:ascii="Garamond" w:eastAsia="Times New Roman" w:hAnsi="Garamond"/>
          <w:b/>
          <w:color w:val="000000"/>
        </w:rPr>
      </w:pPr>
      <w:r w:rsidRPr="00C47CFF">
        <w:rPr>
          <w:rFonts w:ascii="Garamond" w:eastAsia="Times New Roman" w:hAnsi="Garamond"/>
          <w:b/>
          <w:color w:val="000000"/>
        </w:rPr>
        <w:t>…………………………..</w:t>
      </w:r>
    </w:p>
    <w:p w:rsidR="00C32B13" w:rsidRPr="00C47CFF" w:rsidRDefault="00C32B13" w:rsidP="00C32B13">
      <w:pPr>
        <w:widowControl w:val="0"/>
        <w:spacing w:after="0" w:line="240" w:lineRule="auto"/>
        <w:jc w:val="center"/>
        <w:rPr>
          <w:rFonts w:ascii="Garamond" w:eastAsia="Times New Roman" w:hAnsi="Garamond"/>
          <w:color w:val="000000"/>
        </w:rPr>
      </w:pPr>
      <w:r w:rsidRPr="00C47CFF">
        <w:rPr>
          <w:rFonts w:ascii="Garamond" w:eastAsia="Times New Roman" w:hAnsi="Garamond"/>
          <w:color w:val="000000"/>
        </w:rPr>
        <w:t>Cégszerű aláírás</w:t>
      </w:r>
    </w:p>
    <w:p w:rsidR="00C32B13" w:rsidRPr="00C47CFF" w:rsidRDefault="00C32B13" w:rsidP="00C32B13">
      <w:pPr>
        <w:widowControl w:val="0"/>
        <w:spacing w:after="0" w:line="240" w:lineRule="auto"/>
        <w:jc w:val="both"/>
        <w:rPr>
          <w:rFonts w:ascii="Garamond" w:eastAsia="Times New Roman" w:hAnsi="Garamond"/>
          <w:bCs/>
        </w:rPr>
      </w:pPr>
    </w:p>
    <w:p w:rsidR="00C32B13" w:rsidRPr="00C47CFF" w:rsidRDefault="00C32B13" w:rsidP="00C32B13">
      <w:pPr>
        <w:widowControl w:val="0"/>
        <w:spacing w:after="0" w:line="240" w:lineRule="auto"/>
        <w:jc w:val="right"/>
        <w:rPr>
          <w:rFonts w:ascii="Garamond" w:eastAsia="Times New Roman" w:hAnsi="Garamond"/>
          <w:bCs/>
        </w:rPr>
      </w:pPr>
    </w:p>
    <w:p w:rsidR="00C32B13" w:rsidRPr="00C47CFF" w:rsidRDefault="00C32B13" w:rsidP="00C32B13">
      <w:pPr>
        <w:widowControl w:val="0"/>
        <w:spacing w:after="0" w:line="240" w:lineRule="auto"/>
        <w:jc w:val="right"/>
        <w:rPr>
          <w:rFonts w:ascii="Garamond" w:eastAsia="Times New Roman" w:hAnsi="Garamond"/>
          <w:bCs/>
        </w:rPr>
      </w:pPr>
      <w:r>
        <w:rPr>
          <w:rFonts w:ascii="Garamond" w:eastAsia="Times New Roman" w:hAnsi="Garamond"/>
          <w:bCs/>
        </w:rPr>
        <w:br w:type="page"/>
      </w:r>
    </w:p>
    <w:p w:rsidR="00C32B13" w:rsidRPr="00C47CFF" w:rsidRDefault="00C32B13" w:rsidP="00C32B13">
      <w:pPr>
        <w:widowControl w:val="0"/>
        <w:tabs>
          <w:tab w:val="left" w:pos="2622"/>
        </w:tabs>
        <w:spacing w:after="0" w:line="240" w:lineRule="auto"/>
        <w:outlineLvl w:val="3"/>
        <w:rPr>
          <w:rFonts w:ascii="Garamond" w:eastAsia="Times New Roman" w:hAnsi="Garamond"/>
        </w:rPr>
      </w:pPr>
    </w:p>
    <w:p w:rsidR="00C32B13" w:rsidRPr="00C47CFF" w:rsidRDefault="00C32B13" w:rsidP="00C32B13">
      <w:pPr>
        <w:widowControl w:val="0"/>
        <w:spacing w:after="0" w:line="240" w:lineRule="auto"/>
        <w:jc w:val="center"/>
        <w:rPr>
          <w:rFonts w:ascii="Garamond" w:eastAsia="Times New Roman" w:hAnsi="Garamond"/>
          <w:color w:val="000000"/>
        </w:rPr>
      </w:pPr>
    </w:p>
    <w:p w:rsidR="00C32B13" w:rsidRPr="00C47CFF" w:rsidRDefault="00C32B13" w:rsidP="00C32B13">
      <w:pPr>
        <w:widowControl w:val="0"/>
        <w:spacing w:after="0" w:line="240" w:lineRule="auto"/>
        <w:jc w:val="center"/>
        <w:rPr>
          <w:rFonts w:ascii="Garamond" w:eastAsia="Times New Roman" w:hAnsi="Garamond"/>
          <w:b/>
          <w:bCs/>
          <w:iCs/>
          <w:color w:val="000000"/>
        </w:rPr>
      </w:pPr>
      <w:r w:rsidRPr="00C47CFF">
        <w:rPr>
          <w:rFonts w:ascii="Garamond" w:eastAsia="Times New Roman" w:hAnsi="Garamond"/>
          <w:b/>
          <w:bCs/>
          <w:iCs/>
          <w:color w:val="000000"/>
          <w:lang w:val="x-none"/>
        </w:rPr>
        <w:t xml:space="preserve">Nyilatkozat </w:t>
      </w:r>
      <w:r w:rsidRPr="00C47CFF">
        <w:rPr>
          <w:rFonts w:ascii="Garamond" w:eastAsia="Times New Roman" w:hAnsi="Garamond"/>
          <w:b/>
          <w:bCs/>
          <w:iCs/>
          <w:color w:val="000000"/>
        </w:rPr>
        <w:t>folyamatban lévő változásbejegyzési eljárásra vonatkozóan</w:t>
      </w:r>
      <w:r w:rsidRPr="00C47CFF">
        <w:rPr>
          <w:rFonts w:ascii="Garamond" w:eastAsia="Times New Roman" w:hAnsi="Garamond"/>
          <w:b/>
          <w:bCs/>
          <w:iCs/>
          <w:color w:val="000000"/>
          <w:vertAlign w:val="superscript"/>
        </w:rPr>
        <w:footnoteReference w:id="18"/>
      </w:r>
    </w:p>
    <w:p w:rsidR="00C32B13" w:rsidRPr="00C47CFF" w:rsidRDefault="00C32B13" w:rsidP="00C32B13">
      <w:pPr>
        <w:widowControl w:val="0"/>
        <w:spacing w:after="0" w:line="240" w:lineRule="auto"/>
        <w:jc w:val="center"/>
        <w:rPr>
          <w:rFonts w:ascii="Garamond" w:eastAsia="Times New Roman" w:hAnsi="Garamond"/>
          <w:i/>
          <w:color w:val="000000"/>
        </w:rPr>
      </w:pPr>
    </w:p>
    <w:p w:rsidR="00C32B13" w:rsidRPr="00C47CFF" w:rsidRDefault="00C32B13" w:rsidP="00C32B13">
      <w:pPr>
        <w:widowControl w:val="0"/>
        <w:spacing w:after="0" w:line="240" w:lineRule="auto"/>
        <w:jc w:val="both"/>
        <w:rPr>
          <w:rFonts w:ascii="Garamond" w:eastAsia="Times New Roman" w:hAnsi="Garamond"/>
          <w:i/>
          <w:color w:val="000000"/>
        </w:rPr>
      </w:pPr>
    </w:p>
    <w:p w:rsidR="00C32B13" w:rsidRPr="00C47CFF" w:rsidRDefault="00C32B13" w:rsidP="00C32B13">
      <w:pPr>
        <w:widowControl w:val="0"/>
        <w:spacing w:after="0" w:line="240" w:lineRule="auto"/>
        <w:jc w:val="both"/>
        <w:rPr>
          <w:rFonts w:ascii="Garamond" w:eastAsia="Times New Roman" w:hAnsi="Garamond"/>
          <w:color w:val="000000"/>
        </w:rPr>
      </w:pPr>
      <w:r w:rsidRPr="00C47CFF">
        <w:rPr>
          <w:rFonts w:ascii="Garamond" w:eastAsia="Times New Roman" w:hAnsi="Garamond"/>
          <w:color w:val="000000"/>
        </w:rPr>
        <w:t>Alulírott &lt;</w:t>
      </w:r>
      <w:r w:rsidRPr="00C47CFF">
        <w:rPr>
          <w:rFonts w:ascii="Garamond" w:eastAsia="Times New Roman" w:hAnsi="Garamond"/>
          <w:i/>
          <w:color w:val="000000"/>
        </w:rPr>
        <w:t>képviselő</w:t>
      </w:r>
      <w:r w:rsidRPr="00C47CFF">
        <w:rPr>
          <w:rFonts w:ascii="Garamond" w:eastAsia="Times New Roman" w:hAnsi="Garamond"/>
          <w:color w:val="000000"/>
        </w:rPr>
        <w:t xml:space="preserve"> / </w:t>
      </w:r>
      <w:r w:rsidRPr="00C47CFF">
        <w:rPr>
          <w:rFonts w:ascii="Garamond" w:eastAsia="Times New Roman" w:hAnsi="Garamond"/>
          <w:i/>
          <w:color w:val="000000"/>
        </w:rPr>
        <w:t>meghatalmazott neve</w:t>
      </w:r>
      <w:r w:rsidRPr="00C47CFF">
        <w:rPr>
          <w:rFonts w:ascii="Garamond" w:eastAsia="Times New Roman" w:hAnsi="Garamond"/>
          <w:color w:val="000000"/>
        </w:rPr>
        <w:t xml:space="preserve">&gt; </w:t>
      </w:r>
      <w:proofErr w:type="gramStart"/>
      <w:r w:rsidRPr="00C47CFF">
        <w:rPr>
          <w:rFonts w:ascii="Garamond" w:eastAsia="Times New Roman" w:hAnsi="Garamond"/>
          <w:color w:val="000000"/>
        </w:rPr>
        <w:t>a(</w:t>
      </w:r>
      <w:proofErr w:type="gramEnd"/>
      <w:r w:rsidRPr="00C47CFF">
        <w:rPr>
          <w:rFonts w:ascii="Garamond" w:eastAsia="Times New Roman" w:hAnsi="Garamond"/>
          <w:color w:val="000000"/>
        </w:rPr>
        <w:t>z) &lt;</w:t>
      </w:r>
      <w:r w:rsidRPr="00C47CFF">
        <w:rPr>
          <w:rFonts w:ascii="Garamond" w:eastAsia="Times New Roman" w:hAnsi="Garamond"/>
          <w:i/>
          <w:color w:val="000000"/>
        </w:rPr>
        <w:t>cégnév</w:t>
      </w:r>
      <w:r w:rsidRPr="00C47CFF">
        <w:rPr>
          <w:rFonts w:ascii="Garamond" w:eastAsia="Times New Roman" w:hAnsi="Garamond"/>
          <w:color w:val="000000"/>
        </w:rPr>
        <w:t>&gt; (&lt;</w:t>
      </w:r>
      <w:r w:rsidRPr="00C47CFF">
        <w:rPr>
          <w:rFonts w:ascii="Garamond" w:eastAsia="Times New Roman" w:hAnsi="Garamond"/>
          <w:i/>
          <w:color w:val="000000"/>
        </w:rPr>
        <w:t>székhely</w:t>
      </w:r>
      <w:r w:rsidRPr="00C47CFF">
        <w:rPr>
          <w:rFonts w:ascii="Garamond" w:eastAsia="Times New Roman" w:hAnsi="Garamond"/>
          <w:color w:val="000000"/>
        </w:rPr>
        <w:t>&gt;) ajánlattevő képviseletében a</w:t>
      </w:r>
      <w:r>
        <w:rPr>
          <w:rFonts w:ascii="Garamond" w:eastAsia="Times New Roman" w:hAnsi="Garamond"/>
          <w:color w:val="000000"/>
        </w:rPr>
        <w:t>z</w:t>
      </w:r>
      <w:r w:rsidRPr="00C47CFF">
        <w:rPr>
          <w:rFonts w:ascii="Garamond" w:eastAsia="Times New Roman" w:hAnsi="Garamond"/>
          <w:color w:val="000000"/>
        </w:rPr>
        <w:t xml:space="preserve"> </w:t>
      </w:r>
      <w:r w:rsidRPr="00C47CFF">
        <w:rPr>
          <w:rFonts w:ascii="Garamond" w:eastAsia="Times New Roman" w:hAnsi="Garamond"/>
          <w:b/>
          <w:color w:val="000000"/>
        </w:rPr>
        <w:t>„</w:t>
      </w:r>
      <w:r>
        <w:rPr>
          <w:rFonts w:ascii="Garamond" w:eastAsia="MyriadPro-Semibold" w:hAnsi="Garamond"/>
          <w:b/>
        </w:rPr>
        <w:t xml:space="preserve">ORACLE ULA licencek gyártói szoftver követése </w:t>
      </w:r>
      <w:r w:rsidRPr="00C47CFF">
        <w:rPr>
          <w:rFonts w:ascii="Garamond" w:eastAsia="Times New Roman" w:hAnsi="Garamond"/>
          <w:b/>
          <w:color w:val="000000"/>
        </w:rPr>
        <w:t>”</w:t>
      </w:r>
      <w:r w:rsidRPr="00C47CFF">
        <w:rPr>
          <w:rFonts w:ascii="Garamond" w:eastAsia="Times New Roman" w:hAnsi="Garamond"/>
          <w:color w:val="000000"/>
        </w:rPr>
        <w:t xml:space="preserve"> tárgyban indított uniós nyílt eljárás vonatkozásában ezúton nyilatkozom, hogy Ajánlattevő vonatkozásában változásbejegyzési eljárás </w:t>
      </w:r>
      <w:r w:rsidRPr="00C47CFF">
        <w:rPr>
          <w:rFonts w:ascii="Garamond" w:eastAsia="Times New Roman" w:hAnsi="Garamond"/>
          <w:b/>
          <w:color w:val="000000"/>
        </w:rPr>
        <w:t>van folyamatban</w:t>
      </w:r>
    </w:p>
    <w:p w:rsidR="00C32B13" w:rsidRPr="00C47CFF" w:rsidRDefault="00C32B13" w:rsidP="00C32B13">
      <w:pPr>
        <w:widowControl w:val="0"/>
        <w:spacing w:after="0" w:line="240" w:lineRule="auto"/>
        <w:jc w:val="center"/>
        <w:rPr>
          <w:rFonts w:ascii="Garamond" w:eastAsia="Times New Roman" w:hAnsi="Garamond"/>
          <w:color w:val="000000"/>
        </w:rPr>
      </w:pPr>
    </w:p>
    <w:p w:rsidR="00C32B13" w:rsidRPr="00C47CFF" w:rsidRDefault="00C32B13" w:rsidP="00C32B13">
      <w:pPr>
        <w:widowControl w:val="0"/>
        <w:spacing w:after="0" w:line="240" w:lineRule="auto"/>
        <w:jc w:val="center"/>
        <w:rPr>
          <w:rFonts w:ascii="Garamond" w:eastAsia="Times New Roman" w:hAnsi="Garamond"/>
          <w:i/>
          <w:color w:val="000000"/>
        </w:rPr>
      </w:pPr>
    </w:p>
    <w:p w:rsidR="00C32B13" w:rsidRPr="00C47CFF" w:rsidRDefault="00C32B13" w:rsidP="00C32B13">
      <w:pPr>
        <w:widowControl w:val="0"/>
        <w:spacing w:after="0" w:line="240" w:lineRule="auto"/>
        <w:jc w:val="center"/>
        <w:rPr>
          <w:rFonts w:ascii="Garamond" w:eastAsia="Times New Roman" w:hAnsi="Garamond"/>
          <w:i/>
          <w:color w:val="000000"/>
        </w:rPr>
      </w:pPr>
    </w:p>
    <w:p w:rsidR="00C32B13" w:rsidRPr="00C47CFF" w:rsidRDefault="00C32B13" w:rsidP="00C32B13">
      <w:pPr>
        <w:widowControl w:val="0"/>
        <w:spacing w:after="0" w:line="240" w:lineRule="auto"/>
        <w:jc w:val="center"/>
        <w:rPr>
          <w:rFonts w:ascii="Garamond" w:eastAsia="Times New Roman" w:hAnsi="Garamond"/>
          <w:i/>
          <w:color w:val="000000"/>
        </w:rPr>
      </w:pPr>
    </w:p>
    <w:p w:rsidR="00C32B13" w:rsidRPr="00C47CFF" w:rsidRDefault="00C32B13" w:rsidP="00C32B13">
      <w:pPr>
        <w:widowControl w:val="0"/>
        <w:spacing w:after="0" w:line="240" w:lineRule="auto"/>
        <w:rPr>
          <w:rFonts w:ascii="Garamond" w:eastAsia="Times New Roman" w:hAnsi="Garamond"/>
          <w:color w:val="000000"/>
        </w:rPr>
      </w:pPr>
      <w:r w:rsidRPr="00C47CFF">
        <w:rPr>
          <w:rFonts w:ascii="Garamond" w:eastAsia="Times New Roman" w:hAnsi="Garamond"/>
          <w:color w:val="000000"/>
        </w:rPr>
        <w:t>&lt;</w:t>
      </w:r>
      <w:r w:rsidRPr="00C47CFF">
        <w:rPr>
          <w:rFonts w:ascii="Garamond" w:eastAsia="Times New Roman" w:hAnsi="Garamond"/>
          <w:i/>
          <w:color w:val="000000"/>
        </w:rPr>
        <w:t>Kelt</w:t>
      </w:r>
      <w:r w:rsidRPr="00C47CFF">
        <w:rPr>
          <w:rFonts w:ascii="Garamond" w:eastAsia="Times New Roman" w:hAnsi="Garamond"/>
          <w:color w:val="000000"/>
        </w:rPr>
        <w:t>&gt;</w:t>
      </w:r>
    </w:p>
    <w:p w:rsidR="00C32B13" w:rsidRPr="00C47CFF" w:rsidRDefault="00C32B13" w:rsidP="00C32B13">
      <w:pPr>
        <w:widowControl w:val="0"/>
        <w:spacing w:after="0" w:line="240" w:lineRule="auto"/>
        <w:jc w:val="center"/>
        <w:rPr>
          <w:rFonts w:ascii="Garamond" w:eastAsia="Times New Roman" w:hAnsi="Garamond"/>
          <w:color w:val="000000"/>
        </w:rPr>
      </w:pPr>
    </w:p>
    <w:p w:rsidR="00C32B13" w:rsidRPr="00C47CFF" w:rsidRDefault="00C32B13" w:rsidP="00C32B13">
      <w:pPr>
        <w:widowControl w:val="0"/>
        <w:spacing w:after="0" w:line="240" w:lineRule="auto"/>
        <w:jc w:val="center"/>
        <w:rPr>
          <w:rFonts w:ascii="Garamond" w:eastAsia="Times New Roman" w:hAnsi="Garamond"/>
          <w:color w:val="000000"/>
        </w:rPr>
      </w:pPr>
    </w:p>
    <w:p w:rsidR="00C32B13" w:rsidRPr="00C47CFF" w:rsidRDefault="00C32B13" w:rsidP="00C32B13">
      <w:pPr>
        <w:widowControl w:val="0"/>
        <w:spacing w:after="0" w:line="240" w:lineRule="auto"/>
        <w:jc w:val="center"/>
        <w:rPr>
          <w:rFonts w:ascii="Garamond" w:eastAsia="Times New Roman" w:hAnsi="Garamond"/>
          <w:b/>
          <w:color w:val="000000"/>
        </w:rPr>
      </w:pPr>
      <w:r w:rsidRPr="00C47CFF">
        <w:rPr>
          <w:rFonts w:ascii="Garamond" w:eastAsia="Times New Roman" w:hAnsi="Garamond"/>
          <w:b/>
          <w:color w:val="000000"/>
        </w:rPr>
        <w:t>…………………………..</w:t>
      </w:r>
    </w:p>
    <w:p w:rsidR="00C32B13" w:rsidRDefault="00C32B13" w:rsidP="00C32B13">
      <w:pPr>
        <w:widowControl w:val="0"/>
        <w:spacing w:after="0" w:line="240" w:lineRule="auto"/>
        <w:jc w:val="center"/>
        <w:rPr>
          <w:rFonts w:ascii="Garamond" w:eastAsia="Times New Roman" w:hAnsi="Garamond"/>
          <w:color w:val="000000"/>
        </w:rPr>
      </w:pPr>
      <w:r w:rsidRPr="00C47CFF">
        <w:rPr>
          <w:rFonts w:ascii="Garamond" w:eastAsia="Times New Roman" w:hAnsi="Garamond"/>
          <w:color w:val="000000"/>
        </w:rPr>
        <w:t>Cégszerű aláírás</w:t>
      </w:r>
    </w:p>
    <w:p w:rsidR="00C32B13" w:rsidRDefault="00C32B13" w:rsidP="00C32B13">
      <w:pPr>
        <w:widowControl w:val="0"/>
        <w:spacing w:after="0" w:line="240" w:lineRule="auto"/>
        <w:jc w:val="center"/>
        <w:rPr>
          <w:rFonts w:ascii="Garamond" w:eastAsia="Times New Roman" w:hAnsi="Garamond"/>
          <w:color w:val="000000"/>
        </w:rPr>
      </w:pPr>
      <w:r>
        <w:rPr>
          <w:rFonts w:ascii="Garamond" w:eastAsia="Times New Roman" w:hAnsi="Garamond"/>
          <w:color w:val="000000"/>
        </w:rPr>
        <w:br w:type="page"/>
      </w:r>
    </w:p>
    <w:p w:rsidR="00C32B13" w:rsidRPr="00C47CFF" w:rsidRDefault="00C32B13" w:rsidP="00C32B13">
      <w:pPr>
        <w:widowControl w:val="0"/>
        <w:spacing w:after="0" w:line="240" w:lineRule="auto"/>
        <w:jc w:val="center"/>
        <w:outlineLvl w:val="3"/>
        <w:rPr>
          <w:rFonts w:ascii="Garamond" w:eastAsia="Times New Roman" w:hAnsi="Garamond"/>
          <w:b/>
          <w:bCs/>
          <w:smallCaps/>
          <w:lang w:eastAsia="ar-SA"/>
        </w:rPr>
      </w:pPr>
      <w:r w:rsidRPr="00C47CFF">
        <w:rPr>
          <w:rFonts w:ascii="Garamond" w:eastAsia="Times New Roman" w:hAnsi="Garamond"/>
          <w:b/>
          <w:bCs/>
          <w:smallCaps/>
          <w:lang w:eastAsia="ar-SA"/>
        </w:rPr>
        <w:lastRenderedPageBreak/>
        <w:t>NYILATKOZAT</w:t>
      </w:r>
    </w:p>
    <w:p w:rsidR="00C32B13" w:rsidRPr="00C47CFF" w:rsidRDefault="00C32B13" w:rsidP="00C32B13">
      <w:pPr>
        <w:widowControl w:val="0"/>
        <w:spacing w:after="0" w:line="240" w:lineRule="auto"/>
        <w:jc w:val="center"/>
        <w:outlineLvl w:val="3"/>
        <w:rPr>
          <w:rFonts w:ascii="Garamond" w:eastAsia="Times New Roman" w:hAnsi="Garamond"/>
          <w:b/>
          <w:bCs/>
          <w:smallCaps/>
          <w:lang w:eastAsia="ar-SA"/>
        </w:rPr>
      </w:pPr>
    </w:p>
    <w:p w:rsidR="00C32B13" w:rsidRPr="00C47CFF" w:rsidRDefault="00C32B13" w:rsidP="00C32B13">
      <w:pPr>
        <w:widowControl w:val="0"/>
        <w:spacing w:after="0" w:line="240" w:lineRule="auto"/>
        <w:jc w:val="center"/>
        <w:outlineLvl w:val="3"/>
        <w:rPr>
          <w:rFonts w:ascii="Garamond" w:eastAsia="Times New Roman" w:hAnsi="Garamond"/>
          <w:b/>
          <w:bCs/>
          <w:smallCaps/>
          <w:lang w:eastAsia="ar-SA"/>
        </w:rPr>
      </w:pPr>
      <w:proofErr w:type="gramStart"/>
      <w:r w:rsidRPr="00C47CFF">
        <w:rPr>
          <w:rFonts w:ascii="Garamond" w:eastAsia="Times New Roman" w:hAnsi="Garamond"/>
          <w:b/>
          <w:bCs/>
          <w:smallCaps/>
          <w:lang w:eastAsia="ar-SA"/>
        </w:rPr>
        <w:t>digitális</w:t>
      </w:r>
      <w:proofErr w:type="gramEnd"/>
      <w:r w:rsidRPr="00C47CFF">
        <w:rPr>
          <w:rFonts w:ascii="Garamond" w:eastAsia="Times New Roman" w:hAnsi="Garamond"/>
          <w:b/>
          <w:bCs/>
          <w:smallCaps/>
          <w:lang w:eastAsia="ar-SA"/>
        </w:rPr>
        <w:t xml:space="preserve"> adathordozón benyújtott ajánlati példánnyal kapcsolatban</w:t>
      </w:r>
    </w:p>
    <w:p w:rsidR="00C32B13" w:rsidRPr="00C47CFF" w:rsidRDefault="00C32B13" w:rsidP="00C32B13">
      <w:pPr>
        <w:widowControl w:val="0"/>
        <w:tabs>
          <w:tab w:val="left" w:pos="851"/>
        </w:tabs>
        <w:spacing w:after="0" w:line="240" w:lineRule="auto"/>
        <w:ind w:left="567"/>
        <w:jc w:val="both"/>
        <w:rPr>
          <w:rFonts w:ascii="Garamond" w:eastAsia="Times New Roman" w:hAnsi="Garamond"/>
          <w:lang w:eastAsia="ar-SA"/>
        </w:rPr>
      </w:pPr>
    </w:p>
    <w:p w:rsidR="00C32B13" w:rsidRPr="00C47CFF" w:rsidRDefault="00C32B13" w:rsidP="00C32B13">
      <w:pPr>
        <w:widowControl w:val="0"/>
        <w:tabs>
          <w:tab w:val="left" w:pos="851"/>
        </w:tabs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:rsidR="00C32B13" w:rsidRPr="00C47CFF" w:rsidRDefault="00C32B13" w:rsidP="00C32B13">
      <w:pPr>
        <w:widowControl w:val="0"/>
        <w:autoSpaceDN w:val="0"/>
        <w:spacing w:after="0" w:line="240" w:lineRule="auto"/>
        <w:jc w:val="both"/>
        <w:rPr>
          <w:rFonts w:ascii="Garamond" w:eastAsia="Times New Roman" w:hAnsi="Garamond"/>
        </w:rPr>
      </w:pPr>
    </w:p>
    <w:p w:rsidR="00C32B13" w:rsidRPr="00C47CFF" w:rsidRDefault="00C32B13" w:rsidP="00C32B13">
      <w:pPr>
        <w:widowControl w:val="0"/>
        <w:autoSpaceDN w:val="0"/>
        <w:spacing w:after="0" w:line="240" w:lineRule="auto"/>
        <w:jc w:val="both"/>
        <w:rPr>
          <w:rFonts w:ascii="Garamond" w:eastAsia="Times New Roman" w:hAnsi="Garamond"/>
          <w:b/>
        </w:rPr>
      </w:pPr>
      <w:r w:rsidRPr="00C47CFF">
        <w:rPr>
          <w:rFonts w:ascii="Garamond" w:eastAsia="Times New Roman" w:hAnsi="Garamond"/>
        </w:rPr>
        <w:t xml:space="preserve">Alulírott </w:t>
      </w:r>
      <w:r w:rsidRPr="00C47CFF">
        <w:rPr>
          <w:rFonts w:ascii="Garamond" w:eastAsia="Times New Roman" w:hAnsi="Garamond"/>
          <w:b/>
          <w:i/>
        </w:rPr>
        <w:t>[név],</w:t>
      </w:r>
      <w:r w:rsidRPr="00C47CFF">
        <w:rPr>
          <w:rFonts w:ascii="Garamond" w:eastAsia="Times New Roman" w:hAnsi="Garamond"/>
        </w:rPr>
        <w:t xml:space="preserve"> mint a(z) </w:t>
      </w:r>
      <w:r w:rsidRPr="00C47CFF">
        <w:rPr>
          <w:rFonts w:ascii="Garamond" w:eastAsia="Times New Roman" w:hAnsi="Garamond"/>
          <w:b/>
          <w:i/>
        </w:rPr>
        <w:t>[cégnév, székhely]</w:t>
      </w:r>
      <w:r w:rsidRPr="00C47CFF">
        <w:rPr>
          <w:rFonts w:ascii="Garamond" w:eastAsia="Times New Roman" w:hAnsi="Garamond"/>
        </w:rPr>
        <w:t xml:space="preserve"> ajánlattevő cégjegyzésre/kötelezettségvállalásra jogosult képviselője </w:t>
      </w:r>
      <w:proofErr w:type="gramStart"/>
      <w:r w:rsidRPr="00C47CFF">
        <w:rPr>
          <w:rFonts w:ascii="Garamond" w:eastAsia="Times New Roman" w:hAnsi="Garamond"/>
        </w:rPr>
        <w:t>a</w:t>
      </w:r>
      <w:proofErr w:type="gramEnd"/>
      <w:r w:rsidRPr="00C47CFF">
        <w:rPr>
          <w:rFonts w:ascii="Garamond" w:eastAsia="Times New Roman" w:hAnsi="Garamond"/>
        </w:rPr>
        <w:t xml:space="preserve">, </w:t>
      </w:r>
      <w:r w:rsidRPr="00C47CFF">
        <w:rPr>
          <w:rFonts w:ascii="Garamond" w:eastAsia="Times New Roman" w:hAnsi="Garamond"/>
          <w:b/>
        </w:rPr>
        <w:t>„</w:t>
      </w:r>
      <w:r>
        <w:rPr>
          <w:rFonts w:ascii="Garamond" w:eastAsia="MyriadPro-Semibold" w:hAnsi="Garamond"/>
          <w:b/>
        </w:rPr>
        <w:t xml:space="preserve">ORACLE ULA licencek gyártói szoftver követése </w:t>
      </w:r>
      <w:r w:rsidRPr="00C47CFF">
        <w:rPr>
          <w:rFonts w:ascii="Garamond" w:eastAsia="Times New Roman" w:hAnsi="Garamond"/>
          <w:b/>
        </w:rPr>
        <w:t xml:space="preserve">” </w:t>
      </w:r>
      <w:r w:rsidRPr="00C47CFF">
        <w:rPr>
          <w:rFonts w:ascii="Garamond" w:eastAsia="Times New Roman" w:hAnsi="Garamond"/>
        </w:rPr>
        <w:t>tárgyában indított uniós, nyílt közbeszerzési eljárás keretében</w:t>
      </w:r>
    </w:p>
    <w:p w:rsidR="00C32B13" w:rsidRPr="00C47CFF" w:rsidRDefault="00C32B13" w:rsidP="00C32B13">
      <w:pPr>
        <w:widowControl w:val="0"/>
        <w:autoSpaceDN w:val="0"/>
        <w:spacing w:after="0" w:line="240" w:lineRule="auto"/>
        <w:jc w:val="both"/>
        <w:rPr>
          <w:rFonts w:ascii="Garamond" w:eastAsia="Times New Roman" w:hAnsi="Garamond"/>
          <w:b/>
        </w:rPr>
      </w:pPr>
    </w:p>
    <w:p w:rsidR="00C32B13" w:rsidRPr="00C47CFF" w:rsidRDefault="00C32B13" w:rsidP="00C32B13">
      <w:pPr>
        <w:widowControl w:val="0"/>
        <w:autoSpaceDN w:val="0"/>
        <w:spacing w:after="0" w:line="240" w:lineRule="auto"/>
        <w:jc w:val="center"/>
        <w:rPr>
          <w:rFonts w:ascii="Garamond" w:eastAsia="Times New Roman" w:hAnsi="Garamond"/>
          <w:b/>
        </w:rPr>
      </w:pPr>
      <w:r w:rsidRPr="00C47CFF">
        <w:rPr>
          <w:rFonts w:ascii="Garamond" w:eastAsia="Times New Roman" w:hAnsi="Garamond"/>
          <w:b/>
        </w:rPr>
        <w:t>n y i l a t k o z o m,</w:t>
      </w:r>
    </w:p>
    <w:p w:rsidR="00C32B13" w:rsidRPr="00C47CFF" w:rsidRDefault="00C32B13" w:rsidP="00C32B13">
      <w:pPr>
        <w:widowControl w:val="0"/>
        <w:tabs>
          <w:tab w:val="left" w:pos="851"/>
        </w:tabs>
        <w:spacing w:after="0" w:line="240" w:lineRule="auto"/>
        <w:jc w:val="both"/>
        <w:rPr>
          <w:rFonts w:ascii="Garamond" w:eastAsia="Times New Roman" w:hAnsi="Garamond"/>
        </w:rPr>
      </w:pPr>
    </w:p>
    <w:p w:rsidR="00C32B13" w:rsidRPr="00C47CFF" w:rsidRDefault="00C32B13" w:rsidP="00C32B13">
      <w:pPr>
        <w:widowControl w:val="0"/>
        <w:tabs>
          <w:tab w:val="left" w:pos="306"/>
        </w:tabs>
        <w:spacing w:after="0" w:line="240" w:lineRule="auto"/>
        <w:contextualSpacing/>
        <w:jc w:val="both"/>
        <w:rPr>
          <w:rFonts w:ascii="Garamond" w:eastAsia="Times New Roman" w:hAnsi="Garamond"/>
        </w:rPr>
      </w:pPr>
    </w:p>
    <w:p w:rsidR="00C32B13" w:rsidRPr="00C47CFF" w:rsidRDefault="00C32B13" w:rsidP="00C32B13">
      <w:pPr>
        <w:widowControl w:val="0"/>
        <w:tabs>
          <w:tab w:val="left" w:pos="306"/>
        </w:tabs>
        <w:spacing w:after="0" w:line="240" w:lineRule="auto"/>
        <w:contextualSpacing/>
        <w:jc w:val="both"/>
        <w:rPr>
          <w:rFonts w:ascii="Garamond" w:eastAsia="Times New Roman" w:hAnsi="Garamond"/>
        </w:rPr>
      </w:pPr>
      <w:proofErr w:type="gramStart"/>
      <w:r w:rsidRPr="00C47CFF">
        <w:rPr>
          <w:rFonts w:ascii="Garamond" w:eastAsia="Times New Roman" w:hAnsi="Garamond"/>
        </w:rPr>
        <w:t>hogy</w:t>
      </w:r>
      <w:proofErr w:type="gramEnd"/>
      <w:r w:rsidRPr="00C47CFF">
        <w:rPr>
          <w:rFonts w:ascii="Garamond" w:eastAsia="Times New Roman" w:hAnsi="Garamond"/>
        </w:rPr>
        <w:t xml:space="preserve"> a papír alapon benyújtott ajánlati példány és a digitális adathordozón benyújtott ajánlati példány mindenben megegyezik.</w:t>
      </w:r>
    </w:p>
    <w:p w:rsidR="00C32B13" w:rsidRPr="00C47CFF" w:rsidRDefault="00C32B13" w:rsidP="00C32B13">
      <w:pPr>
        <w:widowControl w:val="0"/>
        <w:tabs>
          <w:tab w:val="left" w:pos="851"/>
        </w:tabs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:rsidR="00C32B13" w:rsidRPr="00C47CFF" w:rsidRDefault="00C32B13" w:rsidP="00C32B13">
      <w:pPr>
        <w:widowControl w:val="0"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:rsidR="00C32B13" w:rsidRPr="00C47CFF" w:rsidRDefault="00C32B13" w:rsidP="00C32B13">
      <w:pPr>
        <w:widowControl w:val="0"/>
        <w:tabs>
          <w:tab w:val="left" w:pos="4678"/>
        </w:tabs>
        <w:spacing w:after="0" w:line="240" w:lineRule="auto"/>
        <w:jc w:val="both"/>
        <w:rPr>
          <w:rFonts w:ascii="Garamond" w:eastAsia="Times New Roman" w:hAnsi="Garamond"/>
        </w:rPr>
      </w:pPr>
      <w:r w:rsidRPr="00C47CFF">
        <w:rPr>
          <w:rFonts w:ascii="Garamond" w:eastAsia="Times New Roman" w:hAnsi="Garamond"/>
        </w:rPr>
        <w:t>……………….., 20…. ………………. …</w:t>
      </w:r>
    </w:p>
    <w:p w:rsidR="00C32B13" w:rsidRPr="00C47CFF" w:rsidRDefault="00C32B13" w:rsidP="00C32B13">
      <w:pPr>
        <w:widowControl w:val="0"/>
        <w:tabs>
          <w:tab w:val="center" w:pos="7380"/>
        </w:tabs>
        <w:spacing w:after="0" w:line="240" w:lineRule="auto"/>
        <w:jc w:val="both"/>
        <w:rPr>
          <w:rFonts w:ascii="Garamond" w:eastAsia="Times New Roman" w:hAnsi="Garamond"/>
          <w:color w:val="000000"/>
        </w:rPr>
      </w:pPr>
    </w:p>
    <w:p w:rsidR="00C32B13" w:rsidRPr="00C47CFF" w:rsidRDefault="00C32B13" w:rsidP="00C32B13">
      <w:pPr>
        <w:widowControl w:val="0"/>
        <w:tabs>
          <w:tab w:val="center" w:pos="7380"/>
        </w:tabs>
        <w:spacing w:after="0" w:line="240" w:lineRule="auto"/>
        <w:jc w:val="both"/>
        <w:rPr>
          <w:rFonts w:ascii="Garamond" w:eastAsia="Times New Roman" w:hAnsi="Garamond"/>
          <w:color w:val="000000"/>
        </w:rPr>
      </w:pPr>
      <w:r w:rsidRPr="00C47CFF">
        <w:rPr>
          <w:rFonts w:ascii="Garamond" w:eastAsia="Times New Roman" w:hAnsi="Garamond"/>
          <w:color w:val="000000"/>
        </w:rPr>
        <w:tab/>
        <w:t>………………………………..</w:t>
      </w:r>
    </w:p>
    <w:p w:rsidR="00C32B13" w:rsidRPr="00C47CFF" w:rsidRDefault="00C32B13" w:rsidP="00C32B13">
      <w:pPr>
        <w:widowControl w:val="0"/>
        <w:tabs>
          <w:tab w:val="center" w:pos="7380"/>
        </w:tabs>
        <w:spacing w:after="0" w:line="240" w:lineRule="auto"/>
        <w:jc w:val="both"/>
        <w:rPr>
          <w:rFonts w:ascii="Garamond" w:eastAsia="Times New Roman" w:hAnsi="Garamond"/>
          <w:color w:val="000000"/>
        </w:rPr>
      </w:pPr>
      <w:r w:rsidRPr="00C47CFF">
        <w:rPr>
          <w:rFonts w:ascii="Garamond" w:eastAsia="Times New Roman" w:hAnsi="Garamond"/>
          <w:color w:val="000000"/>
        </w:rPr>
        <w:tab/>
      </w:r>
      <w:proofErr w:type="gramStart"/>
      <w:r w:rsidRPr="00C47CFF">
        <w:rPr>
          <w:rFonts w:ascii="Garamond" w:eastAsia="Times New Roman" w:hAnsi="Garamond"/>
          <w:color w:val="000000"/>
        </w:rPr>
        <w:t>cégszerű</w:t>
      </w:r>
      <w:proofErr w:type="gramEnd"/>
      <w:r w:rsidRPr="00C47CFF">
        <w:rPr>
          <w:rFonts w:ascii="Garamond" w:eastAsia="Times New Roman" w:hAnsi="Garamond"/>
          <w:color w:val="000000"/>
        </w:rPr>
        <w:t xml:space="preserve"> aláírás</w:t>
      </w:r>
    </w:p>
    <w:p w:rsidR="00C32B13" w:rsidRPr="00C47CFF" w:rsidRDefault="00C32B13" w:rsidP="00C32B13">
      <w:pPr>
        <w:widowControl w:val="0"/>
        <w:spacing w:after="0" w:line="240" w:lineRule="auto"/>
        <w:jc w:val="center"/>
        <w:rPr>
          <w:rFonts w:ascii="Garamond" w:eastAsia="Times New Roman" w:hAnsi="Garamond"/>
          <w:color w:val="000000"/>
        </w:rPr>
      </w:pPr>
    </w:p>
    <w:p w:rsidR="00C32B13" w:rsidRPr="00C47CFF" w:rsidRDefault="00C32B13" w:rsidP="00C32B13">
      <w:pPr>
        <w:widowControl w:val="0"/>
        <w:spacing w:after="0" w:line="240" w:lineRule="auto"/>
        <w:jc w:val="center"/>
        <w:rPr>
          <w:rFonts w:ascii="Garamond" w:eastAsia="Times New Roman" w:hAnsi="Garamond"/>
          <w:color w:val="000000"/>
        </w:rPr>
      </w:pPr>
    </w:p>
    <w:p w:rsidR="00C32B13" w:rsidRDefault="00C32B13" w:rsidP="00C32B13">
      <w:pPr>
        <w:autoSpaceDE w:val="0"/>
        <w:autoSpaceDN w:val="0"/>
        <w:jc w:val="center"/>
        <w:outlineLvl w:val="0"/>
        <w:rPr>
          <w:rFonts w:ascii="Garamond" w:eastAsia="SimSun" w:hAnsi="Garamond"/>
          <w:lang w:eastAsia="en-US"/>
        </w:rPr>
      </w:pPr>
      <w:r>
        <w:rPr>
          <w:rFonts w:ascii="Garamond" w:eastAsia="Times New Roman" w:hAnsi="Garamond"/>
          <w:color w:val="000000"/>
        </w:rPr>
        <w:br w:type="page"/>
      </w:r>
    </w:p>
    <w:sectPr w:rsidR="00C32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B13" w:rsidRDefault="00C32B13" w:rsidP="00C32B13">
      <w:pPr>
        <w:spacing w:after="0" w:line="240" w:lineRule="auto"/>
      </w:pPr>
      <w:r>
        <w:separator/>
      </w:r>
    </w:p>
  </w:endnote>
  <w:endnote w:type="continuationSeparator" w:id="0">
    <w:p w:rsidR="00C32B13" w:rsidRDefault="00C32B13" w:rsidP="00C32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yriadPro-Semibold">
    <w:altName w:val="MS Gothic"/>
    <w:panose1 w:val="00000000000000000000"/>
    <w:charset w:val="80"/>
    <w:family w:val="swiss"/>
    <w:notTrueType/>
    <w:pitch w:val="default"/>
    <w:sig w:usb0="00000203" w:usb1="08070000" w:usb2="00000010" w:usb3="00000000" w:csb0="00020005" w:csb1="00000000"/>
  </w:font>
  <w:font w:name="Times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B13" w:rsidRDefault="00C32B13" w:rsidP="00C32B13">
      <w:pPr>
        <w:spacing w:after="0" w:line="240" w:lineRule="auto"/>
      </w:pPr>
      <w:r>
        <w:separator/>
      </w:r>
    </w:p>
  </w:footnote>
  <w:footnote w:type="continuationSeparator" w:id="0">
    <w:p w:rsidR="00C32B13" w:rsidRDefault="00C32B13" w:rsidP="00C32B13">
      <w:pPr>
        <w:spacing w:after="0" w:line="240" w:lineRule="auto"/>
      </w:pPr>
      <w:r>
        <w:continuationSeparator/>
      </w:r>
    </w:p>
  </w:footnote>
  <w:footnote w:id="1">
    <w:p w:rsidR="00C32B13" w:rsidRPr="007C172A" w:rsidRDefault="00C32B13" w:rsidP="00C32B13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7C172A">
        <w:rPr>
          <w:rFonts w:ascii="Garamond" w:hAnsi="Garamond"/>
          <w:lang w:val="hu-HU"/>
        </w:rPr>
        <w:t>Közös ajánlattevők/Konzorcium esetében valamennyi ajánlattevőre/konzorciumi tagra vonatkozóan ki kell tölteni.</w:t>
      </w:r>
    </w:p>
  </w:footnote>
  <w:footnote w:id="2">
    <w:p w:rsidR="00C32B13" w:rsidRPr="00C36442" w:rsidDel="00164E66" w:rsidRDefault="00C32B13" w:rsidP="00C32B13">
      <w:pPr>
        <w:pStyle w:val="Lbjegyzetszveg"/>
        <w:spacing w:after="0" w:line="240" w:lineRule="auto"/>
        <w:jc w:val="both"/>
        <w:rPr>
          <w:del w:id="1" w:author="Hazafi Gergely" w:date="2016-06-27T15:19:00Z"/>
          <w:lang w:val="hu-HU"/>
        </w:rPr>
      </w:pPr>
    </w:p>
  </w:footnote>
  <w:footnote w:id="3">
    <w:p w:rsidR="00C32B13" w:rsidRPr="006B44FD" w:rsidRDefault="00C32B13" w:rsidP="00C32B13">
      <w:pPr>
        <w:pStyle w:val="Lbjegyzetszveg"/>
        <w:jc w:val="both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6B44FD">
        <w:rPr>
          <w:rFonts w:ascii="Garamond" w:hAnsi="Garamond"/>
          <w:lang w:val="hu-HU"/>
        </w:rPr>
        <w:t xml:space="preserve">Ajánlattevőnek a nettó ajánlati </w:t>
      </w:r>
      <w:r>
        <w:rPr>
          <w:rFonts w:ascii="Garamond" w:hAnsi="Garamond"/>
          <w:lang w:val="hu-HU"/>
        </w:rPr>
        <w:t>össz</w:t>
      </w:r>
      <w:r w:rsidRPr="006B44FD">
        <w:rPr>
          <w:rFonts w:ascii="Garamond" w:hAnsi="Garamond"/>
          <w:lang w:val="hu-HU"/>
        </w:rPr>
        <w:t xml:space="preserve">árként az ajánlati felhívás a II.2.4. </w:t>
      </w:r>
      <w:proofErr w:type="gramStart"/>
      <w:r w:rsidRPr="006B44FD">
        <w:rPr>
          <w:rFonts w:ascii="Garamond" w:hAnsi="Garamond"/>
          <w:lang w:val="hu-HU"/>
        </w:rPr>
        <w:t>pontjában</w:t>
      </w:r>
      <w:proofErr w:type="gramEnd"/>
      <w:r w:rsidRPr="006B44FD">
        <w:rPr>
          <w:rFonts w:ascii="Garamond" w:hAnsi="Garamond"/>
          <w:lang w:val="hu-HU"/>
        </w:rPr>
        <w:t xml:space="preserve"> meghatározott feladatok elvégzésének</w:t>
      </w:r>
      <w:r>
        <w:rPr>
          <w:rFonts w:ascii="Garamond" w:hAnsi="Garamond"/>
          <w:lang w:val="hu-HU"/>
        </w:rPr>
        <w:t xml:space="preserve">, az ott meghatározott összes licenchez tartozó követési </w:t>
      </w:r>
      <w:r w:rsidRPr="006B44FD">
        <w:rPr>
          <w:rFonts w:ascii="Garamond" w:hAnsi="Garamond"/>
          <w:lang w:val="hu-HU"/>
        </w:rPr>
        <w:t xml:space="preserve"> díját kell megadni</w:t>
      </w:r>
      <w:r>
        <w:rPr>
          <w:rFonts w:ascii="Garamond" w:hAnsi="Garamond"/>
          <w:lang w:val="hu-HU"/>
        </w:rPr>
        <w:t>a, amely 2017. december 29-ig tartó időtartamra vonatkozik</w:t>
      </w:r>
      <w:r w:rsidRPr="006B44FD">
        <w:rPr>
          <w:rFonts w:ascii="Garamond" w:hAnsi="Garamond"/>
          <w:lang w:val="hu-HU"/>
        </w:rPr>
        <w:t>.</w:t>
      </w:r>
    </w:p>
  </w:footnote>
  <w:footnote w:id="4">
    <w:p w:rsidR="00C32B13" w:rsidRPr="007C172A" w:rsidRDefault="00C32B13" w:rsidP="00C32B13">
      <w:pPr>
        <w:pStyle w:val="Lbjegyzetszveg"/>
        <w:rPr>
          <w:lang w:val="hu-HU"/>
        </w:rPr>
      </w:pPr>
      <w:r w:rsidRPr="007C172A">
        <w:rPr>
          <w:rStyle w:val="Lbjegyzet-hivatkozs"/>
          <w:rFonts w:ascii="Garamond" w:hAnsi="Garamond"/>
        </w:rPr>
        <w:footnoteRef/>
      </w:r>
      <w:r w:rsidRPr="007C172A">
        <w:rPr>
          <w:rFonts w:ascii="Garamond" w:hAnsi="Garamond"/>
        </w:rPr>
        <w:t xml:space="preserve"> </w:t>
      </w:r>
      <w:r w:rsidRPr="007C172A">
        <w:rPr>
          <w:rFonts w:ascii="Garamond" w:hAnsi="Garamond"/>
        </w:rPr>
        <w:t xml:space="preserve">Az itt feltüntetésre kerülő </w:t>
      </w:r>
      <w:r w:rsidRPr="007C172A">
        <w:rPr>
          <w:rFonts w:ascii="Garamond" w:hAnsi="Garamond" w:cs="Times Roman"/>
        </w:rPr>
        <w:t>ö</w:t>
      </w:r>
      <w:r w:rsidRPr="007C172A">
        <w:rPr>
          <w:rFonts w:ascii="Garamond" w:hAnsi="Garamond"/>
        </w:rPr>
        <w:t>sszegnek meg kell egyeznie a Felolvas</w:t>
      </w:r>
      <w:r w:rsidRPr="007C172A">
        <w:rPr>
          <w:rFonts w:ascii="Garamond" w:hAnsi="Garamond" w:cs="Times Roman"/>
        </w:rPr>
        <w:t>ó</w:t>
      </w:r>
      <w:r w:rsidRPr="007C172A">
        <w:rPr>
          <w:rFonts w:ascii="Garamond" w:hAnsi="Garamond"/>
        </w:rPr>
        <w:t>lapon szereplő „</w:t>
      </w:r>
      <w:proofErr w:type="spellStart"/>
      <w:r w:rsidRPr="007C172A">
        <w:rPr>
          <w:rFonts w:ascii="Garamond" w:hAnsi="Garamond"/>
        </w:rPr>
        <w:t>Ö</w:t>
      </w:r>
      <w:r>
        <w:rPr>
          <w:rFonts w:ascii="Garamond" w:hAnsi="Garamond"/>
          <w:lang w:val="hu-HU"/>
        </w:rPr>
        <w:t>Nettó</w:t>
      </w:r>
      <w:proofErr w:type="spellEnd"/>
      <w:r>
        <w:rPr>
          <w:rFonts w:ascii="Garamond" w:hAnsi="Garamond"/>
          <w:lang w:val="hu-HU"/>
        </w:rPr>
        <w:t xml:space="preserve"> ajánlati összár</w:t>
      </w:r>
      <w:r w:rsidRPr="007C172A">
        <w:rPr>
          <w:rFonts w:ascii="Garamond" w:hAnsi="Garamond"/>
        </w:rPr>
        <w:t>” összegével.</w:t>
      </w:r>
    </w:p>
  </w:footnote>
  <w:footnote w:id="5">
    <w:p w:rsidR="00C32B13" w:rsidRPr="007C172A" w:rsidRDefault="00C32B13" w:rsidP="00C32B13">
      <w:pPr>
        <w:pStyle w:val="Lbjegyzetszveg"/>
        <w:spacing w:after="0" w:line="240" w:lineRule="auto"/>
        <w:rPr>
          <w:rFonts w:ascii="Garamond" w:hAnsi="Garamond"/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7C172A">
        <w:rPr>
          <w:rFonts w:ascii="Garamond" w:hAnsi="Garamond"/>
          <w:sz w:val="16"/>
          <w:szCs w:val="16"/>
        </w:rPr>
        <w:t>Közös ajánlattétel esetén ezt a nyilatkozatot valamennyi ajánlattevőnek ki kell töltenie</w:t>
      </w:r>
      <w:r w:rsidRPr="007C172A">
        <w:rPr>
          <w:rFonts w:ascii="Garamond" w:hAnsi="Garamond"/>
          <w:sz w:val="16"/>
          <w:szCs w:val="16"/>
          <w:lang w:val="hu-HU"/>
        </w:rPr>
        <w:t xml:space="preserve"> és be kell nyújtania</w:t>
      </w:r>
      <w:r w:rsidRPr="007C172A">
        <w:rPr>
          <w:rFonts w:ascii="Garamond" w:hAnsi="Garamond"/>
          <w:sz w:val="16"/>
          <w:szCs w:val="16"/>
        </w:rPr>
        <w:t>.</w:t>
      </w:r>
    </w:p>
  </w:footnote>
  <w:footnote w:id="6">
    <w:p w:rsidR="00C32B13" w:rsidRPr="007C172A" w:rsidRDefault="00C32B13" w:rsidP="00C32B13">
      <w:pPr>
        <w:pStyle w:val="Lbjegyzetszveg"/>
        <w:spacing w:after="0" w:line="240" w:lineRule="auto"/>
      </w:pPr>
      <w:r w:rsidRPr="006C1E95">
        <w:rPr>
          <w:rStyle w:val="Lbjegyzet-hivatkozs"/>
        </w:rPr>
        <w:footnoteRef/>
      </w:r>
      <w:r w:rsidRPr="006C1E95">
        <w:t xml:space="preserve"> </w:t>
      </w:r>
      <w:r w:rsidRPr="007C172A">
        <w:rPr>
          <w:rFonts w:ascii="Garamond" w:hAnsi="Garamond"/>
        </w:rPr>
        <w:t>A megfelelő aláhúzással jelölendő</w:t>
      </w:r>
    </w:p>
  </w:footnote>
  <w:footnote w:id="7">
    <w:p w:rsidR="00C32B13" w:rsidRPr="00495D87" w:rsidRDefault="00C32B13" w:rsidP="00C32B13">
      <w:pPr>
        <w:shd w:val="clear" w:color="auto" w:fill="FFFFFF"/>
        <w:spacing w:after="0" w:line="240" w:lineRule="auto"/>
        <w:jc w:val="both"/>
        <w:rPr>
          <w:rFonts w:ascii="Garamond" w:eastAsia="Times New Roman" w:hAnsi="Garamond"/>
          <w:color w:val="222222"/>
          <w:sz w:val="20"/>
          <w:szCs w:val="20"/>
        </w:rPr>
      </w:pPr>
      <w:r>
        <w:rPr>
          <w:rStyle w:val="Lbjegyzet-hivatkozs"/>
        </w:rPr>
        <w:footnoteRef/>
      </w:r>
      <w:r w:rsidRPr="007C172A">
        <w:rPr>
          <w:rFonts w:ascii="Garamond" w:eastAsia="Times New Roman" w:hAnsi="Garamond"/>
          <w:color w:val="222222"/>
          <w:sz w:val="20"/>
          <w:szCs w:val="20"/>
        </w:rPr>
        <w:t xml:space="preserve">A 2004. évi XXXIV. törvény 3. § alapján </w:t>
      </w:r>
      <w:r w:rsidRPr="00495D87">
        <w:rPr>
          <w:rFonts w:ascii="Garamond" w:eastAsia="Times New Roman" w:hAnsi="Garamond"/>
          <w:color w:val="222222"/>
          <w:sz w:val="20"/>
          <w:szCs w:val="20"/>
        </w:rPr>
        <w:t>KKV-nak</w:t>
      </w:r>
      <w:r>
        <w:rPr>
          <w:rFonts w:ascii="Garamond" w:eastAsia="Times New Roman" w:hAnsi="Garamond"/>
          <w:color w:val="222222"/>
          <w:sz w:val="20"/>
          <w:szCs w:val="20"/>
        </w:rPr>
        <w:t xml:space="preserve"> (</w:t>
      </w:r>
      <w:r w:rsidRPr="00BA0F24">
        <w:rPr>
          <w:rFonts w:ascii="Garamond" w:eastAsia="Times New Roman" w:hAnsi="Garamond"/>
          <w:color w:val="222222"/>
          <w:sz w:val="20"/>
          <w:szCs w:val="20"/>
        </w:rPr>
        <w:t>mikro-, kis- és középvállalkozás</w:t>
      </w:r>
      <w:r>
        <w:rPr>
          <w:rFonts w:ascii="Garamond" w:eastAsia="Times New Roman" w:hAnsi="Garamond"/>
          <w:color w:val="222222"/>
          <w:sz w:val="20"/>
          <w:szCs w:val="20"/>
        </w:rPr>
        <w:t>nak)</w:t>
      </w:r>
      <w:r w:rsidRPr="00495D87">
        <w:rPr>
          <w:rFonts w:ascii="Garamond" w:eastAsia="Times New Roman" w:hAnsi="Garamond"/>
          <w:color w:val="222222"/>
          <w:sz w:val="20"/>
          <w:szCs w:val="20"/>
        </w:rPr>
        <w:t xml:space="preserve"> minősül az a vállalkozás, amelynek</w:t>
      </w:r>
    </w:p>
    <w:p w:rsidR="00C32B13" w:rsidRPr="00495D87" w:rsidRDefault="00C32B13" w:rsidP="00C32B13">
      <w:pPr>
        <w:shd w:val="clear" w:color="auto" w:fill="FFFFFF"/>
        <w:spacing w:after="0" w:line="240" w:lineRule="auto"/>
        <w:jc w:val="both"/>
        <w:rPr>
          <w:rFonts w:ascii="Garamond" w:eastAsia="Times New Roman" w:hAnsi="Garamond"/>
          <w:color w:val="222222"/>
          <w:sz w:val="20"/>
          <w:szCs w:val="20"/>
        </w:rPr>
      </w:pPr>
      <w:proofErr w:type="gramStart"/>
      <w:r w:rsidRPr="00495D87">
        <w:rPr>
          <w:rFonts w:ascii="Garamond" w:eastAsia="Times New Roman" w:hAnsi="Garamond"/>
          <w:i/>
          <w:iCs/>
          <w:color w:val="222222"/>
          <w:sz w:val="20"/>
          <w:szCs w:val="20"/>
        </w:rPr>
        <w:t>a</w:t>
      </w:r>
      <w:proofErr w:type="gramEnd"/>
      <w:r w:rsidRPr="00495D87">
        <w:rPr>
          <w:rFonts w:ascii="Garamond" w:eastAsia="Times New Roman" w:hAnsi="Garamond"/>
          <w:i/>
          <w:iCs/>
          <w:color w:val="222222"/>
          <w:sz w:val="20"/>
          <w:szCs w:val="20"/>
        </w:rPr>
        <w:t>) </w:t>
      </w:r>
      <w:r w:rsidRPr="00495D87">
        <w:rPr>
          <w:rFonts w:ascii="Garamond" w:eastAsia="Times New Roman" w:hAnsi="Garamond"/>
          <w:color w:val="222222"/>
          <w:sz w:val="20"/>
          <w:szCs w:val="20"/>
        </w:rPr>
        <w:t xml:space="preserve">összes </w:t>
      </w:r>
      <w:proofErr w:type="spellStart"/>
      <w:r w:rsidRPr="00495D87">
        <w:rPr>
          <w:rFonts w:ascii="Garamond" w:eastAsia="Times New Roman" w:hAnsi="Garamond"/>
          <w:color w:val="222222"/>
          <w:sz w:val="20"/>
          <w:szCs w:val="20"/>
        </w:rPr>
        <w:t>foglalkoztatotti</w:t>
      </w:r>
      <w:proofErr w:type="spellEnd"/>
      <w:r w:rsidRPr="00495D87">
        <w:rPr>
          <w:rFonts w:ascii="Garamond" w:eastAsia="Times New Roman" w:hAnsi="Garamond"/>
          <w:color w:val="222222"/>
          <w:sz w:val="20"/>
          <w:szCs w:val="20"/>
        </w:rPr>
        <w:t xml:space="preserve"> létszáma 250 főnél kevesebb, és</w:t>
      </w:r>
    </w:p>
    <w:p w:rsidR="00C32B13" w:rsidRPr="00495D87" w:rsidRDefault="00C32B13" w:rsidP="00C32B13">
      <w:pPr>
        <w:shd w:val="clear" w:color="auto" w:fill="FFFFFF"/>
        <w:spacing w:after="0" w:line="240" w:lineRule="auto"/>
        <w:jc w:val="both"/>
        <w:rPr>
          <w:rFonts w:ascii="Garamond" w:eastAsia="Times New Roman" w:hAnsi="Garamond"/>
          <w:color w:val="222222"/>
          <w:sz w:val="20"/>
          <w:szCs w:val="20"/>
        </w:rPr>
      </w:pPr>
      <w:r w:rsidRPr="00495D87">
        <w:rPr>
          <w:rFonts w:ascii="Garamond" w:eastAsia="Times New Roman" w:hAnsi="Garamond"/>
          <w:i/>
          <w:iCs/>
          <w:color w:val="222222"/>
          <w:sz w:val="20"/>
          <w:szCs w:val="20"/>
        </w:rPr>
        <w:t>b) </w:t>
      </w:r>
      <w:r w:rsidRPr="00495D87">
        <w:rPr>
          <w:rFonts w:ascii="Garamond" w:eastAsia="Times New Roman" w:hAnsi="Garamond"/>
          <w:color w:val="222222"/>
          <w:sz w:val="20"/>
          <w:szCs w:val="20"/>
        </w:rPr>
        <w:t>éves nettó árbevétele legfeljebb 50 millió eurónak megfelelő forintösszeg, vagy mérlegfőösszege legfeljebb 43 millió eurónak megfelelő forintösszeg.</w:t>
      </w:r>
    </w:p>
    <w:p w:rsidR="00C32B13" w:rsidRPr="00495D87" w:rsidRDefault="00C32B13" w:rsidP="00C32B13">
      <w:pPr>
        <w:shd w:val="clear" w:color="auto" w:fill="FFFFFF"/>
        <w:spacing w:after="0" w:line="240" w:lineRule="auto"/>
        <w:jc w:val="both"/>
        <w:rPr>
          <w:rFonts w:ascii="Garamond" w:eastAsia="Times New Roman" w:hAnsi="Garamond"/>
          <w:color w:val="222222"/>
          <w:sz w:val="20"/>
          <w:szCs w:val="20"/>
        </w:rPr>
      </w:pPr>
      <w:r w:rsidRPr="00495D87">
        <w:rPr>
          <w:rFonts w:ascii="Garamond" w:eastAsia="Times New Roman" w:hAnsi="Garamond"/>
          <w:color w:val="222222"/>
          <w:sz w:val="20"/>
          <w:szCs w:val="20"/>
        </w:rPr>
        <w:t>(2)</w:t>
      </w:r>
      <w:hyperlink r:id="rId1" w:anchor="lbj4idec19" w:history="1">
        <w:r w:rsidRPr="00495D87">
          <w:rPr>
            <w:rFonts w:ascii="Garamond" w:eastAsia="Times New Roman" w:hAnsi="Garamond"/>
            <w:color w:val="0072BC"/>
            <w:sz w:val="20"/>
            <w:szCs w:val="20"/>
            <w:vertAlign w:val="superscript"/>
          </w:rPr>
          <w:t>5</w:t>
        </w:r>
      </w:hyperlink>
      <w:r w:rsidRPr="00495D87">
        <w:rPr>
          <w:rFonts w:ascii="Garamond" w:eastAsia="Times New Roman" w:hAnsi="Garamond"/>
          <w:color w:val="222222"/>
          <w:sz w:val="20"/>
          <w:szCs w:val="20"/>
        </w:rPr>
        <w:t> A KKV kategórián belül kisvállalkozásnak minősül az a vállalkozás, amelynek</w:t>
      </w:r>
    </w:p>
    <w:p w:rsidR="00C32B13" w:rsidRPr="00495D87" w:rsidRDefault="00C32B13" w:rsidP="00C32B13">
      <w:pPr>
        <w:shd w:val="clear" w:color="auto" w:fill="FFFFFF"/>
        <w:spacing w:after="0" w:line="240" w:lineRule="auto"/>
        <w:jc w:val="both"/>
        <w:rPr>
          <w:rFonts w:ascii="Garamond" w:eastAsia="Times New Roman" w:hAnsi="Garamond"/>
          <w:color w:val="222222"/>
          <w:sz w:val="20"/>
          <w:szCs w:val="20"/>
        </w:rPr>
      </w:pPr>
      <w:proofErr w:type="gramStart"/>
      <w:r w:rsidRPr="00495D87">
        <w:rPr>
          <w:rFonts w:ascii="Garamond" w:eastAsia="Times New Roman" w:hAnsi="Garamond"/>
          <w:i/>
          <w:iCs/>
          <w:color w:val="222222"/>
          <w:sz w:val="20"/>
          <w:szCs w:val="20"/>
        </w:rPr>
        <w:t>a</w:t>
      </w:r>
      <w:proofErr w:type="gramEnd"/>
      <w:r w:rsidRPr="00495D87">
        <w:rPr>
          <w:rFonts w:ascii="Garamond" w:eastAsia="Times New Roman" w:hAnsi="Garamond"/>
          <w:i/>
          <w:iCs/>
          <w:color w:val="222222"/>
          <w:sz w:val="20"/>
          <w:szCs w:val="20"/>
        </w:rPr>
        <w:t>) </w:t>
      </w:r>
      <w:r w:rsidRPr="00495D87">
        <w:rPr>
          <w:rFonts w:ascii="Garamond" w:eastAsia="Times New Roman" w:hAnsi="Garamond"/>
          <w:color w:val="222222"/>
          <w:sz w:val="20"/>
          <w:szCs w:val="20"/>
        </w:rPr>
        <w:t xml:space="preserve">összes </w:t>
      </w:r>
      <w:proofErr w:type="spellStart"/>
      <w:r w:rsidRPr="00495D87">
        <w:rPr>
          <w:rFonts w:ascii="Garamond" w:eastAsia="Times New Roman" w:hAnsi="Garamond"/>
          <w:color w:val="222222"/>
          <w:sz w:val="20"/>
          <w:szCs w:val="20"/>
        </w:rPr>
        <w:t>foglalkoztatotti</w:t>
      </w:r>
      <w:proofErr w:type="spellEnd"/>
      <w:r w:rsidRPr="00495D87">
        <w:rPr>
          <w:rFonts w:ascii="Garamond" w:eastAsia="Times New Roman" w:hAnsi="Garamond"/>
          <w:color w:val="222222"/>
          <w:sz w:val="20"/>
          <w:szCs w:val="20"/>
        </w:rPr>
        <w:t xml:space="preserve"> létszáma 50 főnél kevesebb, és</w:t>
      </w:r>
    </w:p>
    <w:p w:rsidR="00C32B13" w:rsidRPr="00495D87" w:rsidRDefault="00C32B13" w:rsidP="00C32B13">
      <w:pPr>
        <w:shd w:val="clear" w:color="auto" w:fill="FFFFFF"/>
        <w:spacing w:after="0" w:line="240" w:lineRule="auto"/>
        <w:jc w:val="both"/>
        <w:rPr>
          <w:rFonts w:ascii="Garamond" w:eastAsia="Times New Roman" w:hAnsi="Garamond"/>
          <w:color w:val="222222"/>
          <w:sz w:val="20"/>
          <w:szCs w:val="20"/>
        </w:rPr>
      </w:pPr>
      <w:r w:rsidRPr="00495D87">
        <w:rPr>
          <w:rFonts w:ascii="Garamond" w:eastAsia="Times New Roman" w:hAnsi="Garamond"/>
          <w:i/>
          <w:iCs/>
          <w:color w:val="222222"/>
          <w:sz w:val="20"/>
          <w:szCs w:val="20"/>
        </w:rPr>
        <w:t>b) </w:t>
      </w:r>
      <w:r w:rsidRPr="00495D87">
        <w:rPr>
          <w:rFonts w:ascii="Garamond" w:eastAsia="Times New Roman" w:hAnsi="Garamond"/>
          <w:color w:val="222222"/>
          <w:sz w:val="20"/>
          <w:szCs w:val="20"/>
        </w:rPr>
        <w:t>éves nettó árbevétele vagy mérlegfőösszege legfeljebb 10 millió eurónak megfelelő forintösszeg.</w:t>
      </w:r>
    </w:p>
    <w:p w:rsidR="00C32B13" w:rsidRPr="00495D87" w:rsidRDefault="00C32B13" w:rsidP="00C32B13">
      <w:pPr>
        <w:shd w:val="clear" w:color="auto" w:fill="FFFFFF"/>
        <w:spacing w:after="0" w:line="240" w:lineRule="auto"/>
        <w:jc w:val="both"/>
        <w:rPr>
          <w:rFonts w:ascii="Garamond" w:eastAsia="Times New Roman" w:hAnsi="Garamond"/>
          <w:color w:val="222222"/>
          <w:sz w:val="20"/>
          <w:szCs w:val="20"/>
        </w:rPr>
      </w:pPr>
      <w:r w:rsidRPr="00495D87">
        <w:rPr>
          <w:rFonts w:ascii="Garamond" w:eastAsia="Times New Roman" w:hAnsi="Garamond"/>
          <w:color w:val="222222"/>
          <w:sz w:val="20"/>
          <w:szCs w:val="20"/>
        </w:rPr>
        <w:t>(3)</w:t>
      </w:r>
      <w:hyperlink r:id="rId2" w:anchor="lbj5idec19" w:history="1">
        <w:r w:rsidRPr="00495D87">
          <w:rPr>
            <w:rFonts w:ascii="Garamond" w:eastAsia="Times New Roman" w:hAnsi="Garamond"/>
            <w:color w:val="0072BC"/>
            <w:sz w:val="20"/>
            <w:szCs w:val="20"/>
            <w:vertAlign w:val="superscript"/>
          </w:rPr>
          <w:t>6</w:t>
        </w:r>
      </w:hyperlink>
      <w:r w:rsidRPr="00495D87">
        <w:rPr>
          <w:rFonts w:ascii="Garamond" w:eastAsia="Times New Roman" w:hAnsi="Garamond"/>
          <w:color w:val="222222"/>
          <w:sz w:val="20"/>
          <w:szCs w:val="20"/>
        </w:rPr>
        <w:t xml:space="preserve"> A KKV kategórián belül </w:t>
      </w:r>
      <w:proofErr w:type="spellStart"/>
      <w:r w:rsidRPr="00495D87">
        <w:rPr>
          <w:rFonts w:ascii="Garamond" w:eastAsia="Times New Roman" w:hAnsi="Garamond"/>
          <w:color w:val="222222"/>
          <w:sz w:val="20"/>
          <w:szCs w:val="20"/>
        </w:rPr>
        <w:t>mikrovállalkozásnak</w:t>
      </w:r>
      <w:proofErr w:type="spellEnd"/>
      <w:r w:rsidRPr="00495D87">
        <w:rPr>
          <w:rFonts w:ascii="Garamond" w:eastAsia="Times New Roman" w:hAnsi="Garamond"/>
          <w:color w:val="222222"/>
          <w:sz w:val="20"/>
          <w:szCs w:val="20"/>
        </w:rPr>
        <w:t xml:space="preserve"> minősül az a vállalkozás, amelynek</w:t>
      </w:r>
    </w:p>
    <w:p w:rsidR="00C32B13" w:rsidRPr="00495D87" w:rsidRDefault="00C32B13" w:rsidP="00C32B13">
      <w:pPr>
        <w:shd w:val="clear" w:color="auto" w:fill="FFFFFF"/>
        <w:spacing w:after="0" w:line="240" w:lineRule="auto"/>
        <w:jc w:val="both"/>
        <w:rPr>
          <w:rFonts w:ascii="Garamond" w:eastAsia="Times New Roman" w:hAnsi="Garamond"/>
          <w:color w:val="222222"/>
          <w:sz w:val="20"/>
          <w:szCs w:val="20"/>
        </w:rPr>
      </w:pPr>
      <w:proofErr w:type="gramStart"/>
      <w:r w:rsidRPr="00495D87">
        <w:rPr>
          <w:rFonts w:ascii="Garamond" w:eastAsia="Times New Roman" w:hAnsi="Garamond"/>
          <w:i/>
          <w:iCs/>
          <w:color w:val="222222"/>
          <w:sz w:val="20"/>
          <w:szCs w:val="20"/>
        </w:rPr>
        <w:t>a</w:t>
      </w:r>
      <w:proofErr w:type="gramEnd"/>
      <w:r w:rsidRPr="00495D87">
        <w:rPr>
          <w:rFonts w:ascii="Garamond" w:eastAsia="Times New Roman" w:hAnsi="Garamond"/>
          <w:i/>
          <w:iCs/>
          <w:color w:val="222222"/>
          <w:sz w:val="20"/>
          <w:szCs w:val="20"/>
        </w:rPr>
        <w:t>) </w:t>
      </w:r>
      <w:r w:rsidRPr="00495D87">
        <w:rPr>
          <w:rFonts w:ascii="Garamond" w:eastAsia="Times New Roman" w:hAnsi="Garamond"/>
          <w:color w:val="222222"/>
          <w:sz w:val="20"/>
          <w:szCs w:val="20"/>
        </w:rPr>
        <w:t xml:space="preserve">összes </w:t>
      </w:r>
      <w:proofErr w:type="spellStart"/>
      <w:r w:rsidRPr="00495D87">
        <w:rPr>
          <w:rFonts w:ascii="Garamond" w:eastAsia="Times New Roman" w:hAnsi="Garamond"/>
          <w:color w:val="222222"/>
          <w:sz w:val="20"/>
          <w:szCs w:val="20"/>
        </w:rPr>
        <w:t>foglalkoztatotti</w:t>
      </w:r>
      <w:proofErr w:type="spellEnd"/>
      <w:r w:rsidRPr="00495D87">
        <w:rPr>
          <w:rFonts w:ascii="Garamond" w:eastAsia="Times New Roman" w:hAnsi="Garamond"/>
          <w:color w:val="222222"/>
          <w:sz w:val="20"/>
          <w:szCs w:val="20"/>
        </w:rPr>
        <w:t xml:space="preserve"> létszáma 10 főnél kevesebb, és</w:t>
      </w:r>
    </w:p>
    <w:p w:rsidR="00C32B13" w:rsidRPr="007C172A" w:rsidRDefault="00C32B13" w:rsidP="00C32B13">
      <w:pPr>
        <w:pStyle w:val="Lbjegyzetszveg"/>
        <w:spacing w:after="0" w:line="240" w:lineRule="auto"/>
        <w:rPr>
          <w:lang w:val="hu-HU"/>
        </w:rPr>
      </w:pPr>
      <w:r w:rsidRPr="00495D87">
        <w:rPr>
          <w:rFonts w:ascii="Garamond" w:eastAsia="Times New Roman" w:hAnsi="Garamond"/>
          <w:i/>
          <w:iCs/>
          <w:color w:val="222222"/>
        </w:rPr>
        <w:t>b) </w:t>
      </w:r>
      <w:r w:rsidRPr="00495D87">
        <w:rPr>
          <w:rFonts w:ascii="Garamond" w:eastAsia="Times New Roman" w:hAnsi="Garamond"/>
          <w:color w:val="222222"/>
        </w:rPr>
        <w:t>éves nettó árbevétele vagy mérlegfőösszege legfeljebb 2 millió eurónak megfelelő forintösszeg.</w:t>
      </w:r>
      <w:r>
        <w:t xml:space="preserve"> </w:t>
      </w:r>
    </w:p>
  </w:footnote>
  <w:footnote w:id="8">
    <w:p w:rsidR="00C32B13" w:rsidRPr="007C172A" w:rsidRDefault="00C32B13" w:rsidP="00C32B13">
      <w:pPr>
        <w:pStyle w:val="Lbjegyzetszveg"/>
        <w:rPr>
          <w:lang w:val="hu-HU"/>
        </w:rPr>
      </w:pPr>
      <w:r w:rsidRPr="007C172A">
        <w:rPr>
          <w:rStyle w:val="Lbjegyzet-hivatkozs"/>
          <w:rFonts w:ascii="Garamond" w:hAnsi="Garamond"/>
        </w:rPr>
        <w:footnoteRef/>
      </w:r>
      <w:r w:rsidRPr="007C172A">
        <w:rPr>
          <w:rFonts w:ascii="Garamond" w:hAnsi="Garamond"/>
        </w:rPr>
        <w:t xml:space="preserve"> </w:t>
      </w:r>
      <w:r w:rsidRPr="007C172A">
        <w:rPr>
          <w:rFonts w:ascii="Garamond" w:hAnsi="Garamond"/>
          <w:lang w:val="hu-HU"/>
        </w:rPr>
        <w:t>Közös ajánlattétel esetén ezt a nyilatkozatot valamennyi ajánlattevőnek alá kell írnia.</w:t>
      </w:r>
    </w:p>
  </w:footnote>
  <w:footnote w:id="9">
    <w:p w:rsidR="00C32B13" w:rsidRDefault="00C32B13" w:rsidP="00C32B13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912A6E">
        <w:t>Csak abban az e</w:t>
      </w:r>
      <w:r>
        <w:t>setben kitöltendő, amennyiben a</w:t>
      </w:r>
      <w:r>
        <w:rPr>
          <w:lang w:val="hu-HU"/>
        </w:rPr>
        <w:t xml:space="preserve">z ajánlat </w:t>
      </w:r>
      <w:r w:rsidRPr="00912A6E">
        <w:t>benyújtásakor van ismert alvállalkozó.</w:t>
      </w:r>
    </w:p>
  </w:footnote>
  <w:footnote w:id="10">
    <w:p w:rsidR="00C32B13" w:rsidRDefault="00C32B13" w:rsidP="00C32B13">
      <w:pPr>
        <w:pStyle w:val="FootnoteTextChar1"/>
      </w:pPr>
      <w:r>
        <w:rPr>
          <w:rStyle w:val="Lbjegyzet-hivatkozs"/>
        </w:rPr>
        <w:footnoteRef/>
      </w:r>
      <w:r>
        <w:t xml:space="preserve"> </w:t>
      </w:r>
      <w:r>
        <w:rPr>
          <w:rFonts w:ascii="Garamond" w:hAnsi="Garamond"/>
        </w:rPr>
        <w:t>Közös ajánlattétel esetén ezt a nyilatkozatot valamennyi ajánlattevő saját maga tekintetében köteles aláírni.</w:t>
      </w:r>
    </w:p>
  </w:footnote>
  <w:footnote w:id="11">
    <w:p w:rsidR="00C32B13" w:rsidRDefault="00C32B13" w:rsidP="00C32B13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7C172A">
        <w:rPr>
          <w:rFonts w:ascii="Garamond" w:hAnsi="Garamond"/>
        </w:rPr>
        <w:t>A megfelelő aláhúzandó</w:t>
      </w:r>
    </w:p>
  </w:footnote>
  <w:footnote w:id="12">
    <w:p w:rsidR="00C32B13" w:rsidRPr="007C172A" w:rsidRDefault="00C32B13" w:rsidP="00C32B13">
      <w:pPr>
        <w:pStyle w:val="Lbjegyzetszveg"/>
        <w:rPr>
          <w:rFonts w:ascii="Garamond" w:hAnsi="Garamond"/>
          <w:lang w:val="hu-HU"/>
        </w:rPr>
      </w:pPr>
      <w:r w:rsidRPr="007C172A">
        <w:rPr>
          <w:rStyle w:val="Lbjegyzet-hivatkozs"/>
          <w:rFonts w:ascii="Garamond" w:hAnsi="Garamond"/>
        </w:rPr>
        <w:footnoteRef/>
      </w:r>
      <w:r w:rsidRPr="007C172A">
        <w:rPr>
          <w:rFonts w:ascii="Garamond" w:hAnsi="Garamond"/>
          <w:lang w:val="hu-HU"/>
        </w:rPr>
        <w:t>A megfelelő aláhúzandó, illetve értelemszerűen kitöltendő</w:t>
      </w:r>
    </w:p>
  </w:footnote>
  <w:footnote w:id="13">
    <w:p w:rsidR="00C32B13" w:rsidRDefault="00C32B13" w:rsidP="00C32B13">
      <w:pPr>
        <w:pStyle w:val="Lbjegyzetszveg"/>
      </w:pPr>
      <w:r>
        <w:rPr>
          <w:rStyle w:val="Lbjegyzet-hivatkozs"/>
        </w:rPr>
        <w:footnoteRef/>
      </w:r>
      <w:r>
        <w:t>A megfelelő aláhúzandó.</w:t>
      </w:r>
    </w:p>
  </w:footnote>
  <w:footnote w:id="14">
    <w:p w:rsidR="00C32B13" w:rsidRPr="0067527D" w:rsidRDefault="00C32B13" w:rsidP="00C32B13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8245FE">
        <w:t>a nem forintban rendelkezésre álló adatok</w:t>
      </w:r>
      <w:r>
        <w:t>at az eredeti devizanemben k</w:t>
      </w:r>
      <w:r>
        <w:rPr>
          <w:lang w:val="hu-HU"/>
        </w:rPr>
        <w:t xml:space="preserve">ell </w:t>
      </w:r>
      <w:r w:rsidRPr="008245FE">
        <w:t>megadni.</w:t>
      </w:r>
    </w:p>
  </w:footnote>
  <w:footnote w:id="15">
    <w:p w:rsidR="00C32B13" w:rsidRPr="001C6C5C" w:rsidRDefault="00C32B13" w:rsidP="00C32B13">
      <w:pPr>
        <w:spacing w:after="0" w:line="360" w:lineRule="auto"/>
        <w:jc w:val="both"/>
        <w:rPr>
          <w:rFonts w:ascii="Garamond" w:hAnsi="Garamond"/>
          <w:sz w:val="20"/>
          <w:szCs w:val="20"/>
        </w:rPr>
      </w:pPr>
      <w:r w:rsidRPr="001C6C5C">
        <w:rPr>
          <w:rFonts w:ascii="Garamond" w:hAnsi="Garamond"/>
          <w:sz w:val="20"/>
          <w:szCs w:val="20"/>
        </w:rPr>
        <w:footnoteRef/>
      </w:r>
      <w:r>
        <w:rPr>
          <w:rFonts w:ascii="Garamond" w:hAnsi="Garamond"/>
          <w:sz w:val="20"/>
          <w:szCs w:val="20"/>
        </w:rPr>
        <w:t xml:space="preserve"> </w:t>
      </w:r>
      <w:r w:rsidRPr="001C6C5C">
        <w:rPr>
          <w:rFonts w:ascii="Garamond" w:hAnsi="Garamond"/>
          <w:sz w:val="20"/>
          <w:szCs w:val="20"/>
        </w:rPr>
        <w:t>A megfelelő aláhúzandó!</w:t>
      </w:r>
    </w:p>
  </w:footnote>
  <w:footnote w:id="16">
    <w:p w:rsidR="00C32B13" w:rsidRPr="00F31997" w:rsidRDefault="00C32B13" w:rsidP="00C32B13">
      <w:pPr>
        <w:jc w:val="both"/>
        <w:rPr>
          <w:rFonts w:eastAsia="Times New Roman"/>
          <w:color w:val="000000"/>
          <w:sz w:val="20"/>
          <w:szCs w:val="20"/>
        </w:rPr>
      </w:pPr>
      <w:r w:rsidRPr="001C6C5C">
        <w:rPr>
          <w:rFonts w:ascii="Garamond" w:hAnsi="Garamond"/>
          <w:sz w:val="20"/>
          <w:szCs w:val="20"/>
        </w:rPr>
        <w:footnoteRef/>
      </w:r>
      <w:r>
        <w:rPr>
          <w:rFonts w:ascii="Garamond" w:eastAsia="Times New Roman" w:hAnsi="Garamond"/>
          <w:color w:val="000000"/>
          <w:sz w:val="20"/>
          <w:szCs w:val="20"/>
        </w:rPr>
        <w:t xml:space="preserve"> </w:t>
      </w:r>
      <w:proofErr w:type="gramStart"/>
      <w:r w:rsidRPr="007C172A">
        <w:rPr>
          <w:rFonts w:ascii="Garamond" w:eastAsia="Times New Roman" w:hAnsi="Garamond"/>
          <w:color w:val="000000"/>
          <w:sz w:val="20"/>
          <w:szCs w:val="20"/>
        </w:rPr>
        <w:t>Felhívjuk ajánlattevők figyelmét, hogy az alkalmasság megállapításának vonatkozásában ajánlatkérő csak olyan teljesítéseket tud figyelembe venni a bírálat során, melyeknek a tényleges teljesítési időszaka a jelen pontban meghatározott (ajánlati felhívás feladásától visszafelé számított 3 év) referencia időszakon belül történt, így ajánlattevőknek a referencia nyilatkozatban nem feltétlenül a teljesítés alapját képező szerződés hatályának idejét , hanem az ajánlatkérő által előírt referencia-időszakra eső teljesítés kezdő és végső időpontját, valamint az ehhez kapcsolódó ellenszolgáltatás összegét</w:t>
      </w:r>
      <w:proofErr w:type="gramEnd"/>
      <w:r w:rsidRPr="007C172A">
        <w:rPr>
          <w:rFonts w:ascii="Garamond" w:eastAsia="Times New Roman" w:hAnsi="Garamond"/>
          <w:color w:val="000000"/>
          <w:sz w:val="20"/>
          <w:szCs w:val="20"/>
        </w:rPr>
        <w:t xml:space="preserve"> </w:t>
      </w:r>
      <w:proofErr w:type="gramStart"/>
      <w:r w:rsidRPr="007C172A">
        <w:rPr>
          <w:rFonts w:ascii="Garamond" w:eastAsia="Times New Roman" w:hAnsi="Garamond"/>
          <w:color w:val="000000"/>
          <w:sz w:val="20"/>
          <w:szCs w:val="20"/>
        </w:rPr>
        <w:t>kell</w:t>
      </w:r>
      <w:proofErr w:type="gramEnd"/>
      <w:r w:rsidRPr="007C172A">
        <w:rPr>
          <w:rFonts w:ascii="Garamond" w:eastAsia="Times New Roman" w:hAnsi="Garamond"/>
          <w:color w:val="000000"/>
          <w:sz w:val="20"/>
          <w:szCs w:val="20"/>
        </w:rPr>
        <w:t xml:space="preserve"> megjelölnie.</w:t>
      </w:r>
    </w:p>
    <w:p w:rsidR="00C32B13" w:rsidRPr="001C6C5C" w:rsidRDefault="00C32B13" w:rsidP="00C32B13">
      <w:pPr>
        <w:spacing w:after="0" w:line="360" w:lineRule="auto"/>
        <w:jc w:val="both"/>
        <w:rPr>
          <w:rFonts w:ascii="Garamond" w:hAnsi="Garamond"/>
          <w:sz w:val="20"/>
          <w:szCs w:val="20"/>
        </w:rPr>
      </w:pPr>
    </w:p>
  </w:footnote>
  <w:footnote w:id="17">
    <w:p w:rsidR="00C32B13" w:rsidRPr="007E48F7" w:rsidDel="00A42DF0" w:rsidRDefault="00C32B13" w:rsidP="00C32B13">
      <w:pPr>
        <w:pStyle w:val="Lbjegyzetszveg"/>
        <w:rPr>
          <w:ins w:id="42" w:author="Antal Hajnalka dr." w:date="2016-06-23T18:10:00Z"/>
          <w:del w:id="43" w:author="Hazafi Gergely" w:date="2016-06-27T19:03:00Z"/>
          <w:rFonts w:ascii="Garamond" w:hAnsi="Garamond"/>
          <w:lang w:val="hu-HU"/>
        </w:rPr>
      </w:pPr>
    </w:p>
  </w:footnote>
  <w:footnote w:id="18">
    <w:p w:rsidR="00C32B13" w:rsidRPr="0077204E" w:rsidRDefault="00C32B13" w:rsidP="00C32B13">
      <w:pPr>
        <w:pStyle w:val="Lbjegyzetszveg"/>
        <w:spacing w:after="0" w:line="240" w:lineRule="auto"/>
        <w:jc w:val="both"/>
        <w:rPr>
          <w:rFonts w:ascii="Garamond" w:hAnsi="Garamond"/>
          <w:lang w:val="hu-HU"/>
        </w:rPr>
      </w:pPr>
      <w:r w:rsidRPr="00990E5C">
        <w:rPr>
          <w:rStyle w:val="Lbjegyzet-hivatkozs"/>
        </w:rPr>
        <w:footnoteRef/>
      </w:r>
      <w:r w:rsidRPr="00990E5C">
        <w:t xml:space="preserve"> </w:t>
      </w:r>
      <w:r w:rsidRPr="0077204E">
        <w:rPr>
          <w:rFonts w:ascii="Garamond" w:hAnsi="Garamond"/>
          <w:lang w:val="hu-HU"/>
        </w:rPr>
        <w:t>Ajánlatkérő felhívja ajánlattevők figyelmét, hogy amennyiben a változásbejegyzés az ajánlatok bontását követően következik be, akkor ezt a nyilatkozato</w:t>
      </w:r>
      <w:r>
        <w:rPr>
          <w:rFonts w:ascii="Garamond" w:hAnsi="Garamond"/>
          <w:lang w:val="hu-HU"/>
        </w:rPr>
        <w:t>t ismételten csatolni szükséges.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B13" w:rsidRPr="008832A3" w:rsidRDefault="00C32B13" w:rsidP="003A36B6">
    <w:pPr>
      <w:pStyle w:val="lfej"/>
      <w:spacing w:after="0" w:line="240" w:lineRule="auto"/>
      <w:jc w:val="center"/>
      <w:rPr>
        <w:sz w:val="20"/>
        <w:szCs w:val="20"/>
        <w:lang w:val="hu-H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13E4F"/>
    <w:multiLevelType w:val="hybridMultilevel"/>
    <w:tmpl w:val="2CE248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760F50"/>
    <w:multiLevelType w:val="hybridMultilevel"/>
    <w:tmpl w:val="934099FE"/>
    <w:lvl w:ilvl="0" w:tplc="4F6A04EE">
      <w:start w:val="5"/>
      <w:numFmt w:val="upperRoman"/>
      <w:lvlText w:val="%1."/>
      <w:lvlJc w:val="left"/>
      <w:pPr>
        <w:ind w:left="4735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095" w:hanging="360"/>
      </w:pPr>
    </w:lvl>
    <w:lvl w:ilvl="2" w:tplc="040E001B" w:tentative="1">
      <w:start w:val="1"/>
      <w:numFmt w:val="lowerRoman"/>
      <w:lvlText w:val="%3."/>
      <w:lvlJc w:val="right"/>
      <w:pPr>
        <w:ind w:left="5815" w:hanging="180"/>
      </w:pPr>
    </w:lvl>
    <w:lvl w:ilvl="3" w:tplc="040E000F" w:tentative="1">
      <w:start w:val="1"/>
      <w:numFmt w:val="decimal"/>
      <w:lvlText w:val="%4."/>
      <w:lvlJc w:val="left"/>
      <w:pPr>
        <w:ind w:left="6535" w:hanging="360"/>
      </w:pPr>
    </w:lvl>
    <w:lvl w:ilvl="4" w:tplc="040E0019" w:tentative="1">
      <w:start w:val="1"/>
      <w:numFmt w:val="lowerLetter"/>
      <w:lvlText w:val="%5."/>
      <w:lvlJc w:val="left"/>
      <w:pPr>
        <w:ind w:left="7255" w:hanging="360"/>
      </w:pPr>
    </w:lvl>
    <w:lvl w:ilvl="5" w:tplc="040E001B" w:tentative="1">
      <w:start w:val="1"/>
      <w:numFmt w:val="lowerRoman"/>
      <w:lvlText w:val="%6."/>
      <w:lvlJc w:val="right"/>
      <w:pPr>
        <w:ind w:left="7975" w:hanging="180"/>
      </w:pPr>
    </w:lvl>
    <w:lvl w:ilvl="6" w:tplc="040E000F" w:tentative="1">
      <w:start w:val="1"/>
      <w:numFmt w:val="decimal"/>
      <w:lvlText w:val="%7."/>
      <w:lvlJc w:val="left"/>
      <w:pPr>
        <w:ind w:left="8695" w:hanging="360"/>
      </w:pPr>
    </w:lvl>
    <w:lvl w:ilvl="7" w:tplc="040E0019" w:tentative="1">
      <w:start w:val="1"/>
      <w:numFmt w:val="lowerLetter"/>
      <w:lvlText w:val="%8."/>
      <w:lvlJc w:val="left"/>
      <w:pPr>
        <w:ind w:left="9415" w:hanging="360"/>
      </w:pPr>
    </w:lvl>
    <w:lvl w:ilvl="8" w:tplc="040E001B" w:tentative="1">
      <w:start w:val="1"/>
      <w:numFmt w:val="lowerRoman"/>
      <w:lvlText w:val="%9."/>
      <w:lvlJc w:val="right"/>
      <w:pPr>
        <w:ind w:left="10135" w:hanging="180"/>
      </w:pPr>
    </w:lvl>
  </w:abstractNum>
  <w:abstractNum w:abstractNumId="2">
    <w:nsid w:val="44147BCC"/>
    <w:multiLevelType w:val="hybridMultilevel"/>
    <w:tmpl w:val="93827D36"/>
    <w:lvl w:ilvl="0" w:tplc="99DAA7A4"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1" w:tplc="2130B640">
      <w:numFmt w:val="bullet"/>
      <w:lvlText w:val="–"/>
      <w:lvlJc w:val="left"/>
      <w:pPr>
        <w:ind w:left="27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">
    <w:nsid w:val="5A425ECF"/>
    <w:multiLevelType w:val="hybridMultilevel"/>
    <w:tmpl w:val="EC7030E4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>
    <w:nsid w:val="7A125AF3"/>
    <w:multiLevelType w:val="hybridMultilevel"/>
    <w:tmpl w:val="D9786F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B13"/>
    <w:rsid w:val="00020A1F"/>
    <w:rsid w:val="005D06BF"/>
    <w:rsid w:val="00C3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32B13"/>
    <w:rPr>
      <w:rFonts w:ascii="Times New Roman" w:eastAsia="Calibri" w:hAnsi="Times New Roman" w:cs="Times New Roman"/>
      <w:sz w:val="24"/>
      <w:szCs w:val="24"/>
      <w:lang w:eastAsia="hu-HU"/>
    </w:rPr>
  </w:style>
  <w:style w:type="paragraph" w:styleId="Cmsor1">
    <w:name w:val="heading 1"/>
    <w:aliases w:val="H1,(Chapter),Fejezet,left I2,h1,L1,l1,fejezetcim,buta nev,(Alt+1),app heading 1,1. számozott szint"/>
    <w:basedOn w:val="Norml"/>
    <w:next w:val="Norml"/>
    <w:link w:val="Cmsor1Char"/>
    <w:qFormat/>
    <w:rsid w:val="00C32B1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Cmsor2">
    <w:name w:val="heading 2"/>
    <w:aliases w:val="h2,H2,h2.H2"/>
    <w:basedOn w:val="Norml"/>
    <w:next w:val="Norml"/>
    <w:link w:val="Cmsor2Char"/>
    <w:uiPriority w:val="99"/>
    <w:qFormat/>
    <w:rsid w:val="00C32B1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Cmsor3">
    <w:name w:val="heading 3"/>
    <w:basedOn w:val="Norml"/>
    <w:next w:val="Norml"/>
    <w:link w:val="Cmsor3Char"/>
    <w:unhideWhenUsed/>
    <w:qFormat/>
    <w:rsid w:val="00C32B1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H1 Char,(Chapter) Char,Fejezet Char,left I2 Char,h1 Char,L1 Char,l1 Char,fejezetcim Char,buta nev Char,(Alt+1) Char,(Chapter) Char1,app heading 1 Char1,h1 Char1,Címsor 1 Char1,app heading 1 Char,1. számozott szint Char"/>
    <w:basedOn w:val="Bekezdsalapbettpusa"/>
    <w:link w:val="Cmsor1"/>
    <w:rsid w:val="00C32B13"/>
    <w:rPr>
      <w:rFonts w:ascii="Cambria" w:eastAsia="Times New Roman" w:hAnsi="Cambria" w:cs="Times New Roman"/>
      <w:b/>
      <w:bCs/>
      <w:kern w:val="32"/>
      <w:sz w:val="32"/>
      <w:szCs w:val="32"/>
      <w:lang w:val="x-none" w:eastAsia="hu-HU"/>
    </w:rPr>
  </w:style>
  <w:style w:type="character" w:customStyle="1" w:styleId="Cmsor3Char">
    <w:name w:val="Címsor 3 Char"/>
    <w:basedOn w:val="Bekezdsalapbettpusa"/>
    <w:link w:val="Cmsor3"/>
    <w:rsid w:val="00C32B13"/>
    <w:rPr>
      <w:rFonts w:ascii="Cambria" w:eastAsia="Times New Roman" w:hAnsi="Cambria" w:cs="Times New Roman"/>
      <w:b/>
      <w:bCs/>
      <w:sz w:val="26"/>
      <w:szCs w:val="26"/>
      <w:lang w:eastAsia="hu-HU"/>
    </w:rPr>
  </w:style>
  <w:style w:type="paragraph" w:styleId="Lbjegyzetszveg">
    <w:name w:val="footnote text"/>
    <w:aliases w:val="Lábjegyzetszöveg Char1,Lábjegyzetszöveg Char Char,Lábjegyzetszöveg Char1 Char Char,Lábjegyzetszöveg Char Char Char Char,Footnote Char Char Char Char,Char1 Char Char Char Char,Footnote Char1 Char Char,Char1 Char1 Char Char,Footnote Cha"/>
    <w:basedOn w:val="Norml"/>
    <w:link w:val="LbjegyzetszvegChar"/>
    <w:uiPriority w:val="99"/>
    <w:unhideWhenUsed/>
    <w:rsid w:val="00C32B13"/>
    <w:rPr>
      <w:sz w:val="20"/>
      <w:szCs w:val="20"/>
      <w:lang w:val="x-none"/>
    </w:rPr>
  </w:style>
  <w:style w:type="character" w:customStyle="1" w:styleId="LbjegyzetszvegChar">
    <w:name w:val="Lábjegyzetszöveg Char"/>
    <w:aliases w:val="Lábjegyzetszöveg Char1 Char,Lábjegyzetszöveg Char Char Char,Lábjegyzetszöveg Char1 Char Char Char,Lábjegyzetszöveg Char Char Char Char Char,Footnote Char Char Char Char Char,Char1 Char Char Char Char Char,Char1 Char1 Char Char Char"/>
    <w:basedOn w:val="Bekezdsalapbettpusa"/>
    <w:link w:val="Lbjegyzetszveg"/>
    <w:uiPriority w:val="99"/>
    <w:rsid w:val="00C32B13"/>
    <w:rPr>
      <w:rFonts w:ascii="Times New Roman" w:eastAsia="Calibri" w:hAnsi="Times New Roman" w:cs="Times New Roman"/>
      <w:sz w:val="20"/>
      <w:szCs w:val="20"/>
      <w:lang w:val="x-none" w:eastAsia="hu-HU"/>
    </w:rPr>
  </w:style>
  <w:style w:type="character" w:styleId="Lbjegyzet-hivatkozs">
    <w:name w:val="footnote reference"/>
    <w:aliases w:val="Footnote symbol,BVI fnr,Times 10 Point, Exposant 3 Point,Footnote Reference Number,Exposant 3 Point,16 Point,Superscript 6 Point"/>
    <w:uiPriority w:val="99"/>
    <w:unhideWhenUsed/>
    <w:rsid w:val="00C32B13"/>
    <w:rPr>
      <w:vertAlign w:val="superscript"/>
    </w:rPr>
  </w:style>
  <w:style w:type="paragraph" w:styleId="Listaszerbekezds">
    <w:name w:val="List Paragraph"/>
    <w:aliases w:val="Welt L,Bullet_1,Számozott lista 1,Eszeri felsorolás"/>
    <w:basedOn w:val="Norml"/>
    <w:link w:val="ListaszerbekezdsChar"/>
    <w:uiPriority w:val="34"/>
    <w:qFormat/>
    <w:rsid w:val="00C32B13"/>
    <w:pPr>
      <w:spacing w:after="0" w:line="240" w:lineRule="auto"/>
      <w:ind w:left="720"/>
      <w:contextualSpacing/>
    </w:pPr>
    <w:rPr>
      <w:rFonts w:eastAsia="Times New Roman"/>
      <w:lang w:eastAsia="ar-SA"/>
    </w:rPr>
  </w:style>
  <w:style w:type="character" w:customStyle="1" w:styleId="ListaszerbekezdsChar">
    <w:name w:val="Listaszerű bekezdés Char"/>
    <w:aliases w:val="Welt L Char,Bullet_1 Char,Számozott lista 1 Char,Eszeri felsorolás Char"/>
    <w:link w:val="Listaszerbekezds"/>
    <w:uiPriority w:val="34"/>
    <w:rsid w:val="00C32B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otnoteTextChar1">
    <w:name w:val="Footnote Text Char1"/>
    <w:basedOn w:val="Norml"/>
    <w:next w:val="Lbjegyzetszveg"/>
    <w:semiHidden/>
    <w:unhideWhenUsed/>
    <w:rsid w:val="00C32B13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2"/>
      <w:szCs w:val="22"/>
      <w:lang w:eastAsia="en-US"/>
    </w:rPr>
  </w:style>
  <w:style w:type="character" w:customStyle="1" w:styleId="apple-converted-space">
    <w:name w:val="apple-converted-space"/>
    <w:rsid w:val="00C32B13"/>
  </w:style>
  <w:style w:type="character" w:customStyle="1" w:styleId="Cmsor2Char">
    <w:name w:val="Címsor 2 Char"/>
    <w:basedOn w:val="Bekezdsalapbettpusa"/>
    <w:link w:val="Cmsor2"/>
    <w:uiPriority w:val="99"/>
    <w:rsid w:val="00C32B13"/>
    <w:rPr>
      <w:rFonts w:ascii="Cambria" w:eastAsia="Times New Roman" w:hAnsi="Cambria" w:cs="Times New Roman"/>
      <w:b/>
      <w:bCs/>
      <w:i/>
      <w:iCs/>
      <w:sz w:val="28"/>
      <w:szCs w:val="28"/>
      <w:lang w:val="x-none" w:eastAsia="hu-HU"/>
    </w:rPr>
  </w:style>
  <w:style w:type="paragraph" w:styleId="lfej">
    <w:name w:val="header"/>
    <w:basedOn w:val="Norml"/>
    <w:link w:val="lfejChar"/>
    <w:uiPriority w:val="99"/>
    <w:unhideWhenUsed/>
    <w:rsid w:val="00C32B13"/>
    <w:pPr>
      <w:tabs>
        <w:tab w:val="center" w:pos="4536"/>
        <w:tab w:val="right" w:pos="9072"/>
      </w:tabs>
    </w:pPr>
    <w:rPr>
      <w:lang w:val="x-none"/>
    </w:rPr>
  </w:style>
  <w:style w:type="character" w:customStyle="1" w:styleId="lfejChar">
    <w:name w:val="Élőfej Char"/>
    <w:basedOn w:val="Bekezdsalapbettpusa"/>
    <w:link w:val="lfej"/>
    <w:uiPriority w:val="99"/>
    <w:rsid w:val="00C32B13"/>
    <w:rPr>
      <w:rFonts w:ascii="Times New Roman" w:eastAsia="Calibri" w:hAnsi="Times New Roman" w:cs="Times New Roman"/>
      <w:sz w:val="24"/>
      <w:szCs w:val="24"/>
      <w:lang w:val="x-none" w:eastAsia="hu-HU"/>
    </w:rPr>
  </w:style>
  <w:style w:type="paragraph" w:styleId="llb">
    <w:name w:val="footer"/>
    <w:basedOn w:val="Norml"/>
    <w:link w:val="llbChar"/>
    <w:uiPriority w:val="99"/>
    <w:unhideWhenUsed/>
    <w:rsid w:val="00C32B13"/>
    <w:pPr>
      <w:tabs>
        <w:tab w:val="center" w:pos="4536"/>
        <w:tab w:val="right" w:pos="9072"/>
      </w:tabs>
    </w:pPr>
    <w:rPr>
      <w:lang w:val="x-none"/>
    </w:rPr>
  </w:style>
  <w:style w:type="character" w:customStyle="1" w:styleId="llbChar">
    <w:name w:val="Élőláb Char"/>
    <w:basedOn w:val="Bekezdsalapbettpusa"/>
    <w:link w:val="llb"/>
    <w:uiPriority w:val="99"/>
    <w:rsid w:val="00C32B13"/>
    <w:rPr>
      <w:rFonts w:ascii="Times New Roman" w:eastAsia="Calibri" w:hAnsi="Times New Roman" w:cs="Times New Roman"/>
      <w:sz w:val="24"/>
      <w:szCs w:val="24"/>
      <w:lang w:val="x-none" w:eastAsia="hu-HU"/>
    </w:rPr>
  </w:style>
  <w:style w:type="character" w:styleId="Kiemels">
    <w:name w:val="Emphasis"/>
    <w:uiPriority w:val="20"/>
    <w:qFormat/>
    <w:rsid w:val="00C32B13"/>
    <w:rPr>
      <w:i/>
      <w:iCs/>
    </w:rPr>
  </w:style>
  <w:style w:type="paragraph" w:styleId="Felsorols2">
    <w:name w:val="List Bullet 2"/>
    <w:basedOn w:val="Norml"/>
    <w:autoRedefine/>
    <w:rsid w:val="00C32B13"/>
    <w:pPr>
      <w:tabs>
        <w:tab w:val="num" w:pos="540"/>
        <w:tab w:val="num" w:pos="643"/>
      </w:tabs>
      <w:spacing w:after="0" w:line="240" w:lineRule="auto"/>
      <w:ind w:left="643" w:hanging="360"/>
    </w:pPr>
    <w:rPr>
      <w:rFonts w:eastAsia="Times New Roman"/>
      <w:lang w:val="en-GB" w:eastAsia="en-GB"/>
    </w:rPr>
  </w:style>
  <w:style w:type="paragraph" w:styleId="Kpalrs">
    <w:name w:val="caption"/>
    <w:basedOn w:val="Norml"/>
    <w:next w:val="Norml"/>
    <w:qFormat/>
    <w:rsid w:val="00C32B13"/>
    <w:pPr>
      <w:widowControl w:val="0"/>
      <w:suppressAutoHyphens/>
      <w:spacing w:before="120" w:after="120" w:line="240" w:lineRule="auto"/>
    </w:pPr>
    <w:rPr>
      <w:rFonts w:eastAsia="Times New Roman"/>
      <w:b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32B13"/>
    <w:rPr>
      <w:rFonts w:ascii="Times New Roman" w:eastAsia="Calibri" w:hAnsi="Times New Roman" w:cs="Times New Roman"/>
      <w:sz w:val="24"/>
      <w:szCs w:val="24"/>
      <w:lang w:eastAsia="hu-HU"/>
    </w:rPr>
  </w:style>
  <w:style w:type="paragraph" w:styleId="Cmsor1">
    <w:name w:val="heading 1"/>
    <w:aliases w:val="H1,(Chapter),Fejezet,left I2,h1,L1,l1,fejezetcim,buta nev,(Alt+1),app heading 1,1. számozott szint"/>
    <w:basedOn w:val="Norml"/>
    <w:next w:val="Norml"/>
    <w:link w:val="Cmsor1Char"/>
    <w:qFormat/>
    <w:rsid w:val="00C32B1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Cmsor2">
    <w:name w:val="heading 2"/>
    <w:aliases w:val="h2,H2,h2.H2"/>
    <w:basedOn w:val="Norml"/>
    <w:next w:val="Norml"/>
    <w:link w:val="Cmsor2Char"/>
    <w:uiPriority w:val="99"/>
    <w:qFormat/>
    <w:rsid w:val="00C32B1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Cmsor3">
    <w:name w:val="heading 3"/>
    <w:basedOn w:val="Norml"/>
    <w:next w:val="Norml"/>
    <w:link w:val="Cmsor3Char"/>
    <w:unhideWhenUsed/>
    <w:qFormat/>
    <w:rsid w:val="00C32B1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H1 Char,(Chapter) Char,Fejezet Char,left I2 Char,h1 Char,L1 Char,l1 Char,fejezetcim Char,buta nev Char,(Alt+1) Char,(Chapter) Char1,app heading 1 Char1,h1 Char1,Címsor 1 Char1,app heading 1 Char,1. számozott szint Char"/>
    <w:basedOn w:val="Bekezdsalapbettpusa"/>
    <w:link w:val="Cmsor1"/>
    <w:rsid w:val="00C32B13"/>
    <w:rPr>
      <w:rFonts w:ascii="Cambria" w:eastAsia="Times New Roman" w:hAnsi="Cambria" w:cs="Times New Roman"/>
      <w:b/>
      <w:bCs/>
      <w:kern w:val="32"/>
      <w:sz w:val="32"/>
      <w:szCs w:val="32"/>
      <w:lang w:val="x-none" w:eastAsia="hu-HU"/>
    </w:rPr>
  </w:style>
  <w:style w:type="character" w:customStyle="1" w:styleId="Cmsor3Char">
    <w:name w:val="Címsor 3 Char"/>
    <w:basedOn w:val="Bekezdsalapbettpusa"/>
    <w:link w:val="Cmsor3"/>
    <w:rsid w:val="00C32B13"/>
    <w:rPr>
      <w:rFonts w:ascii="Cambria" w:eastAsia="Times New Roman" w:hAnsi="Cambria" w:cs="Times New Roman"/>
      <w:b/>
      <w:bCs/>
      <w:sz w:val="26"/>
      <w:szCs w:val="26"/>
      <w:lang w:eastAsia="hu-HU"/>
    </w:rPr>
  </w:style>
  <w:style w:type="paragraph" w:styleId="Lbjegyzetszveg">
    <w:name w:val="footnote text"/>
    <w:aliases w:val="Lábjegyzetszöveg Char1,Lábjegyzetszöveg Char Char,Lábjegyzetszöveg Char1 Char Char,Lábjegyzetszöveg Char Char Char Char,Footnote Char Char Char Char,Char1 Char Char Char Char,Footnote Char1 Char Char,Char1 Char1 Char Char,Footnote Cha"/>
    <w:basedOn w:val="Norml"/>
    <w:link w:val="LbjegyzetszvegChar"/>
    <w:uiPriority w:val="99"/>
    <w:unhideWhenUsed/>
    <w:rsid w:val="00C32B13"/>
    <w:rPr>
      <w:sz w:val="20"/>
      <w:szCs w:val="20"/>
      <w:lang w:val="x-none"/>
    </w:rPr>
  </w:style>
  <w:style w:type="character" w:customStyle="1" w:styleId="LbjegyzetszvegChar">
    <w:name w:val="Lábjegyzetszöveg Char"/>
    <w:aliases w:val="Lábjegyzetszöveg Char1 Char,Lábjegyzetszöveg Char Char Char,Lábjegyzetszöveg Char1 Char Char Char,Lábjegyzetszöveg Char Char Char Char Char,Footnote Char Char Char Char Char,Char1 Char Char Char Char Char,Char1 Char1 Char Char Char"/>
    <w:basedOn w:val="Bekezdsalapbettpusa"/>
    <w:link w:val="Lbjegyzetszveg"/>
    <w:uiPriority w:val="99"/>
    <w:rsid w:val="00C32B13"/>
    <w:rPr>
      <w:rFonts w:ascii="Times New Roman" w:eastAsia="Calibri" w:hAnsi="Times New Roman" w:cs="Times New Roman"/>
      <w:sz w:val="20"/>
      <w:szCs w:val="20"/>
      <w:lang w:val="x-none" w:eastAsia="hu-HU"/>
    </w:rPr>
  </w:style>
  <w:style w:type="character" w:styleId="Lbjegyzet-hivatkozs">
    <w:name w:val="footnote reference"/>
    <w:aliases w:val="Footnote symbol,BVI fnr,Times 10 Point, Exposant 3 Point,Footnote Reference Number,Exposant 3 Point,16 Point,Superscript 6 Point"/>
    <w:uiPriority w:val="99"/>
    <w:unhideWhenUsed/>
    <w:rsid w:val="00C32B13"/>
    <w:rPr>
      <w:vertAlign w:val="superscript"/>
    </w:rPr>
  </w:style>
  <w:style w:type="paragraph" w:styleId="Listaszerbekezds">
    <w:name w:val="List Paragraph"/>
    <w:aliases w:val="Welt L,Bullet_1,Számozott lista 1,Eszeri felsorolás"/>
    <w:basedOn w:val="Norml"/>
    <w:link w:val="ListaszerbekezdsChar"/>
    <w:uiPriority w:val="34"/>
    <w:qFormat/>
    <w:rsid w:val="00C32B13"/>
    <w:pPr>
      <w:spacing w:after="0" w:line="240" w:lineRule="auto"/>
      <w:ind w:left="720"/>
      <w:contextualSpacing/>
    </w:pPr>
    <w:rPr>
      <w:rFonts w:eastAsia="Times New Roman"/>
      <w:lang w:eastAsia="ar-SA"/>
    </w:rPr>
  </w:style>
  <w:style w:type="character" w:customStyle="1" w:styleId="ListaszerbekezdsChar">
    <w:name w:val="Listaszerű bekezdés Char"/>
    <w:aliases w:val="Welt L Char,Bullet_1 Char,Számozott lista 1 Char,Eszeri felsorolás Char"/>
    <w:link w:val="Listaszerbekezds"/>
    <w:uiPriority w:val="34"/>
    <w:rsid w:val="00C32B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otnoteTextChar1">
    <w:name w:val="Footnote Text Char1"/>
    <w:basedOn w:val="Norml"/>
    <w:next w:val="Lbjegyzetszveg"/>
    <w:semiHidden/>
    <w:unhideWhenUsed/>
    <w:rsid w:val="00C32B13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2"/>
      <w:szCs w:val="22"/>
      <w:lang w:eastAsia="en-US"/>
    </w:rPr>
  </w:style>
  <w:style w:type="character" w:customStyle="1" w:styleId="apple-converted-space">
    <w:name w:val="apple-converted-space"/>
    <w:rsid w:val="00C32B13"/>
  </w:style>
  <w:style w:type="character" w:customStyle="1" w:styleId="Cmsor2Char">
    <w:name w:val="Címsor 2 Char"/>
    <w:basedOn w:val="Bekezdsalapbettpusa"/>
    <w:link w:val="Cmsor2"/>
    <w:uiPriority w:val="99"/>
    <w:rsid w:val="00C32B13"/>
    <w:rPr>
      <w:rFonts w:ascii="Cambria" w:eastAsia="Times New Roman" w:hAnsi="Cambria" w:cs="Times New Roman"/>
      <w:b/>
      <w:bCs/>
      <w:i/>
      <w:iCs/>
      <w:sz w:val="28"/>
      <w:szCs w:val="28"/>
      <w:lang w:val="x-none" w:eastAsia="hu-HU"/>
    </w:rPr>
  </w:style>
  <w:style w:type="paragraph" w:styleId="lfej">
    <w:name w:val="header"/>
    <w:basedOn w:val="Norml"/>
    <w:link w:val="lfejChar"/>
    <w:uiPriority w:val="99"/>
    <w:unhideWhenUsed/>
    <w:rsid w:val="00C32B13"/>
    <w:pPr>
      <w:tabs>
        <w:tab w:val="center" w:pos="4536"/>
        <w:tab w:val="right" w:pos="9072"/>
      </w:tabs>
    </w:pPr>
    <w:rPr>
      <w:lang w:val="x-none"/>
    </w:rPr>
  </w:style>
  <w:style w:type="character" w:customStyle="1" w:styleId="lfejChar">
    <w:name w:val="Élőfej Char"/>
    <w:basedOn w:val="Bekezdsalapbettpusa"/>
    <w:link w:val="lfej"/>
    <w:uiPriority w:val="99"/>
    <w:rsid w:val="00C32B13"/>
    <w:rPr>
      <w:rFonts w:ascii="Times New Roman" w:eastAsia="Calibri" w:hAnsi="Times New Roman" w:cs="Times New Roman"/>
      <w:sz w:val="24"/>
      <w:szCs w:val="24"/>
      <w:lang w:val="x-none" w:eastAsia="hu-HU"/>
    </w:rPr>
  </w:style>
  <w:style w:type="paragraph" w:styleId="llb">
    <w:name w:val="footer"/>
    <w:basedOn w:val="Norml"/>
    <w:link w:val="llbChar"/>
    <w:uiPriority w:val="99"/>
    <w:unhideWhenUsed/>
    <w:rsid w:val="00C32B13"/>
    <w:pPr>
      <w:tabs>
        <w:tab w:val="center" w:pos="4536"/>
        <w:tab w:val="right" w:pos="9072"/>
      </w:tabs>
    </w:pPr>
    <w:rPr>
      <w:lang w:val="x-none"/>
    </w:rPr>
  </w:style>
  <w:style w:type="character" w:customStyle="1" w:styleId="llbChar">
    <w:name w:val="Élőláb Char"/>
    <w:basedOn w:val="Bekezdsalapbettpusa"/>
    <w:link w:val="llb"/>
    <w:uiPriority w:val="99"/>
    <w:rsid w:val="00C32B13"/>
    <w:rPr>
      <w:rFonts w:ascii="Times New Roman" w:eastAsia="Calibri" w:hAnsi="Times New Roman" w:cs="Times New Roman"/>
      <w:sz w:val="24"/>
      <w:szCs w:val="24"/>
      <w:lang w:val="x-none" w:eastAsia="hu-HU"/>
    </w:rPr>
  </w:style>
  <w:style w:type="character" w:styleId="Kiemels">
    <w:name w:val="Emphasis"/>
    <w:uiPriority w:val="20"/>
    <w:qFormat/>
    <w:rsid w:val="00C32B13"/>
    <w:rPr>
      <w:i/>
      <w:iCs/>
    </w:rPr>
  </w:style>
  <w:style w:type="paragraph" w:styleId="Felsorols2">
    <w:name w:val="List Bullet 2"/>
    <w:basedOn w:val="Norml"/>
    <w:autoRedefine/>
    <w:rsid w:val="00C32B13"/>
    <w:pPr>
      <w:tabs>
        <w:tab w:val="num" w:pos="540"/>
        <w:tab w:val="num" w:pos="643"/>
      </w:tabs>
      <w:spacing w:after="0" w:line="240" w:lineRule="auto"/>
      <w:ind w:left="643" w:hanging="360"/>
    </w:pPr>
    <w:rPr>
      <w:rFonts w:eastAsia="Times New Roman"/>
      <w:lang w:val="en-GB" w:eastAsia="en-GB"/>
    </w:rPr>
  </w:style>
  <w:style w:type="paragraph" w:styleId="Kpalrs">
    <w:name w:val="caption"/>
    <w:basedOn w:val="Norml"/>
    <w:next w:val="Norml"/>
    <w:qFormat/>
    <w:rsid w:val="00C32B13"/>
    <w:pPr>
      <w:widowControl w:val="0"/>
      <w:suppressAutoHyphens/>
      <w:spacing w:before="120" w:after="120" w:line="240" w:lineRule="auto"/>
    </w:pPr>
    <w:rPr>
      <w:rFonts w:eastAsia="Times New Roman"/>
      <w:b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net.jogtar.hu/jr/gen/hjegy_doc.cgi?docid=A0400034.TV" TargetMode="External"/><Relationship Id="rId1" Type="http://schemas.openxmlformats.org/officeDocument/2006/relationships/hyperlink" Target="http://net.jogtar.hu/jr/gen/hjegy_doc.cgi?docid=A0400034.TV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1841</Words>
  <Characters>12705</Characters>
  <Application>Microsoft Office Word</Application>
  <DocSecurity>0</DocSecurity>
  <Lines>105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Bereczkiné Szabó Anikó</dc:creator>
  <cp:lastModifiedBy>Bereczkiné Szabó Anikó</cp:lastModifiedBy>
  <cp:revision>1</cp:revision>
  <dcterms:created xsi:type="dcterms:W3CDTF">2017-03-31T07:17:00Z</dcterms:created>
  <dcterms:modified xsi:type="dcterms:W3CDTF">2017-03-31T07:19:00Z</dcterms:modified>
</cp:coreProperties>
</file>