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24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214824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214824" w:rsidRPr="00185F64" w:rsidRDefault="00214824" w:rsidP="00214824">
      <w:pPr>
        <w:pStyle w:val="Cmsor1"/>
        <w:keepNext w:val="0"/>
        <w:widowControl w:val="0"/>
        <w:spacing w:before="0" w:after="0" w:line="240" w:lineRule="auto"/>
        <w:jc w:val="center"/>
        <w:rPr>
          <w:rFonts w:ascii="Garamond" w:hAnsi="Garamond"/>
          <w:u w:val="single"/>
          <w:lang w:val="hu-HU"/>
        </w:rPr>
      </w:pPr>
      <w:bookmarkStart w:id="0" w:name="_Toc479314915"/>
      <w:r>
        <w:rPr>
          <w:rFonts w:ascii="Garamond" w:hAnsi="Garamond"/>
          <w:u w:val="single"/>
          <w:lang w:val="hu-HU"/>
        </w:rPr>
        <w:t xml:space="preserve">II. </w:t>
      </w:r>
      <w:proofErr w:type="gramStart"/>
      <w:r w:rsidRPr="00185F64">
        <w:rPr>
          <w:rFonts w:ascii="Garamond" w:hAnsi="Garamond"/>
          <w:u w:val="single"/>
          <w:lang w:val="hu-HU"/>
        </w:rPr>
        <w:t>A</w:t>
      </w:r>
      <w:proofErr w:type="gramEnd"/>
      <w:r w:rsidRPr="00185F64">
        <w:rPr>
          <w:rFonts w:ascii="Garamond" w:hAnsi="Garamond"/>
          <w:u w:val="single"/>
          <w:lang w:val="hu-HU"/>
        </w:rPr>
        <w:t xml:space="preserve"> BÍRÁLAT ELSŐ RÉSZÉBEN, AZ AJÁNLAT RÉSZEKÉNT BENYÚJTANDÓ NYILATKOZATOK MINTÁI:</w:t>
      </w:r>
      <w:bookmarkEnd w:id="0"/>
    </w:p>
    <w:p w:rsidR="00214824" w:rsidRPr="00485FBA" w:rsidRDefault="00214824" w:rsidP="00214824">
      <w:pPr>
        <w:pStyle w:val="Cmsor1"/>
        <w:keepNext w:val="0"/>
        <w:widowControl w:val="0"/>
        <w:spacing w:before="0" w:after="0" w:line="240" w:lineRule="auto"/>
        <w:rPr>
          <w:rFonts w:ascii="Garamond" w:hAnsi="Garamond"/>
          <w:u w:val="single"/>
          <w:lang w:val="hu-HU"/>
        </w:rPr>
      </w:pPr>
      <w:r>
        <w:rPr>
          <w:rFonts w:ascii="Garamond" w:hAnsi="Garamond"/>
          <w:u w:val="single"/>
          <w:lang w:val="hu-HU"/>
        </w:rPr>
        <w:br w:type="page"/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hAnsi="Garamond"/>
          <w:b/>
          <w:u w:val="single"/>
        </w:rPr>
      </w:pPr>
      <w:r w:rsidRPr="00C47CFF">
        <w:rPr>
          <w:rFonts w:ascii="Garamond" w:hAnsi="Garamond"/>
          <w:b/>
          <w:u w:val="single"/>
        </w:rPr>
        <w:lastRenderedPageBreak/>
        <w:t>FELOLVASÓLAP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hAnsi="Garamond"/>
          <w:b/>
          <w:u w:val="single"/>
        </w:rPr>
      </w:pPr>
      <w:r w:rsidRPr="00C47CFF">
        <w:rPr>
          <w:rFonts w:ascii="Garamond" w:hAnsi="Garamond"/>
          <w:b/>
          <w:u w:val="single"/>
        </w:rPr>
        <w:t>a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hAnsi="Garamond"/>
          <w:sz w:val="23"/>
          <w:szCs w:val="23"/>
        </w:rPr>
      </w:pPr>
      <w:r w:rsidRPr="007C172A">
        <w:rPr>
          <w:rFonts w:ascii="Garamond" w:hAnsi="Garamond"/>
          <w:b/>
          <w:sz w:val="23"/>
          <w:szCs w:val="23"/>
        </w:rPr>
        <w:t>„</w:t>
      </w:r>
      <w:r>
        <w:rPr>
          <w:rFonts w:ascii="Garamond" w:hAnsi="Garamond"/>
          <w:b/>
          <w:sz w:val="23"/>
          <w:szCs w:val="23"/>
        </w:rPr>
        <w:t>Microsoft licencek beszerzése a meglévő Nagyvállalati Szerződés (EA) keretén belül a MÁV Zrt. részére-2017.</w:t>
      </w:r>
      <w:r w:rsidRPr="007C172A">
        <w:rPr>
          <w:rFonts w:ascii="Garamond" w:hAnsi="Garamond"/>
          <w:b/>
          <w:sz w:val="23"/>
          <w:szCs w:val="23"/>
        </w:rPr>
        <w:t>”</w:t>
      </w:r>
      <w:r w:rsidRPr="00C47CFF">
        <w:rPr>
          <w:rFonts w:ascii="Garamond" w:hAnsi="Garamond"/>
          <w:sz w:val="23"/>
          <w:szCs w:val="23"/>
        </w:rPr>
        <w:t xml:space="preserve"> 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hAnsi="Garamond"/>
          <w:sz w:val="23"/>
          <w:szCs w:val="23"/>
        </w:rPr>
      </w:pPr>
      <w:proofErr w:type="gramStart"/>
      <w:r w:rsidRPr="00C47CFF">
        <w:rPr>
          <w:rFonts w:ascii="Garamond" w:hAnsi="Garamond"/>
          <w:sz w:val="23"/>
          <w:szCs w:val="23"/>
        </w:rPr>
        <w:t>tárgyú</w:t>
      </w:r>
      <w:proofErr w:type="gramEnd"/>
      <w:r w:rsidRPr="00C47CFF">
        <w:rPr>
          <w:rFonts w:ascii="Garamond" w:hAnsi="Garamond"/>
          <w:sz w:val="23"/>
          <w:szCs w:val="23"/>
        </w:rPr>
        <w:t xml:space="preserve"> 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hAnsi="Garamond"/>
          <w:sz w:val="23"/>
          <w:szCs w:val="23"/>
        </w:rPr>
      </w:pPr>
      <w:proofErr w:type="gramStart"/>
      <w:r w:rsidRPr="00C47CFF">
        <w:rPr>
          <w:rFonts w:ascii="Garamond" w:hAnsi="Garamond"/>
          <w:sz w:val="23"/>
          <w:szCs w:val="23"/>
        </w:rPr>
        <w:t>közbeszerzési</w:t>
      </w:r>
      <w:proofErr w:type="gramEnd"/>
      <w:r w:rsidRPr="00C47CFF">
        <w:rPr>
          <w:rFonts w:ascii="Garamond" w:hAnsi="Garamond"/>
          <w:sz w:val="23"/>
          <w:szCs w:val="23"/>
        </w:rPr>
        <w:t xml:space="preserve"> eljárásban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214824" w:rsidRPr="00C47CFF" w:rsidTr="00AD088A">
        <w:tc>
          <w:tcPr>
            <w:tcW w:w="3936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neve:</w:t>
            </w:r>
          </w:p>
        </w:tc>
        <w:tc>
          <w:tcPr>
            <w:tcW w:w="5244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C47CFF" w:rsidTr="00AD088A">
        <w:tc>
          <w:tcPr>
            <w:tcW w:w="3936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székhelye:</w:t>
            </w:r>
          </w:p>
        </w:tc>
        <w:tc>
          <w:tcPr>
            <w:tcW w:w="5244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C47CFF" w:rsidTr="00AD088A">
        <w:tc>
          <w:tcPr>
            <w:tcW w:w="3936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neve:</w:t>
            </w:r>
          </w:p>
        </w:tc>
        <w:tc>
          <w:tcPr>
            <w:tcW w:w="5244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C47CFF" w:rsidTr="00AD088A">
        <w:tc>
          <w:tcPr>
            <w:tcW w:w="3936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telefonszáma:</w:t>
            </w:r>
          </w:p>
        </w:tc>
        <w:tc>
          <w:tcPr>
            <w:tcW w:w="5244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C47CFF" w:rsidTr="00AD088A">
        <w:tc>
          <w:tcPr>
            <w:tcW w:w="3936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telefaxszáma:</w:t>
            </w:r>
          </w:p>
        </w:tc>
        <w:tc>
          <w:tcPr>
            <w:tcW w:w="5244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C47CFF" w:rsidTr="00AD088A">
        <w:tc>
          <w:tcPr>
            <w:tcW w:w="3936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e-mail címe:</w:t>
            </w:r>
          </w:p>
        </w:tc>
        <w:tc>
          <w:tcPr>
            <w:tcW w:w="5244" w:type="dxa"/>
            <w:shd w:val="clear" w:color="auto" w:fill="auto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hAnsi="Garamond"/>
          <w:b/>
        </w:rPr>
      </w:pPr>
    </w:p>
    <w:p w:rsidR="00214824" w:rsidRPr="007C172A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  <w:r w:rsidRPr="007C172A">
        <w:rPr>
          <w:rFonts w:ascii="Garamond" w:hAnsi="Garamond"/>
        </w:rPr>
        <w:t xml:space="preserve">Közös ajánlattétel </w:t>
      </w:r>
      <w:proofErr w:type="gramStart"/>
      <w:r w:rsidRPr="007C172A">
        <w:rPr>
          <w:rFonts w:ascii="Garamond" w:hAnsi="Garamond"/>
        </w:rPr>
        <w:t>esetén</w:t>
      </w:r>
      <w:r w:rsidRPr="007C172A">
        <w:rPr>
          <w:rStyle w:val="Lbjegyzet-hivatkozs"/>
          <w:rFonts w:ascii="Garamond" w:hAnsi="Garamond"/>
        </w:rPr>
        <w:footnoteReference w:id="1"/>
      </w:r>
      <w:r w:rsidRPr="007C172A">
        <w:rPr>
          <w:rFonts w:ascii="Garamond" w:hAnsi="Garamond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214824" w:rsidRPr="007C172A" w:rsidTr="00AD088A">
        <w:tc>
          <w:tcPr>
            <w:tcW w:w="3794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851B29">
              <w:rPr>
                <w:rFonts w:ascii="Garamond" w:hAnsi="Garamond"/>
              </w:rPr>
              <w:t xml:space="preserve">Közös </w:t>
            </w:r>
            <w:r w:rsidRPr="007C172A">
              <w:rPr>
                <w:rFonts w:ascii="Garamond" w:hAnsi="Garamond"/>
              </w:rPr>
              <w:t>ajánlattevők képviselőjének (konzorciumvezető”) neve</w:t>
            </w:r>
          </w:p>
        </w:tc>
        <w:tc>
          <w:tcPr>
            <w:tcW w:w="5416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7C172A" w:rsidTr="00AD088A">
        <w:tc>
          <w:tcPr>
            <w:tcW w:w="3794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lakcíme / székhelye:</w:t>
            </w:r>
          </w:p>
        </w:tc>
        <w:tc>
          <w:tcPr>
            <w:tcW w:w="5416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7C172A" w:rsidTr="00AD088A">
        <w:tc>
          <w:tcPr>
            <w:tcW w:w="3794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telefonszáma:</w:t>
            </w:r>
            <w:r w:rsidRPr="007C172A">
              <w:rPr>
                <w:rFonts w:ascii="Garamond" w:hAnsi="Garamond"/>
                <w:vertAlign w:val="superscript"/>
              </w:rPr>
              <w:t xml:space="preserve"> </w:t>
            </w:r>
          </w:p>
        </w:tc>
        <w:tc>
          <w:tcPr>
            <w:tcW w:w="5416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7C172A" w:rsidTr="00AD088A">
        <w:tc>
          <w:tcPr>
            <w:tcW w:w="3794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telefaxszáma:</w:t>
            </w:r>
          </w:p>
        </w:tc>
        <w:tc>
          <w:tcPr>
            <w:tcW w:w="5416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7C172A" w:rsidTr="00AD088A">
        <w:tc>
          <w:tcPr>
            <w:tcW w:w="3794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e-mail címe:</w:t>
            </w:r>
          </w:p>
        </w:tc>
        <w:tc>
          <w:tcPr>
            <w:tcW w:w="5416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214824" w:rsidRPr="007C172A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214824" w:rsidRPr="007C172A" w:rsidTr="00AD088A">
        <w:tc>
          <w:tcPr>
            <w:tcW w:w="3794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 xml:space="preserve">Közös ajánlattevő/konzorciumi tag </w:t>
            </w:r>
            <w:proofErr w:type="gramStart"/>
            <w:r w:rsidRPr="007C172A">
              <w:rPr>
                <w:rFonts w:ascii="Garamond" w:hAnsi="Garamond"/>
              </w:rPr>
              <w:t>neve</w:t>
            </w:r>
            <w:r w:rsidRPr="007C172A">
              <w:rPr>
                <w:rFonts w:ascii="Garamond" w:hAnsi="Garamond"/>
                <w:vertAlign w:val="superscript"/>
              </w:rPr>
              <w:footnoteReference w:id="2"/>
            </w:r>
            <w:r w:rsidRPr="007C172A">
              <w:rPr>
                <w:rFonts w:ascii="Garamond" w:hAnsi="Garamond"/>
              </w:rPr>
              <w:t>:</w:t>
            </w:r>
            <w:proofErr w:type="gramEnd"/>
          </w:p>
        </w:tc>
        <w:tc>
          <w:tcPr>
            <w:tcW w:w="5416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7C172A" w:rsidTr="00AD088A">
        <w:tc>
          <w:tcPr>
            <w:tcW w:w="3794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ajánlattevő/konzorciumi tag lakcíme / székhelye:</w:t>
            </w:r>
          </w:p>
        </w:tc>
        <w:tc>
          <w:tcPr>
            <w:tcW w:w="5416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7C172A" w:rsidTr="00AD088A">
        <w:tc>
          <w:tcPr>
            <w:tcW w:w="3794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ajánlattevő/konzorciumi tag telefaxszáma:</w:t>
            </w:r>
          </w:p>
        </w:tc>
        <w:tc>
          <w:tcPr>
            <w:tcW w:w="5416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14824" w:rsidRPr="007C172A" w:rsidTr="00AD088A">
        <w:tc>
          <w:tcPr>
            <w:tcW w:w="3794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ajánlattevő/konzorciumi tag e-mail címe:</w:t>
            </w:r>
          </w:p>
        </w:tc>
        <w:tc>
          <w:tcPr>
            <w:tcW w:w="5416" w:type="dxa"/>
            <w:shd w:val="clear" w:color="auto" w:fill="auto"/>
          </w:tcPr>
          <w:p w:rsidR="00214824" w:rsidRPr="007C172A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214824" w:rsidRPr="00C47CFF" w:rsidTr="00AD088A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 w:rsidRPr="00C47CFF">
              <w:rPr>
                <w:rFonts w:ascii="Garamond" w:eastAsia="Times New Roman" w:hAnsi="Garamond"/>
                <w:b/>
              </w:rPr>
              <w:t>Megnevezés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Nettó ajánlati összár</w:t>
            </w:r>
            <w:r w:rsidRPr="00C47CFF">
              <w:rPr>
                <w:rFonts w:ascii="Garamond" w:eastAsia="Times New Roman" w:hAnsi="Garamond"/>
                <w:b/>
              </w:rPr>
              <w:t xml:space="preserve"> </w:t>
            </w:r>
          </w:p>
          <w:p w:rsidR="00214824" w:rsidRPr="00C47CFF" w:rsidRDefault="00214824" w:rsidP="00AD088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</w:p>
        </w:tc>
      </w:tr>
      <w:tr w:rsidR="00214824" w:rsidRPr="00C47CFF" w:rsidTr="00AD088A">
        <w:trPr>
          <w:trHeight w:val="472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Microsoft licencek beszerzése a meglévő Nagyvállalati Szerződés (EA) keretén belül a MÁV Zrt. részére-2017.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……………..,- Ft + Áfa</w:t>
            </w:r>
          </w:p>
        </w:tc>
      </w:tr>
    </w:tbl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</w:t>
      </w:r>
      <w:proofErr w:type="gramStart"/>
      <w:r w:rsidRPr="00C47CFF">
        <w:rPr>
          <w:rFonts w:ascii="Garamond" w:eastAsia="Times New Roman" w:hAnsi="Garamond"/>
        </w:rPr>
        <w:t>…………………..,</w:t>
      </w:r>
      <w:proofErr w:type="gramEnd"/>
      <w:r w:rsidRPr="00C47CFF">
        <w:rPr>
          <w:rFonts w:ascii="Garamond" w:eastAsia="Times New Roman" w:hAnsi="Garamond"/>
        </w:rPr>
        <w:t xml:space="preserve"> (helység) ……….. (év) ………………. (hónap) ……. (nap)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…………………………………</w:t>
      </w:r>
    </w:p>
    <w:p w:rsidR="00214824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>cégszerű</w:t>
      </w:r>
      <w:proofErr w:type="gramEnd"/>
      <w:r w:rsidRPr="00C47CFF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aláírás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bCs/>
          <w:iCs/>
          <w:caps/>
        </w:rPr>
      </w:pPr>
      <w:r>
        <w:rPr>
          <w:rFonts w:ascii="Garamond" w:eastAsia="Times New Roman" w:hAnsi="Garamond"/>
        </w:rPr>
        <w:br w:type="page"/>
      </w:r>
      <w:bookmarkStart w:id="2" w:name="_Toc317146892"/>
      <w:bookmarkStart w:id="3" w:name="_Toc440465326"/>
      <w:bookmarkStart w:id="4" w:name="_Toc440465763"/>
      <w:bookmarkStart w:id="5" w:name="_Toc440616055"/>
      <w:bookmarkStart w:id="6" w:name="_Toc444006714"/>
      <w:bookmarkStart w:id="7" w:name="_Toc449027791"/>
    </w:p>
    <w:p w:rsidR="00214824" w:rsidRPr="00C47CFF" w:rsidRDefault="00214824" w:rsidP="00214824">
      <w:pPr>
        <w:widowControl w:val="0"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iCs/>
          <w:caps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iCs/>
          <w:caps/>
          <w:lang w:val="x-none"/>
        </w:rPr>
      </w:pPr>
      <w:bookmarkStart w:id="8" w:name="_Toc454820521"/>
      <w:bookmarkStart w:id="9" w:name="_Toc459110335"/>
      <w:bookmarkStart w:id="10" w:name="_Toc459110846"/>
      <w:bookmarkStart w:id="11" w:name="_Toc479314916"/>
      <w:r w:rsidRPr="00C47CFF">
        <w:rPr>
          <w:rFonts w:ascii="Garamond" w:eastAsia="Times New Roman" w:hAnsi="Garamond"/>
          <w:b/>
          <w:bCs/>
          <w:iCs/>
          <w:caps/>
          <w:lang w:val="x-none"/>
        </w:rPr>
        <w:t>Ajánlat</w:t>
      </w:r>
      <w:r w:rsidRPr="00C47CFF">
        <w:rPr>
          <w:rFonts w:ascii="Garamond" w:eastAsia="Times New Roman" w:hAnsi="Garamond"/>
          <w:b/>
          <w:bCs/>
          <w:iCs/>
          <w:caps/>
        </w:rPr>
        <w:t xml:space="preserve">tevői </w:t>
      </w:r>
      <w:r w:rsidRPr="00C47CFF">
        <w:rPr>
          <w:rFonts w:ascii="Garamond" w:eastAsia="Times New Roman" w:hAnsi="Garamond"/>
          <w:b/>
          <w:bCs/>
          <w:iCs/>
          <w:caps/>
          <w:lang w:val="x-none"/>
        </w:rPr>
        <w:t>nyilatkozat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hAnsi="Garamond"/>
          <w:b/>
        </w:rPr>
      </w:pPr>
    </w:p>
    <w:p w:rsidR="00214824" w:rsidRPr="00C47CFF" w:rsidRDefault="00214824" w:rsidP="00214824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>Alulírott &lt;</w:t>
      </w:r>
      <w:r w:rsidRPr="00C47CFF">
        <w:rPr>
          <w:rFonts w:ascii="Garamond" w:eastAsia="Times New Roman" w:hAnsi="Garamond"/>
          <w:i/>
        </w:rPr>
        <w:t>képviselő / meghatalmazott neve</w:t>
      </w:r>
      <w:r w:rsidRPr="00C47CFF">
        <w:rPr>
          <w:rFonts w:ascii="Garamond" w:eastAsia="Times New Roman" w:hAnsi="Garamond"/>
        </w:rPr>
        <w:t>&gt; a(z) &lt;</w:t>
      </w:r>
      <w:r w:rsidRPr="00C47CFF">
        <w:rPr>
          <w:rFonts w:ascii="Garamond" w:eastAsia="Times New Roman" w:hAnsi="Garamond"/>
          <w:i/>
        </w:rPr>
        <w:t>cégnév</w:t>
      </w:r>
      <w:r w:rsidRPr="00C47CFF">
        <w:rPr>
          <w:rFonts w:ascii="Garamond" w:eastAsia="Times New Roman" w:hAnsi="Garamond"/>
        </w:rPr>
        <w:t>&gt; (&lt;</w:t>
      </w:r>
      <w:r w:rsidRPr="00C47CFF">
        <w:rPr>
          <w:rFonts w:ascii="Garamond" w:eastAsia="Times New Roman" w:hAnsi="Garamond"/>
          <w:i/>
        </w:rPr>
        <w:t>székhely</w:t>
      </w:r>
      <w:r w:rsidRPr="00C47CFF">
        <w:rPr>
          <w:rFonts w:ascii="Garamond" w:eastAsia="Times New Roman" w:hAnsi="Garamond"/>
        </w:rPr>
        <w:t>&gt;) ajánlattevő képviseletében a</w:t>
      </w:r>
      <w:r>
        <w:rPr>
          <w:rFonts w:ascii="Garamond" w:eastAsia="Times New Roman" w:hAnsi="Garamond"/>
        </w:rPr>
        <w:t>z</w:t>
      </w:r>
      <w:r w:rsidRPr="00C47CFF">
        <w:rPr>
          <w:rFonts w:ascii="Garamond" w:eastAsia="Times New Roman" w:hAnsi="Garamond"/>
        </w:rPr>
        <w:t xml:space="preserve"> </w:t>
      </w:r>
      <w:r w:rsidRPr="00C47CFF">
        <w:rPr>
          <w:rFonts w:ascii="Garamond" w:eastAsia="Times New Roman" w:hAnsi="Garamond"/>
          <w:b/>
        </w:rPr>
        <w:t>„</w:t>
      </w:r>
      <w:r>
        <w:rPr>
          <w:rFonts w:ascii="Garamond" w:eastAsia="Times New Roman" w:hAnsi="Garamond"/>
          <w:b/>
        </w:rPr>
        <w:t>Microsoft licencek beszerzése a meglévő Nagyvállalati Szerződés (EA) keretén belül a MÁV Zrt. részére-2017.</w:t>
      </w:r>
      <w:r w:rsidRPr="00C47CFF">
        <w:rPr>
          <w:rFonts w:ascii="Garamond" w:eastAsia="Times New Roman" w:hAnsi="Garamond"/>
          <w:b/>
        </w:rPr>
        <w:t>”</w:t>
      </w:r>
      <w:r w:rsidRPr="00C47CFF">
        <w:rPr>
          <w:rFonts w:ascii="Garamond" w:eastAsia="Times New Roman" w:hAnsi="Garamond"/>
        </w:rPr>
        <w:t xml:space="preserve"> tárgyú közbeszerzési eljárásban ezúton nyilatkozom, hogy – az eljárást megindító felhívásban és a közbeszerzési dokumentumokban foglalt valamennyi formai és tartalmi követelmény, utasítás, kikötés és műszaki specifikáció gondos áttekintése után – a Kbt. 66.</w:t>
      </w:r>
      <w:proofErr w:type="gramEnd"/>
      <w:r w:rsidRPr="00C47CFF">
        <w:rPr>
          <w:rFonts w:ascii="Garamond" w:eastAsia="Times New Roman" w:hAnsi="Garamond"/>
        </w:rPr>
        <w:t xml:space="preserve"> § (2) bekezdésében foglaltaknak megfelelően az eljárást megindító felhívásban és a közbeszerzési dokumentumokban foglalt valamennyi feltételt megismertük, megértettük és azokat a jelen nyilatkozattal elfogadjuk.</w:t>
      </w:r>
    </w:p>
    <w:p w:rsidR="00214824" w:rsidRPr="00C47CFF" w:rsidRDefault="00214824" w:rsidP="00214824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 közbeszerzési eljárás során az általunk képviselt cég nyertességének kihirdetése esetére vállaljuk a szerződés megkötését a közbeszerzési dokumentumokban szereplő tartalommal és annak teljesítését az ajánlatban megjelölt ellenszolgáltatás mellett.</w:t>
      </w:r>
    </w:p>
    <w:p w:rsidR="00214824" w:rsidRPr="00C47CFF" w:rsidRDefault="00214824" w:rsidP="00214824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Ajánlatunkat az ajánlattételi határidőtől számított 60 napig fenntartjuk.</w:t>
      </w:r>
    </w:p>
    <w:p w:rsidR="00214824" w:rsidRPr="00C47CFF" w:rsidRDefault="00214824" w:rsidP="00214824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tabs>
          <w:tab w:val="left" w:pos="284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 tárgyi közbeszerzési eljárásban megkötendő szerződésben foglalt feladataink ellenértéke a szerződés teljesítésével kapcsolatban felmerült valamennyi költséget, díjat stb. tartalmazza.</w:t>
      </w:r>
    </w:p>
    <w:p w:rsidR="00214824" w:rsidRPr="00C47CFF" w:rsidRDefault="00214824" w:rsidP="00214824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ind w:left="360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ind w:left="360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t xml:space="preserve">Kelt: 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t>………………………………………</w:t>
      </w: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proofErr w:type="gramStart"/>
      <w:r w:rsidRPr="00C47CFF">
        <w:rPr>
          <w:rFonts w:ascii="Garamond" w:eastAsia="Times New Roman" w:hAnsi="Garamond"/>
          <w:szCs w:val="20"/>
        </w:rPr>
        <w:t>cégszerű</w:t>
      </w:r>
      <w:proofErr w:type="gramEnd"/>
      <w:r w:rsidRPr="00C47CFF">
        <w:rPr>
          <w:rFonts w:ascii="Garamond" w:eastAsia="Times New Roman" w:hAnsi="Garamond"/>
          <w:szCs w:val="20"/>
        </w:rPr>
        <w:t xml:space="preserve"> aláírás</w:t>
      </w: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tab/>
      </w: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  <w:b/>
        </w:rPr>
      </w:pPr>
      <w:r w:rsidRPr="00C47CFF">
        <w:rPr>
          <w:rFonts w:ascii="Garamond" w:eastAsia="Times New Roman" w:hAnsi="Garamond"/>
          <w:szCs w:val="20"/>
        </w:rPr>
        <w:br w:type="page"/>
      </w:r>
      <w:r w:rsidRPr="00C47CFF">
        <w:rPr>
          <w:rFonts w:ascii="Garamond" w:eastAsia="Times New Roman" w:hAnsi="Garamond"/>
          <w:b/>
        </w:rPr>
        <w:lastRenderedPageBreak/>
        <w:t xml:space="preserve">NYILATKOZAT </w:t>
      </w:r>
      <w:proofErr w:type="gramStart"/>
      <w:r w:rsidRPr="00C47CFF">
        <w:rPr>
          <w:rFonts w:ascii="Garamond" w:eastAsia="Times New Roman" w:hAnsi="Garamond"/>
          <w:b/>
        </w:rPr>
        <w:t>A</w:t>
      </w:r>
      <w:proofErr w:type="gramEnd"/>
      <w:r>
        <w:rPr>
          <w:rFonts w:ascii="Garamond" w:eastAsia="Times New Roman" w:hAnsi="Garamond"/>
          <w:b/>
        </w:rPr>
        <w:t xml:space="preserve"> </w:t>
      </w:r>
      <w:r w:rsidRPr="00C47CFF">
        <w:rPr>
          <w:rFonts w:ascii="Garamond" w:eastAsia="Times New Roman" w:hAnsi="Garamond"/>
          <w:b/>
        </w:rPr>
        <w:t xml:space="preserve">NETTÓ AJÁNLATI </w:t>
      </w:r>
      <w:r>
        <w:rPr>
          <w:rFonts w:ascii="Garamond" w:eastAsia="Times New Roman" w:hAnsi="Garamond"/>
          <w:b/>
        </w:rPr>
        <w:t>ÖSSZ</w:t>
      </w:r>
      <w:r w:rsidRPr="00C47CFF">
        <w:rPr>
          <w:rFonts w:ascii="Garamond" w:eastAsia="Times New Roman" w:hAnsi="Garamond"/>
          <w:b/>
        </w:rPr>
        <w:t>ÁR ALAPJÁT KÉPEZŐ EGYSÉGÁRAKRÓL</w:t>
      </w: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</w:t>
      </w:r>
    </w:p>
    <w:p w:rsidR="00214824" w:rsidRDefault="00214824" w:rsidP="00214824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hAnsi="Garamond"/>
        </w:rPr>
      </w:pPr>
      <w:r w:rsidRPr="007C172A">
        <w:rPr>
          <w:rFonts w:ascii="Garamond" w:hAnsi="Garamond"/>
          <w:b/>
        </w:rPr>
        <w:t>„</w:t>
      </w:r>
      <w:r>
        <w:rPr>
          <w:rFonts w:ascii="Garamond" w:hAnsi="Garamond"/>
          <w:b/>
        </w:rPr>
        <w:t>Microsoft licencek beszerzése a meglévő Nagyvállalati Szerződés (EA) keretén belül a MÁV Zrt. részére-2017.</w:t>
      </w:r>
      <w:r w:rsidRPr="007C172A">
        <w:rPr>
          <w:rFonts w:ascii="Garamond" w:hAnsi="Garamond"/>
          <w:b/>
        </w:rPr>
        <w:t>”</w:t>
      </w: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</w:rPr>
      </w:pPr>
      <w:proofErr w:type="gramStart"/>
      <w:r w:rsidRPr="00C47CFF">
        <w:rPr>
          <w:rFonts w:ascii="Garamond" w:hAnsi="Garamond"/>
        </w:rPr>
        <w:t>tárgyú</w:t>
      </w:r>
      <w:proofErr w:type="gramEnd"/>
      <w:r w:rsidRPr="00C47CFF">
        <w:rPr>
          <w:rFonts w:ascii="Garamond" w:hAnsi="Garamond"/>
        </w:rPr>
        <w:t xml:space="preserve"> közbeszerzési eljárásban</w:t>
      </w: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Alulírott</w:t>
      </w:r>
      <w:proofErr w:type="gramStart"/>
      <w:r w:rsidRPr="00C47CFF">
        <w:rPr>
          <w:rFonts w:ascii="Garamond" w:eastAsia="Times New Roman" w:hAnsi="Garamond"/>
        </w:rPr>
        <w:t>,……………………………………</w:t>
      </w:r>
      <w:proofErr w:type="gramEnd"/>
      <w:r w:rsidRPr="00C47CFF">
        <w:rPr>
          <w:rFonts w:ascii="Garamond" w:eastAsia="Times New Roman" w:hAnsi="Garamond"/>
        </w:rPr>
        <w:t xml:space="preserve"> (név), a(z) ……………….……………………… (cégnév) </w:t>
      </w:r>
      <w:r>
        <w:rPr>
          <w:rFonts w:ascii="Garamond" w:eastAsia="Times New Roman" w:hAnsi="Garamond"/>
        </w:rPr>
        <w:t>képviseletében</w:t>
      </w:r>
      <w:r w:rsidRPr="00C47CFF">
        <w:rPr>
          <w:rFonts w:ascii="Garamond" w:eastAsia="Times New Roman" w:hAnsi="Garamond"/>
        </w:rPr>
        <w:t xml:space="preserve"> kijelentem, hogy az ajánlati kötöttséggel terhelt </w:t>
      </w:r>
      <w:r>
        <w:rPr>
          <w:rFonts w:ascii="Garamond" w:eastAsia="Times New Roman" w:hAnsi="Garamond"/>
        </w:rPr>
        <w:t>nettó ajánlati összár</w:t>
      </w:r>
      <w:r w:rsidRPr="00C47CFF">
        <w:rPr>
          <w:rFonts w:ascii="Garamond" w:eastAsia="Times New Roman" w:hAnsi="Garamond"/>
        </w:rPr>
        <w:t xml:space="preserve"> alapját képező</w:t>
      </w:r>
      <w:r>
        <w:rPr>
          <w:rFonts w:ascii="Garamond" w:eastAsia="Times New Roman" w:hAnsi="Garamond"/>
        </w:rPr>
        <w:t xml:space="preserve"> licencek</w:t>
      </w:r>
      <w:r w:rsidRPr="00C47CFF">
        <w:rPr>
          <w:rFonts w:ascii="Garamond" w:eastAsia="Times New Roman" w:hAnsi="Garamond"/>
        </w:rPr>
        <w:t xml:space="preserve"> nettó egységárai:</w:t>
      </w: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1276"/>
        <w:gridCol w:w="2551"/>
        <w:tblGridChange w:id="12">
          <w:tblGrid>
            <w:gridCol w:w="4644"/>
            <w:gridCol w:w="1418"/>
            <w:gridCol w:w="1276"/>
            <w:gridCol w:w="2551"/>
          </w:tblGrid>
        </w:tblGridChange>
      </w:tblGrid>
      <w:tr w:rsidR="00214824" w:rsidRPr="00A018B1" w:rsidTr="00AD088A">
        <w:trPr>
          <w:trHeight w:val="288"/>
        </w:trPr>
        <w:tc>
          <w:tcPr>
            <w:tcW w:w="4644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 w:rsidRPr="00A018B1">
              <w:rPr>
                <w:rFonts w:ascii="Garamond" w:eastAsia="Times New Roman" w:hAnsi="Garamond"/>
                <w:szCs w:val="20"/>
              </w:rPr>
              <w:t>Megnevezés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 w:rsidRPr="00A018B1">
              <w:rPr>
                <w:rFonts w:ascii="Garamond" w:eastAsia="Times New Roman" w:hAnsi="Garamond"/>
                <w:szCs w:val="20"/>
              </w:rPr>
              <w:t>darab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 w:rsidRPr="00A018B1">
              <w:rPr>
                <w:rFonts w:ascii="Garamond" w:eastAsia="Times New Roman" w:hAnsi="Garamond"/>
                <w:szCs w:val="20"/>
              </w:rPr>
              <w:t xml:space="preserve">Egységár </w:t>
            </w:r>
            <w:r>
              <w:rPr>
                <w:rFonts w:ascii="Garamond" w:eastAsia="Times New Roman" w:hAnsi="Garamond"/>
                <w:szCs w:val="20"/>
              </w:rPr>
              <w:t xml:space="preserve">(nettó </w:t>
            </w:r>
            <w:r w:rsidRPr="00A018B1">
              <w:rPr>
                <w:rFonts w:ascii="Garamond" w:eastAsia="Times New Roman" w:hAnsi="Garamond"/>
                <w:szCs w:val="20"/>
              </w:rPr>
              <w:t>Ft.</w:t>
            </w:r>
            <w:r>
              <w:rPr>
                <w:rFonts w:ascii="Garamond" w:eastAsia="Times New Roman" w:hAnsi="Garamond"/>
                <w:szCs w:val="20"/>
              </w:rPr>
              <w:t>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A megadott mennyiségre vonatkozó ö</w:t>
            </w:r>
            <w:r w:rsidRPr="00A018B1">
              <w:rPr>
                <w:rFonts w:ascii="Garamond" w:eastAsia="Times New Roman" w:hAnsi="Garamond"/>
                <w:szCs w:val="20"/>
              </w:rPr>
              <w:t>sszeg</w:t>
            </w:r>
            <w:r>
              <w:rPr>
                <w:rFonts w:ascii="Garamond" w:eastAsia="Times New Roman" w:hAnsi="Garamond"/>
                <w:szCs w:val="20"/>
              </w:rPr>
              <w:t xml:space="preserve"> (nettó</w:t>
            </w:r>
            <w:r w:rsidRPr="00A018B1">
              <w:rPr>
                <w:rFonts w:ascii="Garamond" w:eastAsia="Times New Roman" w:hAnsi="Garamond"/>
                <w:szCs w:val="20"/>
              </w:rPr>
              <w:t xml:space="preserve"> Ft.</w:t>
            </w:r>
            <w:r>
              <w:rPr>
                <w:rFonts w:ascii="Garamond" w:eastAsia="Times New Roman" w:hAnsi="Garamond"/>
                <w:szCs w:val="20"/>
              </w:rPr>
              <w:t>)</w:t>
            </w:r>
          </w:p>
        </w:tc>
      </w:tr>
      <w:tr w:rsidR="00214824" w:rsidRPr="00A018B1" w:rsidTr="00AD088A">
        <w:trPr>
          <w:trHeight w:val="291"/>
        </w:trPr>
        <w:tc>
          <w:tcPr>
            <w:tcW w:w="4644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szCs w:val="20"/>
              </w:rPr>
            </w:pP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CoreCAL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ALNG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LicSAPk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MVL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Pltfrm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UsrCAL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TrueUp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Yr3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 w:rsidRPr="00A018B1">
              <w:rPr>
                <w:rFonts w:ascii="Garamond" w:eastAsia="Times New Roman" w:hAnsi="Garamond"/>
                <w:szCs w:val="20"/>
              </w:rPr>
              <w:t xml:space="preserve">    2 000   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  <w:tr w:rsidR="00214824" w:rsidRPr="00A018B1" w:rsidTr="00AD088A">
        <w:trPr>
          <w:trHeight w:val="291"/>
        </w:trPr>
        <w:tc>
          <w:tcPr>
            <w:tcW w:w="4644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szCs w:val="20"/>
              </w:rPr>
            </w:pP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EntCAL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ALNG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LicSAPk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MVL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Pltfrm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UsrCAL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wSrvcs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TrueUp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Yr3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 w:rsidRPr="00A018B1">
              <w:rPr>
                <w:rFonts w:ascii="Garamond" w:eastAsia="Times New Roman" w:hAnsi="Garamond"/>
                <w:szCs w:val="20"/>
              </w:rPr>
              <w:t xml:space="preserve">    2 000   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  <w:tr w:rsidR="00214824" w:rsidRPr="00A018B1" w:rsidTr="00AD088A">
        <w:trPr>
          <w:trHeight w:val="291"/>
        </w:trPr>
        <w:tc>
          <w:tcPr>
            <w:tcW w:w="4644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szCs w:val="20"/>
              </w:rPr>
            </w:pP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OfficeStd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ALNG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LicSAPk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MVL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Pltfrm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TrueUp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Yr3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 w:rsidRPr="00A018B1">
              <w:rPr>
                <w:rFonts w:ascii="Garamond" w:eastAsia="Times New Roman" w:hAnsi="Garamond"/>
                <w:szCs w:val="20"/>
              </w:rPr>
              <w:t xml:space="preserve">    2 000   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  <w:tr w:rsidR="00214824" w:rsidRPr="00A018B1" w:rsidTr="00AD088A">
        <w:trPr>
          <w:trHeight w:val="291"/>
        </w:trPr>
        <w:tc>
          <w:tcPr>
            <w:tcW w:w="4644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szCs w:val="20"/>
              </w:rPr>
            </w:pP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OfficeProPlus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ALNG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LicSAPk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MVL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Pltfrm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TrueUp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Yr3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 w:rsidRPr="00A018B1">
              <w:rPr>
                <w:rFonts w:ascii="Garamond" w:eastAsia="Times New Roman" w:hAnsi="Garamond"/>
                <w:szCs w:val="20"/>
              </w:rPr>
              <w:t xml:space="preserve">    2 000   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  <w:tr w:rsidR="00214824" w:rsidRPr="00A018B1" w:rsidTr="00AD088A">
        <w:trPr>
          <w:trHeight w:val="291"/>
        </w:trPr>
        <w:tc>
          <w:tcPr>
            <w:tcW w:w="4644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szCs w:val="20"/>
              </w:rPr>
            </w:pPr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WINE3perDVC ALNG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UpgrdSAPk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MVL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Pltfrm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</w:t>
            </w:r>
            <w:proofErr w:type="spellStart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TrueUp</w:t>
            </w:r>
            <w:proofErr w:type="spellEnd"/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 xml:space="preserve"> Yr3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 w:rsidRPr="00A018B1">
              <w:rPr>
                <w:rFonts w:ascii="Garamond" w:eastAsia="Times New Roman" w:hAnsi="Garamond"/>
                <w:szCs w:val="20"/>
              </w:rPr>
              <w:t xml:space="preserve">    4 000   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  <w:tr w:rsidR="00214824" w:rsidRPr="00A018B1" w:rsidTr="00AD088A">
        <w:trPr>
          <w:trHeight w:val="288"/>
        </w:trPr>
        <w:tc>
          <w:tcPr>
            <w:tcW w:w="7338" w:type="dxa"/>
            <w:gridSpan w:val="3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 w:rsidRPr="00A018B1">
              <w:rPr>
                <w:rFonts w:ascii="Garamond" w:eastAsia="Times New Roman" w:hAnsi="Garamond"/>
                <w:b/>
                <w:bCs/>
                <w:szCs w:val="20"/>
              </w:rPr>
              <w:t>Összesen</w:t>
            </w:r>
            <w:r>
              <w:rPr>
                <w:rFonts w:ascii="Garamond" w:eastAsia="Times New Roman" w:hAnsi="Garamond"/>
                <w:b/>
                <w:bCs/>
                <w:szCs w:val="20"/>
              </w:rPr>
              <w:t xml:space="preserve"> (nettó ajánlati összár):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214824" w:rsidRPr="00A018B1" w:rsidRDefault="00214824" w:rsidP="00AD088A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</w:tbl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proofErr w:type="gramStart"/>
      <w:r>
        <w:rPr>
          <w:rFonts w:ascii="Garamond" w:eastAsia="Times New Roman" w:hAnsi="Garamond"/>
          <w:szCs w:val="20"/>
        </w:rPr>
        <w:t>Kelt …</w:t>
      </w:r>
      <w:proofErr w:type="gramEnd"/>
      <w:r>
        <w:rPr>
          <w:rFonts w:ascii="Garamond" w:eastAsia="Times New Roman" w:hAnsi="Garamond"/>
          <w:szCs w:val="20"/>
        </w:rPr>
        <w:t>………………………….., 2017</w:t>
      </w:r>
      <w:r w:rsidRPr="00C47CFF">
        <w:rPr>
          <w:rFonts w:ascii="Garamond" w:eastAsia="Times New Roman" w:hAnsi="Garamond"/>
          <w:szCs w:val="20"/>
        </w:rPr>
        <w:t xml:space="preserve">. …………………… ……… </w:t>
      </w: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right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t>………………………………………</w:t>
      </w: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right"/>
        <w:rPr>
          <w:rFonts w:ascii="Garamond" w:eastAsia="Times New Roman" w:hAnsi="Garamond"/>
          <w:szCs w:val="20"/>
        </w:rPr>
      </w:pPr>
      <w:proofErr w:type="gramStart"/>
      <w:r w:rsidRPr="00C47CFF">
        <w:rPr>
          <w:rFonts w:ascii="Garamond" w:eastAsia="Times New Roman" w:hAnsi="Garamond"/>
          <w:szCs w:val="20"/>
        </w:rPr>
        <w:t>cégszerű</w:t>
      </w:r>
      <w:proofErr w:type="gramEnd"/>
      <w:r w:rsidRPr="00C47CFF">
        <w:rPr>
          <w:rFonts w:ascii="Garamond" w:eastAsia="Times New Roman" w:hAnsi="Garamond"/>
          <w:szCs w:val="20"/>
        </w:rPr>
        <w:t xml:space="preserve"> aláírás</w:t>
      </w: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  <w:szCs w:val="20"/>
        </w:rPr>
      </w:pPr>
      <w:r>
        <w:rPr>
          <w:rFonts w:ascii="Garamond" w:eastAsia="Times New Roman" w:hAnsi="Garamond"/>
          <w:szCs w:val="20"/>
        </w:rPr>
        <w:br w:type="page"/>
      </w:r>
    </w:p>
    <w:p w:rsidR="00214824" w:rsidRPr="00C47CFF" w:rsidRDefault="00214824" w:rsidP="00214824">
      <w:pPr>
        <w:widowControl w:val="0"/>
        <w:tabs>
          <w:tab w:val="center" w:pos="5940"/>
        </w:tabs>
        <w:spacing w:after="0" w:line="240" w:lineRule="auto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hAnsi="Garamond"/>
          <w:b/>
        </w:rPr>
      </w:pPr>
      <w:r w:rsidRPr="00C47CFF">
        <w:rPr>
          <w:rFonts w:ascii="Garamond" w:hAnsi="Garamond"/>
          <w:b/>
        </w:rPr>
        <w:t>NYILATKOZAT</w:t>
      </w:r>
      <w:r w:rsidRPr="00C47CFF">
        <w:rPr>
          <w:rStyle w:val="Lbjegyzet-hivatkozs"/>
          <w:rFonts w:ascii="Garamond" w:hAnsi="Garamond"/>
          <w:b/>
        </w:rPr>
        <w:footnoteReference w:id="3"/>
      </w:r>
      <w:r w:rsidRPr="00C47CFF">
        <w:rPr>
          <w:rFonts w:ascii="Garamond" w:hAnsi="Garamond"/>
          <w:b/>
          <w:bCs/>
        </w:rPr>
        <w:br/>
      </w:r>
      <w:r w:rsidRPr="00C47CFF">
        <w:rPr>
          <w:rFonts w:ascii="Garamond" w:hAnsi="Garamond"/>
          <w:bCs/>
        </w:rPr>
        <w:t>(a</w:t>
      </w:r>
      <w:r w:rsidRPr="00C47CFF">
        <w:rPr>
          <w:rFonts w:ascii="Garamond" w:hAnsi="Garamond"/>
        </w:rPr>
        <w:t xml:space="preserve"> Kbt. 66. § (4) bekezdése tekintetében)</w:t>
      </w:r>
    </w:p>
    <w:p w:rsidR="00214824" w:rsidRPr="00C47CFF" w:rsidRDefault="00214824" w:rsidP="00214824">
      <w:pPr>
        <w:widowControl w:val="0"/>
        <w:tabs>
          <w:tab w:val="center" w:pos="5130"/>
        </w:tabs>
        <w:spacing w:after="0" w:line="240" w:lineRule="auto"/>
        <w:jc w:val="both"/>
        <w:rPr>
          <w:rFonts w:ascii="Garamond" w:hAnsi="Garamond"/>
          <w:b/>
        </w:rPr>
      </w:pPr>
    </w:p>
    <w:p w:rsidR="00214824" w:rsidRPr="00C47CFF" w:rsidRDefault="00214824" w:rsidP="00214824">
      <w:pPr>
        <w:widowControl w:val="0"/>
        <w:tabs>
          <w:tab w:val="center" w:pos="5130"/>
        </w:tabs>
        <w:spacing w:after="0" w:line="240" w:lineRule="auto"/>
        <w:jc w:val="both"/>
        <w:rPr>
          <w:rFonts w:ascii="Garamond" w:hAnsi="Garamond"/>
          <w:b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  <w:proofErr w:type="gramStart"/>
      <w:r w:rsidRPr="00C47CFF">
        <w:rPr>
          <w:rFonts w:ascii="Garamond" w:hAnsi="Garamond"/>
        </w:rPr>
        <w:t xml:space="preserve">Alulírott, ……………………………………………., mint a(z) ……………….……………..… ……………………………………………………..(a továbbiakban: Ajánlattevő) képviselője/képviselői a Kbt. 66. § (4) bekezdésében foglaltaknak megfelelően ezennel kijelentem/kijelentjük, hogy az általam képviselt ajánlattevő a </w:t>
      </w:r>
      <w:r w:rsidRPr="00C47CFF">
        <w:rPr>
          <w:rFonts w:ascii="Garamond" w:hAnsi="Garamond"/>
          <w:i/>
        </w:rPr>
        <w:t>kis- és középvállalkozókról, fejlődésük támogatásáról szóló 2004. évi XXXIV. törvény</w:t>
      </w:r>
      <w:r w:rsidRPr="00C47CFF">
        <w:rPr>
          <w:rFonts w:ascii="Garamond" w:hAnsi="Garamond"/>
        </w:rPr>
        <w:t xml:space="preserve"> alapján</w:t>
      </w:r>
      <w:proofErr w:type="gramEnd"/>
      <w:r w:rsidRPr="00C47CFF">
        <w:rPr>
          <w:rFonts w:ascii="Garamond" w:hAnsi="Garamond"/>
          <w:vertAlign w:val="superscript"/>
        </w:rPr>
        <w:footnoteReference w:id="4"/>
      </w:r>
    </w:p>
    <w:p w:rsidR="00214824" w:rsidRPr="007C172A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214824" w:rsidRPr="007C172A" w:rsidRDefault="00214824" w:rsidP="0021482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895DFA">
        <w:rPr>
          <w:rFonts w:ascii="Garamond" w:hAnsi="Garamond" w:cs="Tahoma"/>
          <w:color w:val="222222"/>
          <w:shd w:val="clear" w:color="auto" w:fill="FFFFFF"/>
        </w:rPr>
        <w:t>a</w:t>
      </w:r>
      <w:r w:rsidRPr="007C172A">
        <w:rPr>
          <w:rFonts w:ascii="Garamond" w:hAnsi="Garamond" w:cs="Tahoma"/>
          <w:color w:val="222222"/>
          <w:shd w:val="clear" w:color="auto" w:fill="FFFFFF"/>
        </w:rPr>
        <w:t xml:space="preserve"> KKV</w:t>
      </w:r>
      <w:r>
        <w:rPr>
          <w:rStyle w:val="Lbjegyzet-hivatkozs"/>
          <w:rFonts w:ascii="Garamond" w:hAnsi="Garamond" w:cs="Tahoma"/>
          <w:color w:val="222222"/>
          <w:shd w:val="clear" w:color="auto" w:fill="FFFFFF"/>
        </w:rPr>
        <w:footnoteReference w:id="5"/>
      </w:r>
      <w:r w:rsidRPr="007C172A">
        <w:rPr>
          <w:rFonts w:ascii="Garamond" w:hAnsi="Garamond" w:cs="Tahoma"/>
          <w:color w:val="222222"/>
          <w:shd w:val="clear" w:color="auto" w:fill="FFFFFF"/>
        </w:rPr>
        <w:t xml:space="preserve"> kategórián belül </w:t>
      </w:r>
      <w:proofErr w:type="spellStart"/>
      <w:r w:rsidRPr="007C172A">
        <w:rPr>
          <w:rFonts w:ascii="Garamond" w:hAnsi="Garamond" w:cs="Tahoma"/>
          <w:color w:val="222222"/>
          <w:shd w:val="clear" w:color="auto" w:fill="FFFFFF"/>
        </w:rPr>
        <w:t>mikrovállalkozásnak</w:t>
      </w:r>
      <w:proofErr w:type="spellEnd"/>
      <w:r w:rsidRPr="007C172A">
        <w:rPr>
          <w:rFonts w:ascii="Garamond" w:hAnsi="Garamond" w:cs="Tahoma"/>
          <w:color w:val="222222"/>
          <w:shd w:val="clear" w:color="auto" w:fill="FFFFFF"/>
        </w:rPr>
        <w:t xml:space="preserve"> minősül </w:t>
      </w:r>
    </w:p>
    <w:p w:rsidR="00214824" w:rsidRPr="007C172A" w:rsidRDefault="00214824" w:rsidP="0021482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7C172A">
        <w:rPr>
          <w:rFonts w:ascii="Garamond" w:hAnsi="Garamond"/>
        </w:rPr>
        <w:t xml:space="preserve">a </w:t>
      </w:r>
      <w:r w:rsidRPr="007C172A">
        <w:rPr>
          <w:rFonts w:ascii="Garamond" w:hAnsi="Garamond" w:cs="Tahoma"/>
          <w:color w:val="222222"/>
          <w:shd w:val="clear" w:color="auto" w:fill="FFFFFF"/>
        </w:rPr>
        <w:t>KKV kategórián belül kisvállalkozásnak minősül</w:t>
      </w:r>
      <w:r w:rsidRPr="007C172A">
        <w:rPr>
          <w:rStyle w:val="apple-converted-space"/>
          <w:rFonts w:ascii="Garamond" w:hAnsi="Garamond" w:cs="Tahoma"/>
          <w:color w:val="222222"/>
          <w:shd w:val="clear" w:color="auto" w:fill="FFFFFF"/>
        </w:rPr>
        <w:t> </w:t>
      </w:r>
    </w:p>
    <w:p w:rsidR="00214824" w:rsidRPr="007C172A" w:rsidRDefault="00214824" w:rsidP="0021482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7C172A">
        <w:rPr>
          <w:rFonts w:ascii="Garamond" w:hAnsi="Garamond" w:cs="Tahoma"/>
          <w:color w:val="222222"/>
          <w:shd w:val="clear" w:color="auto" w:fill="FFFFFF"/>
        </w:rPr>
        <w:t xml:space="preserve">KKV-nak, de nem mikro vagy kisvállalkozásnak minősül (középvállalkozás) </w:t>
      </w:r>
    </w:p>
    <w:p w:rsidR="00214824" w:rsidRPr="007C172A" w:rsidRDefault="00214824" w:rsidP="0021482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Garamond" w:hAnsi="Garamond" w:cs="Tahoma"/>
          <w:color w:val="222222"/>
          <w:shd w:val="clear" w:color="auto" w:fill="FFFFFF"/>
        </w:rPr>
      </w:pPr>
      <w:r w:rsidRPr="007C172A">
        <w:rPr>
          <w:rFonts w:ascii="Garamond" w:hAnsi="Garamond" w:cs="Tahoma"/>
          <w:color w:val="222222"/>
          <w:shd w:val="clear" w:color="auto" w:fill="FFFFFF"/>
        </w:rPr>
        <w:t xml:space="preserve">nem tartozik a </w:t>
      </w:r>
      <w:proofErr w:type="spellStart"/>
      <w:r w:rsidRPr="007C172A">
        <w:rPr>
          <w:rFonts w:ascii="Garamond" w:hAnsi="Garamond" w:cs="Tahoma"/>
          <w:color w:val="222222"/>
          <w:shd w:val="clear" w:color="auto" w:fill="FFFFFF"/>
        </w:rPr>
        <w:t>Kktv</w:t>
      </w:r>
      <w:proofErr w:type="spellEnd"/>
      <w:r w:rsidRPr="007C172A">
        <w:rPr>
          <w:rFonts w:ascii="Garamond" w:hAnsi="Garamond" w:cs="Tahoma"/>
          <w:color w:val="222222"/>
          <w:shd w:val="clear" w:color="auto" w:fill="FFFFFF"/>
        </w:rPr>
        <w:t>. hatálya alá</w:t>
      </w:r>
    </w:p>
    <w:p w:rsidR="00214824" w:rsidRPr="00C47CFF" w:rsidRDefault="00214824" w:rsidP="00214824">
      <w:pPr>
        <w:pStyle w:val="Listaszerbekezds"/>
        <w:rPr>
          <w:rFonts w:ascii="Garamond" w:hAnsi="Garamond"/>
          <w:b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hAnsi="Garamond"/>
          <w:b/>
        </w:rPr>
      </w:pPr>
    </w:p>
    <w:p w:rsidR="00214824" w:rsidRPr="007C172A" w:rsidRDefault="00214824" w:rsidP="00214824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Jelen nyilatkozatot a</w:t>
      </w:r>
      <w:r>
        <w:rPr>
          <w:rFonts w:ascii="Garamond" w:eastAsia="Times New Roman" w:hAnsi="Garamond"/>
        </w:rPr>
        <w:t>z</w:t>
      </w:r>
      <w:r w:rsidRPr="00C47CFF">
        <w:rPr>
          <w:rFonts w:ascii="Garamond" w:eastAsia="Times New Roman" w:hAnsi="Garamond"/>
        </w:rPr>
        <w:t xml:space="preserve"> </w:t>
      </w:r>
      <w:r w:rsidRPr="00C47CFF">
        <w:rPr>
          <w:rFonts w:ascii="Garamond" w:hAnsi="Garamond"/>
          <w:i/>
        </w:rPr>
        <w:t>„</w:t>
      </w:r>
      <w:r>
        <w:rPr>
          <w:rFonts w:ascii="Garamond" w:hAnsi="Garamond"/>
          <w:b/>
        </w:rPr>
        <w:t>Microsoft licencek beszerzése a meglévő Nagyvállalati Szerződés (EA) keretén belül a MÁV Zrt. részére-2017.</w:t>
      </w:r>
      <w:r w:rsidRPr="00C47CFF">
        <w:rPr>
          <w:rFonts w:ascii="Garamond" w:hAnsi="Garamond"/>
          <w:i/>
        </w:rPr>
        <w:t>”</w:t>
      </w:r>
      <w:r w:rsidRPr="00C47CFF">
        <w:rPr>
          <w:rFonts w:ascii="Garamond" w:eastAsia="Times New Roman" w:hAnsi="Garamond"/>
        </w:rPr>
        <w:t xml:space="preserve"> tárgyú közbeszerzési eljárásban teszem.</w:t>
      </w:r>
    </w:p>
    <w:p w:rsidR="00214824" w:rsidRPr="00C47CFF" w:rsidRDefault="00214824" w:rsidP="00214824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Garamond" w:hAnsi="Garamond"/>
        </w:rPr>
      </w:pPr>
    </w:p>
    <w:p w:rsidR="00214824" w:rsidRPr="00C47CFF" w:rsidRDefault="00214824" w:rsidP="00214824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Garamond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  <w:r w:rsidRPr="00C47CFF">
        <w:rPr>
          <w:rFonts w:ascii="Garamond" w:hAnsi="Garamond"/>
        </w:rPr>
        <w:t>…</w:t>
      </w:r>
      <w:proofErr w:type="gramStart"/>
      <w:r w:rsidRPr="00C47CFF">
        <w:rPr>
          <w:rFonts w:ascii="Garamond" w:hAnsi="Garamond"/>
        </w:rPr>
        <w:t>…………………..,</w:t>
      </w:r>
      <w:proofErr w:type="gramEnd"/>
      <w:r w:rsidRPr="00C47CFF">
        <w:rPr>
          <w:rFonts w:ascii="Garamond" w:hAnsi="Garamond"/>
        </w:rPr>
        <w:t xml:space="preserve"> (helység), ……….. (év) ………………. (hónap) ……. (nap)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214824" w:rsidRPr="00C47CFF" w:rsidRDefault="00214824" w:rsidP="00214824">
      <w:pPr>
        <w:widowControl w:val="0"/>
        <w:tabs>
          <w:tab w:val="left" w:pos="2694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…………………………………………….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  <w:proofErr w:type="gramStart"/>
      <w:r w:rsidRPr="00C47CFF">
        <w:rPr>
          <w:rFonts w:ascii="Garamond" w:hAnsi="Garamond"/>
        </w:rPr>
        <w:t>cégszerű</w:t>
      </w:r>
      <w:proofErr w:type="gramEnd"/>
      <w:r w:rsidRPr="00C47CFF">
        <w:rPr>
          <w:rFonts w:ascii="Garamond" w:hAnsi="Garamond"/>
        </w:rPr>
        <w:t xml:space="preserve"> aláírás</w:t>
      </w:r>
    </w:p>
    <w:p w:rsidR="00214824" w:rsidRPr="00C47CFF" w:rsidRDefault="00214824" w:rsidP="00214824">
      <w:pPr>
        <w:widowControl w:val="0"/>
        <w:tabs>
          <w:tab w:val="num" w:pos="-180"/>
          <w:tab w:val="left" w:pos="0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:rsidR="00214824" w:rsidRPr="00C47CFF" w:rsidRDefault="00214824" w:rsidP="00214824">
      <w:pPr>
        <w:widowControl w:val="0"/>
        <w:tabs>
          <w:tab w:val="num" w:pos="-180"/>
          <w:tab w:val="left" w:pos="0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highlight w:val="cyan"/>
          <w:lang w:eastAsia="ar-SA"/>
        </w:rPr>
      </w:pPr>
      <w:r w:rsidRPr="00C47CFF">
        <w:rPr>
          <w:rFonts w:ascii="Garamond" w:eastAsia="Times New Roman" w:hAnsi="Garamond"/>
          <w:lang w:eastAsia="ar-SA"/>
        </w:rPr>
        <w:br w:type="page"/>
      </w:r>
    </w:p>
    <w:p w:rsidR="00214824" w:rsidRPr="00C47CFF" w:rsidRDefault="00214824" w:rsidP="00214824">
      <w:pPr>
        <w:widowControl w:val="0"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sz w:val="26"/>
          <w:szCs w:val="26"/>
          <w:lang w:val="x-none" w:eastAsia="x-none"/>
        </w:rPr>
      </w:pPr>
      <w:bookmarkStart w:id="13" w:name="_Toc347492231"/>
      <w:bookmarkStart w:id="14" w:name="_Toc434396860"/>
      <w:bookmarkStart w:id="15" w:name="_Toc440465330"/>
      <w:bookmarkStart w:id="16" w:name="_Toc440465494"/>
      <w:bookmarkStart w:id="17" w:name="_Toc440465767"/>
      <w:bookmarkStart w:id="18" w:name="_Toc440616058"/>
      <w:bookmarkStart w:id="19" w:name="_Toc444006717"/>
      <w:bookmarkStart w:id="20" w:name="_Toc449027794"/>
      <w:bookmarkStart w:id="21" w:name="_Toc454820522"/>
      <w:bookmarkStart w:id="22" w:name="_Toc459110336"/>
      <w:bookmarkStart w:id="23" w:name="_Toc459110847"/>
      <w:bookmarkStart w:id="24" w:name="_Toc479314917"/>
      <w:r w:rsidRPr="00C47CFF">
        <w:rPr>
          <w:rFonts w:ascii="Garamond" w:eastAsia="Times New Roman" w:hAnsi="Garamond"/>
          <w:b/>
          <w:bCs/>
          <w:sz w:val="26"/>
          <w:szCs w:val="26"/>
          <w:lang w:val="x-none" w:eastAsia="x-none"/>
        </w:rPr>
        <w:lastRenderedPageBreak/>
        <w:t>NYILATKOZAT KÖZÖS AJÁNLATTÉTELRŐL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C47CFF">
        <w:rPr>
          <w:rStyle w:val="Lbjegyzet-hivatkozs"/>
          <w:rFonts w:ascii="Garamond" w:hAnsi="Garamond"/>
          <w:b/>
          <w:bCs/>
          <w:sz w:val="26"/>
          <w:szCs w:val="26"/>
          <w:lang w:val="x-none" w:eastAsia="x-none"/>
        </w:rPr>
        <w:footnoteReference w:id="6"/>
      </w:r>
      <w:bookmarkEnd w:id="22"/>
      <w:bookmarkEnd w:id="23"/>
      <w:bookmarkEnd w:id="24"/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 w:cs="Tahoma"/>
          <w:b/>
          <w:bCs/>
          <w:sz w:val="18"/>
          <w:szCs w:val="18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 xml:space="preserve">Alulírottak [név] mint a(z) [cégnév, székhely] ajánlattevő és </w:t>
      </w:r>
      <w:r w:rsidRPr="00C47CFF">
        <w:rPr>
          <w:rFonts w:ascii="Garamond" w:eastAsia="Times New Roman" w:hAnsi="Garamond"/>
          <w:i/>
        </w:rPr>
        <w:t>[név]</w:t>
      </w:r>
      <w:r w:rsidRPr="00C47CFF">
        <w:rPr>
          <w:rFonts w:ascii="Garamond" w:eastAsia="Times New Roman" w:hAnsi="Garamond"/>
        </w:rPr>
        <w:t xml:space="preserve"> mint a(z) </w:t>
      </w:r>
      <w:r w:rsidRPr="00C47CFF">
        <w:rPr>
          <w:rFonts w:ascii="Garamond" w:eastAsia="Times New Roman" w:hAnsi="Garamond"/>
          <w:i/>
        </w:rPr>
        <w:t>[cégnév, székhely]</w:t>
      </w:r>
      <w:r w:rsidRPr="00C47CFF">
        <w:rPr>
          <w:rFonts w:ascii="Garamond" w:eastAsia="Times New Roman" w:hAnsi="Garamond"/>
        </w:rPr>
        <w:t xml:space="preserve"> ajánlattevő képviselői nyilatkozunk, hogy </w:t>
      </w:r>
      <w:r>
        <w:rPr>
          <w:rFonts w:ascii="Garamond" w:eastAsia="Times New Roman" w:hAnsi="Garamond"/>
        </w:rPr>
        <w:t xml:space="preserve">az </w:t>
      </w:r>
      <w:r w:rsidRPr="00C47CFF">
        <w:rPr>
          <w:rFonts w:ascii="Garamond" w:eastAsia="Times New Roman" w:hAnsi="Garamond"/>
        </w:rPr>
        <w:t>„</w:t>
      </w:r>
      <w:r>
        <w:rPr>
          <w:rFonts w:ascii="Garamond" w:eastAsia="Times New Roman" w:hAnsi="Garamond"/>
          <w:b/>
        </w:rPr>
        <w:t>Microsoft licencek beszerzése a meglévő Nagyvállalati Szerződés (EA) keretén belül a MÁV Zrt. részére-2017.</w:t>
      </w:r>
      <w:r w:rsidRPr="00C47CFF">
        <w:rPr>
          <w:rFonts w:ascii="Garamond" w:eastAsia="Times New Roman" w:hAnsi="Garamond"/>
          <w:b/>
          <w:i/>
        </w:rPr>
        <w:t>”</w:t>
      </w:r>
      <w:r w:rsidRPr="00C47CFF">
        <w:rPr>
          <w:rFonts w:ascii="Garamond" w:eastAsia="Times New Roman" w:hAnsi="Garamond"/>
          <w:i/>
        </w:rPr>
        <w:t xml:space="preserve"> </w:t>
      </w:r>
      <w:r w:rsidRPr="00C47CFF">
        <w:rPr>
          <w:rFonts w:ascii="Garamond" w:eastAsia="Times New Roman" w:hAnsi="Garamond"/>
        </w:rPr>
        <w:t>tárgyú közbeszerzési eljárásban a(z) [cégnév, székhely], valamint a(z) [cégnév, székhely] közös ajánlatot nyújt be.</w:t>
      </w:r>
      <w:proofErr w:type="gramEnd"/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 közös ajánlattevők egymás közötti és külső jogviszonyára a Polgári Törvénykönyvről szóló 2013. évi V. törvény (Ptk.) 6:30. §</w:t>
      </w:r>
      <w:proofErr w:type="spellStart"/>
      <w:r w:rsidRPr="00C47CFF">
        <w:rPr>
          <w:rFonts w:ascii="Garamond" w:eastAsia="Times New Roman" w:hAnsi="Garamond"/>
        </w:rPr>
        <w:t>-ában</w:t>
      </w:r>
      <w:proofErr w:type="spellEnd"/>
      <w:r w:rsidRPr="00C47CFF">
        <w:rPr>
          <w:rFonts w:ascii="Garamond" w:eastAsia="Times New Roman" w:hAnsi="Garamond"/>
        </w:rPr>
        <w:t xml:space="preserve"> foglaltak irányadóak.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Közös akarattal ezennel úgy nyilatkozunk, hogy a közös ajánlattevők képviseletére, a nevükben történő eljárásra </w:t>
      </w:r>
      <w:proofErr w:type="gramStart"/>
      <w:r w:rsidRPr="00C47CFF">
        <w:rPr>
          <w:rFonts w:ascii="Garamond" w:eastAsia="Times New Roman" w:hAnsi="Garamond"/>
        </w:rPr>
        <w:t>a(</w:t>
      </w:r>
      <w:proofErr w:type="gramEnd"/>
      <w:r w:rsidRPr="00C47CFF">
        <w:rPr>
          <w:rFonts w:ascii="Garamond" w:eastAsia="Times New Roman" w:hAnsi="Garamond"/>
        </w:rPr>
        <w:t>z) [cégnév, székhely] teljes joggal jogosult.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Kijelentjük továbbá, hogy az ajánlatunkhoz csatoljuk az általunk, mint közös ajánlattevők által kötött konzorciumi megállapodást, amely részletesen rendelkezik a felelősség (kötelező egyetemleges felelősség), a képviselet és a feladatmegosztás kérdéseiről.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Kelt: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6"/>
      </w:tblGrid>
      <w:tr w:rsidR="00214824" w:rsidRPr="00C47CFF" w:rsidTr="00AD088A">
        <w:tc>
          <w:tcPr>
            <w:tcW w:w="2499" w:type="pct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………………………………</w:t>
            </w:r>
          </w:p>
        </w:tc>
        <w:tc>
          <w:tcPr>
            <w:tcW w:w="2501" w:type="pct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………………………………</w:t>
            </w:r>
          </w:p>
        </w:tc>
      </w:tr>
      <w:tr w:rsidR="00214824" w:rsidRPr="00C47CFF" w:rsidTr="00AD088A">
        <w:tc>
          <w:tcPr>
            <w:tcW w:w="2499" w:type="pct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&lt;cégszerű aláírás&gt;</w:t>
            </w:r>
          </w:p>
        </w:tc>
        <w:tc>
          <w:tcPr>
            <w:tcW w:w="2501" w:type="pct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&lt;cégszerű aláírás&gt;</w:t>
            </w:r>
          </w:p>
        </w:tc>
      </w:tr>
    </w:tbl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7D0D46" w:rsidRDefault="00214824" w:rsidP="00214824">
      <w:pPr>
        <w:pStyle w:val="Cmsor3"/>
        <w:spacing w:line="240" w:lineRule="auto"/>
        <w:jc w:val="center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Cs w:val="20"/>
        </w:rPr>
        <w:br w:type="page"/>
      </w:r>
      <w:r>
        <w:rPr>
          <w:rFonts w:ascii="Garamond" w:hAnsi="Garamond"/>
          <w:sz w:val="28"/>
          <w:lang w:eastAsia="en-US"/>
        </w:rPr>
        <w:lastRenderedPageBreak/>
        <w:t xml:space="preserve"> N</w:t>
      </w:r>
      <w:r w:rsidRPr="007D0D46">
        <w:rPr>
          <w:rFonts w:ascii="Garamond" w:hAnsi="Garamond"/>
          <w:sz w:val="28"/>
          <w:lang w:eastAsia="en-US"/>
        </w:rPr>
        <w:t>yilatkozat a Kbt. 66. § (6) bekezdés a)</w:t>
      </w:r>
      <w:proofErr w:type="spellStart"/>
      <w:r w:rsidRPr="007D0D46">
        <w:rPr>
          <w:rFonts w:ascii="Garamond" w:hAnsi="Garamond"/>
          <w:sz w:val="28"/>
          <w:lang w:eastAsia="en-US"/>
        </w:rPr>
        <w:t>-b</w:t>
      </w:r>
      <w:proofErr w:type="spellEnd"/>
      <w:r w:rsidRPr="007D0D46">
        <w:rPr>
          <w:rFonts w:ascii="Garamond" w:hAnsi="Garamond"/>
          <w:sz w:val="28"/>
          <w:lang w:eastAsia="en-US"/>
        </w:rPr>
        <w:t>) pontja tekintetében</w:t>
      </w:r>
    </w:p>
    <w:p w:rsidR="00214824" w:rsidRPr="007D0D46" w:rsidRDefault="00214824" w:rsidP="00214824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2"/>
          <w:szCs w:val="22"/>
          <w:highlight w:val="yellow"/>
          <w:lang w:eastAsia="en-US"/>
        </w:rPr>
      </w:pPr>
    </w:p>
    <w:p w:rsidR="00214824" w:rsidRPr="007D0D46" w:rsidRDefault="00214824" w:rsidP="00214824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2"/>
          <w:szCs w:val="22"/>
          <w:highlight w:val="yellow"/>
          <w:lang w:eastAsia="en-US"/>
        </w:rPr>
      </w:pPr>
    </w:p>
    <w:p w:rsidR="00214824" w:rsidRPr="00485FBA" w:rsidRDefault="00214824" w:rsidP="00214824">
      <w:pPr>
        <w:keepNext/>
        <w:keepLines/>
        <w:spacing w:after="0" w:line="240" w:lineRule="auto"/>
        <w:jc w:val="both"/>
        <w:rPr>
          <w:rFonts w:ascii="Garamond" w:hAnsi="Garamond"/>
          <w:lang w:eastAsia="en-US"/>
        </w:rPr>
      </w:pPr>
      <w:proofErr w:type="gramStart"/>
      <w:r w:rsidRPr="00485FBA">
        <w:rPr>
          <w:rFonts w:ascii="Garamond" w:hAnsi="Garamond"/>
          <w:lang w:eastAsia="en-US"/>
        </w:rPr>
        <w:t>Alulírott &lt;képviselő / meghatalmazott neve&gt; a(z) &lt;cégnév&gt; (&lt;székhely&gt;) mint ajánlattevő képviseletében, a MÁV Zrt., mint ajánlatkérő által „</w:t>
      </w:r>
      <w:r w:rsidRPr="00485FBA">
        <w:rPr>
          <w:rFonts w:ascii="Garamond" w:hAnsi="Garamond"/>
          <w:b/>
          <w:lang w:eastAsia="en-US"/>
        </w:rPr>
        <w:t>Microsoft licencek beszerzése a meglévő Nagyvállalati Szerződés (EA) keretén belül a MÁV Zrt. részére-2017.”</w:t>
      </w:r>
      <w:r w:rsidRPr="00485FBA">
        <w:rPr>
          <w:rFonts w:ascii="Garamond" w:hAnsi="Garamond"/>
          <w:lang w:eastAsia="en-US"/>
        </w:rPr>
        <w:t xml:space="preserve"> tárgyban indított uniós nyílt közbeszerzési eljárásban, a Kbt. 66 § (6) bekezdés a)</w:t>
      </w:r>
      <w:proofErr w:type="spellStart"/>
      <w:r w:rsidRPr="00485FBA">
        <w:rPr>
          <w:rFonts w:ascii="Garamond" w:hAnsi="Garamond"/>
          <w:lang w:eastAsia="en-US"/>
        </w:rPr>
        <w:t>-b</w:t>
      </w:r>
      <w:proofErr w:type="spellEnd"/>
      <w:r w:rsidRPr="00485FBA">
        <w:rPr>
          <w:rFonts w:ascii="Garamond" w:hAnsi="Garamond"/>
          <w:lang w:eastAsia="en-US"/>
        </w:rPr>
        <w:t xml:space="preserve">) pontja szerint akként nyilatkozom, </w:t>
      </w:r>
      <w:r w:rsidRPr="00485FBA">
        <w:rPr>
          <w:rFonts w:ascii="Garamond" w:hAnsi="Garamond"/>
        </w:rPr>
        <w:t>hogy a jelen közbeszerzési eljárás eredményeként kötendő szerződés teljesítéséhez,</w:t>
      </w:r>
      <w:proofErr w:type="gramEnd"/>
    </w:p>
    <w:p w:rsidR="00214824" w:rsidRPr="00485FBA" w:rsidRDefault="00214824" w:rsidP="00214824">
      <w:pPr>
        <w:keepNext/>
        <w:keepLines/>
        <w:spacing w:after="0" w:line="240" w:lineRule="auto"/>
        <w:rPr>
          <w:rFonts w:ascii="Garamond" w:hAnsi="Garamond"/>
          <w:lang w:eastAsia="en-US"/>
        </w:rPr>
      </w:pPr>
    </w:p>
    <w:p w:rsidR="00214824" w:rsidRPr="00485FBA" w:rsidRDefault="00214824" w:rsidP="00214824">
      <w:pPr>
        <w:keepNext/>
        <w:keepLines/>
        <w:spacing w:after="0" w:line="240" w:lineRule="auto"/>
        <w:rPr>
          <w:rFonts w:ascii="Garamond" w:hAnsi="Garamond"/>
          <w:lang w:eastAsia="en-US"/>
        </w:rPr>
      </w:pPr>
    </w:p>
    <w:p w:rsidR="00214824" w:rsidRPr="00485FBA" w:rsidRDefault="00214824" w:rsidP="00214824">
      <w:pPr>
        <w:keepNext/>
        <w:keepLines/>
        <w:spacing w:after="0" w:line="240" w:lineRule="auto"/>
        <w:rPr>
          <w:rFonts w:ascii="Garamond" w:hAnsi="Garamond"/>
          <w:lang w:eastAsia="en-US"/>
        </w:rPr>
      </w:pPr>
      <w:r w:rsidRPr="00485FBA">
        <w:rPr>
          <w:rFonts w:ascii="Garamond" w:hAnsi="Garamond"/>
          <w:b/>
          <w:i/>
          <w:lang w:eastAsia="en-US"/>
        </w:rPr>
        <w:t>A)</w:t>
      </w:r>
      <w:r w:rsidRPr="00485FBA">
        <w:rPr>
          <w:rFonts w:ascii="Garamond" w:hAnsi="Garamond"/>
          <w:lang w:eastAsia="en-US"/>
        </w:rPr>
        <w:t xml:space="preserve"> nem kívánok alvállalkozót igénybe venni.</w:t>
      </w:r>
    </w:p>
    <w:p w:rsidR="00214824" w:rsidRPr="00485FBA" w:rsidRDefault="00214824" w:rsidP="00214824">
      <w:pPr>
        <w:keepNext/>
        <w:keepLines/>
        <w:spacing w:after="0" w:line="240" w:lineRule="auto"/>
        <w:rPr>
          <w:rFonts w:ascii="Garamond" w:hAnsi="Garamond"/>
          <w:lang w:eastAsia="en-US"/>
        </w:rPr>
      </w:pPr>
    </w:p>
    <w:p w:rsidR="00214824" w:rsidRPr="00485FBA" w:rsidRDefault="00214824" w:rsidP="00214824">
      <w:pPr>
        <w:keepNext/>
        <w:keepLines/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Garamond" w:eastAsia="Times New Roman" w:hAnsi="Garamond"/>
        </w:rPr>
      </w:pPr>
    </w:p>
    <w:p w:rsidR="00214824" w:rsidRPr="00485FBA" w:rsidRDefault="00214824" w:rsidP="00214824">
      <w:pPr>
        <w:keepNext/>
        <w:keepLines/>
        <w:spacing w:after="0" w:line="240" w:lineRule="auto"/>
        <w:jc w:val="center"/>
        <w:rPr>
          <w:rFonts w:ascii="Garamond" w:hAnsi="Garamond"/>
          <w:lang w:eastAsia="en-US"/>
        </w:rPr>
      </w:pPr>
      <w:r w:rsidRPr="00485FBA">
        <w:rPr>
          <w:rFonts w:ascii="Garamond" w:hAnsi="Garamond"/>
          <w:i/>
          <w:lang w:eastAsia="en-US"/>
        </w:rPr>
        <w:t>VAGY</w:t>
      </w:r>
    </w:p>
    <w:p w:rsidR="00214824" w:rsidRPr="00485FBA" w:rsidRDefault="00214824" w:rsidP="00214824">
      <w:pPr>
        <w:keepNext/>
        <w:keepLines/>
        <w:spacing w:after="0" w:line="240" w:lineRule="auto"/>
        <w:rPr>
          <w:rFonts w:ascii="Garamond" w:hAnsi="Garamond"/>
          <w:b/>
          <w:i/>
          <w:lang w:eastAsia="en-US"/>
        </w:rPr>
      </w:pPr>
    </w:p>
    <w:p w:rsidR="00214824" w:rsidRPr="00485FBA" w:rsidRDefault="00214824" w:rsidP="00214824">
      <w:pPr>
        <w:keepNext/>
        <w:keepLines/>
        <w:spacing w:after="0" w:line="240" w:lineRule="auto"/>
        <w:rPr>
          <w:rFonts w:ascii="Garamond" w:hAnsi="Garamond"/>
          <w:b/>
          <w:i/>
          <w:lang w:eastAsia="en-US"/>
        </w:rPr>
      </w:pPr>
      <w:r w:rsidRPr="00485FBA">
        <w:rPr>
          <w:rFonts w:ascii="Garamond" w:hAnsi="Garamond"/>
          <w:b/>
          <w:i/>
          <w:lang w:eastAsia="en-US"/>
        </w:rPr>
        <w:t>B)</w:t>
      </w:r>
    </w:p>
    <w:p w:rsidR="00214824" w:rsidRPr="00485FBA" w:rsidRDefault="00214824" w:rsidP="00214824">
      <w:pPr>
        <w:keepNext/>
        <w:keepLines/>
        <w:spacing w:after="0" w:line="240" w:lineRule="auto"/>
        <w:rPr>
          <w:rFonts w:ascii="Garamond" w:hAnsi="Garamond"/>
          <w:lang w:eastAsia="en-US"/>
        </w:rPr>
      </w:pPr>
      <w:proofErr w:type="gramStart"/>
      <w:r w:rsidRPr="00485FBA">
        <w:rPr>
          <w:rFonts w:ascii="Garamond" w:hAnsi="Garamond"/>
          <w:lang w:eastAsia="en-US"/>
        </w:rPr>
        <w:t>a</w:t>
      </w:r>
      <w:proofErr w:type="gramEnd"/>
      <w:r w:rsidRPr="00485FBA">
        <w:rPr>
          <w:rFonts w:ascii="Garamond" w:hAnsi="Garamond"/>
          <w:lang w:eastAsia="en-US"/>
        </w:rPr>
        <w:t xml:space="preserve"> közbeszerzés alábbi részéhez/részeihez kívánok alvállalkozót igénybe venni:</w:t>
      </w:r>
    </w:p>
    <w:p w:rsidR="00214824" w:rsidRPr="00485FBA" w:rsidRDefault="00214824" w:rsidP="00214824">
      <w:pPr>
        <w:keepNext/>
        <w:keepLines/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</w:p>
    <w:p w:rsidR="00214824" w:rsidRPr="00485FBA" w:rsidRDefault="00214824" w:rsidP="00214824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</w:t>
      </w:r>
    </w:p>
    <w:p w:rsidR="00214824" w:rsidRPr="00485FBA" w:rsidRDefault="00214824" w:rsidP="00214824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</w:t>
      </w:r>
    </w:p>
    <w:p w:rsidR="00214824" w:rsidRPr="00485FBA" w:rsidRDefault="00214824" w:rsidP="00214824">
      <w:pPr>
        <w:keepNext/>
        <w:keepLines/>
        <w:spacing w:after="0" w:line="240" w:lineRule="auto"/>
        <w:jc w:val="both"/>
        <w:rPr>
          <w:rFonts w:ascii="Garamond" w:eastAsia="Times New Roman" w:hAnsi="Garamond"/>
          <w:i/>
          <w:lang w:eastAsia="zh-CN"/>
        </w:rPr>
      </w:pPr>
    </w:p>
    <w:p w:rsidR="00214824" w:rsidRPr="00485FBA" w:rsidRDefault="00214824" w:rsidP="00214824">
      <w:pPr>
        <w:keepNext/>
        <w:keepLines/>
        <w:spacing w:after="0" w:line="240" w:lineRule="auto"/>
        <w:jc w:val="both"/>
        <w:rPr>
          <w:rFonts w:ascii="Garamond" w:eastAsia="Times New Roman" w:hAnsi="Garamond"/>
          <w:i/>
          <w:lang w:eastAsia="zh-CN"/>
        </w:rPr>
      </w:pPr>
      <w:r w:rsidRPr="00485FBA">
        <w:rPr>
          <w:rFonts w:ascii="Garamond" w:eastAsia="Times New Roman" w:hAnsi="Garamond"/>
          <w:i/>
          <w:lang w:eastAsia="zh-CN"/>
        </w:rPr>
        <w:t xml:space="preserve">továbbá az </w:t>
      </w:r>
      <w:proofErr w:type="gramStart"/>
      <w:r w:rsidRPr="00485FBA">
        <w:rPr>
          <w:rFonts w:ascii="Garamond" w:eastAsia="Times New Roman" w:hAnsi="Garamond"/>
          <w:i/>
          <w:lang w:eastAsia="zh-CN"/>
        </w:rPr>
        <w:t>ezen</w:t>
      </w:r>
      <w:proofErr w:type="gramEnd"/>
      <w:r w:rsidRPr="00485FBA">
        <w:rPr>
          <w:rFonts w:ascii="Garamond" w:eastAsia="Times New Roman" w:hAnsi="Garamond"/>
          <w:i/>
          <w:lang w:eastAsia="zh-CN"/>
        </w:rPr>
        <w:t xml:space="preserve"> részek tekintetében igénybe venni kívánt és a részvételi jelentkezés benyújtásakor már ismert alvállalkozókat az alábbiak szerint nevezem meg</w:t>
      </w:r>
      <w:r w:rsidRPr="00485FBA">
        <w:rPr>
          <w:rFonts w:ascii="Garamond" w:eastAsia="Times New Roman" w:hAnsi="Garamond"/>
          <w:i/>
          <w:vertAlign w:val="superscript"/>
          <w:lang w:eastAsia="zh-CN"/>
        </w:rPr>
        <w:footnoteReference w:id="7"/>
      </w:r>
      <w:r w:rsidRPr="00485FBA">
        <w:rPr>
          <w:rFonts w:ascii="Garamond" w:eastAsia="Times New Roman" w:hAnsi="Garamond"/>
          <w:i/>
          <w:lang w:eastAsia="zh-CN"/>
        </w:rPr>
        <w:t>:</w:t>
      </w:r>
    </w:p>
    <w:p w:rsidR="00214824" w:rsidRPr="00485FBA" w:rsidRDefault="00214824" w:rsidP="00214824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……………………….</w:t>
      </w:r>
    </w:p>
    <w:p w:rsidR="00214824" w:rsidRPr="00485FBA" w:rsidRDefault="00214824" w:rsidP="00214824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…………………….…</w:t>
      </w:r>
    </w:p>
    <w:p w:rsidR="00214824" w:rsidRPr="00485FBA" w:rsidRDefault="00214824" w:rsidP="00214824">
      <w:pPr>
        <w:keepNext/>
        <w:keepLines/>
        <w:spacing w:after="0" w:line="240" w:lineRule="auto"/>
        <w:jc w:val="both"/>
        <w:rPr>
          <w:rFonts w:ascii="Garamond" w:hAnsi="Garamond"/>
          <w:lang w:eastAsia="en-US"/>
        </w:rPr>
      </w:pPr>
    </w:p>
    <w:p w:rsidR="00214824" w:rsidRPr="00485FBA" w:rsidRDefault="00214824" w:rsidP="00214824">
      <w:pPr>
        <w:keepNext/>
        <w:keepLines/>
        <w:spacing w:after="0" w:line="240" w:lineRule="auto"/>
        <w:jc w:val="both"/>
        <w:rPr>
          <w:rFonts w:ascii="Garamond" w:hAnsi="Garamond"/>
          <w:lang w:eastAsia="en-US"/>
        </w:rPr>
      </w:pPr>
    </w:p>
    <w:p w:rsidR="00214824" w:rsidRPr="00485FBA" w:rsidRDefault="00214824" w:rsidP="00214824">
      <w:pPr>
        <w:keepNext/>
        <w:keepLines/>
        <w:spacing w:after="0" w:line="240" w:lineRule="auto"/>
        <w:jc w:val="both"/>
        <w:rPr>
          <w:rFonts w:ascii="Garamond" w:hAnsi="Garamond"/>
          <w:lang w:eastAsia="en-US"/>
        </w:rPr>
      </w:pPr>
    </w:p>
    <w:p w:rsidR="00214824" w:rsidRPr="00485FBA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  <w:r w:rsidRPr="00485FBA">
        <w:rPr>
          <w:rFonts w:ascii="Garamond" w:hAnsi="Garamond"/>
        </w:rPr>
        <w:t>…</w:t>
      </w:r>
      <w:proofErr w:type="gramStart"/>
      <w:r w:rsidRPr="00485FBA">
        <w:rPr>
          <w:rFonts w:ascii="Garamond" w:hAnsi="Garamond"/>
        </w:rPr>
        <w:t>…………………..,</w:t>
      </w:r>
      <w:proofErr w:type="gramEnd"/>
      <w:r w:rsidRPr="00485FBA">
        <w:rPr>
          <w:rFonts w:ascii="Garamond" w:hAnsi="Garamond"/>
        </w:rPr>
        <w:t xml:space="preserve"> (helység), ……….. (év) ………………. (hónap) ……. (nap)</w:t>
      </w:r>
    </w:p>
    <w:p w:rsidR="00214824" w:rsidRPr="00485FBA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214824" w:rsidRPr="00485FBA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214824" w:rsidRPr="00485FBA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214824" w:rsidRPr="00485FBA" w:rsidRDefault="00214824" w:rsidP="00214824">
      <w:pPr>
        <w:widowControl w:val="0"/>
        <w:tabs>
          <w:tab w:val="left" w:pos="2694"/>
        </w:tabs>
        <w:spacing w:after="0" w:line="240" w:lineRule="auto"/>
        <w:jc w:val="right"/>
        <w:rPr>
          <w:rFonts w:ascii="Garamond" w:eastAsia="Times New Roman" w:hAnsi="Garamond"/>
        </w:rPr>
      </w:pPr>
      <w:r w:rsidRPr="00485FBA">
        <w:rPr>
          <w:rFonts w:ascii="Garamond" w:eastAsia="Times New Roman" w:hAnsi="Garamond"/>
        </w:rPr>
        <w:t>…………………………………………….</w:t>
      </w:r>
    </w:p>
    <w:p w:rsidR="00214824" w:rsidRPr="00485FBA" w:rsidRDefault="00214824" w:rsidP="00214824">
      <w:pPr>
        <w:widowControl w:val="0"/>
        <w:spacing w:after="0" w:line="240" w:lineRule="auto"/>
        <w:jc w:val="right"/>
        <w:rPr>
          <w:rFonts w:ascii="Garamond" w:hAnsi="Garamond"/>
        </w:rPr>
      </w:pPr>
      <w:proofErr w:type="gramStart"/>
      <w:r w:rsidRPr="00485FBA">
        <w:rPr>
          <w:rFonts w:ascii="Garamond" w:hAnsi="Garamond"/>
        </w:rPr>
        <w:t>cégszerű</w:t>
      </w:r>
      <w:proofErr w:type="gramEnd"/>
      <w:r w:rsidRPr="00485FBA">
        <w:rPr>
          <w:rFonts w:ascii="Garamond" w:hAnsi="Garamond"/>
        </w:rPr>
        <w:t xml:space="preserve"> aláírás</w:t>
      </w:r>
    </w:p>
    <w:p w:rsidR="00214824" w:rsidRPr="00485FBA" w:rsidRDefault="00214824" w:rsidP="00214824">
      <w:pPr>
        <w:widowControl w:val="0"/>
        <w:tabs>
          <w:tab w:val="num" w:pos="-180"/>
          <w:tab w:val="left" w:pos="0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  <w:szCs w:val="20"/>
        </w:rPr>
        <w:br w:type="page"/>
      </w:r>
    </w:p>
    <w:p w:rsidR="00214824" w:rsidRPr="00C47CFF" w:rsidRDefault="00214824" w:rsidP="0021482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/>
          <w:smallCaps/>
        </w:rPr>
        <w:lastRenderedPageBreak/>
        <w:t>NYILATKOZAT</w:t>
      </w:r>
    </w:p>
    <w:p w:rsidR="00214824" w:rsidRPr="00C47CFF" w:rsidRDefault="00214824" w:rsidP="0021482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/>
          <w:b/>
          <w:bCs/>
          <w:iCs/>
          <w:caps/>
          <w:spacing w:val="40"/>
        </w:rPr>
      </w:pPr>
      <w:r w:rsidRPr="00C47CFF">
        <w:rPr>
          <w:rFonts w:ascii="Garamond" w:eastAsia="Times New Roman" w:hAnsi="Garamond"/>
          <w:b/>
          <w:spacing w:val="40"/>
        </w:rPr>
        <w:t>A KBT. 67. § (4) BEKEZDÉSE ALAPJÁN</w:t>
      </w:r>
      <w:r w:rsidRPr="007C172A">
        <w:rPr>
          <w:rFonts w:ascii="Garamond" w:eastAsia="Times New Roman" w:hAnsi="Garamond"/>
          <w:b/>
          <w:color w:val="000000"/>
          <w:vertAlign w:val="superscript"/>
        </w:rPr>
        <w:footnoteReference w:id="8"/>
      </w: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Alulírott </w:t>
      </w:r>
      <w:r w:rsidRPr="00C47CFF">
        <w:rPr>
          <w:rFonts w:ascii="Garamond" w:eastAsia="Times New Roman" w:hAnsi="Garamond"/>
          <w:b/>
          <w:i/>
        </w:rPr>
        <w:t>[név]</w:t>
      </w:r>
      <w:r w:rsidRPr="00C47CFF">
        <w:rPr>
          <w:rFonts w:ascii="Garamond" w:eastAsia="Times New Roman" w:hAnsi="Garamond"/>
        </w:rPr>
        <w:t xml:space="preserve"> mint </w:t>
      </w:r>
      <w:proofErr w:type="gramStart"/>
      <w:r w:rsidRPr="00C47CFF">
        <w:rPr>
          <w:rFonts w:ascii="Garamond" w:eastAsia="Times New Roman" w:hAnsi="Garamond"/>
        </w:rPr>
        <w:t>a(</w:t>
      </w:r>
      <w:proofErr w:type="gramEnd"/>
      <w:r w:rsidRPr="00C47CFF">
        <w:rPr>
          <w:rFonts w:ascii="Garamond" w:eastAsia="Times New Roman" w:hAnsi="Garamond"/>
        </w:rPr>
        <w:t xml:space="preserve">z) </w:t>
      </w:r>
      <w:r w:rsidRPr="00C47CFF">
        <w:rPr>
          <w:rFonts w:ascii="Garamond" w:eastAsia="Times New Roman" w:hAnsi="Garamond"/>
          <w:b/>
          <w:i/>
        </w:rPr>
        <w:t>[cégnév, székhely]</w:t>
      </w:r>
      <w:r w:rsidRPr="00C47CFF">
        <w:rPr>
          <w:rFonts w:ascii="Garamond" w:eastAsia="Times New Roman" w:hAnsi="Garamond"/>
        </w:rPr>
        <w:t xml:space="preserve"> ajánlattevő cégjegyzésre/kötelezettségvállalásra jogosult képviselője a Kbt. 67. § (4) bekezdésében foglaltaknak megfelelően </w:t>
      </w: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214824" w:rsidRPr="00C47CFF" w:rsidRDefault="00214824" w:rsidP="00214824">
      <w:pPr>
        <w:widowControl w:val="0"/>
        <w:autoSpaceDN w:val="0"/>
        <w:spacing w:after="0" w:line="240" w:lineRule="auto"/>
        <w:jc w:val="center"/>
        <w:rPr>
          <w:rFonts w:ascii="Garamond" w:eastAsia="Times New Roman" w:hAnsi="Garamond"/>
          <w:b/>
        </w:rPr>
      </w:pPr>
      <w:r w:rsidRPr="00C47CFF">
        <w:rPr>
          <w:rFonts w:ascii="Garamond" w:eastAsia="Times New Roman" w:hAnsi="Garamond"/>
          <w:b/>
        </w:rPr>
        <w:t>n y i l a t k o z o m</w:t>
      </w: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214824" w:rsidRPr="00C47CFF" w:rsidRDefault="00214824" w:rsidP="00214824">
      <w:pPr>
        <w:widowControl w:val="0"/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>a</w:t>
      </w:r>
      <w:proofErr w:type="gramEnd"/>
      <w:r w:rsidRPr="00C47CFF">
        <w:rPr>
          <w:rFonts w:ascii="Garamond" w:eastAsia="Times New Roman" w:hAnsi="Garamond"/>
        </w:rPr>
        <w:t xml:space="preserve"> </w:t>
      </w:r>
      <w:r w:rsidRPr="007C172A">
        <w:rPr>
          <w:rFonts w:ascii="Garamond" w:eastAsia="Times New Roman" w:hAnsi="Garamond"/>
          <w:b/>
          <w:color w:val="000000"/>
        </w:rPr>
        <w:t>„</w:t>
      </w:r>
      <w:r>
        <w:rPr>
          <w:rFonts w:ascii="Garamond" w:eastAsia="Times New Roman" w:hAnsi="Garamond"/>
          <w:b/>
          <w:color w:val="000000"/>
        </w:rPr>
        <w:t>Microsoft licencek beszerzése a meglévő Nagyvállalati Szerződés (EA) keretén belül a MÁV Zrt. részére-2017.</w:t>
      </w:r>
      <w:r w:rsidRPr="007C172A">
        <w:rPr>
          <w:rFonts w:ascii="Garamond" w:eastAsia="Times New Roman" w:hAnsi="Garamond"/>
          <w:b/>
        </w:rPr>
        <w:t>”</w:t>
      </w:r>
      <w:r w:rsidRPr="00C47CFF">
        <w:rPr>
          <w:rFonts w:ascii="Garamond" w:eastAsia="Times New Roman" w:hAnsi="Garamond"/>
        </w:rPr>
        <w:t xml:space="preserve"> </w:t>
      </w:r>
      <w:r w:rsidRPr="00C47CFF">
        <w:rPr>
          <w:rFonts w:ascii="Garamond" w:eastAsia="Times New Roman" w:hAnsi="Garamond"/>
          <w:color w:val="000000"/>
        </w:rPr>
        <w:t xml:space="preserve">tárgyában indított uniós, nyílt közbeszerzési </w:t>
      </w:r>
      <w:r w:rsidRPr="00C47CFF">
        <w:rPr>
          <w:rFonts w:ascii="Garamond" w:eastAsia="Times New Roman" w:hAnsi="Garamond"/>
        </w:rPr>
        <w:t xml:space="preserve">eljárásban, hogy a szerződés teljesítéséhez ajánlattevő nem vesz igénybe a közbeszerzésekről szóló 2015. évi </w:t>
      </w:r>
      <w:r w:rsidRPr="00C47CFF">
        <w:rPr>
          <w:rFonts w:ascii="Garamond" w:eastAsia="Times New Roman" w:hAnsi="Garamond"/>
          <w:b/>
          <w:bCs/>
        </w:rPr>
        <w:t> </w:t>
      </w:r>
      <w:r w:rsidRPr="00C47CFF">
        <w:rPr>
          <w:rFonts w:ascii="Garamond" w:eastAsia="Times New Roman" w:hAnsi="Garamond"/>
          <w:bCs/>
        </w:rPr>
        <w:t>CXLIII</w:t>
      </w:r>
      <w:r w:rsidRPr="00C47CFF">
        <w:rPr>
          <w:rFonts w:ascii="Garamond" w:eastAsia="Times New Roman" w:hAnsi="Garamond"/>
        </w:rPr>
        <w:t>. törvény 62. §</w:t>
      </w:r>
      <w:proofErr w:type="spellStart"/>
      <w:r w:rsidRPr="00C47CFF">
        <w:rPr>
          <w:rFonts w:ascii="Garamond" w:eastAsia="Times New Roman" w:hAnsi="Garamond"/>
        </w:rPr>
        <w:t>-ában</w:t>
      </w:r>
      <w:proofErr w:type="spellEnd"/>
      <w:r w:rsidRPr="00C47CFF">
        <w:rPr>
          <w:rFonts w:ascii="Garamond" w:eastAsia="Times New Roman" w:hAnsi="Garamond"/>
        </w:rPr>
        <w:t xml:space="preserve"> meghatározott kizáró okok hatálya alá eső alvállalkozót.</w:t>
      </w:r>
    </w:p>
    <w:p w:rsidR="00214824" w:rsidRPr="00C47CFF" w:rsidRDefault="00214824" w:rsidP="00214824">
      <w:pPr>
        <w:widowControl w:val="0"/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Kelt:</w:t>
      </w: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ab/>
        <w:t>……………………………….</w:t>
      </w:r>
    </w:p>
    <w:p w:rsidR="00214824" w:rsidRPr="00C47CFF" w:rsidRDefault="00214824" w:rsidP="00214824">
      <w:pPr>
        <w:widowControl w:val="0"/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/>
          <w:bCs/>
        </w:rPr>
        <w:tab/>
      </w:r>
      <w:proofErr w:type="gramStart"/>
      <w:r w:rsidRPr="00C47CFF">
        <w:rPr>
          <w:rFonts w:ascii="Garamond" w:eastAsia="Times New Roman" w:hAnsi="Garamond"/>
          <w:bCs/>
        </w:rPr>
        <w:t>cégszerű</w:t>
      </w:r>
      <w:proofErr w:type="gramEnd"/>
      <w:r w:rsidRPr="00C47CFF">
        <w:rPr>
          <w:rFonts w:ascii="Garamond" w:eastAsia="Times New Roman" w:hAnsi="Garamond"/>
          <w:bCs/>
        </w:rPr>
        <w:t xml:space="preserve"> aláírás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  <w:r w:rsidRPr="00C47CFF">
        <w:rPr>
          <w:rFonts w:ascii="Garamond" w:eastAsia="Times New Roman" w:hAnsi="Garamond"/>
        </w:rPr>
        <w:br w:type="page"/>
      </w:r>
      <w:r w:rsidRPr="00C47CFF">
        <w:rPr>
          <w:rFonts w:ascii="Garamond" w:eastAsia="Times New Roman" w:hAnsi="Garamond"/>
          <w:b/>
          <w:bCs/>
          <w:smallCaps/>
          <w:lang w:eastAsia="ar-SA"/>
        </w:rPr>
        <w:lastRenderedPageBreak/>
        <w:t>NYILATKOZAT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  <w:proofErr w:type="gramStart"/>
      <w:r w:rsidRPr="00C47CFF">
        <w:rPr>
          <w:rFonts w:ascii="Garamond" w:eastAsia="Times New Roman" w:hAnsi="Garamond"/>
          <w:b/>
          <w:bCs/>
          <w:smallCaps/>
          <w:lang w:eastAsia="ar-SA"/>
        </w:rPr>
        <w:t>digitális</w:t>
      </w:r>
      <w:proofErr w:type="gramEnd"/>
      <w:r w:rsidRPr="00C47CFF">
        <w:rPr>
          <w:rFonts w:ascii="Garamond" w:eastAsia="Times New Roman" w:hAnsi="Garamond"/>
          <w:b/>
          <w:bCs/>
          <w:smallCaps/>
          <w:lang w:eastAsia="ar-SA"/>
        </w:rPr>
        <w:t xml:space="preserve"> adathordozón benyújtott ajánlati példánnyal kapcsolatban</w:t>
      </w:r>
    </w:p>
    <w:p w:rsidR="00214824" w:rsidRPr="00C47CFF" w:rsidRDefault="00214824" w:rsidP="00214824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Garamond" w:eastAsia="Times New Roman" w:hAnsi="Garamond"/>
          <w:lang w:eastAsia="ar-SA"/>
        </w:rPr>
      </w:pPr>
    </w:p>
    <w:p w:rsidR="00214824" w:rsidRPr="00C47CFF" w:rsidRDefault="00214824" w:rsidP="00214824">
      <w:pPr>
        <w:widowControl w:val="0"/>
        <w:tabs>
          <w:tab w:val="left" w:pos="851"/>
        </w:tabs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  <w:r w:rsidRPr="00C47CFF">
        <w:rPr>
          <w:rFonts w:ascii="Garamond" w:eastAsia="Times New Roman" w:hAnsi="Garamond"/>
        </w:rPr>
        <w:t xml:space="preserve">Alulírott </w:t>
      </w:r>
      <w:r w:rsidRPr="00C47CFF">
        <w:rPr>
          <w:rFonts w:ascii="Garamond" w:eastAsia="Times New Roman" w:hAnsi="Garamond"/>
          <w:b/>
          <w:i/>
        </w:rPr>
        <w:t>[név],</w:t>
      </w:r>
      <w:r w:rsidRPr="00C47CFF">
        <w:rPr>
          <w:rFonts w:ascii="Garamond" w:eastAsia="Times New Roman" w:hAnsi="Garamond"/>
        </w:rPr>
        <w:t xml:space="preserve"> mint a(z) </w:t>
      </w:r>
      <w:r w:rsidRPr="00C47CFF">
        <w:rPr>
          <w:rFonts w:ascii="Garamond" w:eastAsia="Times New Roman" w:hAnsi="Garamond"/>
          <w:b/>
          <w:i/>
        </w:rPr>
        <w:t>[cégnév, székhely]</w:t>
      </w:r>
      <w:r w:rsidRPr="00C47CFF">
        <w:rPr>
          <w:rFonts w:ascii="Garamond" w:eastAsia="Times New Roman" w:hAnsi="Garamond"/>
        </w:rPr>
        <w:t xml:space="preserve"> ajánlattevő cégjegyzésre/kötelezettségvállalásra jogosult képviselője </w:t>
      </w:r>
      <w:proofErr w:type="gramStart"/>
      <w:r w:rsidRPr="00C47CFF">
        <w:rPr>
          <w:rFonts w:ascii="Garamond" w:eastAsia="Times New Roman" w:hAnsi="Garamond"/>
        </w:rPr>
        <w:t>a</w:t>
      </w:r>
      <w:proofErr w:type="gramEnd"/>
      <w:r w:rsidRPr="00C47CFF">
        <w:rPr>
          <w:rFonts w:ascii="Garamond" w:eastAsia="Times New Roman" w:hAnsi="Garamond"/>
        </w:rPr>
        <w:t xml:space="preserve">, </w:t>
      </w:r>
      <w:r w:rsidRPr="00C47CFF">
        <w:rPr>
          <w:rFonts w:ascii="Garamond" w:eastAsia="Times New Roman" w:hAnsi="Garamond"/>
          <w:b/>
        </w:rPr>
        <w:t>„</w:t>
      </w:r>
      <w:r>
        <w:rPr>
          <w:rFonts w:ascii="Garamond" w:eastAsia="Times New Roman" w:hAnsi="Garamond"/>
          <w:b/>
        </w:rPr>
        <w:t>Microsoft licencek beszerzése a meglévő Nagyvállalati Szerződés (EA) keretén belül a MÁV Zrt. részére-2017.</w:t>
      </w:r>
      <w:r w:rsidRPr="00C47CFF">
        <w:rPr>
          <w:rFonts w:ascii="Garamond" w:eastAsia="Times New Roman" w:hAnsi="Garamond"/>
          <w:b/>
        </w:rPr>
        <w:t xml:space="preserve">” </w:t>
      </w:r>
      <w:r w:rsidRPr="00C47CFF">
        <w:rPr>
          <w:rFonts w:ascii="Garamond" w:eastAsia="Times New Roman" w:hAnsi="Garamond"/>
        </w:rPr>
        <w:t>tárgyában indított uniós, nyílt közbeszerzési eljárás keretében</w:t>
      </w: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214824" w:rsidRPr="00C47CFF" w:rsidRDefault="00214824" w:rsidP="00214824">
      <w:pPr>
        <w:widowControl w:val="0"/>
        <w:autoSpaceDN w:val="0"/>
        <w:spacing w:after="0" w:line="240" w:lineRule="auto"/>
        <w:jc w:val="center"/>
        <w:rPr>
          <w:rFonts w:ascii="Garamond" w:eastAsia="Times New Roman" w:hAnsi="Garamond"/>
          <w:b/>
        </w:rPr>
      </w:pPr>
      <w:r w:rsidRPr="00C47CFF">
        <w:rPr>
          <w:rFonts w:ascii="Garamond" w:eastAsia="Times New Roman" w:hAnsi="Garamond"/>
          <w:b/>
        </w:rPr>
        <w:t>n y i l a t k o z o m,</w:t>
      </w:r>
    </w:p>
    <w:p w:rsidR="00214824" w:rsidRPr="00C47CFF" w:rsidRDefault="00214824" w:rsidP="00214824">
      <w:pPr>
        <w:widowControl w:val="0"/>
        <w:tabs>
          <w:tab w:val="left" w:pos="851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tabs>
          <w:tab w:val="left" w:pos="306"/>
        </w:tabs>
        <w:spacing w:after="0" w:line="240" w:lineRule="auto"/>
        <w:contextualSpacing/>
        <w:jc w:val="both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tabs>
          <w:tab w:val="left" w:pos="306"/>
        </w:tabs>
        <w:spacing w:after="0" w:line="240" w:lineRule="auto"/>
        <w:contextualSpacing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>hogy</w:t>
      </w:r>
      <w:proofErr w:type="gramEnd"/>
      <w:r w:rsidRPr="00C47CFF">
        <w:rPr>
          <w:rFonts w:ascii="Garamond" w:eastAsia="Times New Roman" w:hAnsi="Garamond"/>
        </w:rPr>
        <w:t xml:space="preserve"> a papír alapon benyújtott ajánlati példány és a digitális adathordozón benyújtott ajánlati példány mindenben megegyezik.</w:t>
      </w:r>
    </w:p>
    <w:p w:rsidR="00214824" w:rsidRPr="00C47CFF" w:rsidRDefault="00214824" w:rsidP="00214824">
      <w:pPr>
        <w:widowControl w:val="0"/>
        <w:tabs>
          <w:tab w:val="left" w:pos="851"/>
        </w:tabs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214824" w:rsidRPr="00C47CFF" w:rsidRDefault="00214824" w:rsidP="00214824">
      <w:pPr>
        <w:widowControl w:val="0"/>
        <w:tabs>
          <w:tab w:val="left" w:pos="4678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……………….., 20…. ………………. …</w:t>
      </w:r>
    </w:p>
    <w:p w:rsidR="00214824" w:rsidRPr="00C47CFF" w:rsidRDefault="00214824" w:rsidP="00214824">
      <w:pPr>
        <w:widowControl w:val="0"/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ab/>
        <w:t>………………………………..</w:t>
      </w:r>
    </w:p>
    <w:p w:rsidR="00214824" w:rsidRPr="00C47CFF" w:rsidRDefault="00214824" w:rsidP="00214824">
      <w:pPr>
        <w:widowControl w:val="0"/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ab/>
      </w:r>
      <w:proofErr w:type="gramStart"/>
      <w:r w:rsidRPr="00C47CFF">
        <w:rPr>
          <w:rFonts w:ascii="Garamond" w:eastAsia="Times New Roman" w:hAnsi="Garamond"/>
          <w:color w:val="000000"/>
        </w:rPr>
        <w:t>cégszerű</w:t>
      </w:r>
      <w:proofErr w:type="gramEnd"/>
      <w:r w:rsidRPr="00C47CFF">
        <w:rPr>
          <w:rFonts w:ascii="Garamond" w:eastAsia="Times New Roman" w:hAnsi="Garamond"/>
          <w:color w:val="000000"/>
        </w:rPr>
        <w:t xml:space="preserve"> aláírás</w:t>
      </w:r>
    </w:p>
    <w:p w:rsidR="00214824" w:rsidRPr="007C172A" w:rsidRDefault="00214824" w:rsidP="00214824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br w:type="page"/>
      </w:r>
    </w:p>
    <w:p w:rsidR="00214824" w:rsidRPr="008F04AD" w:rsidRDefault="00214824" w:rsidP="00214824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  <w:r w:rsidRPr="008F04AD">
        <w:rPr>
          <w:rFonts w:ascii="Garamond" w:eastAsia="Times New Roman" w:hAnsi="Garamond"/>
          <w:b/>
          <w:bCs/>
          <w:smallCaps/>
          <w:lang w:eastAsia="ar-SA"/>
        </w:rPr>
        <w:lastRenderedPageBreak/>
        <w:t>Nyilatkozat gyártói nyilatkozatról</w:t>
      </w: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</w:rPr>
      </w:pPr>
    </w:p>
    <w:p w:rsidR="00214824" w:rsidRDefault="00214824" w:rsidP="00214824">
      <w:pPr>
        <w:widowControl w:val="0"/>
        <w:spacing w:after="0" w:line="240" w:lineRule="auto"/>
        <w:rPr>
          <w:rFonts w:ascii="Garamond" w:eastAsia="Times New Roman" w:hAnsi="Garamond"/>
          <w:b/>
          <w:bCs/>
          <w:iCs/>
        </w:rPr>
      </w:pPr>
    </w:p>
    <w:p w:rsidR="00214824" w:rsidRPr="001A77C3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bCs/>
        </w:rPr>
      </w:pPr>
    </w:p>
    <w:p w:rsidR="00214824" w:rsidRDefault="00214824" w:rsidP="00214824">
      <w:pPr>
        <w:autoSpaceDE w:val="0"/>
        <w:autoSpaceDN w:val="0"/>
        <w:adjustRightInd w:val="0"/>
        <w:spacing w:before="120" w:after="120"/>
        <w:rPr>
          <w:rFonts w:ascii="Garamond" w:eastAsia="Times New Roman" w:hAnsi="Garamond"/>
          <w:bCs/>
        </w:rPr>
      </w:pPr>
      <w:r w:rsidRPr="001A77C3">
        <w:rPr>
          <w:rFonts w:ascii="Garamond" w:eastAsia="Times New Roman" w:hAnsi="Garamond"/>
          <w:bCs/>
        </w:rPr>
        <w:t>Alulírott &lt;</w:t>
      </w:r>
      <w:r w:rsidRPr="001A77C3">
        <w:rPr>
          <w:rFonts w:ascii="Garamond" w:eastAsia="Times New Roman" w:hAnsi="Garamond"/>
          <w:bCs/>
          <w:i/>
        </w:rPr>
        <w:t>képviselő</w:t>
      </w:r>
      <w:r w:rsidRPr="001A77C3">
        <w:rPr>
          <w:rFonts w:ascii="Garamond" w:eastAsia="Times New Roman" w:hAnsi="Garamond"/>
          <w:bCs/>
        </w:rPr>
        <w:t xml:space="preserve"> / </w:t>
      </w:r>
      <w:r w:rsidRPr="001A77C3">
        <w:rPr>
          <w:rFonts w:ascii="Garamond" w:eastAsia="Times New Roman" w:hAnsi="Garamond"/>
          <w:bCs/>
          <w:i/>
        </w:rPr>
        <w:t>meghatalmazott neve</w:t>
      </w:r>
      <w:r w:rsidRPr="001A77C3">
        <w:rPr>
          <w:rFonts w:ascii="Garamond" w:eastAsia="Times New Roman" w:hAnsi="Garamond"/>
          <w:bCs/>
        </w:rPr>
        <w:t xml:space="preserve">&gt; </w:t>
      </w:r>
      <w:proofErr w:type="gramStart"/>
      <w:r w:rsidRPr="001A77C3">
        <w:rPr>
          <w:rFonts w:ascii="Garamond" w:eastAsia="Times New Roman" w:hAnsi="Garamond"/>
          <w:bCs/>
        </w:rPr>
        <w:t>a(</w:t>
      </w:r>
      <w:proofErr w:type="gramEnd"/>
      <w:r w:rsidRPr="001A77C3">
        <w:rPr>
          <w:rFonts w:ascii="Garamond" w:eastAsia="Times New Roman" w:hAnsi="Garamond"/>
          <w:bCs/>
        </w:rPr>
        <w:t>z) &lt;</w:t>
      </w:r>
      <w:r w:rsidRPr="001A77C3">
        <w:rPr>
          <w:rFonts w:ascii="Garamond" w:eastAsia="Times New Roman" w:hAnsi="Garamond"/>
          <w:bCs/>
          <w:i/>
        </w:rPr>
        <w:t>cégnév</w:t>
      </w:r>
      <w:r w:rsidRPr="001A77C3">
        <w:rPr>
          <w:rFonts w:ascii="Garamond" w:eastAsia="Times New Roman" w:hAnsi="Garamond"/>
          <w:bCs/>
        </w:rPr>
        <w:t>&gt; (&lt;</w:t>
      </w:r>
      <w:r w:rsidRPr="001A77C3">
        <w:rPr>
          <w:rFonts w:ascii="Garamond" w:eastAsia="Times New Roman" w:hAnsi="Garamond"/>
          <w:bCs/>
          <w:i/>
        </w:rPr>
        <w:t>székhely</w:t>
      </w:r>
      <w:r w:rsidRPr="001A77C3">
        <w:rPr>
          <w:rFonts w:ascii="Garamond" w:eastAsia="Times New Roman" w:hAnsi="Garamond"/>
          <w:bCs/>
        </w:rPr>
        <w:t xml:space="preserve">&gt;) ajánlattevő képviseletében a  </w:t>
      </w:r>
      <w:r w:rsidRPr="001E675F">
        <w:rPr>
          <w:rFonts w:ascii="Garamond" w:eastAsia="MyriadPro-Semibold" w:hAnsi="Garamond"/>
          <w:b/>
        </w:rPr>
        <w:t>„Microsoft licencek beszerzése a meglévő Nagyvállalati Szerződés (EA) keretén</w:t>
      </w:r>
      <w:r>
        <w:rPr>
          <w:rFonts w:ascii="Garamond" w:eastAsia="MyriadPro-Semibold" w:hAnsi="Garamond"/>
          <w:b/>
        </w:rPr>
        <w:t xml:space="preserve"> belül a MÁV Zrt. részére-2017.</w:t>
      </w:r>
      <w:r w:rsidRPr="001A77C3">
        <w:rPr>
          <w:rFonts w:ascii="Garamond" w:eastAsia="Times New Roman" w:hAnsi="Garamond"/>
          <w:b/>
          <w:bCs/>
        </w:rPr>
        <w:t>”</w:t>
      </w:r>
      <w:r w:rsidRPr="001A77C3">
        <w:rPr>
          <w:rFonts w:ascii="Garamond" w:eastAsia="Times New Roman" w:hAnsi="Garamond"/>
          <w:bCs/>
        </w:rPr>
        <w:t xml:space="preserve"> tárgyban indított uniós nyílt eljárásban ezúton nyilatkozom,</w:t>
      </w:r>
      <w:r>
        <w:rPr>
          <w:rFonts w:ascii="Garamond" w:eastAsia="Times New Roman" w:hAnsi="Garamond"/>
          <w:bCs/>
        </w:rPr>
        <w:t xml:space="preserve">hogy az ajánlati felhívás VI.3.3. </w:t>
      </w:r>
      <w:proofErr w:type="gramStart"/>
      <w:r>
        <w:rPr>
          <w:rFonts w:ascii="Garamond" w:eastAsia="Times New Roman" w:hAnsi="Garamond"/>
          <w:bCs/>
        </w:rPr>
        <w:t>pontjában</w:t>
      </w:r>
      <w:proofErr w:type="gramEnd"/>
      <w:r>
        <w:rPr>
          <w:rFonts w:ascii="Garamond" w:eastAsia="Times New Roman" w:hAnsi="Garamond"/>
          <w:bCs/>
        </w:rPr>
        <w:t xml:space="preserve"> előírt, </w:t>
      </w:r>
    </w:p>
    <w:p w:rsidR="00214824" w:rsidRPr="001A77C3" w:rsidRDefault="00214824" w:rsidP="00214824">
      <w:pPr>
        <w:autoSpaceDE w:val="0"/>
        <w:autoSpaceDN w:val="0"/>
        <w:adjustRightInd w:val="0"/>
        <w:spacing w:before="120" w:after="120"/>
        <w:jc w:val="center"/>
        <w:rPr>
          <w:rFonts w:ascii="Garamond" w:eastAsia="Times New Roman" w:hAnsi="Garamond"/>
          <w:bCs/>
        </w:rPr>
      </w:pPr>
      <w:r w:rsidRPr="001E675F">
        <w:rPr>
          <w:rFonts w:ascii="Garamond" w:eastAsia="Times New Roman" w:hAnsi="Garamond"/>
          <w:bCs/>
        </w:rPr>
        <w:t>(LSP) minősítéssel</w:t>
      </w:r>
      <w:r>
        <w:rPr>
          <w:rFonts w:ascii="Garamond" w:eastAsia="Times New Roman" w:hAnsi="Garamond"/>
          <w:bCs/>
        </w:rPr>
        <w:t xml:space="preserve"> (vagy minősítéssel rendelkező cég meghatalmazásával) Ajánlattevő rendelkezik</w:t>
      </w:r>
    </w:p>
    <w:p w:rsidR="00214824" w:rsidRPr="001A77C3" w:rsidRDefault="00214824" w:rsidP="00214824">
      <w:pPr>
        <w:autoSpaceDE w:val="0"/>
        <w:autoSpaceDN w:val="0"/>
        <w:adjustRightInd w:val="0"/>
        <w:spacing w:before="120" w:after="120"/>
        <w:jc w:val="center"/>
        <w:rPr>
          <w:rFonts w:ascii="Garamond" w:eastAsia="Times New Roman" w:hAnsi="Garamond"/>
          <w:bCs/>
        </w:rPr>
      </w:pPr>
      <w:proofErr w:type="gramStart"/>
      <w:r>
        <w:rPr>
          <w:rFonts w:ascii="Garamond" w:eastAsia="Times New Roman" w:hAnsi="Garamond"/>
          <w:bCs/>
        </w:rPr>
        <w:t>vagy</w:t>
      </w:r>
      <w:proofErr w:type="gramEnd"/>
    </w:p>
    <w:p w:rsidR="00214824" w:rsidRPr="001A77C3" w:rsidRDefault="00214824" w:rsidP="00214824">
      <w:pPr>
        <w:autoSpaceDE w:val="0"/>
        <w:autoSpaceDN w:val="0"/>
        <w:adjustRightInd w:val="0"/>
        <w:spacing w:before="120" w:after="120"/>
        <w:jc w:val="center"/>
        <w:rPr>
          <w:rFonts w:ascii="Garamond" w:eastAsia="Times New Roman" w:hAnsi="Garamond"/>
          <w:bCs/>
        </w:rPr>
      </w:pPr>
      <w:r w:rsidRPr="001E675F">
        <w:rPr>
          <w:rFonts w:ascii="Garamond" w:eastAsia="Times New Roman" w:hAnsi="Garamond"/>
          <w:bCs/>
        </w:rPr>
        <w:t xml:space="preserve">(LSP) minősítéssel </w:t>
      </w:r>
      <w:r>
        <w:rPr>
          <w:rFonts w:ascii="Garamond" w:eastAsia="Times New Roman" w:hAnsi="Garamond"/>
          <w:bCs/>
        </w:rPr>
        <w:t xml:space="preserve">(vagy minősítéssel rendelkező cég meghatalmazásával) </w:t>
      </w:r>
      <w:r w:rsidRPr="001E675F">
        <w:rPr>
          <w:rFonts w:ascii="Garamond" w:eastAsia="Times New Roman" w:hAnsi="Garamond"/>
          <w:bCs/>
        </w:rPr>
        <w:t xml:space="preserve">Ajánlattevő </w:t>
      </w:r>
      <w:r>
        <w:rPr>
          <w:rFonts w:ascii="Garamond" w:eastAsia="Times New Roman" w:hAnsi="Garamond"/>
          <w:bCs/>
        </w:rPr>
        <w:t xml:space="preserve">nyertessége esetén </w:t>
      </w:r>
      <w:r w:rsidRPr="001A77C3">
        <w:rPr>
          <w:rFonts w:ascii="Garamond" w:eastAsia="Times New Roman" w:hAnsi="Garamond"/>
          <w:bCs/>
        </w:rPr>
        <w:t xml:space="preserve">legkésőbb a szerződés megkötésig rendelkezni </w:t>
      </w:r>
      <w:proofErr w:type="gramStart"/>
      <w:r w:rsidRPr="001A77C3">
        <w:rPr>
          <w:rFonts w:ascii="Garamond" w:eastAsia="Times New Roman" w:hAnsi="Garamond"/>
          <w:bCs/>
        </w:rPr>
        <w:t>fog</w:t>
      </w:r>
      <w:r>
        <w:rPr>
          <w:rStyle w:val="Lbjegyzet-hivatkozs"/>
          <w:rFonts w:ascii="Garamond" w:hAnsi="Garamond"/>
          <w:bCs/>
        </w:rPr>
        <w:footnoteReference w:id="9"/>
      </w:r>
      <w:r w:rsidRPr="001A77C3">
        <w:rPr>
          <w:rFonts w:ascii="Garamond" w:eastAsia="Times New Roman" w:hAnsi="Garamond"/>
          <w:bCs/>
        </w:rPr>
        <w:t>.</w:t>
      </w:r>
      <w:proofErr w:type="gramEnd"/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br w:type="page"/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214824" w:rsidRDefault="00214824" w:rsidP="00214824">
      <w:pPr>
        <w:pStyle w:val="Cmsor1"/>
        <w:keepNext w:val="0"/>
        <w:widowControl w:val="0"/>
        <w:spacing w:before="0" w:after="0" w:line="240" w:lineRule="auto"/>
        <w:ind w:left="720"/>
        <w:jc w:val="center"/>
        <w:rPr>
          <w:rFonts w:ascii="Garamond" w:eastAsia="SimSun" w:hAnsi="Garamond"/>
          <w:lang w:val="hu-HU" w:eastAsia="en-US"/>
        </w:rPr>
      </w:pPr>
      <w:bookmarkStart w:id="25" w:name="_Toc459110337"/>
      <w:bookmarkStart w:id="26" w:name="_Toc459110848"/>
      <w:bookmarkStart w:id="27" w:name="_Toc479314918"/>
      <w:r>
        <w:rPr>
          <w:rFonts w:ascii="Garamond" w:eastAsia="SimSun" w:hAnsi="Garamond"/>
          <w:lang w:eastAsia="en-US"/>
        </w:rPr>
        <w:t>Egységes Európai Közbeszerzési Dokumentum</w:t>
      </w:r>
      <w:bookmarkEnd w:id="25"/>
      <w:bookmarkEnd w:id="26"/>
      <w:r>
        <w:rPr>
          <w:rFonts w:ascii="Garamond" w:eastAsia="SimSun" w:hAnsi="Garamond"/>
          <w:lang w:val="hu-HU" w:eastAsia="en-US"/>
        </w:rPr>
        <w:t xml:space="preserve"> (ESPD)</w:t>
      </w:r>
      <w:bookmarkEnd w:id="27"/>
    </w:p>
    <w:p w:rsidR="00214824" w:rsidRPr="00485FBA" w:rsidRDefault="00214824" w:rsidP="00214824">
      <w:pPr>
        <w:jc w:val="center"/>
        <w:rPr>
          <w:lang w:eastAsia="en-US"/>
        </w:rPr>
      </w:pPr>
      <w:r>
        <w:rPr>
          <w:rFonts w:ascii="Garamond" w:eastAsia="SimSun" w:hAnsi="Garamond"/>
          <w:b/>
          <w:bCs/>
          <w:kern w:val="32"/>
          <w:sz w:val="32"/>
          <w:szCs w:val="32"/>
          <w:lang w:eastAsia="en-US"/>
        </w:rPr>
        <w:t>(külön dokumentum)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br w:type="page"/>
      </w: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7C172A" w:rsidRDefault="00214824" w:rsidP="00214824">
      <w:pPr>
        <w:pStyle w:val="Cmsor1"/>
        <w:keepNext w:val="0"/>
        <w:widowControl w:val="0"/>
        <w:spacing w:before="0" w:after="0" w:line="240" w:lineRule="auto"/>
        <w:jc w:val="center"/>
        <w:rPr>
          <w:rFonts w:ascii="Garamond" w:hAnsi="Garamond"/>
          <w:u w:val="single"/>
        </w:rPr>
      </w:pPr>
      <w:bookmarkStart w:id="28" w:name="_Toc479314919"/>
      <w:r w:rsidRPr="00C47CFF">
        <w:rPr>
          <w:rFonts w:ascii="Garamond" w:hAnsi="Garamond"/>
          <w:u w:val="single"/>
          <w:lang w:val="hu-HU"/>
        </w:rPr>
        <w:t>III</w:t>
      </w:r>
      <w:r w:rsidRPr="007C172A">
        <w:rPr>
          <w:rFonts w:ascii="Garamond" w:hAnsi="Garamond"/>
          <w:u w:val="single"/>
          <w:lang w:val="hu-HU"/>
        </w:rPr>
        <w:t xml:space="preserve">. </w:t>
      </w:r>
      <w:proofErr w:type="gramStart"/>
      <w:r w:rsidRPr="00CE11F6">
        <w:rPr>
          <w:rFonts w:ascii="Garamond" w:hAnsi="Garamond"/>
          <w:u w:val="single"/>
        </w:rPr>
        <w:t>A</w:t>
      </w:r>
      <w:proofErr w:type="gramEnd"/>
      <w:r w:rsidRPr="00CE11F6">
        <w:rPr>
          <w:rFonts w:ascii="Garamond" w:hAnsi="Garamond"/>
          <w:u w:val="single"/>
        </w:rPr>
        <w:t xml:space="preserve"> BÍRÁLAT MÁSODIK </w:t>
      </w:r>
      <w:r>
        <w:rPr>
          <w:rFonts w:ascii="Garamond" w:hAnsi="Garamond"/>
          <w:u w:val="single"/>
          <w:lang w:val="hu-HU"/>
        </w:rPr>
        <w:t>RÉSZÉ</w:t>
      </w:r>
      <w:r>
        <w:rPr>
          <w:rFonts w:ascii="Garamond" w:hAnsi="Garamond"/>
          <w:u w:val="single"/>
        </w:rPr>
        <w:t>B</w:t>
      </w:r>
      <w:r>
        <w:rPr>
          <w:rFonts w:ascii="Garamond" w:hAnsi="Garamond"/>
          <w:u w:val="single"/>
          <w:lang w:val="hu-HU"/>
        </w:rPr>
        <w:t>E</w:t>
      </w:r>
      <w:r w:rsidRPr="00CE11F6">
        <w:rPr>
          <w:rFonts w:ascii="Garamond" w:hAnsi="Garamond"/>
          <w:u w:val="single"/>
        </w:rPr>
        <w:t xml:space="preserve">N, A KBT. 69. § (4) BEKEZDÉSE ALAPJÁN AZ AJÁNLATKÉRŐ FELHÍVÁSÁRA BENYÚJTANDÓ </w:t>
      </w:r>
      <w:r>
        <w:rPr>
          <w:rFonts w:ascii="Garamond" w:hAnsi="Garamond"/>
          <w:u w:val="single"/>
          <w:lang w:val="hu-HU"/>
        </w:rPr>
        <w:t>NYILATKOZATOK MINTÁI</w:t>
      </w:r>
      <w:bookmarkEnd w:id="28"/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smallCaps/>
          <w:lang w:eastAsia="ar-SA"/>
        </w:rPr>
      </w:pPr>
      <w:r w:rsidRPr="00C47CFF">
        <w:rPr>
          <w:rFonts w:ascii="Garamond" w:eastAsia="Times New Roman" w:hAnsi="Garamond"/>
          <w:color w:val="000000"/>
        </w:rPr>
        <w:br w:type="page"/>
      </w:r>
      <w:r w:rsidRPr="00C47CFF">
        <w:rPr>
          <w:rFonts w:ascii="Garamond" w:eastAsia="Times New Roman" w:hAnsi="Garamond"/>
          <w:b/>
          <w:smallCaps/>
          <w:lang w:eastAsia="ar-SA"/>
        </w:rPr>
        <w:lastRenderedPageBreak/>
        <w:t>NYILATKOZAT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smallCaps/>
          <w:lang w:eastAsia="ar-SA"/>
        </w:rPr>
      </w:pPr>
      <w:r w:rsidRPr="00C47CFF">
        <w:rPr>
          <w:rFonts w:ascii="Garamond" w:eastAsia="Times New Roman" w:hAnsi="Garamond"/>
          <w:b/>
          <w:smallCaps/>
          <w:lang w:eastAsia="ar-SA"/>
        </w:rPr>
        <w:t xml:space="preserve">Kbt. 62. § (1) bekezdés </w:t>
      </w:r>
      <w:proofErr w:type="spellStart"/>
      <w:r w:rsidRPr="00C47CFF">
        <w:rPr>
          <w:rFonts w:ascii="Garamond" w:eastAsia="Times New Roman" w:hAnsi="Garamond"/>
          <w:b/>
          <w:smallCaps/>
          <w:lang w:eastAsia="ar-SA"/>
        </w:rPr>
        <w:t>kb</w:t>
      </w:r>
      <w:proofErr w:type="spellEnd"/>
      <w:r w:rsidRPr="00C47CFF">
        <w:rPr>
          <w:rFonts w:ascii="Garamond" w:eastAsia="Times New Roman" w:hAnsi="Garamond"/>
          <w:b/>
          <w:smallCaps/>
          <w:lang w:eastAsia="ar-SA"/>
        </w:rPr>
        <w:t xml:space="preserve">) és </w:t>
      </w:r>
      <w:proofErr w:type="spellStart"/>
      <w:r w:rsidRPr="00C47CFF">
        <w:rPr>
          <w:rFonts w:ascii="Garamond" w:eastAsia="Times New Roman" w:hAnsi="Garamond"/>
          <w:b/>
          <w:smallCaps/>
          <w:lang w:eastAsia="ar-SA"/>
        </w:rPr>
        <w:t>kc</w:t>
      </w:r>
      <w:proofErr w:type="spellEnd"/>
      <w:r w:rsidRPr="00C47CFF">
        <w:rPr>
          <w:rFonts w:ascii="Garamond" w:eastAsia="Times New Roman" w:hAnsi="Garamond"/>
          <w:b/>
          <w:smallCaps/>
          <w:lang w:eastAsia="ar-SA"/>
        </w:rPr>
        <w:t>) szerint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mallCaps/>
          <w:sz w:val="23"/>
          <w:szCs w:val="23"/>
          <w:highlight w:val="cyan"/>
          <w:lang w:eastAsia="ar-SA"/>
        </w:rPr>
      </w:pP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 xml:space="preserve">Alulírott </w:t>
      </w:r>
      <w:r w:rsidRPr="00C47CFF">
        <w:rPr>
          <w:rFonts w:ascii="Garamond" w:eastAsia="Times New Roman" w:hAnsi="Garamond"/>
          <w:b/>
          <w:i/>
          <w:sz w:val="23"/>
          <w:szCs w:val="23"/>
        </w:rPr>
        <w:t>[név],</w:t>
      </w:r>
      <w:r w:rsidRPr="00C47CFF">
        <w:rPr>
          <w:rFonts w:ascii="Garamond" w:eastAsia="Times New Roman" w:hAnsi="Garamond"/>
          <w:sz w:val="23"/>
          <w:szCs w:val="23"/>
        </w:rPr>
        <w:t xml:space="preserve"> mint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>a(</w:t>
      </w:r>
      <w:proofErr w:type="gramEnd"/>
      <w:r w:rsidRPr="00C47CFF">
        <w:rPr>
          <w:rFonts w:ascii="Garamond" w:eastAsia="Times New Roman" w:hAnsi="Garamond"/>
          <w:sz w:val="23"/>
          <w:szCs w:val="23"/>
        </w:rPr>
        <w:t xml:space="preserve">z) </w:t>
      </w:r>
      <w:r w:rsidRPr="00C47CFF">
        <w:rPr>
          <w:rFonts w:ascii="Garamond" w:eastAsia="Times New Roman" w:hAnsi="Garamond"/>
          <w:b/>
          <w:i/>
          <w:sz w:val="23"/>
          <w:szCs w:val="23"/>
        </w:rPr>
        <w:t>[cégnév, székhely]</w:t>
      </w:r>
      <w:r w:rsidRPr="00C47CFF">
        <w:rPr>
          <w:rFonts w:ascii="Garamond" w:eastAsia="Times New Roman" w:hAnsi="Garamond"/>
          <w:sz w:val="23"/>
          <w:szCs w:val="23"/>
        </w:rPr>
        <w:t xml:space="preserve"> ajánlattevő cégjegyzésre/kötelezettségvállalásra jogosult képviselője a</w:t>
      </w:r>
      <w:r>
        <w:rPr>
          <w:rFonts w:ascii="Garamond" w:eastAsia="Times New Roman" w:hAnsi="Garamond"/>
          <w:sz w:val="23"/>
          <w:szCs w:val="23"/>
        </w:rPr>
        <w:t>z</w:t>
      </w:r>
      <w:r w:rsidRPr="00C47CFF">
        <w:rPr>
          <w:rFonts w:ascii="Garamond" w:eastAsia="Times New Roman" w:hAnsi="Garamond"/>
          <w:sz w:val="23"/>
          <w:szCs w:val="23"/>
        </w:rPr>
        <w:t xml:space="preserve"> </w:t>
      </w:r>
      <w:r w:rsidRPr="00C47CFF">
        <w:rPr>
          <w:rFonts w:ascii="Garamond" w:eastAsia="Times New Roman" w:hAnsi="Garamond"/>
          <w:b/>
          <w:sz w:val="23"/>
          <w:szCs w:val="23"/>
        </w:rPr>
        <w:t>„</w:t>
      </w:r>
      <w:r>
        <w:rPr>
          <w:rFonts w:ascii="Garamond" w:eastAsia="Times New Roman" w:hAnsi="Garamond"/>
          <w:b/>
          <w:sz w:val="23"/>
          <w:szCs w:val="23"/>
        </w:rPr>
        <w:t>Microsoft licencek beszerzése a meglévő Nagyvállalati Szerződés (EA) keretén belül a MÁV Zrt. részére-2017.</w:t>
      </w:r>
      <w:r w:rsidRPr="00C47CFF">
        <w:rPr>
          <w:rFonts w:ascii="Garamond" w:eastAsia="Times New Roman" w:hAnsi="Garamond"/>
          <w:b/>
          <w:sz w:val="23"/>
          <w:szCs w:val="23"/>
        </w:rPr>
        <w:t xml:space="preserve">” </w:t>
      </w:r>
      <w:r w:rsidRPr="00C47CFF">
        <w:rPr>
          <w:rFonts w:ascii="Garamond" w:eastAsia="Times New Roman" w:hAnsi="Garamond"/>
          <w:sz w:val="23"/>
          <w:szCs w:val="23"/>
        </w:rPr>
        <w:t xml:space="preserve">tárgyában indított uniós, nyílt közbeszerzési eljárás keretében </w:t>
      </w: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214824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  <w:sz w:val="23"/>
          <w:szCs w:val="23"/>
        </w:rPr>
      </w:pPr>
      <w:r w:rsidRPr="00F31997">
        <w:rPr>
          <w:rFonts w:ascii="Garamond" w:eastAsia="Times New Roman" w:hAnsi="Garamond"/>
          <w:b/>
          <w:sz w:val="23"/>
          <w:szCs w:val="23"/>
        </w:rPr>
        <w:t>I.</w:t>
      </w:r>
      <w:r w:rsidRPr="00C47CFF">
        <w:rPr>
          <w:rFonts w:ascii="Garamond" w:eastAsia="Times New Roman" w:hAnsi="Garamond"/>
          <w:b/>
          <w:sz w:val="23"/>
          <w:szCs w:val="23"/>
        </w:rPr>
        <w:t xml:space="preserve"> </w:t>
      </w:r>
    </w:p>
    <w:p w:rsidR="00214824" w:rsidRPr="00C47CFF" w:rsidRDefault="00214824" w:rsidP="0021482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  <w:proofErr w:type="gramStart"/>
      <w:r>
        <w:rPr>
          <w:rFonts w:ascii="Garamond" w:eastAsia="Times New Roman" w:hAnsi="Garamond"/>
          <w:b/>
          <w:sz w:val="23"/>
          <w:szCs w:val="23"/>
        </w:rPr>
        <w:t>a</w:t>
      </w:r>
      <w:proofErr w:type="gramEnd"/>
      <w:r w:rsidRPr="007C172A">
        <w:rPr>
          <w:rFonts w:ascii="Garamond" w:eastAsia="Times New Roman" w:hAnsi="Garamond"/>
          <w:b/>
          <w:sz w:val="23"/>
          <w:szCs w:val="23"/>
        </w:rPr>
        <w:t xml:space="preserve"> Kbt. 62. § (1) bekezdés k) pont </w:t>
      </w:r>
      <w:proofErr w:type="spellStart"/>
      <w:r w:rsidRPr="007C172A">
        <w:rPr>
          <w:rFonts w:ascii="Garamond" w:eastAsia="Times New Roman" w:hAnsi="Garamond"/>
          <w:b/>
          <w:sz w:val="23"/>
          <w:szCs w:val="23"/>
        </w:rPr>
        <w:t>kb</w:t>
      </w:r>
      <w:proofErr w:type="spellEnd"/>
      <w:r w:rsidRPr="007C172A">
        <w:rPr>
          <w:rFonts w:ascii="Garamond" w:eastAsia="Times New Roman" w:hAnsi="Garamond"/>
          <w:b/>
          <w:sz w:val="23"/>
          <w:szCs w:val="23"/>
        </w:rPr>
        <w:t>) alpontja alapján nyilatkozom,</w:t>
      </w:r>
      <w:r w:rsidRPr="00C47CFF">
        <w:rPr>
          <w:rFonts w:ascii="Garamond" w:eastAsia="Times New Roman" w:hAnsi="Garamond"/>
          <w:sz w:val="23"/>
          <w:szCs w:val="23"/>
        </w:rPr>
        <w:t xml:space="preserve"> hogy </w:t>
      </w: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ajánlattevő olyan társaságnak minősül, melyet 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sz w:val="23"/>
          <w:szCs w:val="23"/>
          <w:lang w:eastAsia="ar-SA"/>
        </w:rPr>
        <w:sym w:font="Wingdings" w:char="F0A8"/>
      </w: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</w:t>
      </w:r>
      <w:proofErr w:type="gramStart"/>
      <w:r w:rsidRPr="00C47CFF">
        <w:rPr>
          <w:rFonts w:ascii="Garamond" w:eastAsia="Times New Roman" w:hAnsi="Garamond"/>
          <w:sz w:val="23"/>
          <w:szCs w:val="23"/>
          <w:lang w:eastAsia="ar-SA"/>
        </w:rPr>
        <w:t>nem</w:t>
      </w:r>
      <w:proofErr w:type="gram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jegyeznek szabályozott tőzsdén vagy 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sz w:val="23"/>
          <w:szCs w:val="23"/>
          <w:lang w:eastAsia="ar-SA"/>
        </w:rPr>
        <w:sym w:font="Wingdings" w:char="F0A8"/>
      </w: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</w:t>
      </w:r>
      <w:proofErr w:type="gramStart"/>
      <w:r w:rsidRPr="00C47CFF">
        <w:rPr>
          <w:rFonts w:ascii="Garamond" w:eastAsia="Times New Roman" w:hAnsi="Garamond"/>
          <w:sz w:val="23"/>
          <w:szCs w:val="23"/>
          <w:lang w:eastAsia="ar-SA"/>
        </w:rPr>
        <w:t>amelyet</w:t>
      </w:r>
      <w:proofErr w:type="gram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szabályozott tőzsdén jegyeznek. 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i/>
          <w:iCs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i/>
          <w:iCs/>
          <w:sz w:val="23"/>
          <w:szCs w:val="23"/>
          <w:lang w:eastAsia="ar-SA"/>
        </w:rPr>
        <w:t>(A megfelelő állítás elé a jelölőnégyzetbe x-et kell tenni)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</w:p>
    <w:p w:rsidR="00214824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  <w:t xml:space="preserve">Ha az ajánlattevőt nem jegyzik szabályozott tőzsdén, akkor az </w:t>
      </w:r>
      <w:r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  <w:t xml:space="preserve">alábbiak </w:t>
      </w:r>
      <w:r w:rsidRPr="00C47CFF"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  <w:t>kitöltése is szükséges: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Mivel ajánlattevőt nem jegyzik szabályozott tőzsdén, így a pénzmosás és a terrorizmus finanszírozása megelőzéséről és megakadályozásáról szóló 2007. évi CXXXVI. törvény (a továbbiakban: pénzmosásról szóló törvény) 3. § r) pont 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ra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>)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-rb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) vagy 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rc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>)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-rd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) </w:t>
      </w:r>
      <w:r w:rsidRPr="00C47CFF">
        <w:rPr>
          <w:rFonts w:ascii="Garamond" w:eastAsia="Times New Roman" w:hAnsi="Garamond"/>
          <w:color w:val="000000"/>
          <w:sz w:val="23"/>
          <w:szCs w:val="23"/>
          <w:lang w:eastAsia="ar-SA"/>
        </w:rPr>
        <w:t>alpontja szerint definiált valamennyi tényleges tulajdonos neve és állandó lakóhelyének bemutatása az alábbi: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139"/>
      </w:tblGrid>
      <w:tr w:rsidR="00214824" w:rsidRPr="00C47CFF" w:rsidTr="00AD088A">
        <w:tc>
          <w:tcPr>
            <w:tcW w:w="3650" w:type="dxa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C47CFF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  <w:t>Tényleges tulajdonos neve</w:t>
            </w:r>
          </w:p>
        </w:tc>
        <w:tc>
          <w:tcPr>
            <w:tcW w:w="5139" w:type="dxa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C47CFF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  <w:t>Tényleges tulajdonos állandó lakóhelye</w:t>
            </w:r>
          </w:p>
        </w:tc>
      </w:tr>
      <w:tr w:rsidR="00214824" w:rsidRPr="00C47CFF" w:rsidTr="00AD088A">
        <w:tc>
          <w:tcPr>
            <w:tcW w:w="3650" w:type="dxa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highlight w:val="cyan"/>
                <w:lang w:eastAsia="ar-SA"/>
              </w:rPr>
            </w:pPr>
          </w:p>
        </w:tc>
        <w:tc>
          <w:tcPr>
            <w:tcW w:w="5139" w:type="dxa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highlight w:val="cyan"/>
                <w:lang w:eastAsia="ar-SA"/>
              </w:rPr>
            </w:pPr>
          </w:p>
        </w:tc>
      </w:tr>
      <w:tr w:rsidR="00214824" w:rsidRPr="00C47CFF" w:rsidTr="00AD088A">
        <w:tc>
          <w:tcPr>
            <w:tcW w:w="3650" w:type="dxa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5139" w:type="dxa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</w:tr>
      <w:tr w:rsidR="00214824" w:rsidRPr="00C47CFF" w:rsidTr="00AD088A">
        <w:tc>
          <w:tcPr>
            <w:tcW w:w="3650" w:type="dxa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5139" w:type="dxa"/>
          </w:tcPr>
          <w:p w:rsidR="00214824" w:rsidRPr="00C47CFF" w:rsidRDefault="00214824" w:rsidP="00AD088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214824" w:rsidRDefault="00214824" w:rsidP="00214824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</w:p>
    <w:p w:rsidR="00214824" w:rsidRDefault="00214824" w:rsidP="00214824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  <w:r w:rsidRPr="007C172A"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  <w:t>Vagy</w:t>
      </w:r>
    </w:p>
    <w:p w:rsidR="00214824" w:rsidRDefault="00214824" w:rsidP="00214824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</w:p>
    <w:p w:rsidR="00214824" w:rsidRPr="007C172A" w:rsidRDefault="00214824" w:rsidP="00214824">
      <w:pPr>
        <w:suppressAutoHyphens/>
        <w:spacing w:after="0" w:line="240" w:lineRule="auto"/>
        <w:ind w:left="993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</w:p>
    <w:p w:rsidR="00214824" w:rsidRPr="001844F7" w:rsidRDefault="00214824" w:rsidP="00214824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i/>
          <w:sz w:val="23"/>
          <w:szCs w:val="23"/>
        </w:rPr>
      </w:pPr>
      <w:r w:rsidRPr="001844F7">
        <w:rPr>
          <w:rFonts w:ascii="Garamond" w:eastAsia="Times New Roman" w:hAnsi="Garamond"/>
          <w:i/>
          <w:sz w:val="23"/>
          <w:szCs w:val="23"/>
        </w:rPr>
        <w:t xml:space="preserve">(Ha a gazdasági szereplőnek nincs a pénzmosásról szóló törvény 3. § r) pont </w:t>
      </w:r>
      <w:proofErr w:type="spellStart"/>
      <w:r w:rsidRPr="001844F7">
        <w:rPr>
          <w:rFonts w:ascii="Garamond" w:eastAsia="Times New Roman" w:hAnsi="Garamond"/>
          <w:i/>
          <w:sz w:val="23"/>
          <w:szCs w:val="23"/>
        </w:rPr>
        <w:t>ra</w:t>
      </w:r>
      <w:proofErr w:type="spellEnd"/>
      <w:r w:rsidRPr="001844F7">
        <w:rPr>
          <w:rFonts w:ascii="Garamond" w:eastAsia="Times New Roman" w:hAnsi="Garamond"/>
          <w:i/>
          <w:sz w:val="23"/>
          <w:szCs w:val="23"/>
        </w:rPr>
        <w:t>)</w:t>
      </w:r>
      <w:proofErr w:type="spellStart"/>
      <w:r w:rsidRPr="001844F7">
        <w:rPr>
          <w:rFonts w:ascii="Garamond" w:eastAsia="Times New Roman" w:hAnsi="Garamond"/>
          <w:i/>
          <w:sz w:val="23"/>
          <w:szCs w:val="23"/>
        </w:rPr>
        <w:t>-rb</w:t>
      </w:r>
      <w:proofErr w:type="spellEnd"/>
      <w:r w:rsidRPr="001844F7">
        <w:rPr>
          <w:rFonts w:ascii="Garamond" w:eastAsia="Times New Roman" w:hAnsi="Garamond"/>
          <w:i/>
          <w:sz w:val="23"/>
          <w:szCs w:val="23"/>
        </w:rPr>
        <w:t xml:space="preserve">) vagy </w:t>
      </w:r>
      <w:proofErr w:type="spellStart"/>
      <w:r w:rsidRPr="001844F7">
        <w:rPr>
          <w:rFonts w:ascii="Garamond" w:eastAsia="Times New Roman" w:hAnsi="Garamond"/>
          <w:i/>
          <w:sz w:val="23"/>
          <w:szCs w:val="23"/>
        </w:rPr>
        <w:t>rc</w:t>
      </w:r>
      <w:proofErr w:type="spellEnd"/>
      <w:r w:rsidRPr="001844F7">
        <w:rPr>
          <w:rFonts w:ascii="Garamond" w:eastAsia="Times New Roman" w:hAnsi="Garamond"/>
          <w:i/>
          <w:sz w:val="23"/>
          <w:szCs w:val="23"/>
        </w:rPr>
        <w:t>)</w:t>
      </w:r>
      <w:proofErr w:type="spellStart"/>
      <w:r w:rsidRPr="001844F7">
        <w:rPr>
          <w:rFonts w:ascii="Garamond" w:eastAsia="Times New Roman" w:hAnsi="Garamond"/>
          <w:i/>
          <w:sz w:val="23"/>
          <w:szCs w:val="23"/>
        </w:rPr>
        <w:t>-rd</w:t>
      </w:r>
      <w:proofErr w:type="spellEnd"/>
      <w:r w:rsidRPr="001844F7">
        <w:rPr>
          <w:rFonts w:ascii="Garamond" w:eastAsia="Times New Roman" w:hAnsi="Garamond"/>
          <w:i/>
          <w:sz w:val="23"/>
          <w:szCs w:val="23"/>
        </w:rPr>
        <w:t>) alpontja szerinti tényleges tulajdonosa, akkor az alábbi nyilatkozat aláhúzása szükséges)</w:t>
      </w:r>
    </w:p>
    <w:p w:rsidR="00214824" w:rsidRPr="00C47CFF" w:rsidRDefault="00214824" w:rsidP="00214824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214824" w:rsidRPr="00C47CFF" w:rsidRDefault="00214824" w:rsidP="00214824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 xml:space="preserve">Társaságunk a pénzmosás és a terrorizmus finanszírozása megelőzéséről és megakadályozásáról szóló 2007. évi CXXXVI. törvény 3. § </w:t>
      </w:r>
      <w:proofErr w:type="spellStart"/>
      <w:r w:rsidRPr="00C47CFF">
        <w:rPr>
          <w:rFonts w:ascii="Garamond" w:eastAsia="Times New Roman" w:hAnsi="Garamond"/>
          <w:sz w:val="23"/>
          <w:szCs w:val="23"/>
        </w:rPr>
        <w:t>ra-rb</w:t>
      </w:r>
      <w:proofErr w:type="spellEnd"/>
      <w:r w:rsidRPr="00C47CFF">
        <w:rPr>
          <w:rFonts w:ascii="Garamond" w:eastAsia="Times New Roman" w:hAnsi="Garamond"/>
          <w:sz w:val="23"/>
          <w:szCs w:val="23"/>
        </w:rPr>
        <w:t xml:space="preserve">) </w:t>
      </w:r>
      <w:proofErr w:type="spellStart"/>
      <w:r w:rsidRPr="00C47CFF">
        <w:rPr>
          <w:rFonts w:ascii="Garamond" w:eastAsia="Times New Roman" w:hAnsi="Garamond"/>
          <w:sz w:val="23"/>
          <w:szCs w:val="23"/>
        </w:rPr>
        <w:t>rc-rd</w:t>
      </w:r>
      <w:proofErr w:type="spellEnd"/>
      <w:r w:rsidRPr="00C47CFF">
        <w:rPr>
          <w:rFonts w:ascii="Garamond" w:eastAsia="Times New Roman" w:hAnsi="Garamond"/>
          <w:sz w:val="23"/>
          <w:szCs w:val="23"/>
        </w:rPr>
        <w:t>) pontja szerint definiált tényleges tulajdonossal nem rendelkezik.</w:t>
      </w:r>
    </w:p>
    <w:p w:rsidR="00214824" w:rsidRPr="00C47CFF" w:rsidRDefault="00214824" w:rsidP="0021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Cs/>
          <w:sz w:val="23"/>
          <w:szCs w:val="23"/>
        </w:rPr>
      </w:pPr>
    </w:p>
    <w:p w:rsidR="00214824" w:rsidRPr="00C47CFF" w:rsidRDefault="00214824" w:rsidP="0021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iCs/>
          <w:sz w:val="23"/>
          <w:szCs w:val="23"/>
        </w:rPr>
      </w:pPr>
      <w:r w:rsidRPr="007C172A">
        <w:rPr>
          <w:rFonts w:ascii="Garamond" w:eastAsia="Times New Roman" w:hAnsi="Garamond"/>
          <w:b/>
          <w:iCs/>
          <w:sz w:val="23"/>
          <w:szCs w:val="23"/>
        </w:rPr>
        <w:t xml:space="preserve">II. </w:t>
      </w:r>
      <w:r>
        <w:rPr>
          <w:rStyle w:val="Lbjegyzet-hivatkozs"/>
          <w:rFonts w:ascii="Garamond" w:hAnsi="Garamond"/>
          <w:b/>
          <w:iCs/>
          <w:sz w:val="23"/>
          <w:szCs w:val="23"/>
        </w:rPr>
        <w:footnoteReference w:id="10"/>
      </w:r>
    </w:p>
    <w:p w:rsidR="00214824" w:rsidRPr="00C47CFF" w:rsidRDefault="00214824" w:rsidP="0021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iCs/>
          <w:sz w:val="23"/>
          <w:szCs w:val="23"/>
        </w:rPr>
      </w:pPr>
    </w:p>
    <w:p w:rsidR="00214824" w:rsidRPr="00C47CFF" w:rsidRDefault="00214824" w:rsidP="0021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>
        <w:rPr>
          <w:rFonts w:ascii="Garamond" w:eastAsia="Times New Roman" w:hAnsi="Garamond"/>
          <w:iCs/>
          <w:sz w:val="23"/>
          <w:szCs w:val="23"/>
        </w:rPr>
        <w:t>a</w:t>
      </w:r>
      <w:r w:rsidRPr="007C172A">
        <w:rPr>
          <w:rFonts w:ascii="Garamond" w:eastAsia="Times New Roman" w:hAnsi="Garamond"/>
          <w:b/>
          <w:iCs/>
          <w:sz w:val="23"/>
          <w:szCs w:val="23"/>
        </w:rPr>
        <w:t xml:space="preserve"> Kbt. 62. § (1) bekezdés </w:t>
      </w:r>
      <w:proofErr w:type="spellStart"/>
      <w:r w:rsidRPr="007C172A">
        <w:rPr>
          <w:rFonts w:ascii="Garamond" w:eastAsia="Times New Roman" w:hAnsi="Garamond"/>
          <w:b/>
          <w:iCs/>
          <w:sz w:val="23"/>
          <w:szCs w:val="23"/>
        </w:rPr>
        <w:t>kc</w:t>
      </w:r>
      <w:proofErr w:type="spellEnd"/>
      <w:r w:rsidRPr="007C172A">
        <w:rPr>
          <w:rFonts w:ascii="Garamond" w:eastAsia="Times New Roman" w:hAnsi="Garamond"/>
          <w:b/>
          <w:iCs/>
          <w:sz w:val="23"/>
          <w:szCs w:val="23"/>
        </w:rPr>
        <w:t>) pontja szerint nyilatkozom,</w:t>
      </w:r>
      <w:r w:rsidRPr="00C47CFF">
        <w:rPr>
          <w:rFonts w:ascii="Garamond" w:eastAsia="Times New Roman" w:hAnsi="Garamond"/>
          <w:iCs/>
          <w:sz w:val="23"/>
          <w:szCs w:val="23"/>
        </w:rPr>
        <w:t xml:space="preserve"> hogy nincs </w:t>
      </w:r>
      <w:r w:rsidRPr="00C47CFF">
        <w:rPr>
          <w:rFonts w:ascii="Garamond" w:eastAsia="Times New Roman" w:hAnsi="Garamond"/>
          <w:sz w:val="23"/>
          <w:szCs w:val="23"/>
        </w:rPr>
        <w:t xml:space="preserve">olyan jogi személy vagy személyes joga szerint jogképes szervezet, amely </w:t>
      </w:r>
      <w:r>
        <w:rPr>
          <w:rFonts w:ascii="Garamond" w:eastAsia="Times New Roman" w:hAnsi="Garamond"/>
          <w:sz w:val="23"/>
          <w:szCs w:val="23"/>
        </w:rPr>
        <w:t>ajánlattevőben</w:t>
      </w:r>
      <w:r w:rsidRPr="00C47CFF">
        <w:rPr>
          <w:rFonts w:ascii="Garamond" w:eastAsia="Times New Roman" w:hAnsi="Garamond"/>
          <w:sz w:val="23"/>
          <w:szCs w:val="23"/>
        </w:rPr>
        <w:t xml:space="preserve"> közvetetten vagy közvetlenül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>több, mint</w:t>
      </w:r>
      <w:proofErr w:type="gramEnd"/>
      <w:r w:rsidRPr="00C47CFF">
        <w:rPr>
          <w:rFonts w:ascii="Garamond" w:eastAsia="Times New Roman" w:hAnsi="Garamond"/>
          <w:sz w:val="23"/>
          <w:szCs w:val="23"/>
        </w:rPr>
        <w:t xml:space="preserve"> 25%-os tulajdoni résszel vagy szavazati joggal rendelkezik.</w:t>
      </w:r>
    </w:p>
    <w:p w:rsidR="00214824" w:rsidRPr="00C47CFF" w:rsidRDefault="00214824" w:rsidP="0021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214824" w:rsidRPr="007C172A" w:rsidRDefault="00214824" w:rsidP="0021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i/>
          <w:sz w:val="23"/>
          <w:szCs w:val="23"/>
        </w:rPr>
      </w:pPr>
      <w:r w:rsidRPr="007C172A">
        <w:rPr>
          <w:rFonts w:ascii="Garamond" w:eastAsia="Times New Roman" w:hAnsi="Garamond"/>
          <w:b/>
          <w:i/>
          <w:sz w:val="23"/>
          <w:szCs w:val="23"/>
        </w:rPr>
        <w:t>Vagy</w:t>
      </w:r>
    </w:p>
    <w:p w:rsidR="00214824" w:rsidRPr="00C47CFF" w:rsidRDefault="00214824" w:rsidP="0021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214824" w:rsidRPr="00C47CFF" w:rsidRDefault="00214824" w:rsidP="0021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7C172A">
        <w:rPr>
          <w:rFonts w:ascii="Garamond" w:eastAsia="Times New Roman" w:hAnsi="Garamond"/>
          <w:b/>
          <w:iCs/>
          <w:sz w:val="23"/>
          <w:szCs w:val="23"/>
        </w:rPr>
        <w:t xml:space="preserve">A Kbt. 62. § (1) bekezdés </w:t>
      </w:r>
      <w:proofErr w:type="spellStart"/>
      <w:r w:rsidRPr="007C172A">
        <w:rPr>
          <w:rFonts w:ascii="Garamond" w:eastAsia="Times New Roman" w:hAnsi="Garamond"/>
          <w:b/>
          <w:iCs/>
          <w:sz w:val="23"/>
          <w:szCs w:val="23"/>
        </w:rPr>
        <w:t>kc</w:t>
      </w:r>
      <w:proofErr w:type="spellEnd"/>
      <w:r w:rsidRPr="007C172A">
        <w:rPr>
          <w:rFonts w:ascii="Garamond" w:eastAsia="Times New Roman" w:hAnsi="Garamond"/>
          <w:b/>
          <w:iCs/>
          <w:sz w:val="23"/>
          <w:szCs w:val="23"/>
        </w:rPr>
        <w:t>) pontja szerint nyilatkozom</w:t>
      </w:r>
      <w:r w:rsidRPr="00C47CFF">
        <w:rPr>
          <w:rFonts w:ascii="Garamond" w:eastAsia="Times New Roman" w:hAnsi="Garamond"/>
          <w:iCs/>
          <w:sz w:val="23"/>
          <w:szCs w:val="23"/>
        </w:rPr>
        <w:t xml:space="preserve">, hogy a ………………………….….. (cégnév, székhely) </w:t>
      </w:r>
      <w:r w:rsidRPr="00C47CFF">
        <w:rPr>
          <w:rFonts w:ascii="Garamond" w:eastAsia="Times New Roman" w:hAnsi="Garamond"/>
          <w:sz w:val="23"/>
          <w:szCs w:val="23"/>
        </w:rPr>
        <w:t xml:space="preserve">szervezet </w:t>
      </w:r>
      <w:r>
        <w:rPr>
          <w:rFonts w:ascii="Garamond" w:eastAsia="Times New Roman" w:hAnsi="Garamond"/>
          <w:sz w:val="23"/>
          <w:szCs w:val="23"/>
        </w:rPr>
        <w:t>ajánlattevőben</w:t>
      </w:r>
      <w:r w:rsidRPr="00C47CFF">
        <w:rPr>
          <w:rFonts w:ascii="Garamond" w:eastAsia="Times New Roman" w:hAnsi="Garamond"/>
          <w:sz w:val="23"/>
          <w:szCs w:val="23"/>
        </w:rPr>
        <w:t xml:space="preserve"> közvetetten vagy közvetlenül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>több, mint</w:t>
      </w:r>
      <w:proofErr w:type="gramEnd"/>
      <w:r w:rsidRPr="00C47CFF">
        <w:rPr>
          <w:rFonts w:ascii="Garamond" w:eastAsia="Times New Roman" w:hAnsi="Garamond"/>
          <w:sz w:val="23"/>
          <w:szCs w:val="23"/>
        </w:rPr>
        <w:t xml:space="preserve"> 25%-os tulajdoni résszel vagy szavazati joggal rendelkezik. </w:t>
      </w:r>
    </w:p>
    <w:p w:rsidR="00214824" w:rsidRPr="00C47CFF" w:rsidRDefault="00214824" w:rsidP="0021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214824" w:rsidRPr="00C47CFF" w:rsidRDefault="00214824" w:rsidP="0021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Cs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lastRenderedPageBreak/>
        <w:t xml:space="preserve">Nyilatkozom továbbá, hogy a fentebb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 xml:space="preserve">nevezett </w:t>
      </w:r>
      <w:r w:rsidRPr="00C47CFF">
        <w:rPr>
          <w:rFonts w:ascii="Garamond" w:eastAsia="Times New Roman" w:hAnsi="Garamond"/>
          <w:iCs/>
          <w:sz w:val="23"/>
          <w:szCs w:val="23"/>
        </w:rPr>
        <w:t>…</w:t>
      </w:r>
      <w:proofErr w:type="gramEnd"/>
      <w:r w:rsidRPr="00C47CFF">
        <w:rPr>
          <w:rFonts w:ascii="Garamond" w:eastAsia="Times New Roman" w:hAnsi="Garamond"/>
          <w:iCs/>
          <w:sz w:val="23"/>
          <w:szCs w:val="23"/>
        </w:rPr>
        <w:t>………………………….….. (</w:t>
      </w:r>
      <w:r w:rsidRPr="00C47CFF">
        <w:rPr>
          <w:rFonts w:ascii="Garamond" w:eastAsia="Times New Roman" w:hAnsi="Garamond"/>
          <w:i/>
          <w:sz w:val="23"/>
          <w:szCs w:val="23"/>
        </w:rPr>
        <w:t>cégnév, székhely</w:t>
      </w:r>
      <w:r w:rsidRPr="00C47CFF">
        <w:rPr>
          <w:rFonts w:ascii="Garamond" w:eastAsia="Times New Roman" w:hAnsi="Garamond"/>
          <w:iCs/>
          <w:sz w:val="23"/>
          <w:szCs w:val="23"/>
        </w:rPr>
        <w:t xml:space="preserve">) </w:t>
      </w:r>
      <w:r w:rsidRPr="00C47CFF">
        <w:rPr>
          <w:rFonts w:ascii="Garamond" w:eastAsia="Times New Roman" w:hAnsi="Garamond"/>
          <w:sz w:val="23"/>
          <w:szCs w:val="23"/>
        </w:rPr>
        <w:t>szervezet</w:t>
      </w:r>
      <w:r>
        <w:rPr>
          <w:rFonts w:ascii="Garamond" w:eastAsia="Times New Roman" w:hAnsi="Garamond"/>
          <w:sz w:val="23"/>
          <w:szCs w:val="23"/>
        </w:rPr>
        <w:t>(</w:t>
      </w:r>
      <w:proofErr w:type="spellStart"/>
      <w:r>
        <w:rPr>
          <w:rFonts w:ascii="Garamond" w:eastAsia="Times New Roman" w:hAnsi="Garamond"/>
          <w:sz w:val="23"/>
          <w:szCs w:val="23"/>
        </w:rPr>
        <w:t>ek</w:t>
      </w:r>
      <w:proofErr w:type="spellEnd"/>
      <w:r>
        <w:rPr>
          <w:rFonts w:ascii="Garamond" w:eastAsia="Times New Roman" w:hAnsi="Garamond"/>
          <w:sz w:val="23"/>
          <w:szCs w:val="23"/>
        </w:rPr>
        <w:t>)</w:t>
      </w:r>
      <w:r w:rsidRPr="00C47CFF">
        <w:rPr>
          <w:rFonts w:ascii="Garamond" w:eastAsia="Times New Roman" w:hAnsi="Garamond"/>
          <w:sz w:val="23"/>
          <w:szCs w:val="23"/>
        </w:rPr>
        <w:t xml:space="preserve"> vonatkozásában a Kbt. 62. § (1) bekezdés k) pont </w:t>
      </w:r>
      <w:proofErr w:type="spellStart"/>
      <w:r w:rsidRPr="00C47CFF">
        <w:rPr>
          <w:rFonts w:ascii="Garamond" w:eastAsia="Times New Roman" w:hAnsi="Garamond"/>
          <w:sz w:val="23"/>
          <w:szCs w:val="23"/>
        </w:rPr>
        <w:t>kc</w:t>
      </w:r>
      <w:proofErr w:type="spellEnd"/>
      <w:r w:rsidRPr="00C47CFF">
        <w:rPr>
          <w:rFonts w:ascii="Garamond" w:eastAsia="Times New Roman" w:hAnsi="Garamond"/>
          <w:sz w:val="23"/>
          <w:szCs w:val="23"/>
        </w:rPr>
        <w:t>) alpontjában hivatkozott kizáró feltétel nem áll fenn.</w:t>
      </w:r>
    </w:p>
    <w:p w:rsidR="00214824" w:rsidRPr="00C47CFF" w:rsidRDefault="00214824" w:rsidP="00214824">
      <w:pPr>
        <w:spacing w:after="0" w:line="240" w:lineRule="auto"/>
        <w:ind w:left="150" w:right="150"/>
        <w:jc w:val="both"/>
        <w:rPr>
          <w:rFonts w:ascii="Garamond" w:eastAsia="Times New Roman" w:hAnsi="Garamond"/>
          <w:color w:val="000000"/>
          <w:sz w:val="23"/>
          <w:szCs w:val="23"/>
        </w:rPr>
      </w:pPr>
    </w:p>
    <w:p w:rsidR="00214824" w:rsidRPr="00C47CFF" w:rsidRDefault="00214824" w:rsidP="00214824">
      <w:pPr>
        <w:spacing w:after="0" w:line="240" w:lineRule="auto"/>
        <w:ind w:left="150" w:right="150"/>
        <w:jc w:val="both"/>
        <w:rPr>
          <w:rFonts w:ascii="Garamond" w:eastAsia="Times New Roman" w:hAnsi="Garamond"/>
          <w:i/>
          <w:color w:val="000000"/>
          <w:sz w:val="23"/>
          <w:szCs w:val="23"/>
        </w:rPr>
      </w:pPr>
    </w:p>
    <w:p w:rsidR="00214824" w:rsidRPr="00C47CFF" w:rsidRDefault="00214824" w:rsidP="00214824">
      <w:pPr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>..................................., 20…. .......................... ......</w:t>
      </w:r>
    </w:p>
    <w:p w:rsidR="00214824" w:rsidRPr="00C47CFF" w:rsidRDefault="00214824" w:rsidP="00214824">
      <w:pPr>
        <w:spacing w:after="0" w:line="240" w:lineRule="auto"/>
        <w:ind w:firstLine="3402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  <w:t>......................................</w:t>
      </w:r>
    </w:p>
    <w:p w:rsidR="00214824" w:rsidRPr="00C47CFF" w:rsidRDefault="00214824" w:rsidP="00214824">
      <w:pPr>
        <w:spacing w:after="0" w:line="240" w:lineRule="auto"/>
        <w:ind w:firstLine="3402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  <w:t xml:space="preserve">     (cégszerű aláírás)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z w:val="23"/>
          <w:szCs w:val="23"/>
          <w:lang w:val="x-none"/>
        </w:rPr>
      </w:pPr>
    </w:p>
    <w:p w:rsidR="00214824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  <w:sectPr w:rsidR="00214824" w:rsidSect="008832A3">
          <w:headerReference w:type="first" r:id="rId8"/>
          <w:pgSz w:w="11906" w:h="16838" w:code="9"/>
          <w:pgMar w:top="1247" w:right="1418" w:bottom="1418" w:left="1418" w:header="709" w:footer="709" w:gutter="0"/>
          <w:cols w:space="708"/>
          <w:titlePg/>
          <w:docGrid w:linePitch="360"/>
        </w:sectPr>
      </w:pPr>
      <w:bookmarkStart w:id="29" w:name="pr405"/>
      <w:bookmarkStart w:id="30" w:name="pr415"/>
      <w:bookmarkStart w:id="31" w:name="pr418"/>
      <w:bookmarkEnd w:id="29"/>
      <w:bookmarkEnd w:id="30"/>
      <w:bookmarkEnd w:id="31"/>
    </w:p>
    <w:p w:rsidR="00214824" w:rsidRPr="00C47CFF" w:rsidRDefault="00214824" w:rsidP="00214824">
      <w:pPr>
        <w:pStyle w:val="llb"/>
        <w:widowControl w:val="0"/>
        <w:spacing w:after="0" w:line="240" w:lineRule="auto"/>
        <w:ind w:right="360"/>
        <w:jc w:val="center"/>
        <w:rPr>
          <w:rFonts w:ascii="Garamond" w:hAnsi="Garamond"/>
          <w:b/>
          <w:bCs/>
          <w:lang w:val="hu-HU"/>
        </w:rPr>
      </w:pPr>
      <w:bookmarkStart w:id="32" w:name="_Toc358014595"/>
      <w:bookmarkStart w:id="33" w:name="_Toc364860494"/>
      <w:bookmarkStart w:id="34" w:name="_Toc401563696"/>
      <w:bookmarkStart w:id="35" w:name="_Toc434399974"/>
      <w:r w:rsidRPr="00C47CFF">
        <w:rPr>
          <w:rFonts w:ascii="Garamond" w:hAnsi="Garamond"/>
          <w:b/>
          <w:bCs/>
        </w:rPr>
        <w:lastRenderedPageBreak/>
        <w:t>REFERENCIA NYILATKOZAT A 3</w:t>
      </w:r>
      <w:r w:rsidRPr="00C47CFF">
        <w:rPr>
          <w:rFonts w:ascii="Garamond" w:hAnsi="Garamond"/>
          <w:b/>
          <w:bCs/>
          <w:lang w:val="hu-HU"/>
        </w:rPr>
        <w:t>21</w:t>
      </w:r>
      <w:r w:rsidRPr="00C47CFF">
        <w:rPr>
          <w:rFonts w:ascii="Garamond" w:hAnsi="Garamond"/>
          <w:b/>
          <w:bCs/>
        </w:rPr>
        <w:t>/201</w:t>
      </w:r>
      <w:r w:rsidRPr="00C47CFF">
        <w:rPr>
          <w:rFonts w:ascii="Garamond" w:hAnsi="Garamond"/>
          <w:b/>
          <w:bCs/>
          <w:lang w:val="hu-HU"/>
        </w:rPr>
        <w:t>5</w:t>
      </w:r>
      <w:r w:rsidRPr="00C47CFF">
        <w:rPr>
          <w:rFonts w:ascii="Garamond" w:hAnsi="Garamond"/>
          <w:b/>
          <w:bCs/>
        </w:rPr>
        <w:t xml:space="preserve">. KORM. RENDELET </w:t>
      </w:r>
      <w:r w:rsidRPr="00C47CFF">
        <w:rPr>
          <w:rFonts w:ascii="Garamond" w:hAnsi="Garamond"/>
          <w:b/>
          <w:bCs/>
          <w:lang w:val="hu-HU"/>
        </w:rPr>
        <w:t>21</w:t>
      </w:r>
      <w:r w:rsidRPr="00C47CFF">
        <w:rPr>
          <w:rFonts w:ascii="Garamond" w:hAnsi="Garamond"/>
          <w:b/>
          <w:bCs/>
        </w:rPr>
        <w:t>. § (</w:t>
      </w:r>
      <w:r>
        <w:rPr>
          <w:rFonts w:ascii="Garamond" w:hAnsi="Garamond"/>
          <w:b/>
          <w:bCs/>
          <w:lang w:val="hu-HU"/>
        </w:rPr>
        <w:t>1</w:t>
      </w:r>
      <w:r w:rsidRPr="00C47CFF">
        <w:rPr>
          <w:rFonts w:ascii="Garamond" w:hAnsi="Garamond"/>
          <w:b/>
          <w:bCs/>
        </w:rPr>
        <w:t>) BEKEZDÉS A) PONTJA SZERINTI ALKALMASSÁGI ELŐÍRÁS VONATKOZÁSÁBAN</w:t>
      </w:r>
      <w:bookmarkEnd w:id="32"/>
      <w:bookmarkEnd w:id="33"/>
      <w:bookmarkEnd w:id="34"/>
      <w:bookmarkEnd w:id="35"/>
    </w:p>
    <w:p w:rsidR="00214824" w:rsidRPr="00C47CFF" w:rsidRDefault="00214824" w:rsidP="00214824">
      <w:pPr>
        <w:pStyle w:val="llb"/>
        <w:widowControl w:val="0"/>
        <w:spacing w:after="0" w:line="240" w:lineRule="auto"/>
        <w:ind w:right="360"/>
        <w:jc w:val="center"/>
        <w:rPr>
          <w:rFonts w:ascii="Garamond" w:hAnsi="Garamond"/>
          <w:b/>
          <w:bCs/>
          <w:lang w:val="hu-HU"/>
        </w:rPr>
      </w:pPr>
    </w:p>
    <w:p w:rsidR="00214824" w:rsidRPr="0045415A" w:rsidRDefault="00214824" w:rsidP="00214824">
      <w:pPr>
        <w:pStyle w:val="llb"/>
        <w:widowControl w:val="0"/>
        <w:spacing w:after="0" w:line="240" w:lineRule="auto"/>
        <w:ind w:right="360"/>
        <w:jc w:val="both"/>
        <w:rPr>
          <w:rFonts w:ascii="Garamond" w:hAnsi="Garamond"/>
          <w:sz w:val="22"/>
          <w:szCs w:val="22"/>
          <w:lang w:val="hu-HU"/>
        </w:rPr>
      </w:pPr>
      <w:r w:rsidRPr="0045415A">
        <w:rPr>
          <w:rFonts w:ascii="Garamond" w:hAnsi="Garamond"/>
          <w:sz w:val="22"/>
          <w:szCs w:val="22"/>
        </w:rPr>
        <w:t>Alulírott &lt;képviselő / meghatalmazott neve&gt; a(z) &lt;cégnév&gt; (&lt;székhely&gt;) mint ajánlattevő / kapacitást rendelkezésre bocsátó szervezet (személy)</w:t>
      </w:r>
      <w:r w:rsidRPr="0045415A">
        <w:rPr>
          <w:rFonts w:ascii="Garamond" w:hAnsi="Garamond"/>
          <w:sz w:val="22"/>
          <w:szCs w:val="22"/>
          <w:vertAlign w:val="superscript"/>
        </w:rPr>
        <w:footnoteReference w:id="11"/>
      </w:r>
      <w:r w:rsidRPr="0045415A">
        <w:rPr>
          <w:rFonts w:ascii="Garamond" w:hAnsi="Garamond"/>
          <w:sz w:val="22"/>
          <w:szCs w:val="22"/>
        </w:rPr>
        <w:t xml:space="preserve"> képviseletében a </w:t>
      </w:r>
      <w:r w:rsidRPr="0045415A">
        <w:rPr>
          <w:rFonts w:ascii="Garamond" w:hAnsi="Garamond"/>
          <w:b/>
          <w:sz w:val="22"/>
          <w:szCs w:val="22"/>
        </w:rPr>
        <w:t>„Microsoft licencek beszerzése a meglévő Nagyvállalati Szerződés (EA) keretén belül a MÁV Zrt. részére-2017.”</w:t>
      </w:r>
      <w:r w:rsidRPr="0045415A">
        <w:rPr>
          <w:rFonts w:ascii="Garamond" w:hAnsi="Garamond"/>
          <w:sz w:val="22"/>
          <w:szCs w:val="22"/>
        </w:rPr>
        <w:t xml:space="preserve"> tárgyú uniós nyílt közbeszerzési eljárásban ezúton nyilatkozom,, hogy</w:t>
      </w:r>
      <w:r w:rsidRPr="0045415A">
        <w:rPr>
          <w:rFonts w:ascii="Garamond" w:hAnsi="Garamond"/>
          <w:sz w:val="22"/>
          <w:szCs w:val="22"/>
          <w:lang w:val="hu-HU"/>
        </w:rPr>
        <w:t xml:space="preserve"> az ajánlati</w:t>
      </w:r>
      <w:r>
        <w:rPr>
          <w:rFonts w:ascii="Garamond" w:hAnsi="Garamond"/>
          <w:sz w:val="22"/>
          <w:szCs w:val="22"/>
          <w:lang w:val="hu-HU"/>
        </w:rPr>
        <w:t xml:space="preserve"> felhívás</w:t>
      </w:r>
      <w:r w:rsidRPr="0045415A">
        <w:rPr>
          <w:rFonts w:ascii="Garamond" w:hAnsi="Garamond"/>
          <w:sz w:val="22"/>
          <w:szCs w:val="22"/>
        </w:rPr>
        <w:t xml:space="preserve"> feladásától visszafelé számított három (3) év legjelentősebb jelen közbeszerzés tárgya </w:t>
      </w:r>
      <w:r w:rsidRPr="0045415A">
        <w:rPr>
          <w:rFonts w:ascii="Garamond" w:hAnsi="Garamond"/>
          <w:sz w:val="22"/>
          <w:szCs w:val="22"/>
          <w:lang w:val="hu-HU"/>
        </w:rPr>
        <w:t xml:space="preserve">(szoftverlicencek szállítása) szerinti szállításai </w:t>
      </w:r>
      <w:r w:rsidRPr="0045415A">
        <w:rPr>
          <w:rFonts w:ascii="Garamond" w:hAnsi="Garamond"/>
          <w:sz w:val="22"/>
          <w:szCs w:val="22"/>
        </w:rPr>
        <w:t>az alábbiak:</w:t>
      </w:r>
    </w:p>
    <w:p w:rsidR="00214824" w:rsidRPr="007C172A" w:rsidRDefault="00214824" w:rsidP="00214824">
      <w:pPr>
        <w:pStyle w:val="llb"/>
        <w:widowControl w:val="0"/>
        <w:spacing w:after="0" w:line="240" w:lineRule="auto"/>
        <w:ind w:right="360"/>
        <w:jc w:val="both"/>
        <w:rPr>
          <w:rFonts w:ascii="Garamond" w:hAnsi="Garamond"/>
          <w:sz w:val="22"/>
          <w:szCs w:val="22"/>
          <w:lang w:val="hu-HU"/>
        </w:rPr>
      </w:pPr>
    </w:p>
    <w:tbl>
      <w:tblPr>
        <w:tblW w:w="12601" w:type="dxa"/>
        <w:jc w:val="center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4"/>
        <w:gridCol w:w="1719"/>
        <w:gridCol w:w="1719"/>
        <w:gridCol w:w="1895"/>
        <w:gridCol w:w="1895"/>
        <w:gridCol w:w="1500"/>
        <w:gridCol w:w="1589"/>
      </w:tblGrid>
      <w:tr w:rsidR="00214824" w:rsidRPr="00C47CFF" w:rsidTr="00AD088A">
        <w:trPr>
          <w:trHeight w:val="2558"/>
          <w:jc w:val="center"/>
        </w:trPr>
        <w:tc>
          <w:tcPr>
            <w:tcW w:w="2284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>Szerződést kötő másik fél megnevezése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, címe</w:t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( székhely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e</w:t>
            </w:r>
            <w:r w:rsidRPr="00C47CFF">
              <w:rPr>
                <w:rFonts w:ascii="Garamond" w:hAnsi="Garamond"/>
                <w:sz w:val="22"/>
                <w:szCs w:val="22"/>
              </w:rPr>
              <w:t>/lakcím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e</w:t>
            </w:r>
            <w:r w:rsidRPr="00C47CFF">
              <w:rPr>
                <w:rFonts w:ascii="Garamond" w:hAnsi="Garamond"/>
                <w:sz w:val="22"/>
                <w:szCs w:val="22"/>
              </w:rPr>
              <w:t>):</w:t>
            </w:r>
          </w:p>
        </w:tc>
        <w:tc>
          <w:tcPr>
            <w:tcW w:w="171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Kontaktszemély megnevezése és elérhetősége (</w:t>
            </w:r>
            <w:r w:rsidRPr="00C47CFF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cím és telefonszám </w:t>
            </w:r>
            <w:r w:rsidRPr="00C47CFF">
              <w:rPr>
                <w:rFonts w:ascii="Garamond" w:eastAsia="Times New Roman" w:hAnsi="Garamond"/>
                <w:color w:val="000000"/>
                <w:sz w:val="20"/>
                <w:szCs w:val="20"/>
                <w:lang w:val="hu-HU"/>
              </w:rPr>
              <w:t>és/</w:t>
            </w:r>
            <w:r w:rsidRPr="00C47CFF">
              <w:rPr>
                <w:rFonts w:ascii="Garamond" w:eastAsia="Times New Roman" w:hAnsi="Garamond"/>
                <w:color w:val="000000"/>
                <w:sz w:val="20"/>
                <w:szCs w:val="20"/>
              </w:rPr>
              <w:t>vagy e-mail</w:t>
            </w:r>
            <w:r w:rsidRPr="00C47CFF">
              <w:rPr>
                <w:rFonts w:ascii="Garamond" w:eastAsia="Times New Roman" w:hAnsi="Garamond"/>
                <w:color w:val="000000"/>
                <w:sz w:val="20"/>
                <w:szCs w:val="20"/>
                <w:lang w:val="hu-HU"/>
              </w:rPr>
              <w:t>)</w:t>
            </w:r>
          </w:p>
        </w:tc>
        <w:tc>
          <w:tcPr>
            <w:tcW w:w="1719" w:type="dxa"/>
          </w:tcPr>
          <w:p w:rsidR="00214824" w:rsidRPr="007C172A" w:rsidRDefault="00214824" w:rsidP="00AD088A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 xml:space="preserve">A </w:t>
            </w:r>
            <w:r>
              <w:rPr>
                <w:rFonts w:ascii="Garamond" w:hAnsi="Garamond"/>
                <w:sz w:val="22"/>
                <w:szCs w:val="22"/>
                <w:lang w:val="hu-HU"/>
              </w:rPr>
              <w:t>szállítás</w:t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tárgy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a (olyan részletességgel, hogy abból az alkalmassági követelmény egyértelműen megállapítható legyen)</w:t>
            </w:r>
          </w:p>
        </w:tc>
        <w:tc>
          <w:tcPr>
            <w:tcW w:w="1895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Az ellenszolgáltatás összege</w:t>
            </w:r>
            <w:r>
              <w:rPr>
                <w:rFonts w:ascii="Garamond" w:hAnsi="Garamond"/>
                <w:sz w:val="22"/>
                <w:szCs w:val="22"/>
                <w:lang w:val="hu-HU"/>
              </w:rPr>
              <w:t xml:space="preserve"> vagy mennyisége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 xml:space="preserve"> (a </w:t>
            </w:r>
            <w:r>
              <w:rPr>
                <w:rFonts w:ascii="Garamond" w:hAnsi="Garamond"/>
                <w:sz w:val="22"/>
                <w:szCs w:val="22"/>
                <w:lang w:val="hu-HU"/>
              </w:rPr>
              <w:t>szállítás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 xml:space="preserve"> nettó ellenértéke</w:t>
            </w:r>
            <w:r>
              <w:rPr>
                <w:rFonts w:ascii="Garamond" w:hAnsi="Garamond"/>
                <w:sz w:val="22"/>
                <w:szCs w:val="22"/>
                <w:lang w:val="hu-HU"/>
              </w:rPr>
              <w:t xml:space="preserve"> vagy a szállítással érintett darabszám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)</w:t>
            </w:r>
          </w:p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 xml:space="preserve">A teljesítés </w:t>
            </w:r>
            <w:r w:rsidRPr="00E55864">
              <w:rPr>
                <w:rFonts w:ascii="Garamond" w:hAnsi="Garamond"/>
                <w:sz w:val="22"/>
                <w:szCs w:val="22"/>
              </w:rPr>
              <w:t>ideje</w:t>
            </w:r>
            <w:r>
              <w:rPr>
                <w:rFonts w:ascii="Garamond" w:hAnsi="Garamond"/>
                <w:sz w:val="22"/>
                <w:szCs w:val="22"/>
                <w:lang w:val="hu-HU"/>
              </w:rPr>
              <w:t xml:space="preserve"> (</w:t>
            </w:r>
            <w:r w:rsidRPr="00C47CFF">
              <w:rPr>
                <w:rFonts w:ascii="Garamond" w:hAnsi="Garamond"/>
                <w:sz w:val="22"/>
                <w:szCs w:val="22"/>
              </w:rPr>
              <w:t>év, hónap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, nap</w:t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pontossággal)</w:t>
            </w:r>
          </w:p>
        </w:tc>
        <w:tc>
          <w:tcPr>
            <w:tcW w:w="1500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Nyilatkozat arról, hogy a</w:t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teljesítés az előírásoknak és a szerződésnek megfelelően történt (igen / nem):</w:t>
            </w:r>
          </w:p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7C172A">
              <w:rPr>
                <w:rFonts w:ascii="Garamond" w:hAnsi="Garamond"/>
                <w:lang w:val="hu-HU" w:eastAsia="en-US"/>
              </w:rPr>
              <w:t xml:space="preserve"> 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Ha a teljesítést nem önállóan végezte, annak feltüntetését, hogy a referenciát bemutató szervezet a teljesítésben milyen ellenértékkel vagy mennyiséggel vett részt (önálló teljesítés esetén ennek a ténynek a feltüntetése szükséges)</w:t>
            </w:r>
          </w:p>
        </w:tc>
      </w:tr>
      <w:tr w:rsidR="00214824" w:rsidRPr="00F118DF" w:rsidTr="00AD088A">
        <w:trPr>
          <w:jc w:val="center"/>
        </w:trPr>
        <w:tc>
          <w:tcPr>
            <w:tcW w:w="2284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214824" w:rsidRPr="00C47CFF" w:rsidTr="00AD088A">
        <w:trPr>
          <w:jc w:val="center"/>
        </w:trPr>
        <w:tc>
          <w:tcPr>
            <w:tcW w:w="2284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214824" w:rsidRPr="00C47CFF" w:rsidTr="00AD088A">
        <w:trPr>
          <w:jc w:val="center"/>
        </w:trPr>
        <w:tc>
          <w:tcPr>
            <w:tcW w:w="2284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214824" w:rsidRPr="00C47CFF" w:rsidTr="00AD088A">
        <w:trPr>
          <w:jc w:val="center"/>
        </w:trPr>
        <w:tc>
          <w:tcPr>
            <w:tcW w:w="2284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214824" w:rsidRPr="00C47CFF" w:rsidRDefault="00214824" w:rsidP="00AD088A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14824" w:rsidRPr="00C47CFF" w:rsidRDefault="00214824" w:rsidP="00214824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</w:pPr>
    </w:p>
    <w:p w:rsidR="00214824" w:rsidRPr="00C47CFF" w:rsidRDefault="00214824" w:rsidP="00214824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</w:pPr>
    </w:p>
    <w:p w:rsidR="00214824" w:rsidRPr="00C47CFF" w:rsidRDefault="00214824" w:rsidP="00214824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</w:pPr>
      <w:r w:rsidRPr="00C47CFF">
        <w:rPr>
          <w:rFonts w:ascii="Garamond" w:hAnsi="Garamond"/>
          <w:i/>
          <w:sz w:val="22"/>
          <w:szCs w:val="22"/>
        </w:rPr>
        <w:t>&lt;Kelt&gt;</w:t>
      </w:r>
    </w:p>
    <w:p w:rsidR="00214824" w:rsidRPr="00C47CFF" w:rsidRDefault="00214824" w:rsidP="00214824">
      <w:pPr>
        <w:pStyle w:val="llb"/>
        <w:widowControl w:val="0"/>
        <w:spacing w:after="0" w:line="240" w:lineRule="auto"/>
        <w:ind w:right="360"/>
        <w:jc w:val="right"/>
        <w:rPr>
          <w:rFonts w:ascii="Garamond" w:hAnsi="Garamond"/>
          <w:i/>
          <w:sz w:val="22"/>
          <w:szCs w:val="22"/>
        </w:rPr>
      </w:pPr>
      <w:r w:rsidRPr="00C47CFF">
        <w:rPr>
          <w:rFonts w:ascii="Garamond" w:hAnsi="Garamond"/>
          <w:i/>
          <w:sz w:val="22"/>
          <w:szCs w:val="22"/>
        </w:rPr>
        <w:t>&lt;aláírás&gt;</w:t>
      </w:r>
    </w:p>
    <w:p w:rsidR="00214824" w:rsidRPr="00C47CFF" w:rsidRDefault="00214824" w:rsidP="00214824">
      <w:pPr>
        <w:pStyle w:val="llb"/>
        <w:widowControl w:val="0"/>
        <w:spacing w:after="0" w:line="240" w:lineRule="auto"/>
        <w:ind w:right="360"/>
        <w:jc w:val="right"/>
        <w:rPr>
          <w:rFonts w:ascii="Garamond" w:hAnsi="Garamond"/>
          <w:i/>
          <w:sz w:val="22"/>
          <w:szCs w:val="22"/>
        </w:rPr>
      </w:pPr>
      <w:r w:rsidRPr="00C47CFF">
        <w:rPr>
          <w:rFonts w:ascii="Garamond" w:hAnsi="Garamond"/>
          <w:i/>
          <w:sz w:val="22"/>
          <w:szCs w:val="22"/>
        </w:rPr>
        <w:t>&lt;cégnév&gt;</w:t>
      </w:r>
    </w:p>
    <w:p w:rsidR="00214824" w:rsidRDefault="00214824" w:rsidP="00214824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  <w:sectPr w:rsidR="00214824" w:rsidSect="007C172A">
          <w:pgSz w:w="16838" w:h="11906" w:orient="landscape" w:code="9"/>
          <w:pgMar w:top="1418" w:right="1247" w:bottom="1418" w:left="1418" w:header="709" w:footer="709" w:gutter="0"/>
          <w:cols w:space="708"/>
          <w:titlePg/>
          <w:docGrid w:linePitch="360"/>
        </w:sectPr>
      </w:pPr>
    </w:p>
    <w:p w:rsidR="00214824" w:rsidRPr="00C47CFF" w:rsidRDefault="00214824" w:rsidP="00214824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</w:pPr>
    </w:p>
    <w:p w:rsidR="00214824" w:rsidRPr="00C47CFF" w:rsidRDefault="00214824" w:rsidP="00214824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0"/>
          <w:szCs w:val="20"/>
        </w:rPr>
      </w:pPr>
    </w:p>
    <w:p w:rsidR="00214824" w:rsidRPr="00C47CFF" w:rsidRDefault="00214824" w:rsidP="00214824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0"/>
          <w:szCs w:val="2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7C172A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  <w:sz w:val="28"/>
        </w:rPr>
      </w:pPr>
    </w:p>
    <w:p w:rsidR="00214824" w:rsidRPr="000C07F6" w:rsidRDefault="00214824" w:rsidP="00214824">
      <w:pPr>
        <w:pStyle w:val="Cmsor1"/>
        <w:keepNext w:val="0"/>
        <w:widowControl w:val="0"/>
        <w:spacing w:before="0" w:after="0" w:line="240" w:lineRule="auto"/>
        <w:jc w:val="center"/>
        <w:rPr>
          <w:rFonts w:ascii="Garamond" w:hAnsi="Garamond"/>
          <w:u w:val="single"/>
          <w:lang w:val="hu-HU"/>
        </w:rPr>
      </w:pPr>
      <w:bookmarkStart w:id="36" w:name="_Toc479314920"/>
      <w:r w:rsidRPr="000C07F6">
        <w:rPr>
          <w:rFonts w:ascii="Garamond" w:hAnsi="Garamond"/>
          <w:u w:val="single"/>
          <w:lang w:val="hu-HU"/>
        </w:rPr>
        <w:t xml:space="preserve">IV. Adott esetben </w:t>
      </w:r>
      <w:r>
        <w:rPr>
          <w:rFonts w:ascii="Garamond" w:hAnsi="Garamond"/>
          <w:u w:val="single"/>
          <w:lang w:val="hu-HU"/>
        </w:rPr>
        <w:t xml:space="preserve">az ajánlatban </w:t>
      </w:r>
      <w:proofErr w:type="gramStart"/>
      <w:r>
        <w:rPr>
          <w:rFonts w:ascii="Garamond" w:hAnsi="Garamond"/>
          <w:u w:val="single"/>
          <w:lang w:val="hu-HU"/>
        </w:rPr>
        <w:t>csatolandó</w:t>
      </w:r>
      <w:r w:rsidRPr="000C07F6">
        <w:rPr>
          <w:rFonts w:ascii="Garamond" w:hAnsi="Garamond"/>
          <w:u w:val="single"/>
          <w:lang w:val="hu-HU"/>
        </w:rPr>
        <w:t xml:space="preserve">  nyilatkozatok</w:t>
      </w:r>
      <w:proofErr w:type="gramEnd"/>
      <w:r w:rsidRPr="000C07F6">
        <w:rPr>
          <w:rFonts w:ascii="Garamond" w:hAnsi="Garamond"/>
          <w:u w:val="single"/>
          <w:lang w:val="hu-HU"/>
        </w:rPr>
        <w:t xml:space="preserve"> mintái</w:t>
      </w:r>
      <w:bookmarkEnd w:id="36"/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br w:type="page"/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  <w:i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</w:rPr>
      </w:pPr>
      <w:bookmarkStart w:id="37" w:name="_Toc368569495"/>
      <w:bookmarkStart w:id="38" w:name="_Toc438198798"/>
      <w:bookmarkStart w:id="39" w:name="_Toc440286120"/>
      <w:bookmarkStart w:id="40" w:name="_Toc443760205"/>
      <w:r w:rsidRPr="00C47CFF">
        <w:rPr>
          <w:rFonts w:ascii="Garamond" w:eastAsia="Times New Roman" w:hAnsi="Garamond"/>
          <w:b/>
          <w:bCs/>
          <w:iCs/>
          <w:lang w:val="x-none"/>
        </w:rPr>
        <w:t>Nyilatkozat üzleti titokról</w:t>
      </w:r>
      <w:r w:rsidRPr="00C47CFF">
        <w:rPr>
          <w:rFonts w:ascii="Garamond" w:eastAsia="Times New Roman" w:hAnsi="Garamond"/>
          <w:b/>
          <w:bCs/>
          <w:iCs/>
          <w:vertAlign w:val="superscript"/>
          <w:lang w:val="x-none"/>
        </w:rPr>
        <w:footnoteReference w:id="12"/>
      </w:r>
      <w:bookmarkEnd w:id="37"/>
      <w:bookmarkEnd w:id="38"/>
      <w:bookmarkEnd w:id="39"/>
      <w:bookmarkEnd w:id="40"/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Cs/>
        </w:rPr>
        <w:t>Alulírott &lt;</w:t>
      </w:r>
      <w:r w:rsidRPr="00C47CFF">
        <w:rPr>
          <w:rFonts w:ascii="Garamond" w:eastAsia="Times New Roman" w:hAnsi="Garamond"/>
          <w:bCs/>
          <w:i/>
        </w:rPr>
        <w:t>képviselő</w:t>
      </w:r>
      <w:r w:rsidRPr="00C47CFF">
        <w:rPr>
          <w:rFonts w:ascii="Garamond" w:eastAsia="Times New Roman" w:hAnsi="Garamond"/>
          <w:bCs/>
        </w:rPr>
        <w:t xml:space="preserve"> / </w:t>
      </w:r>
      <w:r w:rsidRPr="00C47CFF">
        <w:rPr>
          <w:rFonts w:ascii="Garamond" w:eastAsia="Times New Roman" w:hAnsi="Garamond"/>
          <w:bCs/>
          <w:i/>
        </w:rPr>
        <w:t>meghatalmazott neve</w:t>
      </w:r>
      <w:r w:rsidRPr="00C47CFF">
        <w:rPr>
          <w:rFonts w:ascii="Garamond" w:eastAsia="Times New Roman" w:hAnsi="Garamond"/>
          <w:bCs/>
        </w:rPr>
        <w:t xml:space="preserve">&gt; </w:t>
      </w:r>
      <w:proofErr w:type="gramStart"/>
      <w:r w:rsidRPr="00C47CFF">
        <w:rPr>
          <w:rFonts w:ascii="Garamond" w:eastAsia="Times New Roman" w:hAnsi="Garamond"/>
          <w:bCs/>
        </w:rPr>
        <w:t>a(</w:t>
      </w:r>
      <w:proofErr w:type="gramEnd"/>
      <w:r w:rsidRPr="00C47CFF">
        <w:rPr>
          <w:rFonts w:ascii="Garamond" w:eastAsia="Times New Roman" w:hAnsi="Garamond"/>
          <w:bCs/>
        </w:rPr>
        <w:t>z) &lt;</w:t>
      </w:r>
      <w:r w:rsidRPr="00C47CFF">
        <w:rPr>
          <w:rFonts w:ascii="Garamond" w:eastAsia="Times New Roman" w:hAnsi="Garamond"/>
          <w:bCs/>
          <w:i/>
        </w:rPr>
        <w:t>cégnév</w:t>
      </w:r>
      <w:r w:rsidRPr="00C47CFF">
        <w:rPr>
          <w:rFonts w:ascii="Garamond" w:eastAsia="Times New Roman" w:hAnsi="Garamond"/>
          <w:bCs/>
        </w:rPr>
        <w:t>&gt; (&lt;</w:t>
      </w:r>
      <w:r w:rsidRPr="00C47CFF">
        <w:rPr>
          <w:rFonts w:ascii="Garamond" w:eastAsia="Times New Roman" w:hAnsi="Garamond"/>
          <w:bCs/>
          <w:i/>
        </w:rPr>
        <w:t>székhely</w:t>
      </w:r>
      <w:r w:rsidRPr="00C47CFF">
        <w:rPr>
          <w:rFonts w:ascii="Garamond" w:eastAsia="Times New Roman" w:hAnsi="Garamond"/>
          <w:bCs/>
        </w:rPr>
        <w:t>&gt;) ajánlattevő képviseletében a</w:t>
      </w:r>
      <w:r>
        <w:rPr>
          <w:rFonts w:ascii="Garamond" w:eastAsia="Times New Roman" w:hAnsi="Garamond"/>
          <w:bCs/>
        </w:rPr>
        <w:t>z</w:t>
      </w:r>
      <w:r w:rsidRPr="00C47CFF">
        <w:rPr>
          <w:rFonts w:ascii="Garamond" w:eastAsia="Times New Roman" w:hAnsi="Garamond"/>
          <w:bCs/>
        </w:rPr>
        <w:t xml:space="preserve"> </w:t>
      </w:r>
      <w:r w:rsidRPr="007C172A">
        <w:rPr>
          <w:rFonts w:ascii="Garamond" w:eastAsia="Times New Roman" w:hAnsi="Garamond"/>
          <w:b/>
          <w:bCs/>
        </w:rPr>
        <w:t>„</w:t>
      </w:r>
      <w:r>
        <w:rPr>
          <w:rFonts w:ascii="Garamond" w:eastAsia="Times New Roman" w:hAnsi="Garamond"/>
          <w:b/>
          <w:bCs/>
        </w:rPr>
        <w:t>Microsoft licencek beszerzése a meglévő Nagyvállalati Szerződés (EA) keretén belül a MÁV Zrt. részére-2017.</w:t>
      </w:r>
      <w:r w:rsidRPr="007C172A">
        <w:rPr>
          <w:rFonts w:ascii="Garamond" w:eastAsia="Times New Roman" w:hAnsi="Garamond"/>
          <w:b/>
          <w:bCs/>
        </w:rPr>
        <w:t>”</w:t>
      </w:r>
      <w:r w:rsidRPr="007C172A">
        <w:rPr>
          <w:rFonts w:ascii="Garamond" w:eastAsia="Times New Roman" w:hAnsi="Garamond"/>
          <w:b/>
          <w:bCs/>
          <w:i/>
        </w:rPr>
        <w:t xml:space="preserve"> </w:t>
      </w:r>
      <w:r w:rsidRPr="00C47CFF">
        <w:rPr>
          <w:rFonts w:ascii="Garamond" w:eastAsia="Times New Roman" w:hAnsi="Garamond"/>
          <w:bCs/>
        </w:rPr>
        <w:t>tárgyban indított uniós nyílt eljárásban a Kbt. 44. § (1) bekezdése alapján ezúton nyilatkozom, hogy az ajánlatban/hiánypótlásban/</w:t>
      </w:r>
      <w:proofErr w:type="gramStart"/>
      <w:r w:rsidRPr="00C47CFF">
        <w:rPr>
          <w:rFonts w:ascii="Garamond" w:eastAsia="Times New Roman" w:hAnsi="Garamond"/>
          <w:bCs/>
        </w:rPr>
        <w:t>……</w:t>
      </w:r>
      <w:proofErr w:type="gramEnd"/>
      <w:r w:rsidRPr="00C47CFF">
        <w:rPr>
          <w:rStyle w:val="Lbjegyzet-hivatkozs"/>
          <w:rFonts w:ascii="Garamond" w:hAnsi="Garamond"/>
          <w:bCs/>
        </w:rPr>
        <w:footnoteReference w:id="13"/>
      </w:r>
      <w:r w:rsidRPr="00C47CFF">
        <w:rPr>
          <w:rFonts w:ascii="Garamond" w:eastAsia="Times New Roman" w:hAnsi="Garamond"/>
          <w:bCs/>
        </w:rPr>
        <w:t xml:space="preserve"> dokumentumban, annak …-… oldalain elkülönítetten elhelyezett iratok üzleti titkot tartalmaznak, melyek nyilvánosságra hozatalát ezennel megtiltom.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Cs/>
        </w:rPr>
        <w:t>&lt;</w:t>
      </w:r>
      <w:r w:rsidRPr="00C47CFF">
        <w:rPr>
          <w:rFonts w:ascii="Garamond" w:eastAsia="Times New Roman" w:hAnsi="Garamond"/>
          <w:bCs/>
          <w:i/>
        </w:rPr>
        <w:t>Kelt</w:t>
      </w:r>
      <w:r w:rsidRPr="00C47CFF">
        <w:rPr>
          <w:rFonts w:ascii="Garamond" w:eastAsia="Times New Roman" w:hAnsi="Garamond"/>
          <w:bCs/>
        </w:rPr>
        <w:t>&gt;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bCs/>
        </w:rPr>
      </w:pPr>
      <w:r w:rsidRPr="00C47CFF">
        <w:rPr>
          <w:rFonts w:ascii="Garamond" w:eastAsia="Times New Roman" w:hAnsi="Garamond"/>
          <w:b/>
          <w:bCs/>
        </w:rPr>
        <w:t>…………………………..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Cs/>
        </w:rPr>
        <w:t>Aláírás/Cégszerű aláírás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right"/>
        <w:rPr>
          <w:rFonts w:ascii="Garamond" w:eastAsia="Times New Roman" w:hAnsi="Garamond"/>
          <w:bCs/>
          <w:i/>
        </w:rPr>
      </w:pPr>
      <w:r w:rsidRPr="00C47CFF">
        <w:rPr>
          <w:rFonts w:ascii="Garamond" w:eastAsia="Times New Roman" w:hAnsi="Garamond"/>
          <w:bCs/>
        </w:rPr>
        <w:br w:type="page"/>
      </w:r>
    </w:p>
    <w:p w:rsidR="00214824" w:rsidRPr="00C47CFF" w:rsidRDefault="00214824" w:rsidP="00214824">
      <w:pPr>
        <w:widowControl w:val="0"/>
        <w:spacing w:after="0" w:line="240" w:lineRule="auto"/>
        <w:jc w:val="right"/>
        <w:rPr>
          <w:rFonts w:ascii="Garamond" w:eastAsia="Times New Roman" w:hAnsi="Garamond"/>
          <w:b/>
          <w:bCs/>
          <w:lang w:val="x-none"/>
        </w:rPr>
      </w:pPr>
    </w:p>
    <w:p w:rsidR="00214824" w:rsidRPr="00C47CFF" w:rsidRDefault="00214824" w:rsidP="00214824">
      <w:pPr>
        <w:widowControl w:val="0"/>
        <w:spacing w:after="0" w:line="240" w:lineRule="auto"/>
        <w:jc w:val="right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</w:rPr>
      </w:pPr>
      <w:bookmarkStart w:id="41" w:name="_Toc368569496"/>
      <w:bookmarkStart w:id="42" w:name="_Toc438198799"/>
      <w:bookmarkStart w:id="43" w:name="_Toc440286121"/>
      <w:bookmarkStart w:id="44" w:name="_Toc443760206"/>
      <w:r w:rsidRPr="00C47CFF">
        <w:rPr>
          <w:rFonts w:ascii="Garamond" w:eastAsia="Times New Roman" w:hAnsi="Garamond"/>
          <w:b/>
          <w:bCs/>
          <w:iCs/>
          <w:lang w:val="x-none"/>
        </w:rPr>
        <w:t>Nyilatkozat felelős fordításról</w:t>
      </w:r>
      <w:r w:rsidRPr="00C47CFF">
        <w:rPr>
          <w:rFonts w:ascii="Garamond" w:eastAsia="Times New Roman" w:hAnsi="Garamond"/>
          <w:b/>
          <w:bCs/>
          <w:iCs/>
          <w:vertAlign w:val="superscript"/>
          <w:lang w:val="x-none"/>
        </w:rPr>
        <w:footnoteReference w:id="14"/>
      </w:r>
      <w:bookmarkEnd w:id="41"/>
      <w:bookmarkEnd w:id="42"/>
      <w:bookmarkEnd w:id="43"/>
      <w:bookmarkEnd w:id="44"/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bCs/>
        </w:rPr>
      </w:pPr>
    </w:p>
    <w:p w:rsidR="00214824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Cs/>
        </w:rPr>
        <w:t>Alulírott &lt;</w:t>
      </w:r>
      <w:r w:rsidRPr="00C47CFF">
        <w:rPr>
          <w:rFonts w:ascii="Garamond" w:eastAsia="Times New Roman" w:hAnsi="Garamond"/>
          <w:bCs/>
          <w:i/>
        </w:rPr>
        <w:t>képviselő</w:t>
      </w:r>
      <w:r w:rsidRPr="00C47CFF">
        <w:rPr>
          <w:rFonts w:ascii="Garamond" w:eastAsia="Times New Roman" w:hAnsi="Garamond"/>
          <w:bCs/>
        </w:rPr>
        <w:t xml:space="preserve"> / </w:t>
      </w:r>
      <w:r w:rsidRPr="00C47CFF">
        <w:rPr>
          <w:rFonts w:ascii="Garamond" w:eastAsia="Times New Roman" w:hAnsi="Garamond"/>
          <w:bCs/>
          <w:i/>
        </w:rPr>
        <w:t>meghatalmazott neve</w:t>
      </w:r>
      <w:r w:rsidRPr="00C47CFF">
        <w:rPr>
          <w:rFonts w:ascii="Garamond" w:eastAsia="Times New Roman" w:hAnsi="Garamond"/>
          <w:bCs/>
        </w:rPr>
        <w:t xml:space="preserve">&gt; </w:t>
      </w:r>
      <w:proofErr w:type="gramStart"/>
      <w:r w:rsidRPr="00C47CFF">
        <w:rPr>
          <w:rFonts w:ascii="Garamond" w:eastAsia="Times New Roman" w:hAnsi="Garamond"/>
          <w:bCs/>
        </w:rPr>
        <w:t>a(</w:t>
      </w:r>
      <w:proofErr w:type="gramEnd"/>
      <w:r w:rsidRPr="00C47CFF">
        <w:rPr>
          <w:rFonts w:ascii="Garamond" w:eastAsia="Times New Roman" w:hAnsi="Garamond"/>
          <w:bCs/>
        </w:rPr>
        <w:t>z) &lt;</w:t>
      </w:r>
      <w:r w:rsidRPr="00C47CFF">
        <w:rPr>
          <w:rFonts w:ascii="Garamond" w:eastAsia="Times New Roman" w:hAnsi="Garamond"/>
          <w:bCs/>
          <w:i/>
        </w:rPr>
        <w:t>cégnév</w:t>
      </w:r>
      <w:r w:rsidRPr="00C47CFF">
        <w:rPr>
          <w:rFonts w:ascii="Garamond" w:eastAsia="Times New Roman" w:hAnsi="Garamond"/>
          <w:bCs/>
        </w:rPr>
        <w:t>&gt; (&lt;</w:t>
      </w:r>
      <w:r w:rsidRPr="00C47CFF">
        <w:rPr>
          <w:rFonts w:ascii="Garamond" w:eastAsia="Times New Roman" w:hAnsi="Garamond"/>
          <w:bCs/>
          <w:i/>
        </w:rPr>
        <w:t>székhely</w:t>
      </w:r>
      <w:r w:rsidRPr="00C47CFF">
        <w:rPr>
          <w:rFonts w:ascii="Garamond" w:eastAsia="Times New Roman" w:hAnsi="Garamond"/>
          <w:bCs/>
        </w:rPr>
        <w:t xml:space="preserve">&gt;) ajánlattevő képviseletében a  </w:t>
      </w:r>
      <w:r w:rsidRPr="007C172A">
        <w:rPr>
          <w:rFonts w:ascii="Garamond" w:eastAsia="Times New Roman" w:hAnsi="Garamond"/>
          <w:b/>
          <w:bCs/>
        </w:rPr>
        <w:t>„</w:t>
      </w:r>
      <w:r>
        <w:rPr>
          <w:rFonts w:ascii="Garamond" w:eastAsia="Times New Roman" w:hAnsi="Garamond"/>
          <w:b/>
          <w:bCs/>
        </w:rPr>
        <w:t>Microsoft licencek beszerzése a meglévő Nagyvállalati Szerződés (EA) keretén belül a MÁV Zrt. részére-2017.</w:t>
      </w:r>
      <w:r w:rsidRPr="007C172A">
        <w:rPr>
          <w:rFonts w:ascii="Garamond" w:eastAsia="Times New Roman" w:hAnsi="Garamond"/>
          <w:b/>
          <w:bCs/>
        </w:rPr>
        <w:t>”</w:t>
      </w:r>
      <w:r>
        <w:rPr>
          <w:rFonts w:ascii="Garamond" w:eastAsia="Times New Roman" w:hAnsi="Garamond"/>
          <w:bCs/>
        </w:rPr>
        <w:t xml:space="preserve"> </w:t>
      </w:r>
      <w:r w:rsidRPr="00C47CFF">
        <w:rPr>
          <w:rFonts w:ascii="Garamond" w:eastAsia="Times New Roman" w:hAnsi="Garamond"/>
          <w:bCs/>
        </w:rPr>
        <w:t xml:space="preserve">tárgyban indított </w:t>
      </w:r>
      <w:r>
        <w:rPr>
          <w:rFonts w:ascii="Garamond" w:eastAsia="Times New Roman" w:hAnsi="Garamond"/>
          <w:bCs/>
        </w:rPr>
        <w:t xml:space="preserve"> uniós</w:t>
      </w:r>
      <w:r w:rsidRPr="00C47CFF">
        <w:rPr>
          <w:rFonts w:ascii="Garamond" w:eastAsia="Times New Roman" w:hAnsi="Garamond"/>
          <w:bCs/>
        </w:rPr>
        <w:t xml:space="preserve"> nyílt eljárásban ezúton nyilatkozom, hogy az ajánlatba becsatolt idegen nyelvű iratok felelős fordításának tartalma a fordítás alapjául szolgáló dokumentum tartalmával teljes mértékben megegyezik.</w:t>
      </w: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&lt;</w:t>
      </w:r>
      <w:r w:rsidRPr="00C47CFF">
        <w:rPr>
          <w:rFonts w:ascii="Garamond" w:eastAsia="Times New Roman" w:hAnsi="Garamond"/>
          <w:i/>
          <w:color w:val="000000"/>
        </w:rPr>
        <w:t>Kelt</w:t>
      </w:r>
      <w:r w:rsidRPr="00C47CFF">
        <w:rPr>
          <w:rFonts w:ascii="Garamond" w:eastAsia="Times New Roman" w:hAnsi="Garamond"/>
          <w:color w:val="000000"/>
        </w:rPr>
        <w:t>&gt;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color w:val="000000"/>
        </w:rPr>
      </w:pPr>
      <w:r w:rsidRPr="00C47CFF">
        <w:rPr>
          <w:rFonts w:ascii="Garamond" w:eastAsia="Times New Roman" w:hAnsi="Garamond"/>
          <w:b/>
          <w:color w:val="000000"/>
        </w:rPr>
        <w:t>…………………………..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Cégszerű aláírás</w:t>
      </w: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right"/>
        <w:rPr>
          <w:rFonts w:ascii="Garamond" w:eastAsia="Times New Roman" w:hAnsi="Garamond"/>
          <w:bCs/>
        </w:rPr>
      </w:pPr>
    </w:p>
    <w:p w:rsidR="00214824" w:rsidRPr="00C47CFF" w:rsidRDefault="00214824" w:rsidP="00214824">
      <w:pPr>
        <w:widowControl w:val="0"/>
        <w:spacing w:after="0" w:line="240" w:lineRule="auto"/>
        <w:jc w:val="right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br w:type="page"/>
      </w:r>
    </w:p>
    <w:p w:rsidR="00214824" w:rsidRPr="00C47CFF" w:rsidRDefault="00214824" w:rsidP="00214824">
      <w:pPr>
        <w:widowControl w:val="0"/>
        <w:tabs>
          <w:tab w:val="left" w:pos="2622"/>
        </w:tabs>
        <w:spacing w:after="0" w:line="240" w:lineRule="auto"/>
        <w:outlineLvl w:val="3"/>
        <w:rPr>
          <w:rFonts w:ascii="Garamond" w:eastAsia="Times New Roman" w:hAnsi="Garamond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  <w:color w:val="000000"/>
        </w:rPr>
      </w:pPr>
      <w:r w:rsidRPr="00C47CFF">
        <w:rPr>
          <w:rFonts w:ascii="Garamond" w:eastAsia="Times New Roman" w:hAnsi="Garamond"/>
          <w:b/>
          <w:bCs/>
          <w:iCs/>
          <w:color w:val="000000"/>
          <w:lang w:val="x-none"/>
        </w:rPr>
        <w:t xml:space="preserve">Nyilatkozat </w:t>
      </w:r>
      <w:r w:rsidRPr="00C47CFF">
        <w:rPr>
          <w:rFonts w:ascii="Garamond" w:eastAsia="Times New Roman" w:hAnsi="Garamond"/>
          <w:b/>
          <w:bCs/>
          <w:iCs/>
          <w:color w:val="000000"/>
        </w:rPr>
        <w:t>folyamatban lévő változásbejegyzési eljárásra vonatkozóan</w:t>
      </w:r>
      <w:r w:rsidRPr="00C47CFF">
        <w:rPr>
          <w:rFonts w:ascii="Garamond" w:eastAsia="Times New Roman" w:hAnsi="Garamond"/>
          <w:b/>
          <w:bCs/>
          <w:iCs/>
          <w:color w:val="000000"/>
          <w:vertAlign w:val="superscript"/>
        </w:rPr>
        <w:footnoteReference w:id="15"/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i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Alulírott &lt;</w:t>
      </w:r>
      <w:r w:rsidRPr="00C47CFF">
        <w:rPr>
          <w:rFonts w:ascii="Garamond" w:eastAsia="Times New Roman" w:hAnsi="Garamond"/>
          <w:i/>
          <w:color w:val="000000"/>
        </w:rPr>
        <w:t>képviselő</w:t>
      </w:r>
      <w:r w:rsidRPr="00C47CFF">
        <w:rPr>
          <w:rFonts w:ascii="Garamond" w:eastAsia="Times New Roman" w:hAnsi="Garamond"/>
          <w:color w:val="000000"/>
        </w:rPr>
        <w:t xml:space="preserve"> / </w:t>
      </w:r>
      <w:r w:rsidRPr="00C47CFF">
        <w:rPr>
          <w:rFonts w:ascii="Garamond" w:eastAsia="Times New Roman" w:hAnsi="Garamond"/>
          <w:i/>
          <w:color w:val="000000"/>
        </w:rPr>
        <w:t>meghatalmazott neve</w:t>
      </w:r>
      <w:r w:rsidRPr="00C47CFF">
        <w:rPr>
          <w:rFonts w:ascii="Garamond" w:eastAsia="Times New Roman" w:hAnsi="Garamond"/>
          <w:color w:val="000000"/>
        </w:rPr>
        <w:t xml:space="preserve">&gt; </w:t>
      </w:r>
      <w:proofErr w:type="gramStart"/>
      <w:r w:rsidRPr="00C47CFF">
        <w:rPr>
          <w:rFonts w:ascii="Garamond" w:eastAsia="Times New Roman" w:hAnsi="Garamond"/>
          <w:color w:val="000000"/>
        </w:rPr>
        <w:t>a(</w:t>
      </w:r>
      <w:proofErr w:type="gramEnd"/>
      <w:r w:rsidRPr="00C47CFF">
        <w:rPr>
          <w:rFonts w:ascii="Garamond" w:eastAsia="Times New Roman" w:hAnsi="Garamond"/>
          <w:color w:val="000000"/>
        </w:rPr>
        <w:t>z) &lt;</w:t>
      </w:r>
      <w:r w:rsidRPr="00C47CFF">
        <w:rPr>
          <w:rFonts w:ascii="Garamond" w:eastAsia="Times New Roman" w:hAnsi="Garamond"/>
          <w:i/>
          <w:color w:val="000000"/>
        </w:rPr>
        <w:t>cégnév</w:t>
      </w:r>
      <w:r w:rsidRPr="00C47CFF">
        <w:rPr>
          <w:rFonts w:ascii="Garamond" w:eastAsia="Times New Roman" w:hAnsi="Garamond"/>
          <w:color w:val="000000"/>
        </w:rPr>
        <w:t>&gt; (&lt;</w:t>
      </w:r>
      <w:r w:rsidRPr="00C47CFF">
        <w:rPr>
          <w:rFonts w:ascii="Garamond" w:eastAsia="Times New Roman" w:hAnsi="Garamond"/>
          <w:i/>
          <w:color w:val="000000"/>
        </w:rPr>
        <w:t>székhely</w:t>
      </w:r>
      <w:r w:rsidRPr="00C47CFF">
        <w:rPr>
          <w:rFonts w:ascii="Garamond" w:eastAsia="Times New Roman" w:hAnsi="Garamond"/>
          <w:color w:val="000000"/>
        </w:rPr>
        <w:t>&gt;) ajánlattevő képviseletében a</w:t>
      </w:r>
      <w:r>
        <w:rPr>
          <w:rFonts w:ascii="Garamond" w:eastAsia="Times New Roman" w:hAnsi="Garamond"/>
          <w:color w:val="000000"/>
        </w:rPr>
        <w:t>z</w:t>
      </w:r>
      <w:r w:rsidRPr="00C47CFF">
        <w:rPr>
          <w:rFonts w:ascii="Garamond" w:eastAsia="Times New Roman" w:hAnsi="Garamond"/>
          <w:color w:val="000000"/>
        </w:rPr>
        <w:t xml:space="preserve"> </w:t>
      </w:r>
      <w:r w:rsidRPr="00C47CFF">
        <w:rPr>
          <w:rFonts w:ascii="Garamond" w:eastAsia="Times New Roman" w:hAnsi="Garamond"/>
          <w:b/>
          <w:color w:val="000000"/>
        </w:rPr>
        <w:t>„</w:t>
      </w:r>
      <w:r>
        <w:rPr>
          <w:rFonts w:ascii="Garamond" w:eastAsia="Times New Roman" w:hAnsi="Garamond"/>
          <w:b/>
          <w:color w:val="000000"/>
        </w:rPr>
        <w:t>Microsoft licencek belül a MÁV Zrt. részére-2017.</w:t>
      </w:r>
      <w:r w:rsidRPr="00C47CFF">
        <w:rPr>
          <w:rFonts w:ascii="Garamond" w:eastAsia="Times New Roman" w:hAnsi="Garamond"/>
          <w:b/>
          <w:color w:val="000000"/>
        </w:rPr>
        <w:t>”</w:t>
      </w:r>
      <w:r w:rsidRPr="00C47CFF">
        <w:rPr>
          <w:rFonts w:ascii="Garamond" w:eastAsia="Times New Roman" w:hAnsi="Garamond"/>
          <w:color w:val="000000"/>
        </w:rPr>
        <w:t xml:space="preserve"> tárgyban indított uniós nyílt eljárás vonatkozásában </w:t>
      </w:r>
      <w:r>
        <w:rPr>
          <w:rFonts w:ascii="Garamond" w:eastAsia="Times New Roman" w:hAnsi="Garamond"/>
          <w:b/>
          <w:color w:val="000000"/>
        </w:rPr>
        <w:t xml:space="preserve">beszerzése a meglévő Nagyvállalati Szerződés (EA) keretén </w:t>
      </w:r>
      <w:r w:rsidRPr="00C47CFF">
        <w:rPr>
          <w:rFonts w:ascii="Garamond" w:eastAsia="Times New Roman" w:hAnsi="Garamond"/>
          <w:color w:val="000000"/>
        </w:rPr>
        <w:t xml:space="preserve">ezúton nyilatkozom, hogy Ajánlattevő vonatkozásában változásbejegyzési eljárás </w:t>
      </w:r>
      <w:r w:rsidRPr="00C47CFF">
        <w:rPr>
          <w:rFonts w:ascii="Garamond" w:eastAsia="Times New Roman" w:hAnsi="Garamond"/>
          <w:b/>
          <w:color w:val="000000"/>
        </w:rPr>
        <w:t>van folyamatban</w:t>
      </w:r>
      <w:r>
        <w:rPr>
          <w:rFonts w:ascii="Garamond" w:eastAsia="Times New Roman" w:hAnsi="Garamond"/>
          <w:b/>
          <w:color w:val="000000"/>
        </w:rPr>
        <w:t>.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&lt;</w:t>
      </w:r>
      <w:r w:rsidRPr="00C47CFF">
        <w:rPr>
          <w:rFonts w:ascii="Garamond" w:eastAsia="Times New Roman" w:hAnsi="Garamond"/>
          <w:i/>
          <w:color w:val="000000"/>
        </w:rPr>
        <w:t>Kelt</w:t>
      </w:r>
      <w:r w:rsidRPr="00C47CFF">
        <w:rPr>
          <w:rFonts w:ascii="Garamond" w:eastAsia="Times New Roman" w:hAnsi="Garamond"/>
          <w:color w:val="000000"/>
        </w:rPr>
        <w:t>&gt;</w:t>
      </w: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214824" w:rsidRPr="00C47CFF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color w:val="000000"/>
        </w:rPr>
      </w:pPr>
      <w:r w:rsidRPr="00C47CFF">
        <w:rPr>
          <w:rFonts w:ascii="Garamond" w:eastAsia="Times New Roman" w:hAnsi="Garamond"/>
          <w:b/>
          <w:color w:val="000000"/>
        </w:rPr>
        <w:t>…………………………..</w:t>
      </w:r>
    </w:p>
    <w:p w:rsidR="00214824" w:rsidRDefault="00214824" w:rsidP="00214824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Cégszerű aláírás</w:t>
      </w:r>
    </w:p>
    <w:p w:rsidR="007B3A5F" w:rsidRDefault="007B3A5F">
      <w:bookmarkStart w:id="47" w:name="_GoBack"/>
      <w:bookmarkEnd w:id="47"/>
    </w:p>
    <w:sectPr w:rsidR="007B3A5F" w:rsidSect="00AC5E97">
      <w:pgSz w:w="11906" w:h="16838" w:code="9"/>
      <w:pgMar w:top="28" w:right="1418" w:bottom="1418" w:left="1418" w:header="510" w:footer="1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24" w:rsidRDefault="00214824" w:rsidP="00214824">
      <w:pPr>
        <w:spacing w:after="0" w:line="240" w:lineRule="auto"/>
      </w:pPr>
      <w:r>
        <w:separator/>
      </w:r>
    </w:p>
  </w:endnote>
  <w:endnote w:type="continuationSeparator" w:id="0">
    <w:p w:rsidR="00214824" w:rsidRDefault="00214824" w:rsidP="0021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24" w:rsidRDefault="00214824" w:rsidP="00214824">
      <w:pPr>
        <w:spacing w:after="0" w:line="240" w:lineRule="auto"/>
      </w:pPr>
      <w:r>
        <w:separator/>
      </w:r>
    </w:p>
  </w:footnote>
  <w:footnote w:type="continuationSeparator" w:id="0">
    <w:p w:rsidR="00214824" w:rsidRDefault="00214824" w:rsidP="00214824">
      <w:pPr>
        <w:spacing w:after="0" w:line="240" w:lineRule="auto"/>
      </w:pPr>
      <w:r>
        <w:continuationSeparator/>
      </w:r>
    </w:p>
  </w:footnote>
  <w:footnote w:id="1">
    <w:p w:rsidR="00214824" w:rsidRPr="007C172A" w:rsidRDefault="00214824" w:rsidP="0021482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C172A">
        <w:rPr>
          <w:rFonts w:ascii="Garamond" w:hAnsi="Garamond"/>
          <w:lang w:val="hu-HU"/>
        </w:rPr>
        <w:t>Közös ajánlattevők/Konzorcium esetében valamennyi ajánlattevőre/konzorciumi tagra vonatkozóan ki kell tölteni.</w:t>
      </w:r>
    </w:p>
  </w:footnote>
  <w:footnote w:id="2">
    <w:p w:rsidR="00214824" w:rsidRPr="00C36442" w:rsidDel="00164E66" w:rsidRDefault="00214824" w:rsidP="00214824">
      <w:pPr>
        <w:pStyle w:val="Lbjegyzetszveg"/>
        <w:spacing w:after="0" w:line="240" w:lineRule="auto"/>
        <w:jc w:val="both"/>
        <w:rPr>
          <w:del w:id="1" w:author="Hazafi Gergely" w:date="2016-06-27T15:19:00Z"/>
          <w:lang w:val="hu-HU"/>
        </w:rPr>
      </w:pPr>
    </w:p>
  </w:footnote>
  <w:footnote w:id="3">
    <w:p w:rsidR="00214824" w:rsidRPr="007C172A" w:rsidRDefault="00214824" w:rsidP="00214824">
      <w:pPr>
        <w:pStyle w:val="Lbjegyzetszveg"/>
        <w:spacing w:after="0" w:line="240" w:lineRule="auto"/>
        <w:rPr>
          <w:rFonts w:ascii="Garamond" w:hAnsi="Garamond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C172A">
        <w:rPr>
          <w:rFonts w:ascii="Garamond" w:hAnsi="Garamond"/>
          <w:sz w:val="16"/>
          <w:szCs w:val="16"/>
        </w:rPr>
        <w:t>Közös ajánlattétel esetén ezt a nyilatkozatot valamennyi ajánlattevőnek ki kell töltenie</w:t>
      </w:r>
      <w:r w:rsidRPr="007C172A">
        <w:rPr>
          <w:rFonts w:ascii="Garamond" w:hAnsi="Garamond"/>
          <w:sz w:val="16"/>
          <w:szCs w:val="16"/>
          <w:lang w:val="hu-HU"/>
        </w:rPr>
        <w:t xml:space="preserve"> és be kell nyújtania</w:t>
      </w:r>
      <w:r w:rsidRPr="007C172A">
        <w:rPr>
          <w:rFonts w:ascii="Garamond" w:hAnsi="Garamond"/>
          <w:sz w:val="16"/>
          <w:szCs w:val="16"/>
        </w:rPr>
        <w:t>.</w:t>
      </w:r>
    </w:p>
  </w:footnote>
  <w:footnote w:id="4">
    <w:p w:rsidR="00214824" w:rsidRPr="007C172A" w:rsidRDefault="00214824" w:rsidP="00214824">
      <w:pPr>
        <w:pStyle w:val="Lbjegyzetszveg"/>
        <w:spacing w:after="0" w:line="240" w:lineRule="auto"/>
      </w:pPr>
      <w:r w:rsidRPr="006C1E95">
        <w:rPr>
          <w:rStyle w:val="Lbjegyzet-hivatkozs"/>
        </w:rPr>
        <w:footnoteRef/>
      </w:r>
      <w:r w:rsidRPr="006C1E95">
        <w:t xml:space="preserve"> </w:t>
      </w:r>
      <w:r w:rsidRPr="007C172A">
        <w:rPr>
          <w:rFonts w:ascii="Garamond" w:hAnsi="Garamond"/>
        </w:rPr>
        <w:t>A megfelelő aláhúzással jelölendő</w:t>
      </w:r>
    </w:p>
  </w:footnote>
  <w:footnote w:id="5">
    <w:p w:rsidR="00214824" w:rsidRPr="00495D87" w:rsidRDefault="00214824" w:rsidP="0021482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>
        <w:rPr>
          <w:rStyle w:val="Lbjegyzet-hivatkozs"/>
        </w:rPr>
        <w:footnoteRef/>
      </w:r>
      <w:r w:rsidRPr="007C172A">
        <w:rPr>
          <w:rFonts w:ascii="Garamond" w:eastAsia="Times New Roman" w:hAnsi="Garamond"/>
          <w:color w:val="222222"/>
          <w:sz w:val="20"/>
          <w:szCs w:val="20"/>
        </w:rPr>
        <w:t xml:space="preserve">A 2004. évi XXXIV. törvény 3. § alapján 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KKV-nak</w:t>
      </w:r>
      <w:r>
        <w:rPr>
          <w:rFonts w:ascii="Garamond" w:eastAsia="Times New Roman" w:hAnsi="Garamond"/>
          <w:color w:val="222222"/>
          <w:sz w:val="20"/>
          <w:szCs w:val="20"/>
        </w:rPr>
        <w:t xml:space="preserve"> (</w:t>
      </w:r>
      <w:r w:rsidRPr="00BA0F24">
        <w:rPr>
          <w:rFonts w:ascii="Garamond" w:eastAsia="Times New Roman" w:hAnsi="Garamond"/>
          <w:color w:val="222222"/>
          <w:sz w:val="20"/>
          <w:szCs w:val="20"/>
        </w:rPr>
        <w:t>mikro-, kis- és középvállalkozás</w:t>
      </w:r>
      <w:r>
        <w:rPr>
          <w:rFonts w:ascii="Garamond" w:eastAsia="Times New Roman" w:hAnsi="Garamond"/>
          <w:color w:val="222222"/>
          <w:sz w:val="20"/>
          <w:szCs w:val="20"/>
        </w:rPr>
        <w:t>nak)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minősül az a vállalkozás, amelynek</w:t>
      </w:r>
    </w:p>
    <w:p w:rsidR="00214824" w:rsidRPr="00495D87" w:rsidRDefault="00214824" w:rsidP="0021482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250 főnél kevesebb, és</w:t>
      </w:r>
    </w:p>
    <w:p w:rsidR="00214824" w:rsidRPr="00495D87" w:rsidRDefault="00214824" w:rsidP="0021482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b)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éves nettó árbevétele legfeljebb 50 millió eurónak megfelelő forintösszeg, vagy mérlegfőösszege legfeljebb 43 millió eurónak megfelelő forintösszeg.</w:t>
      </w:r>
    </w:p>
    <w:p w:rsidR="00214824" w:rsidRPr="00495D87" w:rsidRDefault="00214824" w:rsidP="0021482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color w:val="222222"/>
          <w:sz w:val="20"/>
          <w:szCs w:val="20"/>
        </w:rPr>
        <w:t>(2)</w:t>
      </w:r>
      <w:hyperlink r:id="rId1" w:anchor="lbj4idec19" w:history="1">
        <w:r w:rsidRPr="00495D87">
          <w:rPr>
            <w:rFonts w:ascii="Garamond" w:eastAsia="Times New Roman" w:hAnsi="Garamond"/>
            <w:color w:val="0072BC"/>
            <w:sz w:val="20"/>
            <w:szCs w:val="20"/>
            <w:vertAlign w:val="superscript"/>
          </w:rPr>
          <w:t>5</w:t>
        </w:r>
      </w:hyperlink>
      <w:r w:rsidRPr="00495D87">
        <w:rPr>
          <w:rFonts w:ascii="Garamond" w:eastAsia="Times New Roman" w:hAnsi="Garamond"/>
          <w:color w:val="222222"/>
          <w:sz w:val="20"/>
          <w:szCs w:val="20"/>
        </w:rPr>
        <w:t> A KKV kategórián belül kisvállalkozásnak minősül az a vállalkozás, amelynek</w:t>
      </w:r>
    </w:p>
    <w:p w:rsidR="00214824" w:rsidRPr="00495D87" w:rsidRDefault="00214824" w:rsidP="0021482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50 főnél kevesebb, és</w:t>
      </w:r>
    </w:p>
    <w:p w:rsidR="00214824" w:rsidRPr="00495D87" w:rsidRDefault="00214824" w:rsidP="0021482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b)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éves nettó árbevétele vagy mérlegfőösszege legfeljebb 10 millió eurónak megfelelő forintösszeg.</w:t>
      </w:r>
    </w:p>
    <w:p w:rsidR="00214824" w:rsidRPr="00495D87" w:rsidRDefault="00214824" w:rsidP="0021482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color w:val="222222"/>
          <w:sz w:val="20"/>
          <w:szCs w:val="20"/>
        </w:rPr>
        <w:t>(3)</w:t>
      </w:r>
      <w:hyperlink r:id="rId2" w:anchor="lbj5idec19" w:history="1">
        <w:r w:rsidRPr="00495D87">
          <w:rPr>
            <w:rFonts w:ascii="Garamond" w:eastAsia="Times New Roman" w:hAnsi="Garamond"/>
            <w:color w:val="0072BC"/>
            <w:sz w:val="20"/>
            <w:szCs w:val="20"/>
            <w:vertAlign w:val="superscript"/>
          </w:rPr>
          <w:t>6</w:t>
        </w:r>
      </w:hyperlink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 A KKV kategórián belül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mikrovállalkozásnak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minősül az a vállalkozás, amelynek</w:t>
      </w:r>
    </w:p>
    <w:p w:rsidR="00214824" w:rsidRPr="00495D87" w:rsidRDefault="00214824" w:rsidP="0021482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10 főnél kevesebb, és</w:t>
      </w:r>
    </w:p>
    <w:p w:rsidR="00214824" w:rsidRPr="007C172A" w:rsidRDefault="00214824" w:rsidP="00214824">
      <w:pPr>
        <w:pStyle w:val="Lbjegyzetszveg"/>
        <w:spacing w:after="0" w:line="240" w:lineRule="auto"/>
        <w:rPr>
          <w:lang w:val="hu-HU"/>
        </w:rPr>
      </w:pPr>
      <w:r w:rsidRPr="00495D87">
        <w:rPr>
          <w:rFonts w:ascii="Garamond" w:eastAsia="Times New Roman" w:hAnsi="Garamond"/>
          <w:i/>
          <w:iCs/>
          <w:color w:val="222222"/>
        </w:rPr>
        <w:t>b) </w:t>
      </w:r>
      <w:r w:rsidRPr="00495D87">
        <w:rPr>
          <w:rFonts w:ascii="Garamond" w:eastAsia="Times New Roman" w:hAnsi="Garamond"/>
          <w:color w:val="222222"/>
        </w:rPr>
        <w:t>éves nettó árbevétele vagy mérlegfőösszege legfeljebb 2 millió eurónak megfelelő forintösszeg.</w:t>
      </w:r>
      <w:r>
        <w:t xml:space="preserve"> </w:t>
      </w:r>
    </w:p>
  </w:footnote>
  <w:footnote w:id="6">
    <w:p w:rsidR="00214824" w:rsidRPr="007C172A" w:rsidRDefault="00214824" w:rsidP="00214824">
      <w:pPr>
        <w:pStyle w:val="Lbjegyzetszveg"/>
        <w:rPr>
          <w:lang w:val="hu-HU"/>
        </w:rPr>
      </w:pPr>
      <w:r w:rsidRPr="007C172A">
        <w:rPr>
          <w:rStyle w:val="Lbjegyzet-hivatkozs"/>
          <w:rFonts w:ascii="Garamond" w:hAnsi="Garamond"/>
        </w:rPr>
        <w:footnoteRef/>
      </w:r>
      <w:r w:rsidRPr="007C172A">
        <w:rPr>
          <w:rFonts w:ascii="Garamond" w:hAnsi="Garamond"/>
        </w:rPr>
        <w:t xml:space="preserve"> </w:t>
      </w:r>
      <w:r w:rsidRPr="007C172A">
        <w:rPr>
          <w:rFonts w:ascii="Garamond" w:hAnsi="Garamond"/>
          <w:lang w:val="hu-HU"/>
        </w:rPr>
        <w:t>Közös ajánlattétel esetén ezt a nyilatkozatot valamennyi ajánlattevőnek alá kell írnia.</w:t>
      </w:r>
    </w:p>
  </w:footnote>
  <w:footnote w:id="7">
    <w:p w:rsidR="00214824" w:rsidRDefault="00214824" w:rsidP="002148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12A6E">
        <w:t>Csak abban az e</w:t>
      </w:r>
      <w:r>
        <w:t>setben kitöltendő, amennyiben a</w:t>
      </w:r>
      <w:r>
        <w:rPr>
          <w:lang w:val="hu-HU"/>
        </w:rPr>
        <w:t xml:space="preserve">z ajánlat </w:t>
      </w:r>
      <w:r w:rsidRPr="00912A6E">
        <w:t>benyújtásakor van ismert alvállalkozó.</w:t>
      </w:r>
    </w:p>
  </w:footnote>
  <w:footnote w:id="8">
    <w:p w:rsidR="00214824" w:rsidRDefault="00214824" w:rsidP="00214824">
      <w:pPr>
        <w:pStyle w:val="FootnoteTextChar1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Közös ajánlattétel esetén ezt a nyilatkozatot valamennyi ajánlattevő saját maga tekintetében köteles aláírni.</w:t>
      </w:r>
    </w:p>
  </w:footnote>
  <w:footnote w:id="9">
    <w:p w:rsidR="00214824" w:rsidRDefault="00214824" w:rsidP="002148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C172A">
        <w:rPr>
          <w:rFonts w:ascii="Garamond" w:hAnsi="Garamond"/>
        </w:rPr>
        <w:t>A megfelelő aláhúzandó</w:t>
      </w:r>
    </w:p>
  </w:footnote>
  <w:footnote w:id="10">
    <w:p w:rsidR="00214824" w:rsidRPr="007C172A" w:rsidRDefault="00214824" w:rsidP="00214824">
      <w:pPr>
        <w:pStyle w:val="Lbjegyzetszveg"/>
        <w:rPr>
          <w:rFonts w:ascii="Garamond" w:hAnsi="Garamond"/>
          <w:lang w:val="hu-HU"/>
        </w:rPr>
      </w:pPr>
      <w:r w:rsidRPr="007C172A">
        <w:rPr>
          <w:rStyle w:val="Lbjegyzet-hivatkozs"/>
          <w:rFonts w:ascii="Garamond" w:hAnsi="Garamond"/>
        </w:rPr>
        <w:footnoteRef/>
      </w:r>
      <w:r w:rsidRPr="007C172A">
        <w:rPr>
          <w:rFonts w:ascii="Garamond" w:hAnsi="Garamond"/>
          <w:lang w:val="hu-HU"/>
        </w:rPr>
        <w:t>A megfelelő aláhúzandó, illetve értelemszerűen kitöltendő</w:t>
      </w:r>
    </w:p>
  </w:footnote>
  <w:footnote w:id="11">
    <w:p w:rsidR="00214824" w:rsidRPr="001C6C5C" w:rsidRDefault="00214824" w:rsidP="00214824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C6C5C">
        <w:rPr>
          <w:rFonts w:ascii="Garamond" w:hAnsi="Garamond"/>
          <w:sz w:val="20"/>
          <w:szCs w:val="20"/>
        </w:rPr>
        <w:footnoteRef/>
      </w:r>
      <w:r>
        <w:rPr>
          <w:rFonts w:ascii="Garamond" w:hAnsi="Garamond"/>
          <w:sz w:val="20"/>
          <w:szCs w:val="20"/>
        </w:rPr>
        <w:t xml:space="preserve"> </w:t>
      </w:r>
      <w:r w:rsidRPr="001C6C5C">
        <w:rPr>
          <w:rFonts w:ascii="Garamond" w:hAnsi="Garamond"/>
          <w:sz w:val="20"/>
          <w:szCs w:val="20"/>
        </w:rPr>
        <w:t>A megfelelő aláhúzandó!</w:t>
      </w:r>
    </w:p>
  </w:footnote>
  <w:footnote w:id="12">
    <w:p w:rsidR="00214824" w:rsidRPr="007C172A" w:rsidRDefault="00214824" w:rsidP="00214824">
      <w:pPr>
        <w:pStyle w:val="Lbjegyzetszveg"/>
        <w:rPr>
          <w:rFonts w:ascii="Garamond" w:hAnsi="Garamond"/>
          <w:lang w:val="hu-HU"/>
        </w:rPr>
      </w:pPr>
      <w:r w:rsidRPr="007C172A">
        <w:rPr>
          <w:rStyle w:val="Lbjegyzet-hivatkozs"/>
          <w:rFonts w:ascii="Garamond" w:hAnsi="Garamond"/>
        </w:rPr>
        <w:footnoteRef/>
      </w:r>
      <w:r w:rsidRPr="007C172A">
        <w:rPr>
          <w:rFonts w:ascii="Garamond" w:hAnsi="Garamond"/>
        </w:rPr>
        <w:t xml:space="preserve"> </w:t>
      </w:r>
      <w:r w:rsidRPr="007C172A">
        <w:rPr>
          <w:rFonts w:ascii="Garamond" w:hAnsi="Garamond"/>
        </w:rPr>
        <w:t>Abban az esetben töltendő ki, amennyiben ajánlattevő üzleti titkot tartalmazó iratot helyez el az ajánlatában</w:t>
      </w:r>
      <w:r w:rsidRPr="007C172A">
        <w:rPr>
          <w:rFonts w:ascii="Garamond" w:hAnsi="Garamond"/>
          <w:lang w:val="hu-HU"/>
        </w:rPr>
        <w:t xml:space="preserve"> vagy később </w:t>
      </w:r>
      <w:r>
        <w:rPr>
          <w:rFonts w:ascii="Garamond" w:hAnsi="Garamond"/>
          <w:lang w:val="hu-HU"/>
        </w:rPr>
        <w:t xml:space="preserve">pl. </w:t>
      </w:r>
      <w:proofErr w:type="gramStart"/>
      <w:r w:rsidRPr="007C172A">
        <w:rPr>
          <w:rFonts w:ascii="Garamond" w:hAnsi="Garamond"/>
          <w:lang w:val="hu-HU"/>
        </w:rPr>
        <w:t>az</w:t>
      </w:r>
      <w:proofErr w:type="gramEnd"/>
      <w:r w:rsidRPr="007C172A">
        <w:rPr>
          <w:rFonts w:ascii="Garamond" w:hAnsi="Garamond"/>
          <w:lang w:val="hu-HU"/>
        </w:rPr>
        <w:t xml:space="preserve"> alkalmasság és a kizáró okok igazolásakor</w:t>
      </w:r>
      <w:r w:rsidRPr="007C172A">
        <w:rPr>
          <w:rFonts w:ascii="Garamond" w:hAnsi="Garamond"/>
        </w:rPr>
        <w:t>.</w:t>
      </w:r>
    </w:p>
  </w:footnote>
  <w:footnote w:id="13">
    <w:p w:rsidR="00214824" w:rsidRPr="007C172A" w:rsidRDefault="00214824" w:rsidP="0021482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A </w:t>
      </w:r>
      <w:r w:rsidRPr="007C172A">
        <w:rPr>
          <w:rFonts w:ascii="Garamond" w:hAnsi="Garamond"/>
          <w:lang w:val="hu-HU"/>
        </w:rPr>
        <w:t>megfelelő aláhúzandó</w:t>
      </w:r>
      <w:r>
        <w:rPr>
          <w:rFonts w:ascii="Garamond" w:hAnsi="Garamond"/>
          <w:lang w:val="hu-HU"/>
        </w:rPr>
        <w:t>,</w:t>
      </w:r>
      <w:r w:rsidRPr="007C172A">
        <w:rPr>
          <w:rFonts w:ascii="Garamond" w:hAnsi="Garamond"/>
          <w:lang w:val="hu-HU"/>
        </w:rPr>
        <w:t xml:space="preserve"> illetve kitöltendő</w:t>
      </w:r>
      <w:r>
        <w:rPr>
          <w:rFonts w:ascii="Garamond" w:hAnsi="Garamond"/>
          <w:lang w:val="hu-HU"/>
        </w:rPr>
        <w:t>!</w:t>
      </w:r>
    </w:p>
  </w:footnote>
  <w:footnote w:id="14">
    <w:p w:rsidR="00214824" w:rsidRPr="007E48F7" w:rsidDel="00A42DF0" w:rsidRDefault="00214824" w:rsidP="00214824">
      <w:pPr>
        <w:pStyle w:val="Lbjegyzetszveg"/>
        <w:rPr>
          <w:ins w:id="45" w:author="Antal Hajnalka dr." w:date="2016-06-23T18:10:00Z"/>
          <w:del w:id="46" w:author="Hazafi Gergely" w:date="2016-06-27T19:03:00Z"/>
          <w:rFonts w:ascii="Garamond" w:hAnsi="Garamond"/>
          <w:lang w:val="hu-HU"/>
        </w:rPr>
      </w:pPr>
    </w:p>
  </w:footnote>
  <w:footnote w:id="15">
    <w:p w:rsidR="00214824" w:rsidRPr="0077204E" w:rsidRDefault="00214824" w:rsidP="00214824">
      <w:pPr>
        <w:pStyle w:val="Lbjegyzetszveg"/>
        <w:spacing w:after="0" w:line="240" w:lineRule="auto"/>
        <w:jc w:val="both"/>
        <w:rPr>
          <w:rFonts w:ascii="Garamond" w:hAnsi="Garamond"/>
          <w:lang w:val="hu-HU"/>
        </w:rPr>
      </w:pPr>
      <w:r w:rsidRPr="00990E5C">
        <w:rPr>
          <w:rStyle w:val="Lbjegyzet-hivatkozs"/>
        </w:rPr>
        <w:footnoteRef/>
      </w:r>
      <w:r w:rsidRPr="00990E5C">
        <w:t xml:space="preserve"> </w:t>
      </w:r>
      <w:r w:rsidRPr="0077204E">
        <w:rPr>
          <w:rFonts w:ascii="Garamond" w:hAnsi="Garamond"/>
          <w:lang w:val="hu-HU"/>
        </w:rPr>
        <w:t>Ajánlatkérő felhívja ajánlattevők figyelmét, hogy amennyiben a változásbejegyzés az ajánlatok bontását követően következik be, akkor ezt a nyilatkozato</w:t>
      </w:r>
      <w:r>
        <w:rPr>
          <w:rFonts w:ascii="Garamond" w:hAnsi="Garamond"/>
          <w:lang w:val="hu-HU"/>
        </w:rPr>
        <w:t>t ismételten csatolni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24" w:rsidRPr="008832A3" w:rsidRDefault="00214824" w:rsidP="003A36B6">
    <w:pPr>
      <w:pStyle w:val="lfej"/>
      <w:spacing w:after="0" w:line="240" w:lineRule="auto"/>
      <w:jc w:val="center"/>
      <w:rPr>
        <w:sz w:val="20"/>
        <w:szCs w:val="20"/>
        <w:lang w:val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E4F"/>
    <w:multiLevelType w:val="hybridMultilevel"/>
    <w:tmpl w:val="2CE24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24"/>
    <w:rsid w:val="00214824"/>
    <w:rsid w:val="007B3A5F"/>
    <w:rsid w:val="00AC5E97"/>
    <w:rsid w:val="00F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824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2148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3">
    <w:name w:val="heading 3"/>
    <w:basedOn w:val="Norml"/>
    <w:next w:val="Norml"/>
    <w:link w:val="Cmsor3Char"/>
    <w:unhideWhenUsed/>
    <w:qFormat/>
    <w:rsid w:val="002148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(Chapter) Char1,app heading 1 Char1,h1 Char1,Címsor 1 Char1,app heading 1 Char,1. számozott szint Char"/>
    <w:basedOn w:val="Bekezdsalapbettpusa"/>
    <w:link w:val="Cmsor1"/>
    <w:rsid w:val="00214824"/>
    <w:rPr>
      <w:rFonts w:ascii="Cambria" w:eastAsia="Times New Roman" w:hAnsi="Cambria" w:cs="Times New Roman"/>
      <w:b/>
      <w:bCs/>
      <w:kern w:val="32"/>
      <w:sz w:val="32"/>
      <w:szCs w:val="32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214824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14824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214824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214824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214824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214824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214824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uiPriority w:val="99"/>
    <w:unhideWhenUsed/>
    <w:rsid w:val="00214824"/>
    <w:rPr>
      <w:vertAlign w:val="superscript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214824"/>
    <w:pPr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21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21482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rsid w:val="00214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824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2148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3">
    <w:name w:val="heading 3"/>
    <w:basedOn w:val="Norml"/>
    <w:next w:val="Norml"/>
    <w:link w:val="Cmsor3Char"/>
    <w:unhideWhenUsed/>
    <w:qFormat/>
    <w:rsid w:val="002148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(Chapter) Char1,app heading 1 Char1,h1 Char1,Címsor 1 Char1,app heading 1 Char,1. számozott szint Char"/>
    <w:basedOn w:val="Bekezdsalapbettpusa"/>
    <w:link w:val="Cmsor1"/>
    <w:rsid w:val="00214824"/>
    <w:rPr>
      <w:rFonts w:ascii="Cambria" w:eastAsia="Times New Roman" w:hAnsi="Cambria" w:cs="Times New Roman"/>
      <w:b/>
      <w:bCs/>
      <w:kern w:val="32"/>
      <w:sz w:val="32"/>
      <w:szCs w:val="32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214824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14824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214824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214824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214824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214824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214824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uiPriority w:val="99"/>
    <w:unhideWhenUsed/>
    <w:rsid w:val="00214824"/>
    <w:rPr>
      <w:vertAlign w:val="superscript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214824"/>
    <w:pPr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21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21482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rsid w:val="0021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et.jogtar.hu/jr/gen/hjegy_doc.cgi?docid=A0400034.TV" TargetMode="External"/><Relationship Id="rId1" Type="http://schemas.openxmlformats.org/officeDocument/2006/relationships/hyperlink" Target="http://net.jogtar.hu/jr/gen/hjegy_doc.cgi?docid=A0400034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1792</Words>
  <Characters>12604</Characters>
  <Application>Microsoft Office Word</Application>
  <DocSecurity>0</DocSecurity>
  <Lines>350</Lines>
  <Paragraphs>117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Hazafi Gergely</dc:creator>
  <cp:lastModifiedBy>Hazafi Gergely</cp:lastModifiedBy>
  <cp:revision>1</cp:revision>
  <dcterms:created xsi:type="dcterms:W3CDTF">2017-05-05T08:23:00Z</dcterms:created>
  <dcterms:modified xsi:type="dcterms:W3CDTF">2017-05-05T08:23:00Z</dcterms:modified>
</cp:coreProperties>
</file>