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AF2" w:rsidRPr="003A3AF2" w:rsidRDefault="003A3AF2" w:rsidP="003A3AF2">
      <w:pPr>
        <w:spacing w:after="0" w:line="240" w:lineRule="auto"/>
        <w:jc w:val="center"/>
        <w:outlineLvl w:val="4"/>
        <w:rPr>
          <w:rFonts w:ascii="Times New Roman" w:eastAsia="Times New Roman" w:hAnsi="Times New Roman" w:cs="Times New Roman"/>
          <w:b/>
          <w:bCs/>
          <w:iCs/>
          <w:lang w:val="x-none" w:eastAsia="x-none"/>
        </w:rPr>
      </w:pPr>
      <w:r w:rsidRPr="003A3AF2">
        <w:rPr>
          <w:rFonts w:ascii="Times New Roman" w:eastAsia="Times New Roman" w:hAnsi="Times New Roman" w:cs="Times New Roman"/>
          <w:b/>
          <w:bCs/>
          <w:iCs/>
          <w:lang w:val="x-none" w:eastAsia="x-none"/>
        </w:rPr>
        <w:t>Felolvasólap</w:t>
      </w:r>
    </w:p>
    <w:p w:rsidR="003A3AF2" w:rsidRPr="003A3AF2" w:rsidRDefault="003A3AF2" w:rsidP="003A3AF2">
      <w:pPr>
        <w:autoSpaceDE w:val="0"/>
        <w:autoSpaceDN w:val="0"/>
        <w:spacing w:after="0" w:line="240" w:lineRule="auto"/>
        <w:ind w:left="567"/>
        <w:jc w:val="center"/>
        <w:rPr>
          <w:rFonts w:ascii="Times New Roman" w:eastAsia="Times New Roman" w:hAnsi="Times New Roman" w:cs="Times New Roman"/>
          <w:lang w:eastAsia="hu-HU"/>
        </w:rPr>
      </w:pPr>
      <w:r w:rsidRPr="003A3AF2">
        <w:rPr>
          <w:rFonts w:ascii="Times New Roman" w:eastAsia="Times New Roman" w:hAnsi="Times New Roman" w:cs="Times New Roman"/>
          <w:b/>
          <w:lang w:eastAsia="hu-HU"/>
        </w:rPr>
        <w:t>„Symantec végpontvédelmi szoftverlicencek beszerzése 2017</w:t>
      </w:r>
      <w:r w:rsidRPr="003A3AF2">
        <w:rPr>
          <w:rFonts w:ascii="Times New Roman" w:eastAsia="Times New Roman" w:hAnsi="Times New Roman" w:cs="Times New Roman"/>
          <w:lang w:eastAsia="hu-HU"/>
        </w:rPr>
        <w:t>”</w:t>
      </w:r>
    </w:p>
    <w:p w:rsidR="003A3AF2" w:rsidRPr="003A3AF2" w:rsidRDefault="003A3AF2" w:rsidP="003A3AF2">
      <w:pPr>
        <w:spacing w:after="0" w:line="240" w:lineRule="auto"/>
        <w:ind w:right="-144"/>
        <w:jc w:val="center"/>
        <w:rPr>
          <w:rFonts w:ascii="Times New Roman" w:eastAsia="Calibri" w:hAnsi="Times New Roman" w:cs="Times New Roman"/>
          <w:b/>
          <w:lang w:eastAsia="hu-HU"/>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3A3AF2" w:rsidRPr="003A3AF2" w:rsidTr="00FE0903">
        <w:trPr>
          <w:jc w:val="center"/>
        </w:trPr>
        <w:tc>
          <w:tcPr>
            <w:tcW w:w="9288" w:type="dxa"/>
            <w:gridSpan w:val="2"/>
            <w:shd w:val="pct5" w:color="auto" w:fill="auto"/>
            <w:vAlign w:val="center"/>
          </w:tcPr>
          <w:p w:rsidR="003A3AF2" w:rsidRPr="003A3AF2" w:rsidRDefault="003A3AF2" w:rsidP="003A3AF2">
            <w:pPr>
              <w:spacing w:after="0" w:line="240" w:lineRule="auto"/>
              <w:ind w:right="-144"/>
              <w:jc w:val="center"/>
              <w:rPr>
                <w:rFonts w:ascii="Times New Roman" w:eastAsia="Calibri" w:hAnsi="Times New Roman" w:cs="Times New Roman"/>
                <w:b/>
                <w:lang w:eastAsia="hu-HU"/>
              </w:rPr>
            </w:pPr>
            <w:r w:rsidRPr="003A3AF2">
              <w:rPr>
                <w:rFonts w:ascii="Times New Roman" w:eastAsia="Calibri" w:hAnsi="Times New Roman" w:cs="Times New Roman"/>
                <w:b/>
                <w:lang w:eastAsia="hu-HU"/>
              </w:rPr>
              <w:t>Ajánlattevő</w:t>
            </w:r>
          </w:p>
        </w:tc>
      </w:tr>
      <w:tr w:rsidR="003A3AF2" w:rsidRPr="003A3AF2" w:rsidTr="00FE0903">
        <w:trPr>
          <w:jc w:val="center"/>
        </w:trPr>
        <w:tc>
          <w:tcPr>
            <w:tcW w:w="4644" w:type="dxa"/>
            <w:shd w:val="clear" w:color="auto" w:fill="auto"/>
          </w:tcPr>
          <w:p w:rsidR="003A3AF2" w:rsidRPr="003A3AF2" w:rsidRDefault="003A3AF2" w:rsidP="003A3AF2">
            <w:pPr>
              <w:spacing w:after="0" w:line="240" w:lineRule="auto"/>
              <w:ind w:right="-144"/>
              <w:rPr>
                <w:rFonts w:ascii="Times New Roman" w:eastAsia="Calibri" w:hAnsi="Times New Roman" w:cs="Times New Roman"/>
                <w:lang w:eastAsia="hu-HU"/>
              </w:rPr>
            </w:pPr>
            <w:r w:rsidRPr="003A3AF2">
              <w:rPr>
                <w:rFonts w:ascii="Times New Roman" w:eastAsia="Calibri" w:hAnsi="Times New Roman" w:cs="Times New Roman"/>
                <w:lang w:eastAsia="hu-HU"/>
              </w:rPr>
              <w:t>Neve:</w:t>
            </w:r>
          </w:p>
        </w:tc>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p>
        </w:tc>
      </w:tr>
      <w:tr w:rsidR="003A3AF2" w:rsidRPr="003A3AF2" w:rsidTr="00FE0903">
        <w:trPr>
          <w:jc w:val="center"/>
        </w:trPr>
        <w:tc>
          <w:tcPr>
            <w:tcW w:w="4644" w:type="dxa"/>
            <w:shd w:val="clear" w:color="auto" w:fill="auto"/>
          </w:tcPr>
          <w:p w:rsidR="003A3AF2" w:rsidRPr="003A3AF2" w:rsidRDefault="003A3AF2" w:rsidP="003A3AF2">
            <w:pPr>
              <w:spacing w:after="0" w:line="240" w:lineRule="auto"/>
              <w:ind w:right="-144"/>
              <w:rPr>
                <w:rFonts w:ascii="Times New Roman" w:eastAsia="Calibri" w:hAnsi="Times New Roman" w:cs="Times New Roman"/>
                <w:lang w:eastAsia="hu-HU"/>
              </w:rPr>
            </w:pPr>
            <w:r w:rsidRPr="003A3AF2">
              <w:rPr>
                <w:rFonts w:ascii="Times New Roman" w:eastAsia="Calibri" w:hAnsi="Times New Roman" w:cs="Times New Roman"/>
                <w:lang w:eastAsia="hu-HU"/>
              </w:rPr>
              <w:t>Lakcíme/székhelye:</w:t>
            </w:r>
          </w:p>
        </w:tc>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p>
        </w:tc>
      </w:tr>
      <w:tr w:rsidR="003A3AF2" w:rsidRPr="003A3AF2" w:rsidTr="00FE0903">
        <w:trPr>
          <w:jc w:val="center"/>
        </w:trPr>
        <w:tc>
          <w:tcPr>
            <w:tcW w:w="4644" w:type="dxa"/>
            <w:shd w:val="clear" w:color="auto" w:fill="auto"/>
          </w:tcPr>
          <w:p w:rsidR="003A3AF2" w:rsidRPr="003A3AF2" w:rsidRDefault="003A3AF2" w:rsidP="003A3AF2">
            <w:pPr>
              <w:spacing w:after="0" w:line="240" w:lineRule="auto"/>
              <w:ind w:right="-144"/>
              <w:rPr>
                <w:rFonts w:ascii="Times New Roman" w:eastAsia="Calibri" w:hAnsi="Times New Roman" w:cs="Times New Roman"/>
                <w:lang w:eastAsia="hu-HU"/>
              </w:rPr>
            </w:pPr>
            <w:r w:rsidRPr="003A3AF2">
              <w:rPr>
                <w:rFonts w:ascii="Times New Roman" w:eastAsia="Calibri" w:hAnsi="Times New Roman" w:cs="Times New Roman"/>
                <w:lang w:eastAsia="hu-HU"/>
              </w:rPr>
              <w:t>Levelezési címe:</w:t>
            </w:r>
          </w:p>
        </w:tc>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p>
        </w:tc>
      </w:tr>
      <w:tr w:rsidR="003A3AF2" w:rsidRPr="003A3AF2" w:rsidTr="00FE0903">
        <w:trPr>
          <w:jc w:val="center"/>
        </w:trPr>
        <w:tc>
          <w:tcPr>
            <w:tcW w:w="4644" w:type="dxa"/>
            <w:shd w:val="clear" w:color="auto" w:fill="auto"/>
          </w:tcPr>
          <w:p w:rsidR="003A3AF2" w:rsidRPr="003A3AF2" w:rsidRDefault="003A3AF2" w:rsidP="003A3AF2">
            <w:pPr>
              <w:spacing w:after="0" w:line="240" w:lineRule="auto"/>
              <w:ind w:right="-144"/>
              <w:rPr>
                <w:rFonts w:ascii="Times New Roman" w:eastAsia="Calibri" w:hAnsi="Times New Roman" w:cs="Times New Roman"/>
                <w:lang w:eastAsia="hu-HU"/>
              </w:rPr>
            </w:pPr>
            <w:r w:rsidRPr="003A3AF2">
              <w:rPr>
                <w:rFonts w:ascii="Times New Roman" w:eastAsia="Calibri" w:hAnsi="Times New Roman" w:cs="Times New Roman"/>
                <w:lang w:eastAsia="hu-HU"/>
              </w:rPr>
              <w:t>Telefonszáma:</w:t>
            </w:r>
          </w:p>
        </w:tc>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p>
        </w:tc>
      </w:tr>
      <w:tr w:rsidR="003A3AF2" w:rsidRPr="003A3AF2" w:rsidTr="00FE0903">
        <w:trPr>
          <w:jc w:val="center"/>
        </w:trPr>
        <w:tc>
          <w:tcPr>
            <w:tcW w:w="4644" w:type="dxa"/>
            <w:shd w:val="clear" w:color="auto" w:fill="auto"/>
          </w:tcPr>
          <w:p w:rsidR="003A3AF2" w:rsidRPr="003A3AF2" w:rsidRDefault="003A3AF2" w:rsidP="003A3AF2">
            <w:pPr>
              <w:spacing w:after="0" w:line="240" w:lineRule="auto"/>
              <w:ind w:right="-144"/>
              <w:rPr>
                <w:rFonts w:ascii="Times New Roman" w:eastAsia="Calibri" w:hAnsi="Times New Roman" w:cs="Times New Roman"/>
                <w:lang w:eastAsia="hu-HU"/>
              </w:rPr>
            </w:pPr>
            <w:r w:rsidRPr="003A3AF2">
              <w:rPr>
                <w:rFonts w:ascii="Times New Roman" w:eastAsia="Calibri" w:hAnsi="Times New Roman" w:cs="Times New Roman"/>
                <w:lang w:eastAsia="hu-HU"/>
              </w:rPr>
              <w:t>Telefaxszáma:</w:t>
            </w:r>
          </w:p>
        </w:tc>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p>
        </w:tc>
      </w:tr>
      <w:tr w:rsidR="003A3AF2" w:rsidRPr="003A3AF2" w:rsidTr="00FE0903">
        <w:trPr>
          <w:jc w:val="center"/>
        </w:trPr>
        <w:tc>
          <w:tcPr>
            <w:tcW w:w="4644" w:type="dxa"/>
            <w:shd w:val="clear" w:color="auto" w:fill="auto"/>
          </w:tcPr>
          <w:p w:rsidR="003A3AF2" w:rsidRPr="003A3AF2" w:rsidRDefault="003A3AF2" w:rsidP="003A3AF2">
            <w:pPr>
              <w:spacing w:after="0" w:line="240" w:lineRule="auto"/>
              <w:ind w:right="-144"/>
              <w:rPr>
                <w:rFonts w:ascii="Times New Roman" w:eastAsia="Calibri" w:hAnsi="Times New Roman" w:cs="Times New Roman"/>
                <w:lang w:eastAsia="hu-HU"/>
              </w:rPr>
            </w:pPr>
            <w:r w:rsidRPr="003A3AF2">
              <w:rPr>
                <w:rFonts w:ascii="Times New Roman" w:eastAsia="Calibri" w:hAnsi="Times New Roman" w:cs="Times New Roman"/>
                <w:lang w:eastAsia="hu-HU"/>
              </w:rPr>
              <w:t>Kapcsolattartójának neve:</w:t>
            </w:r>
          </w:p>
        </w:tc>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p>
        </w:tc>
      </w:tr>
      <w:tr w:rsidR="003A3AF2" w:rsidRPr="003A3AF2" w:rsidTr="00FE0903">
        <w:trPr>
          <w:jc w:val="center"/>
        </w:trPr>
        <w:tc>
          <w:tcPr>
            <w:tcW w:w="4644" w:type="dxa"/>
            <w:shd w:val="clear" w:color="auto" w:fill="auto"/>
          </w:tcPr>
          <w:p w:rsidR="003A3AF2" w:rsidRPr="003A3AF2" w:rsidRDefault="003A3AF2" w:rsidP="003A3AF2">
            <w:pPr>
              <w:spacing w:after="0" w:line="240" w:lineRule="auto"/>
              <w:ind w:right="-144"/>
              <w:rPr>
                <w:rFonts w:ascii="Times New Roman" w:eastAsia="Calibri" w:hAnsi="Times New Roman" w:cs="Times New Roman"/>
                <w:lang w:eastAsia="hu-HU"/>
              </w:rPr>
            </w:pPr>
            <w:r w:rsidRPr="003A3AF2">
              <w:rPr>
                <w:rFonts w:ascii="Times New Roman" w:eastAsia="Calibri" w:hAnsi="Times New Roman" w:cs="Times New Roman"/>
                <w:lang w:eastAsia="hu-HU"/>
              </w:rPr>
              <w:t>Kapcsolattartójának telefonszáma:</w:t>
            </w:r>
          </w:p>
        </w:tc>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p>
        </w:tc>
      </w:tr>
      <w:tr w:rsidR="003A3AF2" w:rsidRPr="003A3AF2" w:rsidTr="00FE0903">
        <w:trPr>
          <w:jc w:val="center"/>
        </w:trPr>
        <w:tc>
          <w:tcPr>
            <w:tcW w:w="4644" w:type="dxa"/>
            <w:shd w:val="clear" w:color="auto" w:fill="auto"/>
          </w:tcPr>
          <w:p w:rsidR="003A3AF2" w:rsidRPr="003A3AF2" w:rsidRDefault="003A3AF2" w:rsidP="003A3AF2">
            <w:pPr>
              <w:spacing w:after="0" w:line="240" w:lineRule="auto"/>
              <w:ind w:right="-144"/>
              <w:rPr>
                <w:rFonts w:ascii="Times New Roman" w:eastAsia="Calibri" w:hAnsi="Times New Roman" w:cs="Times New Roman"/>
                <w:lang w:eastAsia="hu-HU"/>
              </w:rPr>
            </w:pPr>
            <w:r w:rsidRPr="003A3AF2">
              <w:rPr>
                <w:rFonts w:ascii="Times New Roman" w:eastAsia="Calibri" w:hAnsi="Times New Roman" w:cs="Times New Roman"/>
                <w:lang w:eastAsia="hu-HU"/>
              </w:rPr>
              <w:t>Kapcsolattartójának telefaxszáma:</w:t>
            </w:r>
          </w:p>
        </w:tc>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p>
        </w:tc>
      </w:tr>
      <w:tr w:rsidR="003A3AF2" w:rsidRPr="003A3AF2" w:rsidTr="00FE0903">
        <w:trPr>
          <w:jc w:val="center"/>
        </w:trPr>
        <w:tc>
          <w:tcPr>
            <w:tcW w:w="4644" w:type="dxa"/>
            <w:shd w:val="clear" w:color="auto" w:fill="auto"/>
          </w:tcPr>
          <w:p w:rsidR="003A3AF2" w:rsidRPr="003A3AF2" w:rsidRDefault="003A3AF2" w:rsidP="003A3AF2">
            <w:pPr>
              <w:spacing w:after="0" w:line="240" w:lineRule="auto"/>
              <w:ind w:right="-144"/>
              <w:rPr>
                <w:rFonts w:ascii="Times New Roman" w:eastAsia="Calibri" w:hAnsi="Times New Roman" w:cs="Times New Roman"/>
                <w:lang w:eastAsia="hu-HU"/>
              </w:rPr>
            </w:pPr>
            <w:r w:rsidRPr="003A3AF2">
              <w:rPr>
                <w:rFonts w:ascii="Times New Roman" w:eastAsia="Calibri" w:hAnsi="Times New Roman" w:cs="Times New Roman"/>
                <w:lang w:eastAsia="hu-HU"/>
              </w:rPr>
              <w:t>Kapcsolattartójának e-mail címe:</w:t>
            </w:r>
          </w:p>
        </w:tc>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p>
        </w:tc>
      </w:tr>
    </w:tbl>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Közös ajánlattétel esetén:</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3A3AF2" w:rsidRPr="003A3AF2" w:rsidTr="00FE0903">
        <w:trPr>
          <w:jc w:val="center"/>
        </w:trPr>
        <w:tc>
          <w:tcPr>
            <w:tcW w:w="9288" w:type="dxa"/>
            <w:gridSpan w:val="2"/>
            <w:shd w:val="clear" w:color="auto" w:fill="auto"/>
          </w:tcPr>
          <w:p w:rsidR="003A3AF2" w:rsidRPr="003A3AF2" w:rsidRDefault="003A3AF2" w:rsidP="003A3AF2">
            <w:pPr>
              <w:spacing w:after="0" w:line="240" w:lineRule="auto"/>
              <w:ind w:right="-144"/>
              <w:jc w:val="center"/>
              <w:rPr>
                <w:rFonts w:ascii="Times New Roman" w:eastAsia="Calibri" w:hAnsi="Times New Roman" w:cs="Times New Roman"/>
                <w:lang w:eastAsia="hu-HU"/>
              </w:rPr>
            </w:pPr>
            <w:r w:rsidRPr="003A3AF2">
              <w:rPr>
                <w:rFonts w:ascii="Times New Roman" w:eastAsia="Calibri" w:hAnsi="Times New Roman" w:cs="Times New Roman"/>
                <w:b/>
                <w:lang w:eastAsia="hu-HU"/>
              </w:rPr>
              <w:t>A közbeszerzési eljárás során a közös ajánlattevők nevében eljárni jogosult</w:t>
            </w:r>
          </w:p>
        </w:tc>
      </w:tr>
      <w:tr w:rsidR="003A3AF2" w:rsidRPr="003A3AF2" w:rsidTr="00FE0903">
        <w:trPr>
          <w:jc w:val="center"/>
        </w:trPr>
        <w:tc>
          <w:tcPr>
            <w:tcW w:w="4644" w:type="dxa"/>
            <w:shd w:val="clear" w:color="auto" w:fill="auto"/>
          </w:tcPr>
          <w:p w:rsidR="003A3AF2" w:rsidRPr="003A3AF2" w:rsidRDefault="003A3AF2" w:rsidP="003A3AF2">
            <w:pPr>
              <w:spacing w:after="0" w:line="240" w:lineRule="auto"/>
              <w:ind w:right="-144"/>
              <w:rPr>
                <w:rFonts w:ascii="Times New Roman" w:eastAsia="Calibri" w:hAnsi="Times New Roman" w:cs="Times New Roman"/>
                <w:lang w:eastAsia="hu-HU"/>
              </w:rPr>
            </w:pPr>
            <w:r w:rsidRPr="003A3AF2">
              <w:rPr>
                <w:rFonts w:ascii="Times New Roman" w:eastAsia="Calibri" w:hAnsi="Times New Roman" w:cs="Times New Roman"/>
                <w:lang w:eastAsia="hu-HU"/>
              </w:rPr>
              <w:t>Képviselő neve:</w:t>
            </w:r>
          </w:p>
        </w:tc>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p>
        </w:tc>
      </w:tr>
      <w:tr w:rsidR="003A3AF2" w:rsidRPr="003A3AF2" w:rsidTr="00FE0903">
        <w:trPr>
          <w:jc w:val="center"/>
        </w:trPr>
        <w:tc>
          <w:tcPr>
            <w:tcW w:w="4644" w:type="dxa"/>
            <w:shd w:val="clear" w:color="auto" w:fill="auto"/>
          </w:tcPr>
          <w:p w:rsidR="003A3AF2" w:rsidRPr="003A3AF2" w:rsidRDefault="003A3AF2" w:rsidP="003A3AF2">
            <w:pPr>
              <w:spacing w:after="0" w:line="240" w:lineRule="auto"/>
              <w:ind w:right="-144"/>
              <w:rPr>
                <w:rFonts w:ascii="Times New Roman" w:eastAsia="Calibri" w:hAnsi="Times New Roman" w:cs="Times New Roman"/>
                <w:lang w:eastAsia="hu-HU"/>
              </w:rPr>
            </w:pPr>
            <w:r w:rsidRPr="003A3AF2">
              <w:rPr>
                <w:rFonts w:ascii="Times New Roman" w:eastAsia="Calibri" w:hAnsi="Times New Roman" w:cs="Times New Roman"/>
                <w:lang w:eastAsia="hu-HU"/>
              </w:rPr>
              <w:t>Képviselő lakcíme/székhelye:</w:t>
            </w:r>
          </w:p>
        </w:tc>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p>
        </w:tc>
      </w:tr>
      <w:tr w:rsidR="003A3AF2" w:rsidRPr="003A3AF2" w:rsidTr="00FE0903">
        <w:trPr>
          <w:jc w:val="center"/>
        </w:trPr>
        <w:tc>
          <w:tcPr>
            <w:tcW w:w="4644" w:type="dxa"/>
            <w:shd w:val="clear" w:color="auto" w:fill="auto"/>
          </w:tcPr>
          <w:p w:rsidR="003A3AF2" w:rsidRPr="003A3AF2" w:rsidRDefault="003A3AF2" w:rsidP="003A3AF2">
            <w:pPr>
              <w:spacing w:after="0" w:line="240" w:lineRule="auto"/>
              <w:ind w:right="-144"/>
              <w:rPr>
                <w:rFonts w:ascii="Times New Roman" w:eastAsia="Calibri" w:hAnsi="Times New Roman" w:cs="Times New Roman"/>
                <w:lang w:eastAsia="hu-HU"/>
              </w:rPr>
            </w:pPr>
            <w:r w:rsidRPr="003A3AF2">
              <w:rPr>
                <w:rFonts w:ascii="Times New Roman" w:eastAsia="Calibri" w:hAnsi="Times New Roman" w:cs="Times New Roman"/>
                <w:lang w:eastAsia="hu-HU"/>
              </w:rPr>
              <w:t>Képviselő (konzorciumvezető) levelezési címe:</w:t>
            </w:r>
          </w:p>
        </w:tc>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p>
        </w:tc>
      </w:tr>
      <w:tr w:rsidR="003A3AF2" w:rsidRPr="003A3AF2" w:rsidTr="00FE0903">
        <w:trPr>
          <w:jc w:val="center"/>
        </w:trPr>
        <w:tc>
          <w:tcPr>
            <w:tcW w:w="4644" w:type="dxa"/>
            <w:shd w:val="clear" w:color="auto" w:fill="auto"/>
          </w:tcPr>
          <w:p w:rsidR="003A3AF2" w:rsidRPr="003A3AF2" w:rsidRDefault="003A3AF2" w:rsidP="003A3AF2">
            <w:pPr>
              <w:spacing w:after="0" w:line="240" w:lineRule="auto"/>
              <w:ind w:right="-144"/>
              <w:rPr>
                <w:rFonts w:ascii="Times New Roman" w:eastAsia="Calibri" w:hAnsi="Times New Roman" w:cs="Times New Roman"/>
                <w:lang w:eastAsia="hu-HU"/>
              </w:rPr>
            </w:pPr>
            <w:r w:rsidRPr="003A3AF2">
              <w:rPr>
                <w:rFonts w:ascii="Times New Roman" w:eastAsia="Calibri" w:hAnsi="Times New Roman" w:cs="Times New Roman"/>
                <w:lang w:eastAsia="hu-HU"/>
              </w:rPr>
              <w:t>Képviselő telefonszáma:</w:t>
            </w:r>
          </w:p>
        </w:tc>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p>
        </w:tc>
      </w:tr>
      <w:tr w:rsidR="003A3AF2" w:rsidRPr="003A3AF2" w:rsidTr="00FE0903">
        <w:trPr>
          <w:jc w:val="center"/>
        </w:trPr>
        <w:tc>
          <w:tcPr>
            <w:tcW w:w="4644" w:type="dxa"/>
            <w:shd w:val="clear" w:color="auto" w:fill="auto"/>
          </w:tcPr>
          <w:p w:rsidR="003A3AF2" w:rsidRPr="003A3AF2" w:rsidRDefault="003A3AF2" w:rsidP="003A3AF2">
            <w:pPr>
              <w:spacing w:after="0" w:line="240" w:lineRule="auto"/>
              <w:ind w:right="-144"/>
              <w:rPr>
                <w:rFonts w:ascii="Times New Roman" w:eastAsia="Calibri" w:hAnsi="Times New Roman" w:cs="Times New Roman"/>
                <w:lang w:eastAsia="hu-HU"/>
              </w:rPr>
            </w:pPr>
            <w:r w:rsidRPr="003A3AF2">
              <w:rPr>
                <w:rFonts w:ascii="Times New Roman" w:eastAsia="Calibri" w:hAnsi="Times New Roman" w:cs="Times New Roman"/>
                <w:lang w:eastAsia="hu-HU"/>
              </w:rPr>
              <w:t>Képviselő (konzorciumvezető) telefaxszáma:</w:t>
            </w:r>
          </w:p>
        </w:tc>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p>
        </w:tc>
      </w:tr>
      <w:tr w:rsidR="003A3AF2" w:rsidRPr="003A3AF2" w:rsidTr="00FE0903">
        <w:trPr>
          <w:jc w:val="center"/>
        </w:trPr>
        <w:tc>
          <w:tcPr>
            <w:tcW w:w="4644" w:type="dxa"/>
            <w:shd w:val="clear" w:color="auto" w:fill="auto"/>
          </w:tcPr>
          <w:p w:rsidR="003A3AF2" w:rsidRPr="003A3AF2" w:rsidRDefault="003A3AF2" w:rsidP="003A3AF2">
            <w:pPr>
              <w:spacing w:after="0" w:line="240" w:lineRule="auto"/>
              <w:ind w:right="-144"/>
              <w:rPr>
                <w:rFonts w:ascii="Times New Roman" w:eastAsia="Calibri" w:hAnsi="Times New Roman" w:cs="Times New Roman"/>
                <w:lang w:eastAsia="hu-HU"/>
              </w:rPr>
            </w:pPr>
            <w:r w:rsidRPr="003A3AF2">
              <w:rPr>
                <w:rFonts w:ascii="Times New Roman" w:eastAsia="Calibri" w:hAnsi="Times New Roman" w:cs="Times New Roman"/>
                <w:lang w:eastAsia="hu-HU"/>
              </w:rPr>
              <w:t>Képviselő (konzorciumvezető) e-mail címe:</w:t>
            </w:r>
          </w:p>
        </w:tc>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p>
        </w:tc>
      </w:tr>
    </w:tbl>
    <w:p w:rsidR="003A3AF2" w:rsidRPr="003A3AF2" w:rsidRDefault="003A3AF2" w:rsidP="003A3AF2">
      <w:pPr>
        <w:spacing w:after="0" w:line="240" w:lineRule="auto"/>
        <w:ind w:right="-144"/>
        <w:jc w:val="both"/>
        <w:rPr>
          <w:rFonts w:ascii="Times New Roman" w:eastAsia="Calibri" w:hAnsi="Times New Roman" w:cs="Times New Roman"/>
          <w:lang w:eastAsia="hu-HU"/>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3A3AF2" w:rsidRPr="003A3AF2" w:rsidTr="00FE0903">
        <w:trPr>
          <w:jc w:val="center"/>
        </w:trPr>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Közös ajánlattevő neve:</w:t>
            </w:r>
          </w:p>
        </w:tc>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p>
        </w:tc>
      </w:tr>
      <w:tr w:rsidR="003A3AF2" w:rsidRPr="003A3AF2" w:rsidTr="00FE0903">
        <w:trPr>
          <w:jc w:val="center"/>
        </w:trPr>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Közös ajánlattevő lakcíme/székhelye:</w:t>
            </w:r>
          </w:p>
        </w:tc>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p>
        </w:tc>
      </w:tr>
      <w:tr w:rsidR="003A3AF2" w:rsidRPr="003A3AF2" w:rsidTr="00FE0903">
        <w:trPr>
          <w:jc w:val="center"/>
        </w:trPr>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Közös ajánlattevő levelezési címe:</w:t>
            </w:r>
          </w:p>
        </w:tc>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p>
        </w:tc>
      </w:tr>
      <w:tr w:rsidR="003A3AF2" w:rsidRPr="003A3AF2" w:rsidTr="00FE0903">
        <w:trPr>
          <w:jc w:val="center"/>
        </w:trPr>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Közös ajánlattevő telefonszáma:</w:t>
            </w:r>
          </w:p>
        </w:tc>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p>
        </w:tc>
      </w:tr>
      <w:tr w:rsidR="003A3AF2" w:rsidRPr="003A3AF2" w:rsidTr="00FE0903">
        <w:trPr>
          <w:jc w:val="center"/>
        </w:trPr>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Közös ajánlattevő telefaxszáma:</w:t>
            </w:r>
          </w:p>
        </w:tc>
        <w:tc>
          <w:tcPr>
            <w:tcW w:w="4644" w:type="dxa"/>
            <w:shd w:val="clear" w:color="auto" w:fill="auto"/>
          </w:tcPr>
          <w:p w:rsidR="003A3AF2" w:rsidRPr="003A3AF2" w:rsidRDefault="003A3AF2" w:rsidP="003A3AF2">
            <w:pPr>
              <w:spacing w:after="0" w:line="240" w:lineRule="auto"/>
              <w:ind w:right="-144"/>
              <w:jc w:val="both"/>
              <w:rPr>
                <w:rFonts w:ascii="Times New Roman" w:eastAsia="Calibri" w:hAnsi="Times New Roman" w:cs="Times New Roman"/>
                <w:lang w:eastAsia="hu-HU"/>
              </w:rPr>
            </w:pPr>
          </w:p>
        </w:tc>
      </w:tr>
    </w:tbl>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 xml:space="preserve">    (több közös ajánlattevő esetén tetszőleges számban ismételhető a fenti táblázat)</w:t>
      </w:r>
    </w:p>
    <w:p w:rsidR="003A3AF2" w:rsidRPr="003A3AF2" w:rsidRDefault="003A3AF2" w:rsidP="003A3AF2">
      <w:pPr>
        <w:spacing w:after="0" w:line="240" w:lineRule="auto"/>
        <w:ind w:right="-144"/>
        <w:jc w:val="both"/>
        <w:rPr>
          <w:rFonts w:ascii="Times New Roman" w:eastAsia="Calibri" w:hAnsi="Times New Roman" w:cs="Times New Roman"/>
          <w:lang w:eastAsia="hu-HU"/>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11"/>
      </w:tblGrid>
      <w:tr w:rsidR="003A3AF2" w:rsidRPr="003A3AF2" w:rsidTr="00FE0903">
        <w:trPr>
          <w:jc w:val="center"/>
        </w:trPr>
        <w:tc>
          <w:tcPr>
            <w:tcW w:w="5211" w:type="dxa"/>
            <w:shd w:val="clear" w:color="auto" w:fill="auto"/>
            <w:vAlign w:val="center"/>
          </w:tcPr>
          <w:p w:rsidR="003A3AF2" w:rsidRPr="003A3AF2" w:rsidRDefault="003A3AF2" w:rsidP="003A3AF2">
            <w:pPr>
              <w:spacing w:after="0" w:line="240" w:lineRule="auto"/>
              <w:ind w:right="-144"/>
              <w:jc w:val="center"/>
              <w:rPr>
                <w:rFonts w:ascii="Times New Roman" w:eastAsia="Calibri" w:hAnsi="Times New Roman" w:cs="Times New Roman"/>
                <w:b/>
                <w:lang w:eastAsia="hu-HU"/>
              </w:rPr>
            </w:pPr>
            <w:r w:rsidRPr="003A3AF2">
              <w:rPr>
                <w:rFonts w:ascii="Times New Roman" w:eastAsia="Calibri" w:hAnsi="Times New Roman" w:cs="Times New Roman"/>
                <w:b/>
                <w:lang w:eastAsia="hu-HU"/>
              </w:rPr>
              <w:t>Megnevezés</w:t>
            </w:r>
          </w:p>
        </w:tc>
        <w:tc>
          <w:tcPr>
            <w:tcW w:w="4111" w:type="dxa"/>
            <w:shd w:val="clear" w:color="auto" w:fill="auto"/>
            <w:vAlign w:val="center"/>
          </w:tcPr>
          <w:p w:rsidR="003A3AF2" w:rsidRPr="003A3AF2" w:rsidRDefault="003A3AF2" w:rsidP="003A3AF2">
            <w:pPr>
              <w:spacing w:after="0" w:line="240" w:lineRule="auto"/>
              <w:ind w:right="-144"/>
              <w:jc w:val="center"/>
              <w:rPr>
                <w:rFonts w:ascii="Times New Roman" w:eastAsia="Calibri" w:hAnsi="Times New Roman" w:cs="Times New Roman"/>
                <w:b/>
                <w:lang w:eastAsia="hu-HU"/>
              </w:rPr>
            </w:pPr>
            <w:r w:rsidRPr="003A3AF2">
              <w:rPr>
                <w:rFonts w:ascii="Times New Roman" w:eastAsia="Calibri" w:hAnsi="Times New Roman" w:cs="Times New Roman"/>
                <w:b/>
                <w:lang w:eastAsia="hu-HU"/>
              </w:rPr>
              <w:t>Nettó ajánlati összár (Ft)</w:t>
            </w:r>
          </w:p>
        </w:tc>
      </w:tr>
      <w:tr w:rsidR="003A3AF2" w:rsidRPr="003A3AF2" w:rsidTr="00FE0903">
        <w:trPr>
          <w:jc w:val="center"/>
        </w:trPr>
        <w:tc>
          <w:tcPr>
            <w:tcW w:w="5211" w:type="dxa"/>
            <w:shd w:val="clear" w:color="auto" w:fill="auto"/>
            <w:vAlign w:val="center"/>
          </w:tcPr>
          <w:p w:rsidR="003A3AF2" w:rsidRPr="003A3AF2" w:rsidRDefault="003A3AF2" w:rsidP="003A3AF2">
            <w:pPr>
              <w:spacing w:after="0" w:line="240" w:lineRule="auto"/>
              <w:ind w:right="-144"/>
              <w:jc w:val="center"/>
              <w:rPr>
                <w:rFonts w:ascii="Times New Roman" w:eastAsia="Calibri" w:hAnsi="Times New Roman" w:cs="Times New Roman"/>
                <w:lang w:eastAsia="hu-HU"/>
              </w:rPr>
            </w:pPr>
            <w:r w:rsidRPr="003A3AF2">
              <w:rPr>
                <w:rFonts w:ascii="Times New Roman" w:eastAsia="Calibri" w:hAnsi="Times New Roman" w:cs="Times New Roman"/>
                <w:b/>
                <w:lang w:eastAsia="hu-HU"/>
              </w:rPr>
              <w:t>Symantec végpontvédelmi szoftverlicencek beszerzése 2017</w:t>
            </w:r>
          </w:p>
        </w:tc>
        <w:tc>
          <w:tcPr>
            <w:tcW w:w="4111" w:type="dxa"/>
            <w:shd w:val="clear" w:color="auto" w:fill="auto"/>
            <w:vAlign w:val="center"/>
          </w:tcPr>
          <w:p w:rsidR="003A3AF2" w:rsidRPr="003A3AF2" w:rsidRDefault="003A3AF2" w:rsidP="003A3AF2">
            <w:pPr>
              <w:spacing w:after="0" w:line="240" w:lineRule="auto"/>
              <w:ind w:right="-144"/>
              <w:jc w:val="center"/>
              <w:rPr>
                <w:rFonts w:ascii="Times New Roman" w:eastAsia="Calibri" w:hAnsi="Times New Roman" w:cs="Times New Roman"/>
                <w:lang w:eastAsia="hu-HU"/>
              </w:rPr>
            </w:pPr>
            <w:r w:rsidRPr="003A3AF2">
              <w:rPr>
                <w:rFonts w:ascii="Times New Roman" w:eastAsia="Calibri" w:hAnsi="Times New Roman" w:cs="Times New Roman"/>
                <w:lang w:eastAsia="hu-HU"/>
              </w:rPr>
              <w:t>… … … … …,- Ft</w:t>
            </w:r>
          </w:p>
        </w:tc>
      </w:tr>
    </w:tbl>
    <w:p w:rsidR="003A3AF2" w:rsidRPr="003A3AF2" w:rsidRDefault="003A3AF2" w:rsidP="003A3AF2">
      <w:pPr>
        <w:tabs>
          <w:tab w:val="left" w:pos="-426"/>
        </w:tabs>
        <w:spacing w:after="0" w:line="240" w:lineRule="auto"/>
        <w:ind w:right="-144"/>
        <w:jc w:val="both"/>
        <w:rPr>
          <w:rFonts w:ascii="Times New Roman" w:eastAsia="Times New Roman" w:hAnsi="Times New Roman" w:cs="Times New Roman"/>
          <w:lang w:val="x-none" w:eastAsia="x-none"/>
        </w:rPr>
      </w:pPr>
      <w:r w:rsidRPr="003A3AF2">
        <w:rPr>
          <w:rFonts w:ascii="Times New Roman" w:eastAsia="Times New Roman" w:hAnsi="Times New Roman" w:cs="Times New Roman"/>
          <w:lang w:val="x-none" w:eastAsia="x-none"/>
        </w:rPr>
        <w:t>Alulírott, …………………………………………., mint a(z) ……………….……………..….</w:t>
      </w:r>
    </w:p>
    <w:p w:rsidR="003A3AF2" w:rsidRPr="003A3AF2" w:rsidRDefault="003A3AF2" w:rsidP="003A3AF2">
      <w:pPr>
        <w:autoSpaceDE w:val="0"/>
        <w:autoSpaceDN w:val="0"/>
        <w:spacing w:after="0" w:line="240" w:lineRule="auto"/>
        <w:ind w:right="-144"/>
        <w:jc w:val="both"/>
        <w:rPr>
          <w:rFonts w:ascii="Times New Roman" w:eastAsia="Times New Roman" w:hAnsi="Times New Roman" w:cs="Times New Roman"/>
          <w:lang w:eastAsia="hu-HU"/>
        </w:rPr>
      </w:pPr>
      <w:r w:rsidRPr="003A3AF2">
        <w:rPr>
          <w:rFonts w:ascii="Times New Roman" w:eastAsia="Times New Roman" w:hAnsi="Times New Roman" w:cs="Times New Roman"/>
          <w:lang w:eastAsia="hu-HU"/>
        </w:rPr>
        <w:t>…</w:t>
      </w:r>
      <w:proofErr w:type="gramStart"/>
      <w:r w:rsidRPr="003A3AF2">
        <w:rPr>
          <w:rFonts w:ascii="Times New Roman" w:eastAsia="Times New Roman" w:hAnsi="Times New Roman" w:cs="Times New Roman"/>
          <w:lang w:eastAsia="hu-HU"/>
        </w:rPr>
        <w:t>…………………………………………</w:t>
      </w:r>
      <w:proofErr w:type="gramEnd"/>
      <w:r w:rsidRPr="003A3AF2">
        <w:rPr>
          <w:rFonts w:ascii="Times New Roman" w:eastAsia="Times New Roman" w:hAnsi="Times New Roman" w:cs="Times New Roman"/>
          <w:lang w:eastAsia="hu-HU"/>
        </w:rPr>
        <w:t xml:space="preserve"> (cégnév) cégjegyzésre jogosult/kötelezettségvállalásra feljogosított vezetője/képviselője – az ajánlati felhívásban és a közbeszerzési dokumentum foglalt valamennyi formai és tartalmi követelmény, utasítás, kikötés és műszaki specifikáció gondos áttekintése után a fenti számszerűsíthető ajánlatot tettem a MÁV-START Zrt., mint ajánlatkérő által </w:t>
      </w:r>
      <w:r w:rsidRPr="003A3AF2">
        <w:rPr>
          <w:rFonts w:ascii="Times New Roman" w:eastAsia="Times New Roman" w:hAnsi="Times New Roman" w:cs="Times New Roman"/>
          <w:b/>
          <w:lang w:eastAsia="hu-HU"/>
        </w:rPr>
        <w:t>„Symantec végpontvédelmi szoftverlicencek beszerzése 2017”</w:t>
      </w:r>
      <w:r w:rsidRPr="003A3AF2">
        <w:rPr>
          <w:rFonts w:ascii="Times New Roman" w:eastAsia="Times New Roman" w:hAnsi="Times New Roman" w:cs="Times New Roman"/>
          <w:lang w:eastAsia="hu-HU"/>
        </w:rPr>
        <w:t xml:space="preserve"> tárgyában meghirdetett közbeszerzési eljárásában.</w:t>
      </w:r>
    </w:p>
    <w:p w:rsidR="003A3AF2" w:rsidRPr="003A3AF2" w:rsidRDefault="003A3AF2" w:rsidP="003A3AF2">
      <w:pPr>
        <w:spacing w:after="0" w:line="240" w:lineRule="auto"/>
        <w:ind w:right="-144"/>
        <w:jc w:val="both"/>
        <w:rPr>
          <w:rFonts w:ascii="Times New Roman" w:eastAsia="Times New Roman" w:hAnsi="Times New Roman" w:cs="Times New Roman"/>
          <w:b/>
          <w:lang w:eastAsia="x-none"/>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w:t>
      </w:r>
      <w:proofErr w:type="gramStart"/>
      <w:r w:rsidRPr="003A3AF2">
        <w:rPr>
          <w:rFonts w:ascii="Times New Roman" w:eastAsia="Calibri" w:hAnsi="Times New Roman" w:cs="Times New Roman"/>
          <w:lang w:eastAsia="hu-HU"/>
        </w:rPr>
        <w:t>…………………..,</w:t>
      </w:r>
      <w:proofErr w:type="gramEnd"/>
      <w:r w:rsidRPr="003A3AF2">
        <w:rPr>
          <w:rFonts w:ascii="Times New Roman" w:eastAsia="Calibri" w:hAnsi="Times New Roman" w:cs="Times New Roman"/>
          <w:lang w:eastAsia="hu-HU"/>
        </w:rPr>
        <w:t xml:space="preserve"> (helység) ……….. (év) ………………. (hónap) ……. (nap)</w:t>
      </w: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center"/>
        <w:rPr>
          <w:rFonts w:ascii="Times New Roman" w:eastAsia="Calibri" w:hAnsi="Times New Roman" w:cs="Times New Roman"/>
          <w:lang w:eastAsia="hu-HU"/>
        </w:rPr>
      </w:pPr>
      <w:r w:rsidRPr="003A3AF2">
        <w:rPr>
          <w:rFonts w:ascii="Times New Roman" w:eastAsia="Calibri" w:hAnsi="Times New Roman" w:cs="Times New Roman"/>
          <w:lang w:eastAsia="hu-HU"/>
        </w:rPr>
        <w:t>…………………………..</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cégszerű</w:t>
      </w:r>
      <w:proofErr w:type="gramEnd"/>
      <w:r w:rsidRPr="003A3AF2">
        <w:rPr>
          <w:rFonts w:ascii="Times New Roman" w:eastAsia="Calibri" w:hAnsi="Times New Roman" w:cs="Times New Roman"/>
          <w:lang w:eastAsia="hu-HU"/>
        </w:rPr>
        <w:t xml:space="preserve"> aláírás a kötelezettségvállalásra</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jogosult</w:t>
      </w:r>
      <w:proofErr w:type="gramEnd"/>
      <w:r w:rsidRPr="003A3AF2">
        <w:rPr>
          <w:rFonts w:ascii="Times New Roman" w:eastAsia="Calibri" w:hAnsi="Times New Roman" w:cs="Times New Roman"/>
          <w:lang w:eastAsia="hu-HU"/>
        </w:rPr>
        <w:t>/jogosultak részéről</w:t>
      </w:r>
    </w:p>
    <w:p w:rsidR="003A3AF2" w:rsidRPr="003A3AF2" w:rsidRDefault="003A3AF2" w:rsidP="003A3AF2">
      <w:pPr>
        <w:spacing w:after="0" w:line="240" w:lineRule="auto"/>
        <w:ind w:right="-144"/>
        <w:jc w:val="center"/>
        <w:outlineLvl w:val="4"/>
        <w:rPr>
          <w:rFonts w:ascii="Times New Roman" w:eastAsia="Times New Roman" w:hAnsi="Times New Roman" w:cs="Times New Roman"/>
          <w:b/>
          <w:bCs/>
          <w:i/>
          <w:iCs/>
          <w:lang w:val="x-none" w:eastAsia="x-none"/>
        </w:rPr>
      </w:pPr>
    </w:p>
    <w:p w:rsidR="003A3AF2" w:rsidRPr="003A3AF2" w:rsidRDefault="003A3AF2" w:rsidP="003A3AF2">
      <w:pPr>
        <w:spacing w:after="0" w:line="240" w:lineRule="auto"/>
        <w:rPr>
          <w:rFonts w:ascii="Times New Roman" w:eastAsia="Calibri" w:hAnsi="Times New Roman" w:cs="Times New Roman"/>
          <w:lang w:eastAsia="hu-HU"/>
        </w:rPr>
      </w:pPr>
    </w:p>
    <w:p w:rsidR="003A3AF2" w:rsidRPr="003A3AF2" w:rsidRDefault="003A3AF2" w:rsidP="003A3AF2">
      <w:pPr>
        <w:spacing w:after="0" w:line="240" w:lineRule="auto"/>
        <w:ind w:right="-144"/>
        <w:outlineLvl w:val="4"/>
        <w:rPr>
          <w:rFonts w:ascii="Times New Roman" w:eastAsia="Times New Roman" w:hAnsi="Times New Roman" w:cs="Times New Roman"/>
          <w:b/>
          <w:bCs/>
          <w:i/>
          <w:iCs/>
          <w:lang w:val="x-none" w:eastAsia="x-none"/>
        </w:rPr>
      </w:pPr>
      <w:r w:rsidRPr="003A3AF2">
        <w:rPr>
          <w:rFonts w:ascii="Times New Roman" w:eastAsia="Times New Roman" w:hAnsi="Times New Roman" w:cs="Times New Roman"/>
          <w:b/>
          <w:bCs/>
          <w:i/>
          <w:iCs/>
          <w:lang w:val="x-none" w:eastAsia="x-none"/>
        </w:rPr>
        <w:t>Összes oldalszám:…….</w:t>
      </w:r>
    </w:p>
    <w:p w:rsidR="003A3AF2" w:rsidRPr="003A3AF2" w:rsidRDefault="003A3AF2" w:rsidP="003A3AF2">
      <w:pPr>
        <w:spacing w:after="0" w:line="240" w:lineRule="auto"/>
        <w:ind w:right="-144"/>
        <w:jc w:val="center"/>
        <w:outlineLvl w:val="4"/>
        <w:rPr>
          <w:rFonts w:ascii="Times New Roman" w:eastAsia="Times New Roman" w:hAnsi="Times New Roman" w:cs="Times New Roman"/>
          <w:b/>
          <w:bCs/>
          <w:iCs/>
          <w:lang w:eastAsia="x-none"/>
        </w:rPr>
      </w:pPr>
      <w:r w:rsidRPr="003A3AF2">
        <w:rPr>
          <w:rFonts w:ascii="Times New Roman" w:eastAsia="Times New Roman" w:hAnsi="Times New Roman" w:cs="Times New Roman"/>
          <w:b/>
          <w:bCs/>
          <w:i/>
          <w:iCs/>
          <w:lang w:val="x-none" w:eastAsia="x-none"/>
        </w:rPr>
        <w:br w:type="page"/>
      </w:r>
      <w:bookmarkStart w:id="0" w:name="_Toc349221956"/>
      <w:bookmarkStart w:id="1" w:name="_Toc349227027"/>
      <w:bookmarkStart w:id="2" w:name="_Toc356976426"/>
      <w:r w:rsidRPr="003A3AF2">
        <w:rPr>
          <w:rFonts w:ascii="Times New Roman" w:eastAsia="Times New Roman" w:hAnsi="Times New Roman" w:cs="Times New Roman"/>
          <w:b/>
          <w:bCs/>
          <w:i/>
          <w:iCs/>
          <w:lang w:val="x-none" w:eastAsia="x-none"/>
        </w:rPr>
        <w:lastRenderedPageBreak/>
        <w:tab/>
      </w:r>
      <w:r w:rsidRPr="003A3AF2">
        <w:rPr>
          <w:rFonts w:ascii="Times New Roman" w:eastAsia="Times New Roman" w:hAnsi="Times New Roman" w:cs="Times New Roman"/>
          <w:b/>
          <w:bCs/>
          <w:i/>
          <w:iCs/>
          <w:lang w:val="x-none" w:eastAsia="x-none"/>
        </w:rPr>
        <w:tab/>
      </w:r>
      <w:r w:rsidRPr="003A3AF2">
        <w:rPr>
          <w:rFonts w:ascii="Times New Roman" w:eastAsia="Times New Roman" w:hAnsi="Times New Roman" w:cs="Times New Roman"/>
          <w:b/>
          <w:bCs/>
          <w:i/>
          <w:iCs/>
          <w:lang w:val="x-none" w:eastAsia="x-none"/>
        </w:rPr>
        <w:tab/>
      </w:r>
      <w:r w:rsidRPr="003A3AF2">
        <w:rPr>
          <w:rFonts w:ascii="Times New Roman" w:eastAsia="Times New Roman" w:hAnsi="Times New Roman" w:cs="Times New Roman"/>
          <w:b/>
          <w:bCs/>
          <w:i/>
          <w:iCs/>
          <w:lang w:val="x-none" w:eastAsia="x-none"/>
        </w:rPr>
        <w:tab/>
      </w:r>
      <w:r w:rsidRPr="003A3AF2">
        <w:rPr>
          <w:rFonts w:ascii="Times New Roman" w:eastAsia="Times New Roman" w:hAnsi="Times New Roman" w:cs="Times New Roman"/>
          <w:b/>
          <w:bCs/>
          <w:i/>
          <w:iCs/>
          <w:lang w:val="x-none" w:eastAsia="x-none"/>
        </w:rPr>
        <w:tab/>
      </w:r>
      <w:r w:rsidRPr="003A3AF2">
        <w:rPr>
          <w:rFonts w:ascii="Times New Roman" w:eastAsia="Times New Roman" w:hAnsi="Times New Roman" w:cs="Times New Roman"/>
          <w:b/>
          <w:bCs/>
          <w:i/>
          <w:iCs/>
          <w:lang w:val="x-none" w:eastAsia="x-none"/>
        </w:rPr>
        <w:tab/>
      </w:r>
      <w:r w:rsidRPr="003A3AF2">
        <w:rPr>
          <w:rFonts w:ascii="Times New Roman" w:eastAsia="Times New Roman" w:hAnsi="Times New Roman" w:cs="Times New Roman"/>
          <w:b/>
          <w:bCs/>
          <w:i/>
          <w:iCs/>
          <w:lang w:val="x-none" w:eastAsia="x-none"/>
        </w:rPr>
        <w:tab/>
      </w:r>
      <w:r w:rsidRPr="003A3AF2">
        <w:rPr>
          <w:rFonts w:ascii="Times New Roman" w:eastAsia="Times New Roman" w:hAnsi="Times New Roman" w:cs="Times New Roman"/>
          <w:b/>
          <w:bCs/>
          <w:i/>
          <w:iCs/>
          <w:lang w:val="x-none" w:eastAsia="x-none"/>
        </w:rPr>
        <w:tab/>
        <w:t>2. sz. melléklete</w:t>
      </w:r>
      <w:r w:rsidRPr="003A3AF2">
        <w:rPr>
          <w:rFonts w:ascii="Times New Roman" w:eastAsia="Times New Roman" w:hAnsi="Times New Roman" w:cs="Times New Roman"/>
          <w:b/>
          <w:bCs/>
          <w:i/>
          <w:iCs/>
          <w:lang w:val="x-none" w:eastAsia="x-none"/>
        </w:rPr>
        <w:br/>
      </w:r>
    </w:p>
    <w:p w:rsidR="003A3AF2" w:rsidRPr="003A3AF2" w:rsidRDefault="003A3AF2" w:rsidP="003A3AF2">
      <w:pPr>
        <w:spacing w:after="0" w:line="240" w:lineRule="auto"/>
        <w:ind w:right="-144"/>
        <w:jc w:val="center"/>
        <w:outlineLvl w:val="4"/>
        <w:rPr>
          <w:rFonts w:ascii="Times New Roman" w:eastAsia="Times New Roman" w:hAnsi="Times New Roman" w:cs="Times New Roman"/>
          <w:b/>
          <w:bCs/>
          <w:i/>
          <w:iCs/>
          <w:lang w:val="x-none" w:eastAsia="x-none"/>
        </w:rPr>
      </w:pPr>
      <w:r w:rsidRPr="003A3AF2">
        <w:rPr>
          <w:rFonts w:ascii="Times New Roman" w:eastAsia="Times New Roman" w:hAnsi="Times New Roman" w:cs="Times New Roman"/>
          <w:b/>
          <w:bCs/>
          <w:iCs/>
          <w:lang w:val="x-none" w:eastAsia="x-none"/>
        </w:rPr>
        <w:t>Ajánlattevői nyilatkozat</w:t>
      </w:r>
      <w:r w:rsidRPr="003A3AF2">
        <w:rPr>
          <w:rFonts w:ascii="Times New Roman" w:eastAsia="Times New Roman" w:hAnsi="Times New Roman" w:cs="Times New Roman"/>
          <w:b/>
          <w:bCs/>
          <w:iCs/>
          <w:vertAlign w:val="superscript"/>
          <w:lang w:val="x-none" w:eastAsia="x-none"/>
        </w:rPr>
        <w:footnoteReference w:id="1"/>
      </w:r>
      <w:bookmarkEnd w:id="2"/>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jc w:val="both"/>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 xml:space="preserve">Alulírott </w:t>
      </w:r>
      <w:r w:rsidRPr="003A3AF2">
        <w:rPr>
          <w:rFonts w:ascii="Times New Roman" w:eastAsia="Calibri" w:hAnsi="Times New Roman" w:cs="Times New Roman"/>
          <w:u w:val="dotted"/>
          <w:lang w:eastAsia="hu-HU"/>
        </w:rPr>
        <w:t>&lt;</w:t>
      </w:r>
      <w:r w:rsidRPr="003A3AF2">
        <w:rPr>
          <w:rFonts w:ascii="Times New Roman" w:eastAsia="Calibri" w:hAnsi="Times New Roman" w:cs="Times New Roman"/>
          <w:i/>
          <w:u w:val="dotted"/>
          <w:lang w:eastAsia="hu-HU"/>
        </w:rPr>
        <w:t>képviselő/meghatalmazott neve</w:t>
      </w:r>
      <w:r w:rsidRPr="003A3AF2">
        <w:rPr>
          <w:rFonts w:ascii="Times New Roman" w:eastAsia="Calibri" w:hAnsi="Times New Roman" w:cs="Times New Roman"/>
          <w:u w:val="dotted"/>
          <w:lang w:eastAsia="hu-HU"/>
        </w:rPr>
        <w:t>&gt;,</w:t>
      </w:r>
      <w:r w:rsidRPr="003A3AF2">
        <w:rPr>
          <w:rFonts w:ascii="Times New Roman" w:eastAsia="Calibri" w:hAnsi="Times New Roman" w:cs="Times New Roman"/>
          <w:lang w:eastAsia="hu-HU"/>
        </w:rPr>
        <w:t xml:space="preserve">mint a(z) </w:t>
      </w:r>
      <w:r w:rsidRPr="003A3AF2">
        <w:rPr>
          <w:rFonts w:ascii="Times New Roman" w:eastAsia="Calibri" w:hAnsi="Times New Roman" w:cs="Times New Roman"/>
          <w:i/>
          <w:u w:val="dotted"/>
          <w:lang w:eastAsia="hu-HU"/>
        </w:rPr>
        <w:t>&lt;cégnév&gt; (&lt;székhely&gt;)</w:t>
      </w:r>
      <w:r w:rsidRPr="003A3AF2">
        <w:rPr>
          <w:rFonts w:ascii="Times New Roman" w:eastAsia="Calibri" w:hAnsi="Times New Roman" w:cs="Times New Roman"/>
          <w:lang w:eastAsia="hu-HU"/>
        </w:rPr>
        <w:t xml:space="preserve"> ajánlattevő cégjegyzésre jogosult/kötelezettségvállalásra feljogosított vezetője/képviselője ezúton nyilatkozom, hogy a MÁV-START </w:t>
      </w:r>
      <w:proofErr w:type="spellStart"/>
      <w:r w:rsidRPr="003A3AF2">
        <w:rPr>
          <w:rFonts w:ascii="Times New Roman" w:eastAsia="Calibri" w:hAnsi="Times New Roman" w:cs="Times New Roman"/>
          <w:lang w:eastAsia="hu-HU"/>
        </w:rPr>
        <w:t>Zr</w:t>
      </w:r>
      <w:proofErr w:type="spellEnd"/>
      <w:r w:rsidRPr="003A3AF2">
        <w:rPr>
          <w:rFonts w:ascii="Times New Roman" w:eastAsia="Calibri" w:hAnsi="Times New Roman" w:cs="Times New Roman"/>
          <w:lang w:eastAsia="hu-HU"/>
        </w:rPr>
        <w:t>. mint ajánlatkérő által „</w:t>
      </w:r>
      <w:r w:rsidRPr="003A3AF2">
        <w:rPr>
          <w:rFonts w:ascii="Times New Roman" w:eastAsia="Calibri" w:hAnsi="Times New Roman" w:cs="Times New Roman"/>
          <w:b/>
          <w:i/>
          <w:lang w:eastAsia="hu-HU"/>
        </w:rPr>
        <w:t>Symantec végpontvédelmi szoftverlicencek beszerzése 2017</w:t>
      </w:r>
      <w:r w:rsidRPr="003A3AF2">
        <w:rPr>
          <w:rFonts w:ascii="Times New Roman" w:eastAsia="Calibri" w:hAnsi="Times New Roman" w:cs="Times New Roman"/>
          <w:lang w:eastAsia="hu-HU"/>
        </w:rPr>
        <w:t xml:space="preserve">” tárgyban indított közbeszerzési eljárás ajánlati felhívásában és </w:t>
      </w:r>
      <w:r w:rsidRPr="003A3AF2">
        <w:rPr>
          <w:rFonts w:ascii="Times New Roman" w:eastAsia="Times New Roman" w:hAnsi="Times New Roman" w:cs="Times New Roman"/>
          <w:lang w:eastAsia="hu-HU"/>
        </w:rPr>
        <w:t>közbeszerzési dokumentumban</w:t>
      </w:r>
      <w:r w:rsidRPr="003A3AF2">
        <w:rPr>
          <w:rFonts w:ascii="Times New Roman" w:eastAsia="Calibri" w:hAnsi="Times New Roman" w:cs="Times New Roman"/>
          <w:lang w:eastAsia="hu-HU"/>
        </w:rPr>
        <w:t xml:space="preserve"> foglalt valamennyi formai és tartalmi követelmény, utasítás, kikötés és műszaki leírást áttekintettük, a bennük foglalt valamennyi feltételt megismertük, megértettük, elfogadjuk és ajánlatot kívánunk tenni.</w:t>
      </w:r>
      <w:proofErr w:type="gramEnd"/>
      <w:r w:rsidRPr="003A3AF2">
        <w:rPr>
          <w:rFonts w:ascii="Times New Roman" w:eastAsia="Calibri" w:hAnsi="Times New Roman" w:cs="Times New Roman"/>
          <w:lang w:eastAsia="hu-HU"/>
        </w:rPr>
        <w:t xml:space="preserve"> </w:t>
      </w: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Kijelentjük, hogy az ajánlatban megajánlott ellenszolgáltatás teljesítését vállaljuk.</w:t>
      </w: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Kijelentjük, hogy az általunk megajánlott termékek megfelelnek az Ajánlati felhívásban és Közbeszerzési Dokumentumokban foglalt feltételeknek.</w:t>
      </w: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 xml:space="preserve">Nyilatkoztunk, hogy nyertességünk esetén, a Közbeszerzési Dokumentum részét képező szerződéstervezet szerint a szerződést megkötjük, és az ajánlatunkban foglalt ellenszolgáltatás szerint készek vagyunk a szerződés teljesítésére. </w:t>
      </w: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 xml:space="preserve">Tudomásul vesszük, hogy az Ajánlatkérő a benyújtott ajánlatot a Kbt. 76. § (2) bekezdés a) pontja – a legalacsonyabb </w:t>
      </w:r>
      <w:proofErr w:type="gramStart"/>
      <w:r w:rsidRPr="003A3AF2">
        <w:rPr>
          <w:rFonts w:ascii="Times New Roman" w:eastAsia="Calibri" w:hAnsi="Times New Roman" w:cs="Times New Roman"/>
          <w:lang w:eastAsia="hu-HU"/>
        </w:rPr>
        <w:t>ár értékelési</w:t>
      </w:r>
      <w:proofErr w:type="gramEnd"/>
      <w:r w:rsidRPr="003A3AF2">
        <w:rPr>
          <w:rFonts w:ascii="Times New Roman" w:eastAsia="Calibri" w:hAnsi="Times New Roman" w:cs="Times New Roman"/>
          <w:lang w:eastAsia="hu-HU"/>
        </w:rPr>
        <w:t xml:space="preserve"> szempont – alapján bírálja el. </w:t>
      </w: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Kijelentjük, hogy az ajánlati ár a meghatározott feladat teljes megvalósítására – minden egyéb munkával, teljesen készen – vonatkozik, akkor is, ha a kalkulációból esetlegesen valamelyik tétel teljesen kimaradt, vagy mennyiségi eltérés mutatkozik.</w:t>
      </w: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 xml:space="preserve">Elfogadjuk, hogy ajánlatunkat érvénytelennek nyilvánítják, ha fennállnak a </w:t>
      </w:r>
      <w:proofErr w:type="spellStart"/>
      <w:r w:rsidRPr="003A3AF2">
        <w:rPr>
          <w:rFonts w:ascii="Times New Roman" w:eastAsia="Calibri" w:hAnsi="Times New Roman" w:cs="Times New Roman"/>
          <w:lang w:eastAsia="hu-HU"/>
        </w:rPr>
        <w:t>Kbt.-ben</w:t>
      </w:r>
      <w:proofErr w:type="spellEnd"/>
      <w:r w:rsidRPr="003A3AF2">
        <w:rPr>
          <w:rFonts w:ascii="Times New Roman" w:eastAsia="Calibri" w:hAnsi="Times New Roman" w:cs="Times New Roman"/>
          <w:lang w:eastAsia="hu-HU"/>
        </w:rPr>
        <w:t xml:space="preserve"> meghatározott összeférhetetlenségi követelmények. Elfogadjuk, hogy ajánlatunkat érvénytelennek nyilvánítják, ha akár társaságunkkal, alvállalkozóinkkal vagy az alkalmazott szakemberekkel szemben fennállnak a Kbt. 25. §</w:t>
      </w:r>
      <w:proofErr w:type="spellStart"/>
      <w:r w:rsidRPr="003A3AF2">
        <w:rPr>
          <w:rFonts w:ascii="Times New Roman" w:eastAsia="Calibri" w:hAnsi="Times New Roman" w:cs="Times New Roman"/>
          <w:lang w:eastAsia="hu-HU"/>
        </w:rPr>
        <w:t>-ban</w:t>
      </w:r>
      <w:proofErr w:type="spellEnd"/>
      <w:r w:rsidRPr="003A3AF2">
        <w:rPr>
          <w:rFonts w:ascii="Times New Roman" w:eastAsia="Calibri" w:hAnsi="Times New Roman" w:cs="Times New Roman"/>
          <w:lang w:eastAsia="hu-HU"/>
        </w:rPr>
        <w:t xml:space="preserve"> részletezett körülmények.</w:t>
      </w: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Vállaljuk, hogy ajánlatunkat az ajánlattételi határidőtől számított legalább 30 napig fenntartjuk. Tudomásul vesszük, hogy ajánlatunkat ezen ajánlati kötöttség időtartama alatt nem változtathatjuk meg.</w:t>
      </w: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Kijelentjük, hogy az Ajánlati felhívás és Közbeszerzési Dokumentumok kért és általunk benyújtott dokumentumai valós információkat tartalmaznak.</w:t>
      </w: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Kötelezettséget vállalunk egyben arra, hogy az ajánlatkérő személyiségi jogait, szerzői jogait, iparjogvédelmi jogait (találmány, szabadalom, védjegy, ipari minta), adótitkot, vagy más jogi érdekeit – az ajánlat készítési munka során, a helyszíni szemléken vagy bármilyen más úton tudomásomra jutott adatok jogosulatlan felhasználásával, nyilvánosságra hozatalával, vagy illetéktelen személy tudomására hozatalával, vagy bármely más módon - nem sértjük. A tudomásunkra jutott adatokat harmadik személy részére nem továbbítjuk.</w:t>
      </w: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w:t>
      </w:r>
      <w:proofErr w:type="gramStart"/>
      <w:r w:rsidRPr="003A3AF2">
        <w:rPr>
          <w:rFonts w:ascii="Times New Roman" w:eastAsia="Calibri" w:hAnsi="Times New Roman" w:cs="Times New Roman"/>
          <w:lang w:eastAsia="hu-HU"/>
        </w:rPr>
        <w:t>…………………..,</w:t>
      </w:r>
      <w:proofErr w:type="gramEnd"/>
      <w:r w:rsidRPr="003A3AF2">
        <w:rPr>
          <w:rFonts w:ascii="Times New Roman" w:eastAsia="Calibri" w:hAnsi="Times New Roman" w:cs="Times New Roman"/>
          <w:lang w:eastAsia="hu-HU"/>
        </w:rPr>
        <w:t xml:space="preserve"> (helység) ……….. (év</w:t>
      </w:r>
      <w:proofErr w:type="gramStart"/>
      <w:r w:rsidRPr="003A3AF2">
        <w:rPr>
          <w:rFonts w:ascii="Times New Roman" w:eastAsia="Calibri" w:hAnsi="Times New Roman" w:cs="Times New Roman"/>
          <w:lang w:eastAsia="hu-HU"/>
        </w:rPr>
        <w:t>) …</w:t>
      </w:r>
      <w:proofErr w:type="gramEnd"/>
      <w:r w:rsidRPr="003A3AF2">
        <w:rPr>
          <w:rFonts w:ascii="Times New Roman" w:eastAsia="Calibri" w:hAnsi="Times New Roman" w:cs="Times New Roman"/>
          <w:lang w:eastAsia="hu-HU"/>
        </w:rPr>
        <w:t>……………. (hónap) ……. (nap)</w:t>
      </w: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center"/>
        <w:rPr>
          <w:rFonts w:ascii="Times New Roman" w:eastAsia="Calibri" w:hAnsi="Times New Roman" w:cs="Times New Roman"/>
          <w:lang w:eastAsia="hu-HU"/>
        </w:rPr>
      </w:pPr>
      <w:r w:rsidRPr="003A3AF2">
        <w:rPr>
          <w:rFonts w:ascii="Times New Roman" w:eastAsia="Calibri" w:hAnsi="Times New Roman" w:cs="Times New Roman"/>
          <w:lang w:eastAsia="hu-HU"/>
        </w:rPr>
        <w:t>…………………………..</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cégszerű</w:t>
      </w:r>
      <w:proofErr w:type="gramEnd"/>
      <w:r w:rsidRPr="003A3AF2">
        <w:rPr>
          <w:rFonts w:ascii="Times New Roman" w:eastAsia="Calibri" w:hAnsi="Times New Roman" w:cs="Times New Roman"/>
          <w:lang w:eastAsia="hu-HU"/>
        </w:rPr>
        <w:t xml:space="preserve"> aláírás a kötelezettségvállalásra</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jogosult</w:t>
      </w:r>
      <w:proofErr w:type="gramEnd"/>
      <w:r w:rsidRPr="003A3AF2">
        <w:rPr>
          <w:rFonts w:ascii="Times New Roman" w:eastAsia="Calibri" w:hAnsi="Times New Roman" w:cs="Times New Roman"/>
          <w:lang w:eastAsia="hu-HU"/>
        </w:rPr>
        <w:t>/jogosultak részéről</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
    <w:p w:rsidR="003A3AF2" w:rsidRPr="003A3AF2" w:rsidRDefault="003A3AF2" w:rsidP="003A3AF2">
      <w:pPr>
        <w:spacing w:after="0" w:line="240" w:lineRule="auto"/>
        <w:ind w:right="-144"/>
        <w:jc w:val="right"/>
        <w:rPr>
          <w:rFonts w:ascii="Times New Roman" w:eastAsia="Times New Roman" w:hAnsi="Times New Roman" w:cs="Times New Roman"/>
          <w:b/>
          <w:bCs/>
          <w:i/>
          <w:iCs/>
          <w:lang w:eastAsia="hu-HU"/>
        </w:rPr>
      </w:pPr>
      <w:r w:rsidRPr="003A3AF2">
        <w:rPr>
          <w:rFonts w:ascii="Times New Roman" w:eastAsia="Calibri" w:hAnsi="Times New Roman" w:cs="Times New Roman"/>
          <w:lang w:eastAsia="hu-HU"/>
        </w:rPr>
        <w:br w:type="page"/>
      </w:r>
      <w:r w:rsidRPr="003A3AF2">
        <w:rPr>
          <w:rFonts w:ascii="Times New Roman" w:eastAsia="Times New Roman" w:hAnsi="Times New Roman" w:cs="Times New Roman"/>
          <w:b/>
          <w:bCs/>
          <w:i/>
          <w:iCs/>
          <w:lang w:eastAsia="hu-HU"/>
        </w:rPr>
        <w:lastRenderedPageBreak/>
        <w:t xml:space="preserve"> 3. sz. melléklet</w:t>
      </w:r>
    </w:p>
    <w:p w:rsidR="003A3AF2" w:rsidRPr="003A3AF2" w:rsidRDefault="003A3AF2" w:rsidP="003A3AF2">
      <w:pPr>
        <w:widowControl w:val="0"/>
        <w:spacing w:after="0" w:line="240" w:lineRule="auto"/>
        <w:jc w:val="center"/>
        <w:rPr>
          <w:rFonts w:ascii="Times New Roman" w:eastAsia="Calibri" w:hAnsi="Times New Roman" w:cs="Times New Roman"/>
          <w:b/>
          <w:lang w:eastAsia="hu-HU"/>
        </w:rPr>
      </w:pPr>
      <w:r w:rsidRPr="003A3AF2">
        <w:rPr>
          <w:rFonts w:ascii="Times New Roman" w:eastAsia="Calibri" w:hAnsi="Times New Roman" w:cs="Times New Roman"/>
          <w:b/>
          <w:lang w:eastAsia="hu-HU"/>
        </w:rPr>
        <w:t>NYILATKOZAT</w:t>
      </w:r>
      <w:r w:rsidRPr="003A3AF2">
        <w:rPr>
          <w:rFonts w:ascii="Times New Roman" w:eastAsia="Calibri" w:hAnsi="Times New Roman" w:cs="Times New Roman"/>
          <w:b/>
          <w:vertAlign w:val="superscript"/>
          <w:lang w:eastAsia="hu-HU"/>
        </w:rPr>
        <w:footnoteReference w:id="2"/>
      </w:r>
      <w:r w:rsidRPr="003A3AF2">
        <w:rPr>
          <w:rFonts w:ascii="Times New Roman" w:eastAsia="Calibri" w:hAnsi="Times New Roman" w:cs="Times New Roman"/>
          <w:b/>
          <w:bCs/>
          <w:lang w:eastAsia="hu-HU"/>
        </w:rPr>
        <w:br/>
      </w:r>
      <w:r w:rsidRPr="003A3AF2">
        <w:rPr>
          <w:rFonts w:ascii="Times New Roman" w:eastAsia="Calibri" w:hAnsi="Times New Roman" w:cs="Times New Roman"/>
          <w:bCs/>
          <w:lang w:eastAsia="hu-HU"/>
        </w:rPr>
        <w:t>(a</w:t>
      </w:r>
      <w:r w:rsidRPr="003A3AF2">
        <w:rPr>
          <w:rFonts w:ascii="Times New Roman" w:eastAsia="Calibri" w:hAnsi="Times New Roman" w:cs="Times New Roman"/>
          <w:lang w:eastAsia="hu-HU"/>
        </w:rPr>
        <w:t xml:space="preserve"> Kbt. 66. § (4) bekezdése tekintetében)</w:t>
      </w:r>
    </w:p>
    <w:p w:rsidR="003A3AF2" w:rsidRPr="003A3AF2" w:rsidRDefault="003A3AF2" w:rsidP="003A3AF2">
      <w:pPr>
        <w:widowControl w:val="0"/>
        <w:tabs>
          <w:tab w:val="center" w:pos="5130"/>
        </w:tabs>
        <w:spacing w:after="0" w:line="240" w:lineRule="auto"/>
        <w:jc w:val="both"/>
        <w:rPr>
          <w:rFonts w:ascii="Times New Roman" w:eastAsia="Calibri" w:hAnsi="Times New Roman" w:cs="Times New Roman"/>
          <w:b/>
          <w:lang w:eastAsia="hu-HU"/>
        </w:rPr>
      </w:pPr>
    </w:p>
    <w:p w:rsidR="003A3AF2" w:rsidRPr="003A3AF2" w:rsidRDefault="003A3AF2" w:rsidP="003A3AF2">
      <w:pPr>
        <w:widowControl w:val="0"/>
        <w:tabs>
          <w:tab w:val="center" w:pos="5130"/>
        </w:tabs>
        <w:spacing w:after="0" w:line="240" w:lineRule="auto"/>
        <w:jc w:val="both"/>
        <w:rPr>
          <w:rFonts w:ascii="Times New Roman" w:eastAsia="Calibri" w:hAnsi="Times New Roman" w:cs="Times New Roman"/>
          <w:b/>
          <w:lang w:eastAsia="hu-HU"/>
        </w:rPr>
      </w:pPr>
    </w:p>
    <w:p w:rsidR="003A3AF2" w:rsidRPr="003A3AF2" w:rsidRDefault="003A3AF2" w:rsidP="003A3AF2">
      <w:pPr>
        <w:widowControl w:val="0"/>
        <w:spacing w:after="0" w:line="240" w:lineRule="auto"/>
        <w:jc w:val="both"/>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 xml:space="preserve">Alulírott, ……………………………………………., mint a(z) ……………….……………..… ……………………………………………………..(a továbbiakban: Ajánlattevő) cégjegyzésre jogosult képviselője/képviselői a Kbt. 66. § (4) bekezdésében foglaltaknak megfelelően ezennel kijelentem/kijelentjük, hogy az általam képviselt ajánlattevő a </w:t>
      </w:r>
      <w:r w:rsidRPr="003A3AF2">
        <w:rPr>
          <w:rFonts w:ascii="Times New Roman" w:eastAsia="Calibri" w:hAnsi="Times New Roman" w:cs="Times New Roman"/>
          <w:i/>
          <w:lang w:eastAsia="hu-HU"/>
        </w:rPr>
        <w:t>kis- és középvállalkozókról, fejlődésük támogatásáról szóló 2004. évi XXXIV. törvény</w:t>
      </w:r>
      <w:r w:rsidRPr="003A3AF2">
        <w:rPr>
          <w:rFonts w:ascii="Times New Roman" w:eastAsia="Calibri" w:hAnsi="Times New Roman" w:cs="Times New Roman"/>
          <w:lang w:eastAsia="hu-HU"/>
        </w:rPr>
        <w:t xml:space="preserve"> alapján</w:t>
      </w:r>
      <w:proofErr w:type="gramEnd"/>
      <w:r w:rsidRPr="003A3AF2">
        <w:rPr>
          <w:rFonts w:ascii="Times New Roman" w:eastAsia="Calibri" w:hAnsi="Times New Roman" w:cs="Times New Roman"/>
          <w:vertAlign w:val="superscript"/>
          <w:lang w:eastAsia="hu-HU"/>
        </w:rPr>
        <w:footnoteReference w:id="3"/>
      </w:r>
    </w:p>
    <w:p w:rsidR="003A3AF2" w:rsidRPr="003A3AF2" w:rsidRDefault="003A3AF2" w:rsidP="003A3AF2">
      <w:pPr>
        <w:widowControl w:val="0"/>
        <w:spacing w:after="0" w:line="240" w:lineRule="auto"/>
        <w:jc w:val="both"/>
        <w:rPr>
          <w:rFonts w:ascii="Times New Roman" w:eastAsia="Calibri" w:hAnsi="Times New Roman" w:cs="Times New Roman"/>
          <w:lang w:eastAsia="hu-HU"/>
        </w:rPr>
      </w:pPr>
    </w:p>
    <w:p w:rsidR="003A3AF2" w:rsidRPr="003A3AF2" w:rsidRDefault="003A3AF2" w:rsidP="003A3AF2">
      <w:pPr>
        <w:widowControl w:val="0"/>
        <w:numPr>
          <w:ilvl w:val="0"/>
          <w:numId w:val="3"/>
        </w:numPr>
        <w:spacing w:after="0" w:line="240" w:lineRule="auto"/>
        <w:jc w:val="both"/>
        <w:rPr>
          <w:rFonts w:ascii="Times New Roman" w:eastAsia="Calibri" w:hAnsi="Times New Roman" w:cs="Times New Roman"/>
          <w:lang w:eastAsia="hu-HU"/>
        </w:rPr>
      </w:pPr>
      <w:r w:rsidRPr="003A3AF2">
        <w:rPr>
          <w:rFonts w:ascii="Times New Roman" w:eastAsia="Calibri" w:hAnsi="Times New Roman" w:cs="Times New Roman"/>
          <w:color w:val="222222"/>
          <w:shd w:val="clear" w:color="auto" w:fill="FFFFFF"/>
          <w:lang w:eastAsia="hu-HU"/>
        </w:rPr>
        <w:t>a KKV</w:t>
      </w:r>
      <w:r w:rsidRPr="003A3AF2">
        <w:rPr>
          <w:rFonts w:ascii="Times New Roman" w:eastAsia="Calibri" w:hAnsi="Times New Roman" w:cs="Times New Roman"/>
          <w:color w:val="222222"/>
          <w:shd w:val="clear" w:color="auto" w:fill="FFFFFF"/>
          <w:vertAlign w:val="superscript"/>
          <w:lang w:eastAsia="hu-HU"/>
        </w:rPr>
        <w:footnoteReference w:id="4"/>
      </w:r>
      <w:r w:rsidRPr="003A3AF2">
        <w:rPr>
          <w:rFonts w:ascii="Times New Roman" w:eastAsia="Calibri" w:hAnsi="Times New Roman" w:cs="Times New Roman"/>
          <w:color w:val="222222"/>
          <w:shd w:val="clear" w:color="auto" w:fill="FFFFFF"/>
          <w:lang w:eastAsia="hu-HU"/>
        </w:rPr>
        <w:t xml:space="preserve"> kategórián belül </w:t>
      </w:r>
      <w:proofErr w:type="spellStart"/>
      <w:r w:rsidRPr="003A3AF2">
        <w:rPr>
          <w:rFonts w:ascii="Times New Roman" w:eastAsia="Calibri" w:hAnsi="Times New Roman" w:cs="Times New Roman"/>
          <w:color w:val="222222"/>
          <w:shd w:val="clear" w:color="auto" w:fill="FFFFFF"/>
          <w:lang w:eastAsia="hu-HU"/>
        </w:rPr>
        <w:t>mikrovállalkozásnak</w:t>
      </w:r>
      <w:proofErr w:type="spellEnd"/>
      <w:r w:rsidRPr="003A3AF2">
        <w:rPr>
          <w:rFonts w:ascii="Times New Roman" w:eastAsia="Calibri" w:hAnsi="Times New Roman" w:cs="Times New Roman"/>
          <w:color w:val="222222"/>
          <w:shd w:val="clear" w:color="auto" w:fill="FFFFFF"/>
          <w:lang w:eastAsia="hu-HU"/>
        </w:rPr>
        <w:t xml:space="preserve"> minősül </w:t>
      </w:r>
    </w:p>
    <w:p w:rsidR="003A3AF2" w:rsidRPr="003A3AF2" w:rsidRDefault="003A3AF2" w:rsidP="003A3AF2">
      <w:pPr>
        <w:widowControl w:val="0"/>
        <w:numPr>
          <w:ilvl w:val="0"/>
          <w:numId w:val="3"/>
        </w:numPr>
        <w:spacing w:after="0" w:line="240" w:lineRule="auto"/>
        <w:jc w:val="both"/>
        <w:rPr>
          <w:rFonts w:ascii="Times New Roman" w:eastAsia="Calibri" w:hAnsi="Times New Roman" w:cs="Times New Roman"/>
          <w:lang w:eastAsia="hu-HU"/>
        </w:rPr>
      </w:pPr>
      <w:r w:rsidRPr="003A3AF2">
        <w:rPr>
          <w:rFonts w:ascii="Times New Roman" w:eastAsia="Calibri" w:hAnsi="Times New Roman" w:cs="Times New Roman"/>
          <w:lang w:eastAsia="hu-HU"/>
        </w:rPr>
        <w:t xml:space="preserve">a </w:t>
      </w:r>
      <w:r w:rsidRPr="003A3AF2">
        <w:rPr>
          <w:rFonts w:ascii="Times New Roman" w:eastAsia="Calibri" w:hAnsi="Times New Roman" w:cs="Times New Roman"/>
          <w:color w:val="222222"/>
          <w:shd w:val="clear" w:color="auto" w:fill="FFFFFF"/>
          <w:lang w:eastAsia="hu-HU"/>
        </w:rPr>
        <w:t>KKV kategórián belül kisvállalkozásnak minősül </w:t>
      </w:r>
    </w:p>
    <w:p w:rsidR="003A3AF2" w:rsidRPr="003A3AF2" w:rsidRDefault="003A3AF2" w:rsidP="003A3AF2">
      <w:pPr>
        <w:widowControl w:val="0"/>
        <w:numPr>
          <w:ilvl w:val="0"/>
          <w:numId w:val="3"/>
        </w:numPr>
        <w:spacing w:after="0" w:line="240" w:lineRule="auto"/>
        <w:jc w:val="both"/>
        <w:rPr>
          <w:rFonts w:ascii="Times New Roman" w:eastAsia="Calibri" w:hAnsi="Times New Roman" w:cs="Times New Roman"/>
          <w:lang w:eastAsia="hu-HU"/>
        </w:rPr>
      </w:pPr>
      <w:r w:rsidRPr="003A3AF2">
        <w:rPr>
          <w:rFonts w:ascii="Times New Roman" w:eastAsia="Calibri" w:hAnsi="Times New Roman" w:cs="Times New Roman"/>
          <w:color w:val="222222"/>
          <w:shd w:val="clear" w:color="auto" w:fill="FFFFFF"/>
          <w:lang w:eastAsia="hu-HU"/>
        </w:rPr>
        <w:t>KKV kategórián belül középvállalkozás minősül</w:t>
      </w:r>
    </w:p>
    <w:p w:rsidR="003A3AF2" w:rsidRPr="003A3AF2" w:rsidRDefault="003A3AF2" w:rsidP="003A3AF2">
      <w:pPr>
        <w:widowControl w:val="0"/>
        <w:numPr>
          <w:ilvl w:val="0"/>
          <w:numId w:val="3"/>
        </w:numPr>
        <w:spacing w:after="0" w:line="240" w:lineRule="auto"/>
        <w:jc w:val="both"/>
        <w:rPr>
          <w:rFonts w:ascii="Times New Roman" w:eastAsia="Calibri" w:hAnsi="Times New Roman" w:cs="Times New Roman"/>
          <w:color w:val="222222"/>
          <w:shd w:val="clear" w:color="auto" w:fill="FFFFFF"/>
          <w:lang w:eastAsia="hu-HU"/>
        </w:rPr>
      </w:pPr>
      <w:r w:rsidRPr="003A3AF2">
        <w:rPr>
          <w:rFonts w:ascii="Times New Roman" w:eastAsia="Calibri" w:hAnsi="Times New Roman" w:cs="Times New Roman"/>
          <w:color w:val="222222"/>
          <w:shd w:val="clear" w:color="auto" w:fill="FFFFFF"/>
          <w:lang w:eastAsia="hu-HU"/>
        </w:rPr>
        <w:t xml:space="preserve">nem tartozik a </w:t>
      </w:r>
      <w:proofErr w:type="spellStart"/>
      <w:r w:rsidRPr="003A3AF2">
        <w:rPr>
          <w:rFonts w:ascii="Times New Roman" w:eastAsia="Calibri" w:hAnsi="Times New Roman" w:cs="Times New Roman"/>
          <w:color w:val="222222"/>
          <w:shd w:val="clear" w:color="auto" w:fill="FFFFFF"/>
          <w:lang w:eastAsia="hu-HU"/>
        </w:rPr>
        <w:t>Kktv</w:t>
      </w:r>
      <w:proofErr w:type="spellEnd"/>
      <w:r w:rsidRPr="003A3AF2">
        <w:rPr>
          <w:rFonts w:ascii="Times New Roman" w:eastAsia="Calibri" w:hAnsi="Times New Roman" w:cs="Times New Roman"/>
          <w:color w:val="222222"/>
          <w:shd w:val="clear" w:color="auto" w:fill="FFFFFF"/>
          <w:lang w:eastAsia="hu-HU"/>
        </w:rPr>
        <w:t>. hatálya alá</w:t>
      </w:r>
    </w:p>
    <w:p w:rsidR="003A3AF2" w:rsidRPr="003A3AF2" w:rsidRDefault="003A3AF2" w:rsidP="003A3AF2">
      <w:pPr>
        <w:spacing w:after="0" w:line="240" w:lineRule="auto"/>
        <w:ind w:left="720"/>
        <w:contextualSpacing/>
        <w:rPr>
          <w:rFonts w:ascii="Times New Roman" w:eastAsia="Times New Roman" w:hAnsi="Times New Roman" w:cs="Times New Roman"/>
          <w:b/>
          <w:lang w:eastAsia="ar-SA"/>
        </w:rPr>
      </w:pPr>
    </w:p>
    <w:p w:rsidR="003A3AF2" w:rsidRPr="003A3AF2" w:rsidRDefault="003A3AF2" w:rsidP="003A3AF2">
      <w:pPr>
        <w:widowControl w:val="0"/>
        <w:spacing w:after="0" w:line="240" w:lineRule="auto"/>
        <w:jc w:val="both"/>
        <w:rPr>
          <w:rFonts w:ascii="Times New Roman" w:eastAsia="Calibri" w:hAnsi="Times New Roman" w:cs="Times New Roman"/>
          <w:b/>
          <w:lang w:eastAsia="hu-HU"/>
        </w:rPr>
      </w:pPr>
    </w:p>
    <w:p w:rsidR="003A3AF2" w:rsidRPr="003A3AF2" w:rsidRDefault="003A3AF2" w:rsidP="003A3AF2">
      <w:pPr>
        <w:widowControl w:val="0"/>
        <w:tabs>
          <w:tab w:val="center" w:pos="4536"/>
          <w:tab w:val="right" w:pos="9072"/>
        </w:tabs>
        <w:spacing w:after="0" w:line="240" w:lineRule="auto"/>
        <w:jc w:val="both"/>
        <w:rPr>
          <w:rFonts w:ascii="Times New Roman" w:eastAsia="Times New Roman" w:hAnsi="Times New Roman" w:cs="Times New Roman"/>
          <w:lang w:eastAsia="hu-HU"/>
        </w:rPr>
      </w:pPr>
      <w:r w:rsidRPr="003A3AF2">
        <w:rPr>
          <w:rFonts w:ascii="Times New Roman" w:eastAsia="Times New Roman" w:hAnsi="Times New Roman" w:cs="Times New Roman"/>
          <w:lang w:eastAsia="hu-HU"/>
        </w:rPr>
        <w:t xml:space="preserve">Jelen nyilatkozatot az </w:t>
      </w:r>
      <w:r w:rsidRPr="003A3AF2">
        <w:rPr>
          <w:rFonts w:ascii="Times New Roman" w:eastAsia="Calibri" w:hAnsi="Times New Roman" w:cs="Times New Roman"/>
          <w:i/>
          <w:lang w:eastAsia="hu-HU"/>
        </w:rPr>
        <w:t>„</w:t>
      </w:r>
      <w:r w:rsidRPr="003A3AF2">
        <w:rPr>
          <w:rFonts w:ascii="Times New Roman" w:eastAsia="MyriadPro-Semibold" w:hAnsi="Times New Roman" w:cs="Times New Roman"/>
          <w:b/>
          <w:lang w:eastAsia="hu-HU"/>
        </w:rPr>
        <w:t>Symantec végpontvédelmi szoftverlicencek beszerzése 2017”</w:t>
      </w:r>
      <w:r w:rsidRPr="003A3AF2">
        <w:rPr>
          <w:rFonts w:ascii="Times New Roman" w:eastAsia="Times New Roman" w:hAnsi="Times New Roman" w:cs="Times New Roman"/>
          <w:lang w:eastAsia="hu-HU"/>
        </w:rPr>
        <w:t xml:space="preserve"> tárgyú közbeszerzési eljárásban teszem.</w:t>
      </w:r>
    </w:p>
    <w:p w:rsidR="003A3AF2" w:rsidRPr="003A3AF2" w:rsidRDefault="003A3AF2" w:rsidP="003A3AF2">
      <w:pPr>
        <w:widowControl w:val="0"/>
        <w:numPr>
          <w:ilvl w:val="12"/>
          <w:numId w:val="0"/>
        </w:numPr>
        <w:spacing w:after="0" w:line="240" w:lineRule="auto"/>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w:t>
      </w:r>
      <w:proofErr w:type="gramStart"/>
      <w:r w:rsidRPr="003A3AF2">
        <w:rPr>
          <w:rFonts w:ascii="Times New Roman" w:eastAsia="Calibri" w:hAnsi="Times New Roman" w:cs="Times New Roman"/>
          <w:lang w:eastAsia="hu-HU"/>
        </w:rPr>
        <w:t>…………………..,</w:t>
      </w:r>
      <w:proofErr w:type="gramEnd"/>
      <w:r w:rsidRPr="003A3AF2">
        <w:rPr>
          <w:rFonts w:ascii="Times New Roman" w:eastAsia="Calibri" w:hAnsi="Times New Roman" w:cs="Times New Roman"/>
          <w:lang w:eastAsia="hu-HU"/>
        </w:rPr>
        <w:t xml:space="preserve"> (helység) ……….. (év) ………………. (hónap) ……. (nap)</w:t>
      </w: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center"/>
        <w:rPr>
          <w:rFonts w:ascii="Times New Roman" w:eastAsia="Calibri" w:hAnsi="Times New Roman" w:cs="Times New Roman"/>
          <w:lang w:eastAsia="hu-HU"/>
        </w:rPr>
      </w:pPr>
      <w:r w:rsidRPr="003A3AF2">
        <w:rPr>
          <w:rFonts w:ascii="Times New Roman" w:eastAsia="Calibri" w:hAnsi="Times New Roman" w:cs="Times New Roman"/>
          <w:lang w:eastAsia="hu-HU"/>
        </w:rPr>
        <w:t>…………………………..</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cégszerű</w:t>
      </w:r>
      <w:proofErr w:type="gramEnd"/>
      <w:r w:rsidRPr="003A3AF2">
        <w:rPr>
          <w:rFonts w:ascii="Times New Roman" w:eastAsia="Calibri" w:hAnsi="Times New Roman" w:cs="Times New Roman"/>
          <w:lang w:eastAsia="hu-HU"/>
        </w:rPr>
        <w:t xml:space="preserve"> aláírás a kötelezettségvállalásra</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jogosult</w:t>
      </w:r>
      <w:proofErr w:type="gramEnd"/>
      <w:r w:rsidRPr="003A3AF2">
        <w:rPr>
          <w:rFonts w:ascii="Times New Roman" w:eastAsia="Calibri" w:hAnsi="Times New Roman" w:cs="Times New Roman"/>
          <w:lang w:eastAsia="hu-HU"/>
        </w:rPr>
        <w:t>/jogosultak részéről</w:t>
      </w:r>
    </w:p>
    <w:p w:rsidR="003A3AF2" w:rsidRPr="003A3AF2" w:rsidRDefault="003A3AF2" w:rsidP="003A3AF2">
      <w:pPr>
        <w:spacing w:after="0" w:line="240" w:lineRule="auto"/>
        <w:rPr>
          <w:rFonts w:ascii="Times New Roman" w:eastAsia="Calibri" w:hAnsi="Times New Roman" w:cs="Times New Roman"/>
          <w:i/>
          <w:lang w:eastAsia="hu-HU"/>
        </w:rPr>
      </w:pPr>
    </w:p>
    <w:p w:rsidR="003A3AF2" w:rsidRPr="003A3AF2" w:rsidRDefault="003A3AF2" w:rsidP="003A3AF2">
      <w:pPr>
        <w:spacing w:after="0" w:line="240" w:lineRule="auto"/>
        <w:ind w:right="-144"/>
        <w:jc w:val="right"/>
        <w:rPr>
          <w:rFonts w:ascii="Times New Roman" w:eastAsia="Calibri" w:hAnsi="Times New Roman" w:cs="Times New Roman"/>
          <w:b/>
          <w:lang w:eastAsia="hu-HU"/>
        </w:rPr>
      </w:pPr>
      <w:r w:rsidRPr="003A3AF2">
        <w:rPr>
          <w:rFonts w:ascii="Times New Roman" w:eastAsia="Calibri" w:hAnsi="Times New Roman" w:cs="Times New Roman"/>
          <w:b/>
          <w:bCs/>
          <w:i/>
          <w:iCs/>
          <w:lang w:eastAsia="hu-HU"/>
        </w:rPr>
        <w:br w:type="page"/>
      </w:r>
      <w:r w:rsidRPr="003A3AF2">
        <w:rPr>
          <w:rFonts w:ascii="Times New Roman" w:eastAsia="Calibri" w:hAnsi="Times New Roman" w:cs="Times New Roman"/>
          <w:b/>
          <w:i/>
          <w:lang w:eastAsia="hu-HU"/>
        </w:rPr>
        <w:lastRenderedPageBreak/>
        <w:t xml:space="preserve"> 4. sz. melléklete</w:t>
      </w:r>
    </w:p>
    <w:p w:rsidR="003A3AF2" w:rsidRPr="003A3AF2" w:rsidRDefault="003A3AF2" w:rsidP="003A3AF2">
      <w:pPr>
        <w:keepNext/>
        <w:spacing w:after="0" w:line="240" w:lineRule="auto"/>
        <w:jc w:val="center"/>
        <w:outlineLvl w:val="1"/>
        <w:rPr>
          <w:rFonts w:ascii="Times New Roman" w:eastAsia="Times New Roman" w:hAnsi="Times New Roman" w:cs="Times New Roman"/>
          <w:b/>
          <w:bCs/>
          <w:iCs/>
          <w:lang w:eastAsia="x-none"/>
        </w:rPr>
      </w:pPr>
      <w:bookmarkStart w:id="3" w:name="_Toc440465327"/>
      <w:bookmarkStart w:id="4" w:name="_Toc440465491"/>
      <w:bookmarkStart w:id="5" w:name="_Toc440465764"/>
      <w:bookmarkStart w:id="6" w:name="_Toc440616056"/>
      <w:bookmarkStart w:id="7" w:name="_Toc458785380"/>
      <w:bookmarkStart w:id="8" w:name="_Toc459978328"/>
      <w:bookmarkStart w:id="9" w:name="_Toc477869985"/>
    </w:p>
    <w:p w:rsidR="003A3AF2" w:rsidRPr="003A3AF2" w:rsidRDefault="003A3AF2" w:rsidP="003A3AF2">
      <w:pPr>
        <w:keepNext/>
        <w:spacing w:after="0" w:line="240" w:lineRule="auto"/>
        <w:jc w:val="center"/>
        <w:outlineLvl w:val="1"/>
        <w:rPr>
          <w:rFonts w:ascii="Times New Roman" w:eastAsia="Times New Roman" w:hAnsi="Times New Roman" w:cs="Times New Roman"/>
          <w:b/>
          <w:bCs/>
          <w:iCs/>
          <w:lang w:eastAsia="x-none"/>
        </w:rPr>
      </w:pPr>
      <w:r w:rsidRPr="003A3AF2">
        <w:rPr>
          <w:rFonts w:ascii="Times New Roman" w:eastAsia="Times New Roman" w:hAnsi="Times New Roman" w:cs="Times New Roman"/>
          <w:b/>
          <w:bCs/>
          <w:iCs/>
          <w:lang w:val="x-none" w:eastAsia="x-none"/>
        </w:rPr>
        <w:t>Nyilatkozat alvállalkozók</w:t>
      </w:r>
      <w:bookmarkEnd w:id="3"/>
      <w:bookmarkEnd w:id="4"/>
      <w:bookmarkEnd w:id="5"/>
      <w:bookmarkEnd w:id="6"/>
      <w:bookmarkEnd w:id="7"/>
      <w:bookmarkEnd w:id="8"/>
      <w:bookmarkEnd w:id="9"/>
      <w:r w:rsidRPr="003A3AF2">
        <w:rPr>
          <w:rFonts w:ascii="Times New Roman" w:eastAsia="Times New Roman" w:hAnsi="Times New Roman" w:cs="Times New Roman"/>
          <w:b/>
          <w:bCs/>
          <w:iCs/>
          <w:lang w:eastAsia="x-none"/>
        </w:rPr>
        <w:t xml:space="preserve">ra s Kbt. </w:t>
      </w:r>
      <w:proofErr w:type="gramStart"/>
      <w:r w:rsidRPr="003A3AF2">
        <w:rPr>
          <w:rFonts w:ascii="Times New Roman" w:eastAsia="Times New Roman" w:hAnsi="Times New Roman" w:cs="Times New Roman"/>
          <w:b/>
          <w:bCs/>
          <w:iCs/>
          <w:lang w:eastAsia="x-none"/>
        </w:rPr>
        <w:t>a</w:t>
      </w:r>
      <w:proofErr w:type="gramEnd"/>
      <w:r w:rsidRPr="003A3AF2">
        <w:rPr>
          <w:rFonts w:ascii="Times New Roman" w:eastAsia="Times New Roman" w:hAnsi="Times New Roman" w:cs="Times New Roman"/>
          <w:b/>
          <w:bCs/>
          <w:iCs/>
          <w:lang w:eastAsia="x-none"/>
        </w:rPr>
        <w:t xml:space="preserve"> 66. § (6) bekezdése szerint</w:t>
      </w:r>
    </w:p>
    <w:p w:rsidR="003A3AF2" w:rsidRPr="003A3AF2" w:rsidRDefault="003A3AF2" w:rsidP="003A3AF2">
      <w:pPr>
        <w:spacing w:after="0" w:line="240" w:lineRule="auto"/>
        <w:jc w:val="right"/>
        <w:rPr>
          <w:rFonts w:ascii="Times New Roman" w:eastAsia="Calibri" w:hAnsi="Times New Roman" w:cs="Times New Roman"/>
          <w:lang w:eastAsia="hu-HU"/>
        </w:rPr>
      </w:pPr>
    </w:p>
    <w:p w:rsidR="003A3AF2" w:rsidRPr="003A3AF2" w:rsidRDefault="003A3AF2" w:rsidP="003A3AF2">
      <w:pPr>
        <w:tabs>
          <w:tab w:val="left" w:pos="851"/>
        </w:tabs>
        <w:suppressAutoHyphens/>
        <w:spacing w:after="0" w:line="240" w:lineRule="auto"/>
        <w:rPr>
          <w:rFonts w:ascii="Times New Roman" w:eastAsia="Times New Roman" w:hAnsi="Times New Roman" w:cs="Times New Roman"/>
          <w:highlight w:val="cyan"/>
          <w:lang w:eastAsia="ar-SA"/>
        </w:rPr>
      </w:pPr>
    </w:p>
    <w:p w:rsidR="003A3AF2" w:rsidRPr="003A3AF2" w:rsidRDefault="003A3AF2" w:rsidP="003A3AF2">
      <w:pPr>
        <w:suppressAutoHyphens/>
        <w:spacing w:after="0" w:line="240" w:lineRule="auto"/>
        <w:jc w:val="both"/>
        <w:rPr>
          <w:rFonts w:ascii="Times New Roman" w:eastAsia="Times New Roman" w:hAnsi="Times New Roman" w:cs="Times New Roman"/>
          <w:lang w:eastAsia="ar-SA"/>
        </w:rPr>
      </w:pPr>
      <w:proofErr w:type="gramStart"/>
      <w:r w:rsidRPr="003A3AF2">
        <w:rPr>
          <w:rFonts w:ascii="Times New Roman" w:eastAsia="Times New Roman" w:hAnsi="Times New Roman" w:cs="Times New Roman"/>
          <w:lang w:eastAsia="ar-SA"/>
        </w:rPr>
        <w:t>Alulírott …</w:t>
      </w:r>
      <w:proofErr w:type="gramEnd"/>
      <w:r w:rsidRPr="003A3AF2">
        <w:rPr>
          <w:rFonts w:ascii="Times New Roman" w:eastAsia="Times New Roman" w:hAnsi="Times New Roman" w:cs="Times New Roman"/>
          <w:lang w:eastAsia="ar-SA"/>
        </w:rPr>
        <w:t>………………………………………. (név), mint a …………………………… (cég) cégjegyzésre jogosult képviselője a MÁV-START Zrt. „</w:t>
      </w:r>
      <w:r w:rsidRPr="003A3AF2">
        <w:rPr>
          <w:rFonts w:ascii="Times New Roman" w:eastAsia="Times New Roman" w:hAnsi="Times New Roman" w:cs="Times New Roman"/>
          <w:b/>
          <w:i/>
          <w:lang w:eastAsia="ar-SA"/>
        </w:rPr>
        <w:t>Symantec végpontvédelmi szoftverlicencek beszerzése 2017</w:t>
      </w:r>
      <w:r w:rsidRPr="003A3AF2">
        <w:rPr>
          <w:rFonts w:ascii="Times New Roman" w:eastAsia="Times New Roman" w:hAnsi="Times New Roman" w:cs="Times New Roman"/>
          <w:lang w:eastAsia="ar-SA"/>
        </w:rPr>
        <w:t>” tárgyú uniós értékhatár alatti, nyílt közbeszerzési eljárásban</w:t>
      </w:r>
    </w:p>
    <w:p w:rsidR="003A3AF2" w:rsidRPr="003A3AF2" w:rsidRDefault="003A3AF2" w:rsidP="003A3AF2">
      <w:pPr>
        <w:suppressAutoHyphens/>
        <w:spacing w:after="0" w:line="240" w:lineRule="auto"/>
        <w:jc w:val="both"/>
        <w:rPr>
          <w:rFonts w:ascii="Times New Roman" w:eastAsia="Times New Roman" w:hAnsi="Times New Roman" w:cs="Times New Roman"/>
          <w:lang w:eastAsia="ar-SA"/>
        </w:rPr>
      </w:pPr>
    </w:p>
    <w:p w:rsidR="003A3AF2" w:rsidRPr="003A3AF2" w:rsidRDefault="003A3AF2" w:rsidP="003A3AF2">
      <w:pPr>
        <w:suppressAutoHyphens/>
        <w:spacing w:after="0" w:line="240" w:lineRule="auto"/>
        <w:jc w:val="center"/>
        <w:rPr>
          <w:rFonts w:ascii="Times New Roman" w:eastAsia="Times New Roman" w:hAnsi="Times New Roman" w:cs="Times New Roman"/>
          <w:lang w:eastAsia="ar-SA"/>
        </w:rPr>
      </w:pPr>
      <w:proofErr w:type="gramStart"/>
      <w:r w:rsidRPr="003A3AF2">
        <w:rPr>
          <w:rFonts w:ascii="Times New Roman" w:eastAsia="Times New Roman" w:hAnsi="Times New Roman" w:cs="Times New Roman"/>
          <w:b/>
          <w:lang w:eastAsia="ar-SA"/>
        </w:rPr>
        <w:t>nyilatkozom</w:t>
      </w:r>
      <w:proofErr w:type="gramEnd"/>
      <w:r w:rsidRPr="003A3AF2">
        <w:rPr>
          <w:rFonts w:ascii="Times New Roman" w:eastAsia="Times New Roman" w:hAnsi="Times New Roman" w:cs="Times New Roman"/>
          <w:lang w:eastAsia="ar-SA"/>
        </w:rPr>
        <w:t>, hogy</w:t>
      </w:r>
    </w:p>
    <w:p w:rsidR="003A3AF2" w:rsidRPr="003A3AF2" w:rsidRDefault="003A3AF2" w:rsidP="003A3AF2">
      <w:pPr>
        <w:suppressAutoHyphens/>
        <w:autoSpaceDE w:val="0"/>
        <w:autoSpaceDN w:val="0"/>
        <w:adjustRightInd w:val="0"/>
        <w:spacing w:after="0" w:line="240" w:lineRule="auto"/>
        <w:jc w:val="both"/>
        <w:rPr>
          <w:rFonts w:ascii="Times New Roman" w:eastAsia="Times New Roman" w:hAnsi="Times New Roman" w:cs="Times New Roman"/>
          <w:lang w:eastAsia="ar-SA"/>
        </w:rPr>
      </w:pPr>
    </w:p>
    <w:p w:rsidR="003A3AF2" w:rsidRPr="003A3AF2" w:rsidRDefault="003A3AF2" w:rsidP="003A3AF2">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3A3AF2">
        <w:rPr>
          <w:rFonts w:ascii="Times New Roman" w:eastAsia="Times New Roman" w:hAnsi="Times New Roman" w:cs="Times New Roman"/>
          <w:lang w:eastAsia="ar-SA"/>
        </w:rPr>
        <w:t xml:space="preserve">A) </w:t>
      </w:r>
      <w:proofErr w:type="spellStart"/>
      <w:r w:rsidRPr="003A3AF2">
        <w:rPr>
          <w:rFonts w:ascii="Times New Roman" w:eastAsia="Times New Roman" w:hAnsi="Times New Roman" w:cs="Times New Roman"/>
          <w:lang w:eastAsia="ar-SA"/>
        </w:rPr>
        <w:t>a</w:t>
      </w:r>
      <w:proofErr w:type="spellEnd"/>
      <w:r w:rsidRPr="003A3AF2">
        <w:rPr>
          <w:rFonts w:ascii="Times New Roman" w:eastAsia="Times New Roman" w:hAnsi="Times New Roman" w:cs="Times New Roman"/>
          <w:lang w:eastAsia="ar-SA"/>
        </w:rPr>
        <w:t xml:space="preserve"> Kbt. 66. § (6) bekezdés a) pontja alapján a közbeszerzési eljárás alapján megkötendő szerződés teljesítéséhez az alábbi részbe kívánok alvállalkozót igénybe venni:</w:t>
      </w:r>
    </w:p>
    <w:p w:rsidR="003A3AF2" w:rsidRPr="003A3AF2" w:rsidRDefault="003A3AF2" w:rsidP="003A3AF2">
      <w:pPr>
        <w:numPr>
          <w:ilvl w:val="0"/>
          <w:numId w:val="1"/>
        </w:numPr>
        <w:suppressAutoHyphens/>
        <w:autoSpaceDE w:val="0"/>
        <w:autoSpaceDN w:val="0"/>
        <w:adjustRightInd w:val="0"/>
        <w:spacing w:after="0" w:line="240" w:lineRule="auto"/>
        <w:jc w:val="both"/>
        <w:rPr>
          <w:rFonts w:ascii="Times New Roman" w:eastAsia="Times New Roman" w:hAnsi="Times New Roman" w:cs="Times New Roman"/>
          <w:lang w:eastAsia="ar-SA"/>
        </w:rPr>
      </w:pPr>
    </w:p>
    <w:p w:rsidR="003A3AF2" w:rsidRPr="003A3AF2" w:rsidRDefault="003A3AF2" w:rsidP="003A3AF2">
      <w:pPr>
        <w:numPr>
          <w:ilvl w:val="0"/>
          <w:numId w:val="1"/>
        </w:numPr>
        <w:suppressAutoHyphens/>
        <w:autoSpaceDE w:val="0"/>
        <w:autoSpaceDN w:val="0"/>
        <w:adjustRightInd w:val="0"/>
        <w:spacing w:after="0" w:line="240" w:lineRule="auto"/>
        <w:jc w:val="both"/>
        <w:rPr>
          <w:rFonts w:ascii="Times New Roman" w:eastAsia="Times New Roman" w:hAnsi="Times New Roman" w:cs="Times New Roman"/>
          <w:lang w:eastAsia="ar-SA"/>
        </w:rPr>
      </w:pPr>
    </w:p>
    <w:p w:rsidR="003A3AF2" w:rsidRPr="003A3AF2" w:rsidRDefault="003A3AF2" w:rsidP="003A3AF2">
      <w:pPr>
        <w:numPr>
          <w:ilvl w:val="0"/>
          <w:numId w:val="1"/>
        </w:numPr>
        <w:suppressAutoHyphens/>
        <w:autoSpaceDE w:val="0"/>
        <w:autoSpaceDN w:val="0"/>
        <w:adjustRightInd w:val="0"/>
        <w:spacing w:after="0" w:line="240" w:lineRule="auto"/>
        <w:jc w:val="both"/>
        <w:rPr>
          <w:rFonts w:ascii="Times New Roman" w:eastAsia="Times New Roman" w:hAnsi="Times New Roman" w:cs="Times New Roman"/>
          <w:lang w:eastAsia="ar-SA"/>
        </w:rPr>
      </w:pPr>
    </w:p>
    <w:p w:rsidR="003A3AF2" w:rsidRPr="003A3AF2" w:rsidRDefault="003A3AF2" w:rsidP="003A3AF2">
      <w:pPr>
        <w:suppressAutoHyphens/>
        <w:autoSpaceDE w:val="0"/>
        <w:autoSpaceDN w:val="0"/>
        <w:adjustRightInd w:val="0"/>
        <w:spacing w:after="0" w:line="240" w:lineRule="auto"/>
        <w:jc w:val="both"/>
        <w:rPr>
          <w:rFonts w:ascii="Times New Roman" w:eastAsia="Times New Roman" w:hAnsi="Times New Roman" w:cs="Times New Roman"/>
          <w:i/>
          <w:lang w:eastAsia="ar-SA"/>
        </w:rPr>
      </w:pPr>
    </w:p>
    <w:p w:rsidR="003A3AF2" w:rsidRPr="003A3AF2" w:rsidRDefault="003A3AF2" w:rsidP="003A3AF2">
      <w:pPr>
        <w:suppressAutoHyphens/>
        <w:autoSpaceDE w:val="0"/>
        <w:autoSpaceDN w:val="0"/>
        <w:adjustRightInd w:val="0"/>
        <w:spacing w:after="0" w:line="240" w:lineRule="auto"/>
        <w:jc w:val="both"/>
        <w:rPr>
          <w:rFonts w:ascii="Times New Roman" w:eastAsia="Times New Roman" w:hAnsi="Times New Roman" w:cs="Times New Roman"/>
          <w:i/>
          <w:lang w:eastAsia="ar-SA"/>
        </w:rPr>
      </w:pPr>
      <w:proofErr w:type="gramStart"/>
      <w:r w:rsidRPr="003A3AF2">
        <w:rPr>
          <w:rFonts w:ascii="Times New Roman" w:eastAsia="Times New Roman" w:hAnsi="Times New Roman" w:cs="Times New Roman"/>
          <w:i/>
          <w:lang w:eastAsia="ar-SA"/>
        </w:rPr>
        <w:t>vagy</w:t>
      </w:r>
      <w:proofErr w:type="gramEnd"/>
    </w:p>
    <w:p w:rsidR="003A3AF2" w:rsidRPr="003A3AF2" w:rsidRDefault="003A3AF2" w:rsidP="003A3AF2">
      <w:pPr>
        <w:suppressAutoHyphens/>
        <w:autoSpaceDE w:val="0"/>
        <w:autoSpaceDN w:val="0"/>
        <w:adjustRightInd w:val="0"/>
        <w:spacing w:after="0" w:line="240" w:lineRule="auto"/>
        <w:jc w:val="both"/>
        <w:rPr>
          <w:rFonts w:ascii="Times New Roman" w:eastAsia="Times New Roman" w:hAnsi="Times New Roman" w:cs="Times New Roman"/>
          <w:i/>
          <w:lang w:eastAsia="ar-SA"/>
        </w:rPr>
      </w:pPr>
    </w:p>
    <w:p w:rsidR="003A3AF2" w:rsidRPr="003A3AF2" w:rsidRDefault="003A3AF2" w:rsidP="003A3AF2">
      <w:pPr>
        <w:suppressAutoHyphens/>
        <w:autoSpaceDE w:val="0"/>
        <w:autoSpaceDN w:val="0"/>
        <w:adjustRightInd w:val="0"/>
        <w:spacing w:after="0" w:line="240" w:lineRule="auto"/>
        <w:jc w:val="both"/>
        <w:rPr>
          <w:rFonts w:ascii="Times New Roman" w:eastAsia="Times New Roman" w:hAnsi="Times New Roman" w:cs="Times New Roman"/>
          <w:i/>
          <w:lang w:eastAsia="ar-SA"/>
        </w:rPr>
      </w:pPr>
      <w:r w:rsidRPr="003A3AF2">
        <w:rPr>
          <w:rFonts w:ascii="Times New Roman" w:eastAsia="Times New Roman" w:hAnsi="Times New Roman" w:cs="Times New Roman"/>
          <w:lang w:eastAsia="ar-SA"/>
        </w:rPr>
        <w:t>B) a Kbt. 66. § (6) bekezdés a) pontja alapján a közbeszerzési eljárás alapján megkötendő szerződés teljesítéséhez nem kívánok igénybe venni alvállalkozót.</w:t>
      </w:r>
    </w:p>
    <w:p w:rsidR="003A3AF2" w:rsidRPr="003A3AF2" w:rsidRDefault="003A3AF2" w:rsidP="003A3AF2">
      <w:pPr>
        <w:pBdr>
          <w:bottom w:val="single" w:sz="12" w:space="1" w:color="auto"/>
        </w:pBdr>
        <w:suppressAutoHyphens/>
        <w:spacing w:after="0" w:line="240" w:lineRule="auto"/>
        <w:rPr>
          <w:rFonts w:ascii="Times New Roman" w:eastAsia="Times New Roman" w:hAnsi="Times New Roman" w:cs="Times New Roman"/>
          <w:highlight w:val="cyan"/>
          <w:lang w:eastAsia="ar-SA"/>
        </w:rPr>
      </w:pPr>
    </w:p>
    <w:p w:rsidR="003A3AF2" w:rsidRPr="003A3AF2" w:rsidRDefault="003A3AF2" w:rsidP="003A3AF2">
      <w:pPr>
        <w:suppressAutoHyphens/>
        <w:autoSpaceDE w:val="0"/>
        <w:autoSpaceDN w:val="0"/>
        <w:adjustRightInd w:val="0"/>
        <w:spacing w:after="0" w:line="240" w:lineRule="auto"/>
        <w:jc w:val="both"/>
        <w:rPr>
          <w:rFonts w:ascii="Times New Roman" w:eastAsia="Times New Roman" w:hAnsi="Times New Roman" w:cs="Times New Roman"/>
          <w:i/>
          <w:highlight w:val="cyan"/>
          <w:lang w:eastAsia="ar-SA"/>
        </w:rPr>
      </w:pPr>
    </w:p>
    <w:p w:rsidR="003A3AF2" w:rsidRPr="003A3AF2" w:rsidRDefault="003A3AF2" w:rsidP="003A3AF2">
      <w:pPr>
        <w:suppressAutoHyphens/>
        <w:autoSpaceDE w:val="0"/>
        <w:autoSpaceDN w:val="0"/>
        <w:adjustRightInd w:val="0"/>
        <w:spacing w:after="0" w:line="240" w:lineRule="auto"/>
        <w:jc w:val="both"/>
        <w:rPr>
          <w:rFonts w:ascii="Times New Roman" w:eastAsia="Times New Roman" w:hAnsi="Times New Roman" w:cs="Times New Roman"/>
          <w:i/>
          <w:lang w:eastAsia="ar-SA"/>
        </w:rPr>
      </w:pPr>
      <w:r w:rsidRPr="003A3AF2">
        <w:rPr>
          <w:rFonts w:ascii="Times New Roman" w:eastAsia="Times New Roman" w:hAnsi="Times New Roman" w:cs="Times New Roman"/>
          <w:lang w:eastAsia="ar-SA"/>
        </w:rPr>
        <w:t xml:space="preserve">C) </w:t>
      </w:r>
      <w:proofErr w:type="gramStart"/>
      <w:r w:rsidRPr="003A3AF2">
        <w:rPr>
          <w:rFonts w:ascii="Times New Roman" w:eastAsia="Times New Roman" w:hAnsi="Times New Roman" w:cs="Times New Roman"/>
          <w:lang w:eastAsia="ar-SA"/>
        </w:rPr>
        <w:t>A</w:t>
      </w:r>
      <w:proofErr w:type="gramEnd"/>
      <w:r w:rsidRPr="003A3AF2">
        <w:rPr>
          <w:rFonts w:ascii="Times New Roman" w:eastAsia="Times New Roman" w:hAnsi="Times New Roman" w:cs="Times New Roman"/>
          <w:lang w:eastAsia="ar-SA"/>
        </w:rPr>
        <w:t xml:space="preserve"> Kbt. 66. § (6) bekezdés b) pontja alapján nyilatkozom, hogy a 66. § (6) bekezdés a) pontjában megjelölt részek tekintetében az alábbi – az ajánlat benyújtásakor már ismert - alvállalkozó(</w:t>
      </w:r>
      <w:proofErr w:type="spellStart"/>
      <w:r w:rsidRPr="003A3AF2">
        <w:rPr>
          <w:rFonts w:ascii="Times New Roman" w:eastAsia="Times New Roman" w:hAnsi="Times New Roman" w:cs="Times New Roman"/>
          <w:lang w:eastAsia="ar-SA"/>
        </w:rPr>
        <w:t>ka</w:t>
      </w:r>
      <w:proofErr w:type="spellEnd"/>
      <w:r w:rsidRPr="003A3AF2">
        <w:rPr>
          <w:rFonts w:ascii="Times New Roman" w:eastAsia="Times New Roman" w:hAnsi="Times New Roman" w:cs="Times New Roman"/>
          <w:lang w:eastAsia="ar-SA"/>
        </w:rPr>
        <w:t>)t veszem igénybe:</w:t>
      </w:r>
    </w:p>
    <w:p w:rsidR="003A3AF2" w:rsidRPr="003A3AF2" w:rsidRDefault="003A3AF2" w:rsidP="003A3AF2">
      <w:pPr>
        <w:suppressAutoHyphens/>
        <w:spacing w:after="0" w:line="240" w:lineRule="auto"/>
        <w:jc w:val="both"/>
        <w:rPr>
          <w:rFonts w:ascii="Times New Roman" w:eastAsia="Times New Roman" w:hAnsi="Times New Roman" w:cs="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5388"/>
      </w:tblGrid>
      <w:tr w:rsidR="003A3AF2" w:rsidRPr="003A3AF2" w:rsidTr="00FE0903">
        <w:tc>
          <w:tcPr>
            <w:tcW w:w="2099" w:type="pct"/>
            <w:shd w:val="clear" w:color="auto" w:fill="auto"/>
            <w:vAlign w:val="center"/>
          </w:tcPr>
          <w:p w:rsidR="003A3AF2" w:rsidRPr="003A3AF2" w:rsidRDefault="003A3AF2" w:rsidP="003A3AF2">
            <w:pPr>
              <w:suppressAutoHyphens/>
              <w:spacing w:after="0" w:line="240" w:lineRule="auto"/>
              <w:jc w:val="center"/>
              <w:rPr>
                <w:rFonts w:ascii="Times New Roman" w:eastAsia="Times New Roman" w:hAnsi="Times New Roman" w:cs="Times New Roman"/>
                <w:lang w:eastAsia="ar-SA"/>
              </w:rPr>
            </w:pPr>
            <w:r w:rsidRPr="003A3AF2">
              <w:rPr>
                <w:rFonts w:ascii="Times New Roman" w:eastAsia="Times New Roman" w:hAnsi="Times New Roman" w:cs="Times New Roman"/>
                <w:lang w:eastAsia="ar-SA"/>
              </w:rPr>
              <w:t>A Kbt. 66. § (6) bekezdés a) pontjában megjelölt rész</w:t>
            </w:r>
          </w:p>
        </w:tc>
        <w:tc>
          <w:tcPr>
            <w:tcW w:w="2901" w:type="pct"/>
            <w:shd w:val="clear" w:color="auto" w:fill="auto"/>
            <w:vAlign w:val="center"/>
          </w:tcPr>
          <w:p w:rsidR="003A3AF2" w:rsidRPr="003A3AF2" w:rsidRDefault="003A3AF2" w:rsidP="003A3AF2">
            <w:pPr>
              <w:suppressAutoHyphens/>
              <w:spacing w:after="0" w:line="240" w:lineRule="auto"/>
              <w:jc w:val="center"/>
              <w:rPr>
                <w:rFonts w:ascii="Times New Roman" w:eastAsia="Times New Roman" w:hAnsi="Times New Roman" w:cs="Times New Roman"/>
                <w:lang w:eastAsia="ar-SA"/>
              </w:rPr>
            </w:pPr>
            <w:r w:rsidRPr="003A3AF2">
              <w:rPr>
                <w:rFonts w:ascii="Times New Roman" w:eastAsia="Times New Roman" w:hAnsi="Times New Roman" w:cs="Times New Roman"/>
                <w:lang w:eastAsia="ar-SA"/>
              </w:rPr>
              <w:t>Alvállalkozó neve, címe</w:t>
            </w:r>
          </w:p>
        </w:tc>
      </w:tr>
      <w:tr w:rsidR="003A3AF2" w:rsidRPr="003A3AF2" w:rsidTr="00FE0903">
        <w:tc>
          <w:tcPr>
            <w:tcW w:w="2099" w:type="pct"/>
            <w:shd w:val="clear" w:color="auto" w:fill="auto"/>
            <w:vAlign w:val="center"/>
          </w:tcPr>
          <w:p w:rsidR="003A3AF2" w:rsidRPr="003A3AF2" w:rsidRDefault="003A3AF2" w:rsidP="003A3AF2">
            <w:pPr>
              <w:suppressAutoHyphens/>
              <w:spacing w:after="0" w:line="240" w:lineRule="auto"/>
              <w:jc w:val="center"/>
              <w:rPr>
                <w:rFonts w:ascii="Times New Roman" w:eastAsia="Times New Roman" w:hAnsi="Times New Roman" w:cs="Times New Roman"/>
                <w:lang w:eastAsia="ar-SA"/>
              </w:rPr>
            </w:pPr>
          </w:p>
        </w:tc>
        <w:tc>
          <w:tcPr>
            <w:tcW w:w="2901" w:type="pct"/>
            <w:shd w:val="clear" w:color="auto" w:fill="auto"/>
            <w:vAlign w:val="center"/>
          </w:tcPr>
          <w:p w:rsidR="003A3AF2" w:rsidRPr="003A3AF2" w:rsidRDefault="003A3AF2" w:rsidP="003A3AF2">
            <w:pPr>
              <w:suppressAutoHyphens/>
              <w:spacing w:after="0" w:line="240" w:lineRule="auto"/>
              <w:jc w:val="center"/>
              <w:rPr>
                <w:rFonts w:ascii="Times New Roman" w:eastAsia="Times New Roman" w:hAnsi="Times New Roman" w:cs="Times New Roman"/>
                <w:lang w:eastAsia="ar-SA"/>
              </w:rPr>
            </w:pPr>
          </w:p>
        </w:tc>
      </w:tr>
      <w:tr w:rsidR="003A3AF2" w:rsidRPr="003A3AF2" w:rsidTr="00FE0903">
        <w:tc>
          <w:tcPr>
            <w:tcW w:w="2099" w:type="pct"/>
            <w:shd w:val="clear" w:color="auto" w:fill="auto"/>
            <w:vAlign w:val="center"/>
          </w:tcPr>
          <w:p w:rsidR="003A3AF2" w:rsidRPr="003A3AF2" w:rsidRDefault="003A3AF2" w:rsidP="003A3AF2">
            <w:pPr>
              <w:suppressAutoHyphens/>
              <w:spacing w:after="0" w:line="240" w:lineRule="auto"/>
              <w:jc w:val="center"/>
              <w:rPr>
                <w:rFonts w:ascii="Times New Roman" w:eastAsia="Times New Roman" w:hAnsi="Times New Roman" w:cs="Times New Roman"/>
                <w:lang w:eastAsia="ar-SA"/>
              </w:rPr>
            </w:pPr>
          </w:p>
        </w:tc>
        <w:tc>
          <w:tcPr>
            <w:tcW w:w="2901" w:type="pct"/>
            <w:shd w:val="clear" w:color="auto" w:fill="auto"/>
            <w:vAlign w:val="center"/>
          </w:tcPr>
          <w:p w:rsidR="003A3AF2" w:rsidRPr="003A3AF2" w:rsidRDefault="003A3AF2" w:rsidP="003A3AF2">
            <w:pPr>
              <w:suppressAutoHyphens/>
              <w:spacing w:after="0" w:line="240" w:lineRule="auto"/>
              <w:jc w:val="center"/>
              <w:rPr>
                <w:rFonts w:ascii="Times New Roman" w:eastAsia="Times New Roman" w:hAnsi="Times New Roman" w:cs="Times New Roman"/>
                <w:lang w:eastAsia="ar-SA"/>
              </w:rPr>
            </w:pPr>
          </w:p>
        </w:tc>
      </w:tr>
      <w:tr w:rsidR="003A3AF2" w:rsidRPr="003A3AF2" w:rsidTr="00FE0903">
        <w:tc>
          <w:tcPr>
            <w:tcW w:w="2099" w:type="pct"/>
            <w:shd w:val="clear" w:color="auto" w:fill="auto"/>
            <w:vAlign w:val="center"/>
          </w:tcPr>
          <w:p w:rsidR="003A3AF2" w:rsidRPr="003A3AF2" w:rsidRDefault="003A3AF2" w:rsidP="003A3AF2">
            <w:pPr>
              <w:suppressAutoHyphens/>
              <w:spacing w:after="0" w:line="240" w:lineRule="auto"/>
              <w:jc w:val="center"/>
              <w:rPr>
                <w:rFonts w:ascii="Times New Roman" w:eastAsia="Times New Roman" w:hAnsi="Times New Roman" w:cs="Times New Roman"/>
                <w:lang w:eastAsia="ar-SA"/>
              </w:rPr>
            </w:pPr>
          </w:p>
        </w:tc>
        <w:tc>
          <w:tcPr>
            <w:tcW w:w="2901" w:type="pct"/>
            <w:shd w:val="clear" w:color="auto" w:fill="auto"/>
            <w:vAlign w:val="center"/>
          </w:tcPr>
          <w:p w:rsidR="003A3AF2" w:rsidRPr="003A3AF2" w:rsidRDefault="003A3AF2" w:rsidP="003A3AF2">
            <w:pPr>
              <w:suppressAutoHyphens/>
              <w:spacing w:after="0" w:line="240" w:lineRule="auto"/>
              <w:jc w:val="center"/>
              <w:rPr>
                <w:rFonts w:ascii="Times New Roman" w:eastAsia="Times New Roman" w:hAnsi="Times New Roman" w:cs="Times New Roman"/>
                <w:lang w:eastAsia="ar-SA"/>
              </w:rPr>
            </w:pPr>
          </w:p>
        </w:tc>
      </w:tr>
    </w:tbl>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w:t>
      </w:r>
      <w:proofErr w:type="gramStart"/>
      <w:r w:rsidRPr="003A3AF2">
        <w:rPr>
          <w:rFonts w:ascii="Times New Roman" w:eastAsia="Calibri" w:hAnsi="Times New Roman" w:cs="Times New Roman"/>
          <w:lang w:eastAsia="hu-HU"/>
        </w:rPr>
        <w:t>…………………..,</w:t>
      </w:r>
      <w:proofErr w:type="gramEnd"/>
      <w:r w:rsidRPr="003A3AF2">
        <w:rPr>
          <w:rFonts w:ascii="Times New Roman" w:eastAsia="Calibri" w:hAnsi="Times New Roman" w:cs="Times New Roman"/>
          <w:lang w:eastAsia="hu-HU"/>
        </w:rPr>
        <w:t xml:space="preserve"> (helység) ……….. (év) ………………. (hónap) ……. (nap)</w:t>
      </w: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center"/>
        <w:rPr>
          <w:rFonts w:ascii="Times New Roman" w:eastAsia="Calibri" w:hAnsi="Times New Roman" w:cs="Times New Roman"/>
          <w:lang w:eastAsia="hu-HU"/>
        </w:rPr>
      </w:pPr>
      <w:r w:rsidRPr="003A3AF2">
        <w:rPr>
          <w:rFonts w:ascii="Times New Roman" w:eastAsia="Calibri" w:hAnsi="Times New Roman" w:cs="Times New Roman"/>
          <w:lang w:eastAsia="hu-HU"/>
        </w:rPr>
        <w:t>…………………………..</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cégszerű</w:t>
      </w:r>
      <w:proofErr w:type="gramEnd"/>
      <w:r w:rsidRPr="003A3AF2">
        <w:rPr>
          <w:rFonts w:ascii="Times New Roman" w:eastAsia="Calibri" w:hAnsi="Times New Roman" w:cs="Times New Roman"/>
          <w:lang w:eastAsia="hu-HU"/>
        </w:rPr>
        <w:t xml:space="preserve"> aláírás a kötelezettségvállalásra</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jogosult</w:t>
      </w:r>
      <w:proofErr w:type="gramEnd"/>
      <w:r w:rsidRPr="003A3AF2">
        <w:rPr>
          <w:rFonts w:ascii="Times New Roman" w:eastAsia="Calibri" w:hAnsi="Times New Roman" w:cs="Times New Roman"/>
          <w:lang w:eastAsia="hu-HU"/>
        </w:rPr>
        <w:t>/jogosultak részéről</w:t>
      </w:r>
    </w:p>
    <w:p w:rsidR="003A3AF2" w:rsidRPr="003A3AF2" w:rsidRDefault="003A3AF2" w:rsidP="003A3AF2">
      <w:pPr>
        <w:tabs>
          <w:tab w:val="center" w:pos="7380"/>
        </w:tabs>
        <w:suppressAutoHyphens/>
        <w:spacing w:after="0" w:line="320" w:lineRule="exact"/>
        <w:rPr>
          <w:rFonts w:ascii="Times New Roman" w:eastAsia="Times New Roman" w:hAnsi="Times New Roman" w:cs="Times New Roman"/>
          <w:lang w:eastAsia="ar-SA"/>
        </w:rPr>
      </w:pPr>
    </w:p>
    <w:p w:rsidR="003A3AF2" w:rsidRPr="003A3AF2" w:rsidRDefault="003A3AF2" w:rsidP="003A3AF2">
      <w:pPr>
        <w:tabs>
          <w:tab w:val="center" w:pos="7380"/>
        </w:tabs>
        <w:suppressAutoHyphens/>
        <w:spacing w:after="0" w:line="320" w:lineRule="exact"/>
        <w:rPr>
          <w:rFonts w:ascii="Times New Roman" w:eastAsia="Times New Roman" w:hAnsi="Times New Roman" w:cs="Times New Roman"/>
          <w:lang w:eastAsia="ar-SA"/>
        </w:rPr>
      </w:pPr>
    </w:p>
    <w:p w:rsidR="003A3AF2" w:rsidRPr="003A3AF2" w:rsidRDefault="003A3AF2" w:rsidP="003A3AF2">
      <w:pPr>
        <w:tabs>
          <w:tab w:val="center" w:pos="7380"/>
        </w:tabs>
        <w:suppressAutoHyphens/>
        <w:spacing w:after="0" w:line="320" w:lineRule="exact"/>
        <w:rPr>
          <w:rFonts w:ascii="Times New Roman" w:eastAsia="Times New Roman" w:hAnsi="Times New Roman" w:cs="Times New Roman"/>
          <w:lang w:eastAsia="ar-SA"/>
        </w:rPr>
      </w:pPr>
    </w:p>
    <w:p w:rsidR="003A3AF2" w:rsidRPr="003A3AF2" w:rsidRDefault="003A3AF2" w:rsidP="003A3AF2">
      <w:pPr>
        <w:tabs>
          <w:tab w:val="center" w:pos="7380"/>
        </w:tabs>
        <w:suppressAutoHyphens/>
        <w:spacing w:after="0" w:line="240" w:lineRule="auto"/>
        <w:jc w:val="both"/>
        <w:rPr>
          <w:rFonts w:ascii="Times New Roman" w:eastAsia="Times New Roman" w:hAnsi="Times New Roman" w:cs="Times New Roman"/>
          <w:i/>
          <w:lang w:eastAsia="ar-SA"/>
        </w:rPr>
      </w:pPr>
      <w:r w:rsidRPr="003A3AF2">
        <w:rPr>
          <w:rFonts w:ascii="Times New Roman" w:eastAsia="Times New Roman" w:hAnsi="Times New Roman" w:cs="Times New Roman"/>
          <w:i/>
          <w:lang w:eastAsia="ar-SA"/>
        </w:rPr>
        <w:t>* Minden esetben az ajánlattevő esetében igaz kijelentés aláhúzandó, illetve értelemszerűen kitöltendő.</w:t>
      </w:r>
    </w:p>
    <w:p w:rsidR="003A3AF2" w:rsidRPr="003A3AF2" w:rsidRDefault="003A3AF2" w:rsidP="003A3AF2">
      <w:pPr>
        <w:spacing w:after="0" w:line="240" w:lineRule="auto"/>
        <w:ind w:right="-144"/>
        <w:jc w:val="right"/>
        <w:rPr>
          <w:rFonts w:ascii="Times New Roman" w:eastAsia="Calibri" w:hAnsi="Times New Roman" w:cs="Times New Roman"/>
          <w:b/>
          <w:i/>
          <w:lang w:eastAsia="hu-HU"/>
        </w:rPr>
      </w:pPr>
      <w:r w:rsidRPr="003A3AF2">
        <w:rPr>
          <w:rFonts w:ascii="Times New Roman" w:eastAsia="Calibri" w:hAnsi="Times New Roman" w:cs="Times New Roman"/>
          <w:lang w:eastAsia="hu-HU"/>
        </w:rPr>
        <w:br w:type="page"/>
      </w:r>
      <w:r w:rsidRPr="003A3AF2">
        <w:rPr>
          <w:rFonts w:ascii="Times New Roman" w:eastAsia="Calibri" w:hAnsi="Times New Roman" w:cs="Times New Roman"/>
          <w:b/>
          <w:i/>
          <w:lang w:eastAsia="hu-HU"/>
        </w:rPr>
        <w:lastRenderedPageBreak/>
        <w:tab/>
      </w:r>
      <w:bookmarkStart w:id="10" w:name="_Toc356976427"/>
      <w:r w:rsidRPr="003A3AF2">
        <w:rPr>
          <w:rFonts w:ascii="Times New Roman" w:eastAsia="Calibri" w:hAnsi="Times New Roman" w:cs="Times New Roman"/>
          <w:b/>
          <w:i/>
          <w:lang w:eastAsia="hu-HU"/>
        </w:rPr>
        <w:t>5. sz. melléklete</w:t>
      </w:r>
    </w:p>
    <w:p w:rsidR="003A3AF2" w:rsidRPr="003A3AF2" w:rsidRDefault="003A3AF2" w:rsidP="003A3AF2">
      <w:pPr>
        <w:keepNext/>
        <w:spacing w:after="0" w:line="240" w:lineRule="auto"/>
        <w:jc w:val="center"/>
        <w:outlineLvl w:val="1"/>
        <w:rPr>
          <w:rFonts w:ascii="Times New Roman" w:eastAsia="Times New Roman" w:hAnsi="Times New Roman" w:cs="Times New Roman"/>
          <w:b/>
          <w:bCs/>
          <w:iCs/>
          <w:lang w:eastAsia="x-none"/>
        </w:rPr>
      </w:pPr>
      <w:bookmarkStart w:id="11" w:name="_Toc347492231"/>
      <w:bookmarkStart w:id="12" w:name="_Toc434396860"/>
      <w:bookmarkStart w:id="13" w:name="_Toc440465330"/>
      <w:bookmarkStart w:id="14" w:name="_Toc440465494"/>
      <w:bookmarkStart w:id="15" w:name="_Toc440465767"/>
      <w:bookmarkStart w:id="16" w:name="_Toc440616058"/>
      <w:bookmarkStart w:id="17" w:name="_Toc458785382"/>
      <w:bookmarkStart w:id="18" w:name="_Toc459978330"/>
      <w:bookmarkStart w:id="19" w:name="_Toc477869987"/>
    </w:p>
    <w:p w:rsidR="003A3AF2" w:rsidRPr="003A3AF2" w:rsidRDefault="003A3AF2" w:rsidP="003A3AF2">
      <w:pPr>
        <w:keepNext/>
        <w:spacing w:after="0" w:line="240" w:lineRule="auto"/>
        <w:jc w:val="center"/>
        <w:outlineLvl w:val="1"/>
        <w:rPr>
          <w:rFonts w:ascii="Times New Roman" w:eastAsia="Times New Roman" w:hAnsi="Times New Roman" w:cs="Times New Roman"/>
          <w:b/>
          <w:bCs/>
          <w:iCs/>
          <w:lang w:val="x-none" w:eastAsia="x-none"/>
        </w:rPr>
      </w:pPr>
      <w:r w:rsidRPr="003A3AF2">
        <w:rPr>
          <w:rFonts w:ascii="Times New Roman" w:eastAsia="Times New Roman" w:hAnsi="Times New Roman" w:cs="Times New Roman"/>
          <w:b/>
          <w:bCs/>
          <w:iCs/>
          <w:lang w:val="x-none" w:eastAsia="x-none"/>
        </w:rPr>
        <w:t>Nyilatkozat közös ajánlattételről</w:t>
      </w:r>
      <w:bookmarkEnd w:id="11"/>
      <w:r w:rsidRPr="003A3AF2">
        <w:rPr>
          <w:rFonts w:ascii="Times New Roman" w:eastAsia="Times New Roman" w:hAnsi="Times New Roman" w:cs="Times New Roman"/>
          <w:b/>
          <w:bCs/>
          <w:iCs/>
          <w:vertAlign w:val="superscript"/>
          <w:lang w:val="x-none" w:eastAsia="x-none"/>
        </w:rPr>
        <w:footnoteReference w:id="5"/>
      </w:r>
      <w:bookmarkEnd w:id="12"/>
      <w:bookmarkEnd w:id="13"/>
      <w:bookmarkEnd w:id="14"/>
      <w:bookmarkEnd w:id="15"/>
      <w:bookmarkEnd w:id="16"/>
      <w:bookmarkEnd w:id="17"/>
      <w:bookmarkEnd w:id="18"/>
      <w:bookmarkEnd w:id="19"/>
    </w:p>
    <w:p w:rsidR="003A3AF2" w:rsidRPr="003A3AF2" w:rsidRDefault="003A3AF2" w:rsidP="003A3AF2">
      <w:pPr>
        <w:spacing w:after="240" w:line="240" w:lineRule="auto"/>
        <w:ind w:right="-144"/>
        <w:jc w:val="both"/>
        <w:rPr>
          <w:rFonts w:ascii="Times New Roman" w:eastAsia="Calibri" w:hAnsi="Times New Roman" w:cs="Times New Roman"/>
          <w:lang w:eastAsia="hu-HU"/>
        </w:rPr>
      </w:pPr>
    </w:p>
    <w:p w:rsidR="003A3AF2" w:rsidRPr="003A3AF2" w:rsidRDefault="003A3AF2" w:rsidP="003A3AF2">
      <w:pPr>
        <w:spacing w:after="24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 xml:space="preserve">A MÁV-START Zrt. </w:t>
      </w:r>
      <w:r w:rsidRPr="003A3AF2">
        <w:rPr>
          <w:rFonts w:ascii="Times New Roman" w:eastAsia="Calibri" w:hAnsi="Times New Roman" w:cs="Times New Roman"/>
          <w:b/>
          <w:lang w:eastAsia="hu-HU"/>
        </w:rPr>
        <w:t>„Symantec végpontvédelmi szoftverlicencek beszerzése 2017”</w:t>
      </w:r>
      <w:r w:rsidRPr="003A3AF2">
        <w:rPr>
          <w:rFonts w:ascii="Times New Roman" w:eastAsia="Calibri" w:hAnsi="Times New Roman" w:cs="Times New Roman"/>
          <w:lang w:eastAsia="hu-HU"/>
        </w:rPr>
        <w:t xml:space="preserve"> tárgyú uniós értékhatár alatti, nyílt közbeszerzési eljárásban</w:t>
      </w:r>
    </w:p>
    <w:p w:rsidR="003A3AF2" w:rsidRPr="003A3AF2" w:rsidRDefault="003A3AF2" w:rsidP="003A3AF2">
      <w:pPr>
        <w:keepNext/>
        <w:spacing w:after="0" w:line="240" w:lineRule="auto"/>
        <w:jc w:val="center"/>
        <w:outlineLvl w:val="1"/>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a</w:t>
      </w:r>
      <w:proofErr w:type="gramEnd"/>
      <w:r w:rsidRPr="003A3AF2">
        <w:rPr>
          <w:rFonts w:ascii="Times New Roman" w:eastAsia="Calibri" w:hAnsi="Times New Roman" w:cs="Times New Roman"/>
          <w:lang w:eastAsia="hu-HU"/>
        </w:rPr>
        <w:t>(z) &lt;cég neve&gt; (&lt;székhely&gt;)valamint a(z) &lt;cég neve&gt; (&lt;székhely&gt;) a Kbt. 25. §</w:t>
      </w:r>
      <w:proofErr w:type="spellStart"/>
      <w:r w:rsidRPr="003A3AF2">
        <w:rPr>
          <w:rFonts w:ascii="Times New Roman" w:eastAsia="Calibri" w:hAnsi="Times New Roman" w:cs="Times New Roman"/>
          <w:lang w:eastAsia="hu-HU"/>
        </w:rPr>
        <w:t>-</w:t>
      </w:r>
      <w:proofErr w:type="gramStart"/>
      <w:r w:rsidRPr="003A3AF2">
        <w:rPr>
          <w:rFonts w:ascii="Times New Roman" w:eastAsia="Calibri" w:hAnsi="Times New Roman" w:cs="Times New Roman"/>
          <w:lang w:eastAsia="hu-HU"/>
        </w:rPr>
        <w:t>a</w:t>
      </w:r>
      <w:proofErr w:type="spellEnd"/>
      <w:proofErr w:type="gramEnd"/>
      <w:r w:rsidRPr="003A3AF2">
        <w:rPr>
          <w:rFonts w:ascii="Times New Roman" w:eastAsia="Calibri" w:hAnsi="Times New Roman" w:cs="Times New Roman"/>
          <w:lang w:eastAsia="hu-HU"/>
        </w:rPr>
        <w:t xml:space="preserve"> alapján közös ajánlatot nyújtunk be </w:t>
      </w: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Közös akarattal ezennel úgy nyilatkozunk, hogy a Közös Ajánlattevők képviseletére, a nevükben történő eljárásra, ideértve a szerződés megkötését és a szerződés teljesítése során szükséges képviseletet is a &lt;cég neve&gt; teljes joggal jogosult. Egymás közötti és külső jogviszonyunkra a Polgári Törvénykönyvről szóló 2013. évi V. törvény 6:29. § és 6:30. §</w:t>
      </w:r>
      <w:proofErr w:type="spellStart"/>
      <w:r w:rsidRPr="003A3AF2">
        <w:rPr>
          <w:rFonts w:ascii="Times New Roman" w:eastAsia="Calibri" w:hAnsi="Times New Roman" w:cs="Times New Roman"/>
          <w:lang w:eastAsia="hu-HU"/>
        </w:rPr>
        <w:t>-ában</w:t>
      </w:r>
      <w:proofErr w:type="spellEnd"/>
      <w:r w:rsidRPr="003A3AF2">
        <w:rPr>
          <w:rFonts w:ascii="Times New Roman" w:eastAsia="Calibri" w:hAnsi="Times New Roman" w:cs="Times New Roman"/>
          <w:lang w:eastAsia="hu-HU"/>
        </w:rPr>
        <w:t xml:space="preserve"> foglaltak irányadóak. </w:t>
      </w: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Ezúton nyilatkozunk, hogy a jelen közbeszerzési eljárásra benyújtott ajánlatunkban foglalt tevékenységekkel kapcsolatban, miután a szolgáltatás nem osztható, egyetemleges felelősséget vállalunk, továbbá a szerződés teljesítéséért Ajánlatkérő felé egyetemlegesen felelünk [Kbt. 25. § (6) bekezdés].</w:t>
      </w: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 xml:space="preserve">A szerződés teljesítése során végzett feladatok megosztását az együttműködésről szóló megállapodás tartalmazza, melyet ajánlatunkhoz csatolunk. </w:t>
      </w: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w:t>
      </w:r>
      <w:proofErr w:type="gramStart"/>
      <w:r w:rsidRPr="003A3AF2">
        <w:rPr>
          <w:rFonts w:ascii="Times New Roman" w:eastAsia="Calibri" w:hAnsi="Times New Roman" w:cs="Times New Roman"/>
          <w:lang w:eastAsia="hu-HU"/>
        </w:rPr>
        <w:t>…………………..,</w:t>
      </w:r>
      <w:proofErr w:type="gramEnd"/>
      <w:r w:rsidRPr="003A3AF2">
        <w:rPr>
          <w:rFonts w:ascii="Times New Roman" w:eastAsia="Calibri" w:hAnsi="Times New Roman" w:cs="Times New Roman"/>
          <w:lang w:eastAsia="hu-HU"/>
        </w:rPr>
        <w:t xml:space="preserve"> (helység) ……….. (év) ………………. (hónap) ……. (nap)</w:t>
      </w: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tbl>
      <w:tblPr>
        <w:tblW w:w="9559" w:type="dxa"/>
        <w:jc w:val="center"/>
        <w:tblBorders>
          <w:insideH w:val="single" w:sz="4" w:space="0" w:color="auto"/>
        </w:tblBorders>
        <w:tblLayout w:type="fixed"/>
        <w:tblCellMar>
          <w:left w:w="70" w:type="dxa"/>
          <w:right w:w="70" w:type="dxa"/>
        </w:tblCellMar>
        <w:tblLook w:val="0000" w:firstRow="0" w:lastRow="0" w:firstColumn="0" w:lastColumn="0" w:noHBand="0" w:noVBand="0"/>
      </w:tblPr>
      <w:tblGrid>
        <w:gridCol w:w="4638"/>
        <w:gridCol w:w="4921"/>
      </w:tblGrid>
      <w:tr w:rsidR="003A3AF2" w:rsidRPr="003A3AF2" w:rsidTr="00FE0903">
        <w:trPr>
          <w:trHeight w:val="766"/>
          <w:jc w:val="center"/>
        </w:trPr>
        <w:tc>
          <w:tcPr>
            <w:tcW w:w="4638" w:type="dxa"/>
          </w:tcPr>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w:t>
            </w: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Közös Ajánlattevő cégszerű aláírása</w:t>
            </w:r>
          </w:p>
        </w:tc>
        <w:tc>
          <w:tcPr>
            <w:tcW w:w="4921" w:type="dxa"/>
          </w:tcPr>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w:t>
            </w: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Közös Ajánlattevő cégszerű aláírása</w:t>
            </w: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tc>
      </w:tr>
    </w:tbl>
    <w:p w:rsidR="003A3AF2" w:rsidRPr="003A3AF2" w:rsidRDefault="003A3AF2" w:rsidP="003A3AF2">
      <w:pPr>
        <w:spacing w:after="0" w:line="240" w:lineRule="auto"/>
        <w:ind w:right="-144"/>
        <w:jc w:val="right"/>
        <w:rPr>
          <w:rFonts w:ascii="Times New Roman" w:eastAsia="Calibri" w:hAnsi="Times New Roman" w:cs="Times New Roman"/>
          <w:b/>
          <w:i/>
          <w:lang w:eastAsia="hu-HU"/>
        </w:rPr>
      </w:pPr>
      <w:r w:rsidRPr="003A3AF2">
        <w:rPr>
          <w:rFonts w:ascii="Times New Roman" w:eastAsia="Calibri" w:hAnsi="Times New Roman" w:cs="Times New Roman"/>
          <w:b/>
          <w:i/>
          <w:lang w:eastAsia="hu-HU"/>
        </w:rPr>
        <w:br w:type="page"/>
      </w:r>
      <w:r w:rsidRPr="003A3AF2">
        <w:rPr>
          <w:rFonts w:ascii="Times New Roman" w:eastAsia="Calibri" w:hAnsi="Times New Roman" w:cs="Times New Roman"/>
          <w:b/>
          <w:i/>
          <w:lang w:eastAsia="hu-HU"/>
        </w:rPr>
        <w:lastRenderedPageBreak/>
        <w:t xml:space="preserve"> 6. sz. melléklete</w:t>
      </w:r>
    </w:p>
    <w:p w:rsidR="003A3AF2" w:rsidRPr="003A3AF2" w:rsidRDefault="003A3AF2" w:rsidP="003A3AF2">
      <w:pPr>
        <w:spacing w:before="240" w:after="60" w:line="240" w:lineRule="auto"/>
        <w:jc w:val="center"/>
        <w:outlineLvl w:val="4"/>
        <w:rPr>
          <w:rFonts w:ascii="Times New Roman" w:eastAsia="Times New Roman" w:hAnsi="Times New Roman" w:cs="Times New Roman"/>
          <w:b/>
          <w:bCs/>
          <w:iCs/>
          <w:lang w:val="x-none" w:eastAsia="x-none"/>
        </w:rPr>
      </w:pPr>
      <w:r w:rsidRPr="003A3AF2">
        <w:rPr>
          <w:rFonts w:ascii="Times New Roman" w:eastAsia="Times New Roman" w:hAnsi="Times New Roman" w:cs="Times New Roman"/>
          <w:b/>
          <w:bCs/>
          <w:iCs/>
          <w:lang w:val="x-none" w:eastAsia="x-none"/>
        </w:rPr>
        <w:t xml:space="preserve">Aláírási címpéldány, </w:t>
      </w:r>
      <w:proofErr w:type="spellStart"/>
      <w:r w:rsidRPr="003A3AF2">
        <w:rPr>
          <w:rFonts w:ascii="Times New Roman" w:eastAsia="Times New Roman" w:hAnsi="Times New Roman" w:cs="Times New Roman"/>
          <w:b/>
          <w:bCs/>
          <w:iCs/>
          <w:lang w:val="x-none" w:eastAsia="x-none"/>
        </w:rPr>
        <w:t>aláírásminta</w:t>
      </w:r>
      <w:proofErr w:type="spellEnd"/>
      <w:r w:rsidRPr="003A3AF2">
        <w:rPr>
          <w:rFonts w:ascii="Times New Roman" w:eastAsia="Times New Roman" w:hAnsi="Times New Roman" w:cs="Times New Roman"/>
          <w:b/>
          <w:bCs/>
          <w:iCs/>
          <w:lang w:val="x-none" w:eastAsia="x-none"/>
        </w:rPr>
        <w:t>, meghatalmazás</w:t>
      </w:r>
    </w:p>
    <w:p w:rsidR="003A3AF2" w:rsidRPr="003A3AF2" w:rsidRDefault="003A3AF2" w:rsidP="003A3AF2">
      <w:pPr>
        <w:spacing w:before="240" w:after="60" w:line="240" w:lineRule="auto"/>
        <w:jc w:val="right"/>
        <w:outlineLvl w:val="4"/>
        <w:rPr>
          <w:rFonts w:ascii="Times New Roman" w:eastAsia="Times New Roman" w:hAnsi="Times New Roman" w:cs="Times New Roman"/>
          <w:b/>
          <w:bCs/>
          <w:i/>
          <w:iCs/>
          <w:lang w:eastAsia="x-none"/>
        </w:rPr>
      </w:pPr>
      <w:r w:rsidRPr="003A3AF2">
        <w:rPr>
          <w:rFonts w:ascii="Times New Roman" w:eastAsia="Times New Roman" w:hAnsi="Times New Roman" w:cs="Times New Roman"/>
          <w:b/>
          <w:bCs/>
          <w:iCs/>
          <w:lang w:eastAsia="x-none"/>
        </w:rPr>
        <w:br w:type="page"/>
      </w:r>
      <w:r w:rsidRPr="003A3AF2">
        <w:rPr>
          <w:rFonts w:ascii="Times New Roman" w:eastAsia="Times New Roman" w:hAnsi="Times New Roman" w:cs="Times New Roman"/>
          <w:b/>
          <w:bCs/>
          <w:i/>
          <w:iCs/>
          <w:lang w:eastAsia="x-none"/>
        </w:rPr>
        <w:lastRenderedPageBreak/>
        <w:t xml:space="preserve"> 7. sz. melléklete</w:t>
      </w:r>
    </w:p>
    <w:p w:rsidR="003A3AF2" w:rsidRPr="003A3AF2" w:rsidRDefault="003A3AF2" w:rsidP="003A3AF2">
      <w:pPr>
        <w:widowControl w:val="0"/>
        <w:tabs>
          <w:tab w:val="center" w:pos="5940"/>
        </w:tabs>
        <w:spacing w:after="0" w:line="240" w:lineRule="auto"/>
        <w:jc w:val="center"/>
        <w:rPr>
          <w:rFonts w:ascii="Times New Roman" w:eastAsia="Calibri" w:hAnsi="Times New Roman" w:cs="Times New Roman"/>
          <w:b/>
          <w:lang w:eastAsia="hu-HU"/>
        </w:rPr>
      </w:pPr>
    </w:p>
    <w:p w:rsidR="003A3AF2" w:rsidRPr="003A3AF2" w:rsidRDefault="003A3AF2" w:rsidP="003A3AF2">
      <w:pPr>
        <w:widowControl w:val="0"/>
        <w:tabs>
          <w:tab w:val="center" w:pos="5940"/>
        </w:tabs>
        <w:spacing w:after="0" w:line="240" w:lineRule="auto"/>
        <w:jc w:val="center"/>
        <w:rPr>
          <w:rFonts w:ascii="Times New Roman" w:eastAsia="Calibri" w:hAnsi="Times New Roman" w:cs="Times New Roman"/>
          <w:b/>
          <w:lang w:eastAsia="hu-HU"/>
        </w:rPr>
      </w:pPr>
      <w:r w:rsidRPr="003A3AF2">
        <w:rPr>
          <w:rFonts w:ascii="Times New Roman" w:eastAsia="Calibri" w:hAnsi="Times New Roman" w:cs="Times New Roman"/>
          <w:b/>
          <w:lang w:eastAsia="hu-HU"/>
        </w:rPr>
        <w:t>Ajánlattevői nyilatkozat</w:t>
      </w:r>
      <w:r w:rsidRPr="003A3AF2">
        <w:rPr>
          <w:rFonts w:ascii="Times New Roman" w:eastAsia="Times New Roman" w:hAnsi="Times New Roman" w:cs="Times New Roman"/>
          <w:b/>
          <w:lang w:eastAsia="hu-HU"/>
        </w:rPr>
        <w:t>a Kbt. 62. § (1) bekezdése alapján a kizáró okok vonatkozásában</w:t>
      </w:r>
    </w:p>
    <w:p w:rsidR="003A3AF2" w:rsidRPr="003A3AF2" w:rsidRDefault="003A3AF2" w:rsidP="003A3AF2">
      <w:pPr>
        <w:widowControl w:val="0"/>
        <w:tabs>
          <w:tab w:val="center" w:pos="5940"/>
        </w:tabs>
        <w:spacing w:after="0" w:line="240" w:lineRule="auto"/>
        <w:rPr>
          <w:rFonts w:ascii="Times New Roman" w:eastAsia="Times New Roman" w:hAnsi="Times New Roman" w:cs="Times New Roman"/>
          <w:lang w:eastAsia="hu-HU"/>
        </w:rPr>
      </w:pPr>
    </w:p>
    <w:p w:rsidR="003A3AF2" w:rsidRPr="003A3AF2" w:rsidRDefault="003A3AF2" w:rsidP="003A3AF2">
      <w:pPr>
        <w:widowControl w:val="0"/>
        <w:tabs>
          <w:tab w:val="center" w:pos="5940"/>
        </w:tabs>
        <w:spacing w:after="0" w:line="240" w:lineRule="auto"/>
        <w:jc w:val="both"/>
        <w:rPr>
          <w:rFonts w:ascii="Times New Roman" w:eastAsia="Times New Roman" w:hAnsi="Times New Roman" w:cs="Times New Roman"/>
          <w:lang w:eastAsia="hu-HU"/>
        </w:rPr>
      </w:pPr>
      <w:r w:rsidRPr="003A3AF2">
        <w:rPr>
          <w:rFonts w:ascii="Times New Roman" w:eastAsia="Calibri" w:hAnsi="Times New Roman" w:cs="Times New Roman"/>
          <w:lang w:eastAsia="hu-HU"/>
        </w:rPr>
        <w:t xml:space="preserve">Alulírott </w:t>
      </w:r>
      <w:r w:rsidRPr="003A3AF2">
        <w:rPr>
          <w:rFonts w:ascii="Times New Roman" w:eastAsia="Times New Roman" w:hAnsi="Times New Roman" w:cs="Times New Roman"/>
          <w:lang w:eastAsia="hu-HU"/>
        </w:rPr>
        <w:t>&lt;</w:t>
      </w:r>
      <w:r w:rsidRPr="003A3AF2">
        <w:rPr>
          <w:rFonts w:ascii="Times New Roman" w:eastAsia="Times New Roman" w:hAnsi="Times New Roman" w:cs="Times New Roman"/>
          <w:i/>
          <w:lang w:eastAsia="hu-HU"/>
        </w:rPr>
        <w:t>képviselő / meghatalmazott neve</w:t>
      </w:r>
      <w:r w:rsidRPr="003A3AF2">
        <w:rPr>
          <w:rFonts w:ascii="Times New Roman" w:eastAsia="Times New Roman" w:hAnsi="Times New Roman" w:cs="Times New Roman"/>
          <w:lang w:eastAsia="hu-HU"/>
        </w:rPr>
        <w:t xml:space="preserve">&gt; </w:t>
      </w:r>
      <w:proofErr w:type="gramStart"/>
      <w:r w:rsidRPr="003A3AF2">
        <w:rPr>
          <w:rFonts w:ascii="Times New Roman" w:eastAsia="Times New Roman" w:hAnsi="Times New Roman" w:cs="Times New Roman"/>
          <w:lang w:eastAsia="hu-HU"/>
        </w:rPr>
        <w:t>a(</w:t>
      </w:r>
      <w:proofErr w:type="gramEnd"/>
      <w:r w:rsidRPr="003A3AF2">
        <w:rPr>
          <w:rFonts w:ascii="Times New Roman" w:eastAsia="Times New Roman" w:hAnsi="Times New Roman" w:cs="Times New Roman"/>
          <w:lang w:eastAsia="hu-HU"/>
        </w:rPr>
        <w:t>z) &lt;</w:t>
      </w:r>
      <w:r w:rsidRPr="003A3AF2">
        <w:rPr>
          <w:rFonts w:ascii="Times New Roman" w:eastAsia="Times New Roman" w:hAnsi="Times New Roman" w:cs="Times New Roman"/>
          <w:i/>
          <w:lang w:eastAsia="hu-HU"/>
        </w:rPr>
        <w:t>cégnév</w:t>
      </w:r>
      <w:r w:rsidRPr="003A3AF2">
        <w:rPr>
          <w:rFonts w:ascii="Times New Roman" w:eastAsia="Times New Roman" w:hAnsi="Times New Roman" w:cs="Times New Roman"/>
          <w:lang w:eastAsia="hu-HU"/>
        </w:rPr>
        <w:t>&gt; (&lt;</w:t>
      </w:r>
      <w:r w:rsidRPr="003A3AF2">
        <w:rPr>
          <w:rFonts w:ascii="Times New Roman" w:eastAsia="Times New Roman" w:hAnsi="Times New Roman" w:cs="Times New Roman"/>
          <w:i/>
          <w:lang w:eastAsia="hu-HU"/>
        </w:rPr>
        <w:t>székhely</w:t>
      </w:r>
      <w:r w:rsidRPr="003A3AF2">
        <w:rPr>
          <w:rFonts w:ascii="Times New Roman" w:eastAsia="Times New Roman" w:hAnsi="Times New Roman" w:cs="Times New Roman"/>
          <w:lang w:eastAsia="hu-HU"/>
        </w:rPr>
        <w:t>&gt;) Ajánlattevő képviseletében</w:t>
      </w:r>
      <w:r w:rsidRPr="003A3AF2">
        <w:rPr>
          <w:rFonts w:ascii="Times New Roman" w:eastAsia="Calibri" w:hAnsi="Times New Roman" w:cs="Times New Roman"/>
          <w:lang w:eastAsia="hu-HU"/>
        </w:rPr>
        <w:t xml:space="preserve"> ezúton nyilatkozom, hogy az általam jegyzett céggel, mint Ajánlattevővel szemben nem állnak fenn a Kbt. 62. § (1) bekezdés g)</w:t>
      </w:r>
      <w:proofErr w:type="spellStart"/>
      <w:r w:rsidRPr="003A3AF2">
        <w:rPr>
          <w:rFonts w:ascii="Times New Roman" w:eastAsia="Calibri" w:hAnsi="Times New Roman" w:cs="Times New Roman"/>
          <w:lang w:eastAsia="hu-HU"/>
        </w:rPr>
        <w:t>-k</w:t>
      </w:r>
      <w:proofErr w:type="spellEnd"/>
      <w:r w:rsidRPr="003A3AF2">
        <w:rPr>
          <w:rFonts w:ascii="Times New Roman" w:eastAsia="Calibri" w:hAnsi="Times New Roman" w:cs="Times New Roman"/>
          <w:lang w:eastAsia="hu-HU"/>
        </w:rPr>
        <w:t>), továbbá az m) és q) pontban foglalt kizáró okok.</w:t>
      </w:r>
    </w:p>
    <w:p w:rsidR="003A3AF2" w:rsidRPr="003A3AF2" w:rsidRDefault="003A3AF2" w:rsidP="003A3AF2">
      <w:pPr>
        <w:keepNext/>
        <w:keepLines/>
        <w:spacing w:after="0" w:line="240" w:lineRule="auto"/>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 xml:space="preserve">Jelen nyilatkozatot az </w:t>
      </w:r>
      <w:r w:rsidRPr="003A3AF2">
        <w:rPr>
          <w:rFonts w:ascii="Times New Roman" w:eastAsia="Calibri" w:hAnsi="Times New Roman" w:cs="Times New Roman"/>
          <w:b/>
          <w:lang w:eastAsia="hu-HU"/>
        </w:rPr>
        <w:t>„Symantec végpontvédelmi szoftverlicencek beszerzése 2017</w:t>
      </w:r>
      <w:r w:rsidRPr="003A3AF2">
        <w:rPr>
          <w:rFonts w:ascii="Times New Roman" w:eastAsia="Calibri" w:hAnsi="Times New Roman" w:cs="Times New Roman"/>
          <w:lang w:eastAsia="hu-HU"/>
        </w:rPr>
        <w:t>” tárgyú közbeszerzési eljárásban teszem.</w:t>
      </w: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w:t>
      </w:r>
      <w:proofErr w:type="gramStart"/>
      <w:r w:rsidRPr="003A3AF2">
        <w:rPr>
          <w:rFonts w:ascii="Times New Roman" w:eastAsia="Calibri" w:hAnsi="Times New Roman" w:cs="Times New Roman"/>
          <w:lang w:eastAsia="hu-HU"/>
        </w:rPr>
        <w:t>…………………..,</w:t>
      </w:r>
      <w:proofErr w:type="gramEnd"/>
      <w:r w:rsidRPr="003A3AF2">
        <w:rPr>
          <w:rFonts w:ascii="Times New Roman" w:eastAsia="Calibri" w:hAnsi="Times New Roman" w:cs="Times New Roman"/>
          <w:lang w:eastAsia="hu-HU"/>
        </w:rPr>
        <w:t xml:space="preserve"> (helység) ……….. (év) ………………. (hónap) ……. (nap)</w:t>
      </w: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center"/>
        <w:rPr>
          <w:rFonts w:ascii="Times New Roman" w:eastAsia="Calibri" w:hAnsi="Times New Roman" w:cs="Times New Roman"/>
          <w:lang w:eastAsia="hu-HU"/>
        </w:rPr>
      </w:pPr>
      <w:r w:rsidRPr="003A3AF2">
        <w:rPr>
          <w:rFonts w:ascii="Times New Roman" w:eastAsia="Calibri" w:hAnsi="Times New Roman" w:cs="Times New Roman"/>
          <w:lang w:eastAsia="hu-HU"/>
        </w:rPr>
        <w:t>…………………………..</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cégszerű</w:t>
      </w:r>
      <w:proofErr w:type="gramEnd"/>
      <w:r w:rsidRPr="003A3AF2">
        <w:rPr>
          <w:rFonts w:ascii="Times New Roman" w:eastAsia="Calibri" w:hAnsi="Times New Roman" w:cs="Times New Roman"/>
          <w:lang w:eastAsia="hu-HU"/>
        </w:rPr>
        <w:t xml:space="preserve"> aláírás a kötelezettségvállalásra</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jogosult</w:t>
      </w:r>
      <w:proofErr w:type="gramEnd"/>
      <w:r w:rsidRPr="003A3AF2">
        <w:rPr>
          <w:rFonts w:ascii="Times New Roman" w:eastAsia="Calibri" w:hAnsi="Times New Roman" w:cs="Times New Roman"/>
          <w:lang w:eastAsia="hu-HU"/>
        </w:rPr>
        <w:t>/jogosultak részéről</w:t>
      </w:r>
    </w:p>
    <w:p w:rsidR="003A3AF2" w:rsidRPr="003A3AF2" w:rsidRDefault="003A3AF2" w:rsidP="003A3AF2">
      <w:pPr>
        <w:widowControl w:val="0"/>
        <w:tabs>
          <w:tab w:val="center" w:pos="5940"/>
        </w:tabs>
        <w:spacing w:after="0" w:line="240" w:lineRule="auto"/>
        <w:rPr>
          <w:rFonts w:ascii="Times New Roman" w:eastAsia="Times New Roman" w:hAnsi="Times New Roman" w:cs="Times New Roman"/>
          <w:lang w:eastAsia="hu-HU"/>
        </w:rPr>
      </w:pPr>
    </w:p>
    <w:p w:rsidR="003A3AF2" w:rsidRPr="003A3AF2" w:rsidRDefault="003A3AF2" w:rsidP="003A3AF2">
      <w:pPr>
        <w:widowControl w:val="0"/>
        <w:tabs>
          <w:tab w:val="center" w:pos="5940"/>
        </w:tabs>
        <w:spacing w:after="0" w:line="240" w:lineRule="auto"/>
        <w:rPr>
          <w:rFonts w:ascii="Times New Roman" w:eastAsia="Times New Roman" w:hAnsi="Times New Roman" w:cs="Times New Roman"/>
          <w:lang w:eastAsia="hu-HU"/>
        </w:rPr>
      </w:pPr>
    </w:p>
    <w:p w:rsidR="003A3AF2" w:rsidRPr="003A3AF2" w:rsidRDefault="003A3AF2" w:rsidP="003A3AF2">
      <w:pPr>
        <w:spacing w:before="240" w:after="60" w:line="240" w:lineRule="auto"/>
        <w:jc w:val="right"/>
        <w:outlineLvl w:val="4"/>
        <w:rPr>
          <w:rFonts w:ascii="Times New Roman" w:eastAsia="Times New Roman" w:hAnsi="Times New Roman" w:cs="Times New Roman"/>
          <w:b/>
          <w:bCs/>
          <w:i/>
          <w:iCs/>
          <w:lang w:eastAsia="x-none"/>
        </w:rPr>
      </w:pPr>
      <w:r w:rsidRPr="003A3AF2">
        <w:rPr>
          <w:rFonts w:ascii="Times New Roman" w:eastAsia="Times New Roman" w:hAnsi="Times New Roman" w:cs="Times New Roman"/>
          <w:b/>
          <w:bCs/>
          <w:i/>
          <w:iCs/>
          <w:lang w:eastAsia="x-none"/>
        </w:rPr>
        <w:t xml:space="preserve"> </w:t>
      </w:r>
      <w:r w:rsidRPr="003A3AF2">
        <w:rPr>
          <w:rFonts w:ascii="Times New Roman" w:eastAsia="Times New Roman" w:hAnsi="Times New Roman" w:cs="Times New Roman"/>
          <w:b/>
          <w:bCs/>
          <w:i/>
          <w:iCs/>
          <w:lang w:eastAsia="x-none"/>
        </w:rPr>
        <w:br w:type="page"/>
      </w:r>
      <w:r w:rsidRPr="003A3AF2">
        <w:rPr>
          <w:rFonts w:ascii="Times New Roman" w:eastAsia="Times New Roman" w:hAnsi="Times New Roman" w:cs="Times New Roman"/>
          <w:b/>
          <w:bCs/>
          <w:i/>
          <w:iCs/>
          <w:lang w:eastAsia="x-none"/>
        </w:rPr>
        <w:lastRenderedPageBreak/>
        <w:t xml:space="preserve"> 8. sz. melléklet</w:t>
      </w:r>
    </w:p>
    <w:p w:rsidR="003A3AF2" w:rsidRPr="003A3AF2" w:rsidRDefault="003A3AF2" w:rsidP="003A3AF2">
      <w:pPr>
        <w:widowControl w:val="0"/>
        <w:spacing w:after="0" w:line="240" w:lineRule="auto"/>
        <w:jc w:val="center"/>
        <w:rPr>
          <w:rFonts w:ascii="Times New Roman" w:eastAsia="Calibri" w:hAnsi="Times New Roman" w:cs="Times New Roman"/>
          <w:b/>
          <w:lang w:eastAsia="ar-SA"/>
        </w:rPr>
      </w:pPr>
    </w:p>
    <w:p w:rsidR="003A3AF2" w:rsidRPr="003A3AF2" w:rsidRDefault="003A3AF2" w:rsidP="003A3AF2">
      <w:pPr>
        <w:widowControl w:val="0"/>
        <w:spacing w:after="0" w:line="240" w:lineRule="auto"/>
        <w:jc w:val="center"/>
        <w:rPr>
          <w:rFonts w:ascii="Times New Roman" w:eastAsia="Calibri" w:hAnsi="Times New Roman" w:cs="Times New Roman"/>
          <w:b/>
          <w:lang w:eastAsia="ar-SA"/>
        </w:rPr>
      </w:pPr>
      <w:r w:rsidRPr="003A3AF2">
        <w:rPr>
          <w:rFonts w:ascii="Times New Roman" w:eastAsia="Calibri" w:hAnsi="Times New Roman" w:cs="Times New Roman"/>
          <w:b/>
          <w:lang w:eastAsia="ar-SA"/>
        </w:rPr>
        <w:t>Nyilatkozat</w:t>
      </w:r>
    </w:p>
    <w:p w:rsidR="003A3AF2" w:rsidRPr="003A3AF2" w:rsidRDefault="003A3AF2" w:rsidP="003A3AF2">
      <w:pPr>
        <w:widowControl w:val="0"/>
        <w:spacing w:after="0" w:line="240" w:lineRule="auto"/>
        <w:jc w:val="center"/>
        <w:rPr>
          <w:rFonts w:ascii="Times New Roman" w:eastAsia="Calibri" w:hAnsi="Times New Roman" w:cs="Times New Roman"/>
          <w:b/>
          <w:lang w:eastAsia="ar-SA"/>
        </w:rPr>
      </w:pPr>
      <w:r w:rsidRPr="003A3AF2">
        <w:rPr>
          <w:rFonts w:ascii="Times New Roman" w:eastAsia="Calibri" w:hAnsi="Times New Roman" w:cs="Times New Roman"/>
          <w:b/>
          <w:lang w:eastAsia="ar-SA"/>
        </w:rPr>
        <w:t xml:space="preserve">Kbt. 62. § (1) bekezdés k) pont </w:t>
      </w:r>
      <w:proofErr w:type="spellStart"/>
      <w:r w:rsidRPr="003A3AF2">
        <w:rPr>
          <w:rFonts w:ascii="Times New Roman" w:eastAsia="Calibri" w:hAnsi="Times New Roman" w:cs="Times New Roman"/>
          <w:b/>
          <w:lang w:eastAsia="ar-SA"/>
        </w:rPr>
        <w:t>kb</w:t>
      </w:r>
      <w:proofErr w:type="spellEnd"/>
      <w:r w:rsidRPr="003A3AF2">
        <w:rPr>
          <w:rFonts w:ascii="Times New Roman" w:eastAsia="Calibri" w:hAnsi="Times New Roman" w:cs="Times New Roman"/>
          <w:b/>
          <w:lang w:eastAsia="ar-SA"/>
        </w:rPr>
        <w:t>) alpontja szerint</w:t>
      </w:r>
    </w:p>
    <w:p w:rsidR="003A3AF2" w:rsidRPr="003A3AF2" w:rsidRDefault="003A3AF2" w:rsidP="003A3AF2">
      <w:pPr>
        <w:widowControl w:val="0"/>
        <w:spacing w:after="0" w:line="240" w:lineRule="auto"/>
        <w:jc w:val="center"/>
        <w:rPr>
          <w:rFonts w:ascii="Times New Roman" w:eastAsia="Calibri" w:hAnsi="Times New Roman" w:cs="Times New Roman"/>
          <w:b/>
          <w:lang w:eastAsia="ar-SA"/>
        </w:rPr>
      </w:pPr>
    </w:p>
    <w:p w:rsidR="003A3AF2" w:rsidRPr="003A3AF2" w:rsidRDefault="003A3AF2" w:rsidP="003A3AF2">
      <w:pPr>
        <w:widowControl w:val="0"/>
        <w:spacing w:after="0" w:line="240" w:lineRule="auto"/>
        <w:jc w:val="center"/>
        <w:rPr>
          <w:rFonts w:ascii="Times New Roman" w:eastAsia="Calibri" w:hAnsi="Times New Roman" w:cs="Times New Roman"/>
          <w:b/>
          <w:lang w:eastAsia="ar-SA"/>
        </w:rPr>
      </w:pPr>
    </w:p>
    <w:p w:rsidR="003A3AF2" w:rsidRPr="003A3AF2" w:rsidRDefault="003A3AF2" w:rsidP="003A3AF2">
      <w:pPr>
        <w:widowControl w:val="0"/>
        <w:autoSpaceDN w:val="0"/>
        <w:spacing w:after="0"/>
        <w:jc w:val="both"/>
        <w:rPr>
          <w:rFonts w:ascii="Times New Roman" w:eastAsia="Times New Roman" w:hAnsi="Times New Roman" w:cs="Times New Roman"/>
          <w:lang w:eastAsia="ar-SA"/>
        </w:rPr>
      </w:pPr>
      <w:r w:rsidRPr="003A3AF2">
        <w:rPr>
          <w:rFonts w:ascii="Times New Roman" w:eastAsia="Times New Roman" w:hAnsi="Times New Roman" w:cs="Times New Roman"/>
          <w:lang w:eastAsia="hu-HU"/>
        </w:rPr>
        <w:t>Alulírott &lt;</w:t>
      </w:r>
      <w:r w:rsidRPr="003A3AF2">
        <w:rPr>
          <w:rFonts w:ascii="Times New Roman" w:eastAsia="Times New Roman" w:hAnsi="Times New Roman" w:cs="Times New Roman"/>
          <w:i/>
          <w:lang w:eastAsia="hu-HU"/>
        </w:rPr>
        <w:t>képviselő / meghatalmazott neve</w:t>
      </w:r>
      <w:r w:rsidRPr="003A3AF2">
        <w:rPr>
          <w:rFonts w:ascii="Times New Roman" w:eastAsia="Times New Roman" w:hAnsi="Times New Roman" w:cs="Times New Roman"/>
          <w:lang w:eastAsia="hu-HU"/>
        </w:rPr>
        <w:t xml:space="preserve">&gt; </w:t>
      </w:r>
      <w:proofErr w:type="gramStart"/>
      <w:r w:rsidRPr="003A3AF2">
        <w:rPr>
          <w:rFonts w:ascii="Times New Roman" w:eastAsia="Times New Roman" w:hAnsi="Times New Roman" w:cs="Times New Roman"/>
          <w:lang w:eastAsia="hu-HU"/>
        </w:rPr>
        <w:t>a(</w:t>
      </w:r>
      <w:proofErr w:type="gramEnd"/>
      <w:r w:rsidRPr="003A3AF2">
        <w:rPr>
          <w:rFonts w:ascii="Times New Roman" w:eastAsia="Times New Roman" w:hAnsi="Times New Roman" w:cs="Times New Roman"/>
          <w:lang w:eastAsia="hu-HU"/>
        </w:rPr>
        <w:t>z) &lt;</w:t>
      </w:r>
      <w:r w:rsidRPr="003A3AF2">
        <w:rPr>
          <w:rFonts w:ascii="Times New Roman" w:eastAsia="Times New Roman" w:hAnsi="Times New Roman" w:cs="Times New Roman"/>
          <w:i/>
          <w:lang w:eastAsia="hu-HU"/>
        </w:rPr>
        <w:t>cégnév</w:t>
      </w:r>
      <w:r w:rsidRPr="003A3AF2">
        <w:rPr>
          <w:rFonts w:ascii="Times New Roman" w:eastAsia="Times New Roman" w:hAnsi="Times New Roman" w:cs="Times New Roman"/>
          <w:lang w:eastAsia="hu-HU"/>
        </w:rPr>
        <w:t>&gt; (&lt;</w:t>
      </w:r>
      <w:r w:rsidRPr="003A3AF2">
        <w:rPr>
          <w:rFonts w:ascii="Times New Roman" w:eastAsia="Times New Roman" w:hAnsi="Times New Roman" w:cs="Times New Roman"/>
          <w:i/>
          <w:lang w:eastAsia="hu-HU"/>
        </w:rPr>
        <w:t>székhely</w:t>
      </w:r>
      <w:r w:rsidRPr="003A3AF2">
        <w:rPr>
          <w:rFonts w:ascii="Times New Roman" w:eastAsia="Times New Roman" w:hAnsi="Times New Roman" w:cs="Times New Roman"/>
          <w:lang w:eastAsia="hu-HU"/>
        </w:rPr>
        <w:t xml:space="preserve">&gt;) Ajánlattevő képviseletében az </w:t>
      </w:r>
      <w:r w:rsidRPr="003A3AF2">
        <w:rPr>
          <w:rFonts w:ascii="Times New Roman" w:eastAsia="Times New Roman" w:hAnsi="Times New Roman" w:cs="Times New Roman"/>
          <w:b/>
          <w:lang w:eastAsia="hu-HU"/>
        </w:rPr>
        <w:t>„</w:t>
      </w:r>
      <w:r w:rsidRPr="003A3AF2">
        <w:rPr>
          <w:rFonts w:ascii="Times New Roman" w:eastAsia="Calibri" w:hAnsi="Times New Roman" w:cs="Times New Roman"/>
          <w:b/>
          <w:lang w:eastAsia="hu-HU"/>
        </w:rPr>
        <w:t>Symantec végpontvédelmi szoftverlicencek beszerzése 2017</w:t>
      </w:r>
      <w:r w:rsidRPr="003A3AF2">
        <w:rPr>
          <w:rFonts w:ascii="Times New Roman" w:eastAsia="Times New Roman" w:hAnsi="Times New Roman" w:cs="Times New Roman"/>
          <w:b/>
          <w:lang w:eastAsia="hu-HU"/>
        </w:rPr>
        <w:t xml:space="preserve">” </w:t>
      </w:r>
      <w:r w:rsidRPr="003A3AF2">
        <w:rPr>
          <w:rFonts w:ascii="Times New Roman" w:eastAsia="Times New Roman" w:hAnsi="Times New Roman" w:cs="Times New Roman"/>
          <w:lang w:eastAsia="hu-HU"/>
        </w:rPr>
        <w:t xml:space="preserve">tárgyában indított uniós értékhatár alatti, nyílt közbeszerzési eljárás keretében </w:t>
      </w:r>
      <w:r w:rsidRPr="003A3AF2">
        <w:rPr>
          <w:rFonts w:ascii="Times New Roman" w:eastAsia="Times New Roman" w:hAnsi="Times New Roman" w:cs="Times New Roman"/>
          <w:b/>
          <w:lang w:eastAsia="hu-HU"/>
        </w:rPr>
        <w:t xml:space="preserve">a Kbt. 62. § (1) bekezdés k) pont </w:t>
      </w:r>
      <w:proofErr w:type="spellStart"/>
      <w:r w:rsidRPr="003A3AF2">
        <w:rPr>
          <w:rFonts w:ascii="Times New Roman" w:eastAsia="Times New Roman" w:hAnsi="Times New Roman" w:cs="Times New Roman"/>
          <w:b/>
          <w:lang w:eastAsia="hu-HU"/>
        </w:rPr>
        <w:t>kb</w:t>
      </w:r>
      <w:proofErr w:type="spellEnd"/>
      <w:r w:rsidRPr="003A3AF2">
        <w:rPr>
          <w:rFonts w:ascii="Times New Roman" w:eastAsia="Times New Roman" w:hAnsi="Times New Roman" w:cs="Times New Roman"/>
          <w:b/>
          <w:lang w:eastAsia="hu-HU"/>
        </w:rPr>
        <w:t>) alpontja tekintetében az alábbiak szerint nyilatkozom</w:t>
      </w:r>
      <w:r w:rsidRPr="003A3AF2">
        <w:rPr>
          <w:rFonts w:ascii="Times New Roman" w:eastAsia="Times New Roman" w:hAnsi="Times New Roman" w:cs="Times New Roman"/>
          <w:b/>
          <w:vertAlign w:val="superscript"/>
          <w:lang w:eastAsia="hu-HU"/>
        </w:rPr>
        <w:footnoteReference w:id="6"/>
      </w:r>
      <w:r w:rsidRPr="003A3AF2">
        <w:rPr>
          <w:rFonts w:ascii="Times New Roman" w:eastAsia="Times New Roman" w:hAnsi="Times New Roman" w:cs="Times New Roman"/>
          <w:b/>
          <w:lang w:eastAsia="hu-HU"/>
        </w:rPr>
        <w:t>:</w:t>
      </w:r>
      <w:r w:rsidRPr="003A3AF2">
        <w:rPr>
          <w:rFonts w:ascii="Times New Roman" w:eastAsia="Times New Roman" w:hAnsi="Times New Roman" w:cs="Times New Roman"/>
          <w:lang w:eastAsia="ar-SA"/>
        </w:rPr>
        <w:t xml:space="preserve"> </w:t>
      </w:r>
    </w:p>
    <w:p w:rsidR="003A3AF2" w:rsidRPr="003A3AF2" w:rsidRDefault="003A3AF2" w:rsidP="003A3AF2">
      <w:pPr>
        <w:widowControl w:val="0"/>
        <w:autoSpaceDN w:val="0"/>
        <w:spacing w:after="0"/>
        <w:jc w:val="both"/>
        <w:rPr>
          <w:rFonts w:ascii="Times New Roman" w:eastAsia="Times New Roman" w:hAnsi="Times New Roman" w:cs="Times New Roman"/>
          <w:lang w:eastAsia="ar-SA"/>
        </w:rPr>
      </w:pPr>
    </w:p>
    <w:p w:rsidR="003A3AF2" w:rsidRPr="003A3AF2" w:rsidRDefault="003A3AF2" w:rsidP="003A3AF2">
      <w:pPr>
        <w:widowControl w:val="0"/>
        <w:spacing w:after="0"/>
        <w:ind w:left="142"/>
        <w:jc w:val="both"/>
        <w:rPr>
          <w:rFonts w:ascii="Times New Roman" w:eastAsia="Calibri" w:hAnsi="Times New Roman" w:cs="Times New Roman"/>
          <w:lang w:eastAsia="hu-HU"/>
        </w:rPr>
      </w:pPr>
      <w:r w:rsidRPr="003A3AF2">
        <w:rPr>
          <w:rFonts w:ascii="Times New Roman" w:eastAsia="Calibri" w:hAnsi="Times New Roman" w:cs="Times New Roman"/>
          <w:lang w:eastAsia="hu-HU"/>
        </w:rPr>
        <w:t>1. Ajánlattevő olyan társaságnak minősül, amelyet szabályozott tőzsdén jegyeznek.</w:t>
      </w:r>
    </w:p>
    <w:p w:rsidR="003A3AF2" w:rsidRPr="003A3AF2" w:rsidRDefault="003A3AF2" w:rsidP="003A3AF2">
      <w:pPr>
        <w:widowControl w:val="0"/>
        <w:spacing w:after="0"/>
        <w:jc w:val="center"/>
        <w:rPr>
          <w:rFonts w:ascii="Times New Roman" w:eastAsia="Calibri" w:hAnsi="Times New Roman" w:cs="Times New Roman"/>
          <w:b/>
          <w:lang w:eastAsia="hu-HU"/>
        </w:rPr>
      </w:pPr>
    </w:p>
    <w:p w:rsidR="003A3AF2" w:rsidRPr="003A3AF2" w:rsidRDefault="003A3AF2" w:rsidP="003A3AF2">
      <w:pPr>
        <w:widowControl w:val="0"/>
        <w:spacing w:after="0"/>
        <w:jc w:val="center"/>
        <w:rPr>
          <w:rFonts w:ascii="Times New Roman" w:eastAsia="Calibri" w:hAnsi="Times New Roman" w:cs="Times New Roman"/>
          <w:b/>
          <w:lang w:eastAsia="hu-HU"/>
        </w:rPr>
      </w:pPr>
    </w:p>
    <w:p w:rsidR="003A3AF2" w:rsidRPr="003A3AF2" w:rsidRDefault="003A3AF2" w:rsidP="003A3AF2">
      <w:pPr>
        <w:widowControl w:val="0"/>
        <w:spacing w:after="0"/>
        <w:jc w:val="center"/>
        <w:rPr>
          <w:rFonts w:ascii="Times New Roman" w:eastAsia="Calibri" w:hAnsi="Times New Roman" w:cs="Times New Roman"/>
          <w:b/>
          <w:lang w:eastAsia="hu-HU"/>
        </w:rPr>
      </w:pPr>
      <w:r w:rsidRPr="003A3AF2">
        <w:rPr>
          <w:rFonts w:ascii="Times New Roman" w:eastAsia="Calibri" w:hAnsi="Times New Roman" w:cs="Times New Roman"/>
          <w:b/>
          <w:lang w:eastAsia="hu-HU"/>
        </w:rPr>
        <w:t>VAGY</w:t>
      </w:r>
    </w:p>
    <w:p w:rsidR="003A3AF2" w:rsidRPr="003A3AF2" w:rsidRDefault="003A3AF2" w:rsidP="003A3AF2">
      <w:pPr>
        <w:widowControl w:val="0"/>
        <w:spacing w:after="0"/>
        <w:jc w:val="center"/>
        <w:rPr>
          <w:rFonts w:ascii="Times New Roman" w:eastAsia="Calibri" w:hAnsi="Times New Roman" w:cs="Times New Roman"/>
          <w:b/>
          <w:lang w:eastAsia="hu-HU"/>
        </w:rPr>
      </w:pPr>
    </w:p>
    <w:p w:rsidR="003A3AF2" w:rsidRPr="003A3AF2" w:rsidRDefault="003A3AF2" w:rsidP="003A3AF2">
      <w:pPr>
        <w:widowControl w:val="0"/>
        <w:spacing w:after="0"/>
        <w:jc w:val="center"/>
        <w:rPr>
          <w:rFonts w:ascii="Times New Roman" w:eastAsia="Calibri" w:hAnsi="Times New Roman" w:cs="Times New Roman"/>
          <w:b/>
          <w:lang w:eastAsia="hu-HU"/>
        </w:rPr>
      </w:pPr>
    </w:p>
    <w:p w:rsidR="003A3AF2" w:rsidRPr="003A3AF2" w:rsidRDefault="003A3AF2" w:rsidP="003A3AF2">
      <w:pPr>
        <w:widowControl w:val="0"/>
        <w:spacing w:after="0"/>
        <w:ind w:left="142"/>
        <w:jc w:val="both"/>
        <w:rPr>
          <w:rFonts w:ascii="Times New Roman" w:eastAsia="Calibri" w:hAnsi="Times New Roman" w:cs="Times New Roman"/>
          <w:lang w:eastAsia="hu-HU"/>
        </w:rPr>
      </w:pPr>
      <w:r w:rsidRPr="003A3AF2">
        <w:rPr>
          <w:rFonts w:ascii="Times New Roman" w:eastAsia="Calibri" w:hAnsi="Times New Roman" w:cs="Times New Roman"/>
          <w:lang w:eastAsia="hu-HU"/>
        </w:rPr>
        <w:t>2. Ajánlattevő olyan társaságnak minősül, amelyet nem jegyeznek szabályozott tőzsdén és</w:t>
      </w:r>
    </w:p>
    <w:p w:rsidR="003A3AF2" w:rsidRPr="003A3AF2" w:rsidRDefault="003A3AF2" w:rsidP="003A3AF2">
      <w:pPr>
        <w:widowControl w:val="0"/>
        <w:spacing w:after="0"/>
        <w:ind w:left="426"/>
        <w:contextualSpacing/>
        <w:jc w:val="both"/>
        <w:rPr>
          <w:rFonts w:ascii="Times New Roman" w:eastAsia="Times New Roman" w:hAnsi="Times New Roman" w:cs="Times New Roman"/>
          <w:b/>
          <w:i/>
          <w:lang w:eastAsia="ar-SA"/>
        </w:rPr>
      </w:pPr>
      <w:proofErr w:type="gramStart"/>
      <w:r w:rsidRPr="003A3AF2">
        <w:rPr>
          <w:rFonts w:ascii="Times New Roman" w:eastAsia="Times New Roman" w:hAnsi="Times New Roman" w:cs="Times New Roman"/>
          <w:b/>
          <w:i/>
          <w:lang w:eastAsia="ar-SA"/>
        </w:rPr>
        <w:t>a</w:t>
      </w:r>
      <w:proofErr w:type="gramEnd"/>
      <w:r w:rsidRPr="003A3AF2">
        <w:rPr>
          <w:rFonts w:ascii="Times New Roman" w:eastAsia="Times New Roman" w:hAnsi="Times New Roman" w:cs="Times New Roman"/>
          <w:b/>
          <w:i/>
          <w:lang w:eastAsia="ar-SA"/>
        </w:rPr>
        <w:t xml:space="preserve"> pénzmosás és terrorizmus finanszírozása megelőzéséről és megakadályozásáról szóló 2007. CXXXVI. törvény (a továbbiakban: pénzmosásról szóló törvény) 3. § r) pont </w:t>
      </w:r>
      <w:proofErr w:type="spellStart"/>
      <w:r w:rsidRPr="003A3AF2">
        <w:rPr>
          <w:rFonts w:ascii="Times New Roman" w:eastAsia="Times New Roman" w:hAnsi="Times New Roman" w:cs="Times New Roman"/>
          <w:b/>
          <w:i/>
          <w:lang w:eastAsia="ar-SA"/>
        </w:rPr>
        <w:t>ra</w:t>
      </w:r>
      <w:proofErr w:type="spellEnd"/>
      <w:r w:rsidRPr="003A3AF2">
        <w:rPr>
          <w:rFonts w:ascii="Times New Roman" w:eastAsia="Times New Roman" w:hAnsi="Times New Roman" w:cs="Times New Roman"/>
          <w:b/>
          <w:i/>
          <w:lang w:eastAsia="ar-SA"/>
        </w:rPr>
        <w:t>)</w:t>
      </w:r>
      <w:proofErr w:type="spellStart"/>
      <w:r w:rsidRPr="003A3AF2">
        <w:rPr>
          <w:rFonts w:ascii="Times New Roman" w:eastAsia="Times New Roman" w:hAnsi="Times New Roman" w:cs="Times New Roman"/>
          <w:b/>
          <w:i/>
          <w:lang w:eastAsia="ar-SA"/>
        </w:rPr>
        <w:t>-rb</w:t>
      </w:r>
      <w:proofErr w:type="spellEnd"/>
      <w:r w:rsidRPr="003A3AF2">
        <w:rPr>
          <w:rFonts w:ascii="Times New Roman" w:eastAsia="Times New Roman" w:hAnsi="Times New Roman" w:cs="Times New Roman"/>
          <w:b/>
          <w:i/>
          <w:lang w:eastAsia="ar-SA"/>
        </w:rPr>
        <w:t xml:space="preserve">) alpontja illetve </w:t>
      </w:r>
      <w:proofErr w:type="spellStart"/>
      <w:r w:rsidRPr="003A3AF2">
        <w:rPr>
          <w:rFonts w:ascii="Times New Roman" w:eastAsia="Times New Roman" w:hAnsi="Times New Roman" w:cs="Times New Roman"/>
          <w:b/>
          <w:i/>
          <w:lang w:eastAsia="ar-SA"/>
        </w:rPr>
        <w:t>rc</w:t>
      </w:r>
      <w:proofErr w:type="spellEnd"/>
      <w:r w:rsidRPr="003A3AF2">
        <w:rPr>
          <w:rFonts w:ascii="Times New Roman" w:eastAsia="Times New Roman" w:hAnsi="Times New Roman" w:cs="Times New Roman"/>
          <w:b/>
          <w:i/>
          <w:lang w:eastAsia="ar-SA"/>
        </w:rPr>
        <w:t>)</w:t>
      </w:r>
      <w:proofErr w:type="spellStart"/>
      <w:r w:rsidRPr="003A3AF2">
        <w:rPr>
          <w:rFonts w:ascii="Times New Roman" w:eastAsia="Times New Roman" w:hAnsi="Times New Roman" w:cs="Times New Roman"/>
          <w:b/>
          <w:i/>
          <w:lang w:eastAsia="ar-SA"/>
        </w:rPr>
        <w:t>-rd</w:t>
      </w:r>
      <w:proofErr w:type="spellEnd"/>
      <w:r w:rsidRPr="003A3AF2">
        <w:rPr>
          <w:rFonts w:ascii="Times New Roman" w:eastAsia="Times New Roman" w:hAnsi="Times New Roman" w:cs="Times New Roman"/>
          <w:b/>
          <w:i/>
          <w:lang w:eastAsia="ar-SA"/>
        </w:rPr>
        <w:t>) alpontja szerint</w:t>
      </w:r>
      <w:r w:rsidRPr="003A3AF2">
        <w:rPr>
          <w:rFonts w:ascii="Times New Roman" w:eastAsia="Times New Roman" w:hAnsi="Times New Roman" w:cs="Times New Roman"/>
          <w:b/>
          <w:i/>
          <w:vertAlign w:val="superscript"/>
          <w:lang w:eastAsia="ar-SA"/>
        </w:rPr>
        <w:footnoteReference w:id="7"/>
      </w:r>
      <w:r w:rsidRPr="003A3AF2">
        <w:rPr>
          <w:rFonts w:ascii="Times New Roman" w:eastAsia="Times New Roman" w:hAnsi="Times New Roman" w:cs="Times New Roman"/>
          <w:b/>
          <w:i/>
          <w:lang w:eastAsia="ar-SA"/>
        </w:rPr>
        <w:t xml:space="preserve"> definiált valamennyi tényleges tulajdonos nevének és állandó lakóhelyének bemutatása:</w:t>
      </w:r>
    </w:p>
    <w:p w:rsidR="003A3AF2" w:rsidRPr="003A3AF2" w:rsidRDefault="003A3AF2" w:rsidP="003A3AF2">
      <w:pPr>
        <w:widowControl w:val="0"/>
        <w:spacing w:after="0"/>
        <w:ind w:left="426"/>
        <w:contextualSpacing/>
        <w:jc w:val="both"/>
        <w:rPr>
          <w:rFonts w:ascii="Times New Roman" w:eastAsia="Times New Roman" w:hAnsi="Times New Roman" w:cs="Times New Roman"/>
          <w:b/>
          <w:i/>
          <w:lang w:eastAsia="ar-SA"/>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677"/>
      </w:tblGrid>
      <w:tr w:rsidR="003A3AF2" w:rsidRPr="003A3AF2" w:rsidTr="00FE0903">
        <w:trPr>
          <w:jc w:val="center"/>
        </w:trPr>
        <w:tc>
          <w:tcPr>
            <w:tcW w:w="3969" w:type="dxa"/>
            <w:vAlign w:val="center"/>
          </w:tcPr>
          <w:p w:rsidR="003A3AF2" w:rsidRPr="003A3AF2" w:rsidRDefault="003A3AF2" w:rsidP="003A3AF2">
            <w:pPr>
              <w:widowControl w:val="0"/>
              <w:spacing w:after="0"/>
              <w:ind w:left="708"/>
              <w:jc w:val="center"/>
              <w:rPr>
                <w:rFonts w:ascii="Times New Roman" w:eastAsia="Calibri" w:hAnsi="Times New Roman" w:cs="Times New Roman"/>
                <w:lang w:eastAsia="hu-HU"/>
              </w:rPr>
            </w:pPr>
            <w:r w:rsidRPr="003A3AF2">
              <w:rPr>
                <w:rFonts w:ascii="Times New Roman" w:eastAsia="Calibri" w:hAnsi="Times New Roman" w:cs="Times New Roman"/>
                <w:lang w:eastAsia="hu-HU"/>
              </w:rPr>
              <w:t>NÉV</w:t>
            </w:r>
          </w:p>
        </w:tc>
        <w:tc>
          <w:tcPr>
            <w:tcW w:w="4677" w:type="dxa"/>
            <w:vAlign w:val="center"/>
          </w:tcPr>
          <w:p w:rsidR="003A3AF2" w:rsidRPr="003A3AF2" w:rsidRDefault="003A3AF2" w:rsidP="003A3AF2">
            <w:pPr>
              <w:widowControl w:val="0"/>
              <w:spacing w:after="0"/>
              <w:ind w:left="708"/>
              <w:jc w:val="center"/>
              <w:rPr>
                <w:rFonts w:ascii="Times New Roman" w:eastAsia="Calibri" w:hAnsi="Times New Roman" w:cs="Times New Roman"/>
                <w:lang w:eastAsia="hu-HU"/>
              </w:rPr>
            </w:pPr>
            <w:r w:rsidRPr="003A3AF2">
              <w:rPr>
                <w:rFonts w:ascii="Times New Roman" w:eastAsia="Calibri" w:hAnsi="Times New Roman" w:cs="Times New Roman"/>
                <w:lang w:eastAsia="hu-HU"/>
              </w:rPr>
              <w:t>ÁLLANDÓ LAKÓHELY</w:t>
            </w:r>
          </w:p>
        </w:tc>
      </w:tr>
      <w:tr w:rsidR="003A3AF2" w:rsidRPr="003A3AF2" w:rsidTr="00FE0903">
        <w:trPr>
          <w:jc w:val="center"/>
        </w:trPr>
        <w:tc>
          <w:tcPr>
            <w:tcW w:w="3969" w:type="dxa"/>
            <w:vAlign w:val="center"/>
          </w:tcPr>
          <w:p w:rsidR="003A3AF2" w:rsidRPr="003A3AF2" w:rsidRDefault="003A3AF2" w:rsidP="003A3AF2">
            <w:pPr>
              <w:widowControl w:val="0"/>
              <w:spacing w:after="0"/>
              <w:ind w:left="708"/>
              <w:jc w:val="center"/>
              <w:rPr>
                <w:rFonts w:ascii="Times New Roman" w:eastAsia="Calibri" w:hAnsi="Times New Roman" w:cs="Times New Roman"/>
                <w:lang w:eastAsia="hu-HU"/>
              </w:rPr>
            </w:pPr>
            <w:r w:rsidRPr="003A3AF2">
              <w:rPr>
                <w:rFonts w:ascii="Times New Roman" w:eastAsia="Calibri" w:hAnsi="Times New Roman" w:cs="Times New Roman"/>
                <w:lang w:eastAsia="hu-HU"/>
              </w:rPr>
              <w:t>………………………..</w:t>
            </w:r>
          </w:p>
        </w:tc>
        <w:tc>
          <w:tcPr>
            <w:tcW w:w="4677" w:type="dxa"/>
            <w:vAlign w:val="center"/>
          </w:tcPr>
          <w:p w:rsidR="003A3AF2" w:rsidRPr="003A3AF2" w:rsidRDefault="003A3AF2" w:rsidP="003A3AF2">
            <w:pPr>
              <w:widowControl w:val="0"/>
              <w:tabs>
                <w:tab w:val="num" w:pos="720"/>
              </w:tabs>
              <w:spacing w:after="0"/>
              <w:ind w:left="708" w:hanging="360"/>
              <w:jc w:val="center"/>
              <w:rPr>
                <w:rFonts w:ascii="Times New Roman" w:eastAsia="Calibri" w:hAnsi="Times New Roman" w:cs="Times New Roman"/>
                <w:lang w:eastAsia="hu-HU"/>
              </w:rPr>
            </w:pPr>
            <w:r w:rsidRPr="003A3AF2">
              <w:rPr>
                <w:rFonts w:ascii="Times New Roman" w:eastAsia="Calibri" w:hAnsi="Times New Roman" w:cs="Times New Roman"/>
                <w:lang w:eastAsia="hu-HU"/>
              </w:rPr>
              <w:t>………………………..</w:t>
            </w:r>
          </w:p>
        </w:tc>
      </w:tr>
      <w:tr w:rsidR="003A3AF2" w:rsidRPr="003A3AF2" w:rsidTr="00FE0903">
        <w:trPr>
          <w:jc w:val="center"/>
        </w:trPr>
        <w:tc>
          <w:tcPr>
            <w:tcW w:w="3969" w:type="dxa"/>
            <w:vAlign w:val="center"/>
          </w:tcPr>
          <w:p w:rsidR="003A3AF2" w:rsidRPr="003A3AF2" w:rsidRDefault="003A3AF2" w:rsidP="003A3AF2">
            <w:pPr>
              <w:widowControl w:val="0"/>
              <w:tabs>
                <w:tab w:val="num" w:pos="720"/>
              </w:tabs>
              <w:spacing w:after="0"/>
              <w:ind w:left="708" w:hanging="360"/>
              <w:jc w:val="center"/>
              <w:rPr>
                <w:rFonts w:ascii="Times New Roman" w:eastAsia="Calibri" w:hAnsi="Times New Roman" w:cs="Times New Roman"/>
                <w:lang w:eastAsia="hu-HU"/>
              </w:rPr>
            </w:pPr>
            <w:r w:rsidRPr="003A3AF2">
              <w:rPr>
                <w:rFonts w:ascii="Times New Roman" w:eastAsia="Calibri" w:hAnsi="Times New Roman" w:cs="Times New Roman"/>
                <w:lang w:eastAsia="hu-HU"/>
              </w:rPr>
              <w:t>………………………..</w:t>
            </w:r>
          </w:p>
        </w:tc>
        <w:tc>
          <w:tcPr>
            <w:tcW w:w="4677" w:type="dxa"/>
            <w:vAlign w:val="center"/>
          </w:tcPr>
          <w:p w:rsidR="003A3AF2" w:rsidRPr="003A3AF2" w:rsidRDefault="003A3AF2" w:rsidP="003A3AF2">
            <w:pPr>
              <w:widowControl w:val="0"/>
              <w:tabs>
                <w:tab w:val="num" w:pos="720"/>
              </w:tabs>
              <w:spacing w:after="0"/>
              <w:ind w:left="708" w:hanging="360"/>
              <w:jc w:val="center"/>
              <w:rPr>
                <w:rFonts w:ascii="Times New Roman" w:eastAsia="Calibri" w:hAnsi="Times New Roman" w:cs="Times New Roman"/>
                <w:lang w:eastAsia="hu-HU"/>
              </w:rPr>
            </w:pPr>
            <w:r w:rsidRPr="003A3AF2">
              <w:rPr>
                <w:rFonts w:ascii="Times New Roman" w:eastAsia="Calibri" w:hAnsi="Times New Roman" w:cs="Times New Roman"/>
                <w:lang w:eastAsia="hu-HU"/>
              </w:rPr>
              <w:t>………………………..</w:t>
            </w:r>
          </w:p>
        </w:tc>
      </w:tr>
      <w:tr w:rsidR="003A3AF2" w:rsidRPr="003A3AF2" w:rsidTr="00FE0903">
        <w:trPr>
          <w:jc w:val="center"/>
        </w:trPr>
        <w:tc>
          <w:tcPr>
            <w:tcW w:w="3969" w:type="dxa"/>
            <w:vAlign w:val="center"/>
          </w:tcPr>
          <w:p w:rsidR="003A3AF2" w:rsidRPr="003A3AF2" w:rsidRDefault="003A3AF2" w:rsidP="003A3AF2">
            <w:pPr>
              <w:widowControl w:val="0"/>
              <w:tabs>
                <w:tab w:val="num" w:pos="720"/>
              </w:tabs>
              <w:spacing w:after="0"/>
              <w:ind w:left="708" w:hanging="360"/>
              <w:jc w:val="center"/>
              <w:rPr>
                <w:rFonts w:ascii="Times New Roman" w:eastAsia="Calibri" w:hAnsi="Times New Roman" w:cs="Times New Roman"/>
                <w:lang w:eastAsia="hu-HU"/>
              </w:rPr>
            </w:pPr>
            <w:r w:rsidRPr="003A3AF2">
              <w:rPr>
                <w:rFonts w:ascii="Times New Roman" w:eastAsia="Calibri" w:hAnsi="Times New Roman" w:cs="Times New Roman"/>
                <w:lang w:eastAsia="hu-HU"/>
              </w:rPr>
              <w:t>………………………..</w:t>
            </w:r>
          </w:p>
        </w:tc>
        <w:tc>
          <w:tcPr>
            <w:tcW w:w="4677" w:type="dxa"/>
            <w:vAlign w:val="center"/>
          </w:tcPr>
          <w:p w:rsidR="003A3AF2" w:rsidRPr="003A3AF2" w:rsidRDefault="003A3AF2" w:rsidP="003A3AF2">
            <w:pPr>
              <w:widowControl w:val="0"/>
              <w:tabs>
                <w:tab w:val="num" w:pos="720"/>
              </w:tabs>
              <w:spacing w:after="0"/>
              <w:ind w:left="708" w:hanging="360"/>
              <w:jc w:val="center"/>
              <w:rPr>
                <w:rFonts w:ascii="Times New Roman" w:eastAsia="Calibri" w:hAnsi="Times New Roman" w:cs="Times New Roman"/>
                <w:lang w:eastAsia="hu-HU"/>
              </w:rPr>
            </w:pPr>
            <w:r w:rsidRPr="003A3AF2">
              <w:rPr>
                <w:rFonts w:ascii="Times New Roman" w:eastAsia="Calibri" w:hAnsi="Times New Roman" w:cs="Times New Roman"/>
                <w:lang w:eastAsia="hu-HU"/>
              </w:rPr>
              <w:t>………………………..</w:t>
            </w:r>
          </w:p>
        </w:tc>
      </w:tr>
    </w:tbl>
    <w:p w:rsidR="003A3AF2" w:rsidRPr="003A3AF2" w:rsidRDefault="003A3AF2" w:rsidP="003A3AF2">
      <w:pPr>
        <w:widowControl w:val="0"/>
        <w:spacing w:after="0"/>
        <w:jc w:val="center"/>
        <w:rPr>
          <w:rFonts w:ascii="Times New Roman" w:eastAsia="Calibri" w:hAnsi="Times New Roman" w:cs="Times New Roman"/>
          <w:b/>
          <w:lang w:eastAsia="hu-HU"/>
        </w:rPr>
      </w:pPr>
    </w:p>
    <w:p w:rsidR="003A3AF2" w:rsidRPr="003A3AF2" w:rsidRDefault="003A3AF2" w:rsidP="003A3AF2">
      <w:pPr>
        <w:widowControl w:val="0"/>
        <w:spacing w:after="0"/>
        <w:jc w:val="center"/>
        <w:rPr>
          <w:rFonts w:ascii="Times New Roman" w:eastAsia="Calibri" w:hAnsi="Times New Roman" w:cs="Times New Roman"/>
          <w:b/>
          <w:lang w:eastAsia="hu-HU"/>
        </w:rPr>
      </w:pPr>
    </w:p>
    <w:p w:rsidR="003A3AF2" w:rsidRPr="003A3AF2" w:rsidRDefault="003A3AF2" w:rsidP="003A3AF2">
      <w:pPr>
        <w:widowControl w:val="0"/>
        <w:spacing w:after="0"/>
        <w:jc w:val="center"/>
        <w:rPr>
          <w:rFonts w:ascii="Times New Roman" w:eastAsia="Calibri" w:hAnsi="Times New Roman" w:cs="Times New Roman"/>
          <w:b/>
          <w:lang w:eastAsia="hu-HU"/>
        </w:rPr>
      </w:pPr>
      <w:r w:rsidRPr="003A3AF2">
        <w:rPr>
          <w:rFonts w:ascii="Times New Roman" w:eastAsia="Calibri" w:hAnsi="Times New Roman" w:cs="Times New Roman"/>
          <w:b/>
          <w:lang w:eastAsia="hu-HU"/>
        </w:rPr>
        <w:lastRenderedPageBreak/>
        <w:t>VAGY</w:t>
      </w:r>
    </w:p>
    <w:p w:rsidR="003A3AF2" w:rsidRPr="003A3AF2" w:rsidRDefault="003A3AF2" w:rsidP="003A3AF2">
      <w:pPr>
        <w:widowControl w:val="0"/>
        <w:spacing w:after="0"/>
        <w:jc w:val="center"/>
        <w:rPr>
          <w:rFonts w:ascii="Times New Roman" w:eastAsia="Calibri" w:hAnsi="Times New Roman" w:cs="Times New Roman"/>
          <w:b/>
          <w:lang w:eastAsia="hu-HU"/>
        </w:rPr>
      </w:pPr>
    </w:p>
    <w:p w:rsidR="003A3AF2" w:rsidRPr="003A3AF2" w:rsidRDefault="003A3AF2" w:rsidP="003A3AF2">
      <w:pPr>
        <w:widowControl w:val="0"/>
        <w:spacing w:after="0"/>
        <w:ind w:left="142"/>
        <w:jc w:val="both"/>
        <w:rPr>
          <w:rFonts w:ascii="Times New Roman" w:eastAsia="Calibri" w:hAnsi="Times New Roman" w:cs="Times New Roman"/>
          <w:lang w:eastAsia="hu-HU"/>
        </w:rPr>
      </w:pPr>
      <w:r w:rsidRPr="003A3AF2">
        <w:rPr>
          <w:rFonts w:ascii="Times New Roman" w:eastAsia="Calibri" w:hAnsi="Times New Roman" w:cs="Times New Roman"/>
          <w:lang w:eastAsia="hu-HU"/>
        </w:rPr>
        <w:t xml:space="preserve">3. Ajánlattevő olyan társaságnak minősül, amelyet nem jegyeznek szabályozott tőzsdén és </w:t>
      </w:r>
    </w:p>
    <w:p w:rsidR="003A3AF2" w:rsidRPr="003A3AF2" w:rsidRDefault="003A3AF2" w:rsidP="003A3AF2">
      <w:pPr>
        <w:widowControl w:val="0"/>
        <w:spacing w:after="0"/>
        <w:ind w:left="426"/>
        <w:jc w:val="both"/>
        <w:rPr>
          <w:rFonts w:ascii="Times New Roman" w:eastAsia="Calibri" w:hAnsi="Times New Roman" w:cs="Times New Roman"/>
          <w:b/>
          <w:i/>
          <w:lang w:eastAsia="hu-HU"/>
        </w:rPr>
      </w:pPr>
      <w:proofErr w:type="gramStart"/>
      <w:r w:rsidRPr="003A3AF2">
        <w:rPr>
          <w:rFonts w:ascii="Times New Roman" w:eastAsia="Calibri" w:hAnsi="Times New Roman" w:cs="Times New Roman"/>
          <w:b/>
          <w:i/>
          <w:lang w:eastAsia="hu-HU"/>
        </w:rPr>
        <w:t>a</w:t>
      </w:r>
      <w:proofErr w:type="gramEnd"/>
      <w:r w:rsidRPr="003A3AF2">
        <w:rPr>
          <w:rFonts w:ascii="Times New Roman" w:eastAsia="Calibri" w:hAnsi="Times New Roman" w:cs="Times New Roman"/>
          <w:b/>
          <w:i/>
          <w:lang w:eastAsia="hu-HU"/>
        </w:rPr>
        <w:t xml:space="preserve"> pénzmosásról szóló törvény 3. § </w:t>
      </w:r>
      <w:proofErr w:type="spellStart"/>
      <w:r w:rsidRPr="003A3AF2">
        <w:rPr>
          <w:rFonts w:ascii="Times New Roman" w:eastAsia="Calibri" w:hAnsi="Times New Roman" w:cs="Times New Roman"/>
          <w:b/>
          <w:i/>
          <w:lang w:eastAsia="hu-HU"/>
        </w:rPr>
        <w:t>ra</w:t>
      </w:r>
      <w:proofErr w:type="spellEnd"/>
      <w:r w:rsidRPr="003A3AF2">
        <w:rPr>
          <w:rFonts w:ascii="Times New Roman" w:eastAsia="Calibri" w:hAnsi="Times New Roman" w:cs="Times New Roman"/>
          <w:b/>
          <w:i/>
          <w:lang w:eastAsia="hu-HU"/>
        </w:rPr>
        <w:t>)</w:t>
      </w:r>
      <w:proofErr w:type="spellStart"/>
      <w:r w:rsidRPr="003A3AF2">
        <w:rPr>
          <w:rFonts w:ascii="Times New Roman" w:eastAsia="Calibri" w:hAnsi="Times New Roman" w:cs="Times New Roman"/>
          <w:b/>
          <w:i/>
          <w:lang w:eastAsia="hu-HU"/>
        </w:rPr>
        <w:t>-rb</w:t>
      </w:r>
      <w:proofErr w:type="spellEnd"/>
      <w:r w:rsidRPr="003A3AF2">
        <w:rPr>
          <w:rFonts w:ascii="Times New Roman" w:eastAsia="Calibri" w:hAnsi="Times New Roman" w:cs="Times New Roman"/>
          <w:b/>
          <w:i/>
          <w:lang w:eastAsia="hu-HU"/>
        </w:rPr>
        <w:t xml:space="preserve">) alpontja vagy </w:t>
      </w:r>
      <w:proofErr w:type="spellStart"/>
      <w:r w:rsidRPr="003A3AF2">
        <w:rPr>
          <w:rFonts w:ascii="Times New Roman" w:eastAsia="Calibri" w:hAnsi="Times New Roman" w:cs="Times New Roman"/>
          <w:b/>
          <w:i/>
          <w:lang w:eastAsia="hu-HU"/>
        </w:rPr>
        <w:t>rc</w:t>
      </w:r>
      <w:proofErr w:type="spellEnd"/>
      <w:r w:rsidRPr="003A3AF2">
        <w:rPr>
          <w:rFonts w:ascii="Times New Roman" w:eastAsia="Calibri" w:hAnsi="Times New Roman" w:cs="Times New Roman"/>
          <w:b/>
          <w:i/>
          <w:lang w:eastAsia="hu-HU"/>
        </w:rPr>
        <w:t>)</w:t>
      </w:r>
      <w:proofErr w:type="spellStart"/>
      <w:r w:rsidRPr="003A3AF2">
        <w:rPr>
          <w:rFonts w:ascii="Times New Roman" w:eastAsia="Calibri" w:hAnsi="Times New Roman" w:cs="Times New Roman"/>
          <w:b/>
          <w:i/>
          <w:lang w:eastAsia="hu-HU"/>
        </w:rPr>
        <w:t>-rd</w:t>
      </w:r>
      <w:proofErr w:type="spellEnd"/>
      <w:r w:rsidRPr="003A3AF2">
        <w:rPr>
          <w:rFonts w:ascii="Times New Roman" w:eastAsia="Calibri" w:hAnsi="Times New Roman" w:cs="Times New Roman"/>
          <w:b/>
          <w:i/>
          <w:lang w:eastAsia="hu-HU"/>
        </w:rPr>
        <w:t>) alpontja szerinti tényleges tulajdonosunk nincsen.</w:t>
      </w:r>
    </w:p>
    <w:p w:rsidR="003A3AF2" w:rsidRPr="003A3AF2" w:rsidRDefault="003A3AF2" w:rsidP="003A3AF2">
      <w:pPr>
        <w:widowControl w:val="0"/>
        <w:spacing w:after="0"/>
        <w:jc w:val="center"/>
        <w:rPr>
          <w:rFonts w:ascii="Times New Roman" w:eastAsia="Calibri" w:hAnsi="Times New Roman" w:cs="Times New Roman"/>
          <w:b/>
          <w:lang w:eastAsia="hu-HU"/>
        </w:rPr>
      </w:pPr>
    </w:p>
    <w:p w:rsidR="003A3AF2" w:rsidRPr="003A3AF2" w:rsidRDefault="003A3AF2" w:rsidP="003A3AF2">
      <w:pPr>
        <w:widowControl w:val="0"/>
        <w:spacing w:after="0"/>
        <w:jc w:val="center"/>
        <w:rPr>
          <w:rFonts w:ascii="Times New Roman" w:eastAsia="Calibri" w:hAnsi="Times New Roman" w:cs="Times New Roman"/>
          <w:b/>
          <w:lang w:eastAsia="hu-HU"/>
        </w:rPr>
      </w:pPr>
    </w:p>
    <w:p w:rsidR="003A3AF2" w:rsidRPr="003A3AF2" w:rsidRDefault="003A3AF2" w:rsidP="003A3AF2">
      <w:pPr>
        <w:spacing w:after="0"/>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w:t>
      </w:r>
      <w:proofErr w:type="gramStart"/>
      <w:r w:rsidRPr="003A3AF2">
        <w:rPr>
          <w:rFonts w:ascii="Times New Roman" w:eastAsia="Calibri" w:hAnsi="Times New Roman" w:cs="Times New Roman"/>
          <w:lang w:eastAsia="hu-HU"/>
        </w:rPr>
        <w:t>…………………..,</w:t>
      </w:r>
      <w:proofErr w:type="gramEnd"/>
      <w:r w:rsidRPr="003A3AF2">
        <w:rPr>
          <w:rFonts w:ascii="Times New Roman" w:eastAsia="Calibri" w:hAnsi="Times New Roman" w:cs="Times New Roman"/>
          <w:lang w:eastAsia="hu-HU"/>
        </w:rPr>
        <w:t xml:space="preserve"> (helység) ……….. (év) ………………. (hónap) ……. (nap)</w:t>
      </w:r>
    </w:p>
    <w:p w:rsidR="003A3AF2" w:rsidRPr="003A3AF2" w:rsidRDefault="003A3AF2" w:rsidP="003A3AF2">
      <w:pPr>
        <w:spacing w:after="0"/>
        <w:ind w:right="-144"/>
        <w:jc w:val="both"/>
        <w:rPr>
          <w:rFonts w:ascii="Times New Roman" w:eastAsia="Calibri" w:hAnsi="Times New Roman" w:cs="Times New Roman"/>
          <w:lang w:eastAsia="hu-HU"/>
        </w:rPr>
      </w:pPr>
    </w:p>
    <w:p w:rsidR="003A3AF2" w:rsidRPr="003A3AF2" w:rsidRDefault="003A3AF2" w:rsidP="003A3AF2">
      <w:pPr>
        <w:spacing w:after="0"/>
        <w:ind w:right="-144"/>
        <w:jc w:val="both"/>
        <w:rPr>
          <w:rFonts w:ascii="Times New Roman" w:eastAsia="Calibri" w:hAnsi="Times New Roman" w:cs="Times New Roman"/>
          <w:lang w:eastAsia="hu-HU"/>
        </w:rPr>
      </w:pPr>
    </w:p>
    <w:p w:rsidR="003A3AF2" w:rsidRPr="003A3AF2" w:rsidRDefault="003A3AF2" w:rsidP="003A3AF2">
      <w:pPr>
        <w:spacing w:after="0"/>
        <w:ind w:right="-144"/>
        <w:jc w:val="both"/>
        <w:rPr>
          <w:rFonts w:ascii="Times New Roman" w:eastAsia="Calibri" w:hAnsi="Times New Roman" w:cs="Times New Roman"/>
          <w:lang w:eastAsia="hu-HU"/>
        </w:rPr>
      </w:pPr>
    </w:p>
    <w:p w:rsidR="003A3AF2" w:rsidRPr="003A3AF2" w:rsidRDefault="003A3AF2" w:rsidP="003A3AF2">
      <w:pPr>
        <w:spacing w:after="0"/>
        <w:ind w:right="-144"/>
        <w:jc w:val="center"/>
        <w:rPr>
          <w:rFonts w:ascii="Times New Roman" w:eastAsia="Calibri" w:hAnsi="Times New Roman" w:cs="Times New Roman"/>
          <w:lang w:eastAsia="hu-HU"/>
        </w:rPr>
      </w:pPr>
      <w:r w:rsidRPr="003A3AF2">
        <w:rPr>
          <w:rFonts w:ascii="Times New Roman" w:eastAsia="Calibri" w:hAnsi="Times New Roman" w:cs="Times New Roman"/>
          <w:lang w:eastAsia="hu-HU"/>
        </w:rPr>
        <w:t>…………………………..</w:t>
      </w:r>
    </w:p>
    <w:p w:rsidR="003A3AF2" w:rsidRPr="003A3AF2" w:rsidRDefault="003A3AF2" w:rsidP="003A3AF2">
      <w:pPr>
        <w:spacing w:after="0"/>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cégszerű</w:t>
      </w:r>
      <w:proofErr w:type="gramEnd"/>
      <w:r w:rsidRPr="003A3AF2">
        <w:rPr>
          <w:rFonts w:ascii="Times New Roman" w:eastAsia="Calibri" w:hAnsi="Times New Roman" w:cs="Times New Roman"/>
          <w:lang w:eastAsia="hu-HU"/>
        </w:rPr>
        <w:t xml:space="preserve"> aláírás a kötelezettségvállalásra</w:t>
      </w:r>
    </w:p>
    <w:p w:rsidR="003A3AF2" w:rsidRPr="003A3AF2" w:rsidRDefault="003A3AF2" w:rsidP="003A3AF2">
      <w:pPr>
        <w:spacing w:after="0"/>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jogosult</w:t>
      </w:r>
      <w:proofErr w:type="gramEnd"/>
      <w:r w:rsidRPr="003A3AF2">
        <w:rPr>
          <w:rFonts w:ascii="Times New Roman" w:eastAsia="Calibri" w:hAnsi="Times New Roman" w:cs="Times New Roman"/>
          <w:lang w:eastAsia="hu-HU"/>
        </w:rPr>
        <w:t>/jogosultak részéről</w:t>
      </w:r>
    </w:p>
    <w:p w:rsidR="003A3AF2" w:rsidRPr="003A3AF2" w:rsidRDefault="003A3AF2" w:rsidP="003A3AF2">
      <w:pPr>
        <w:spacing w:before="240" w:after="60"/>
        <w:jc w:val="right"/>
        <w:outlineLvl w:val="4"/>
        <w:rPr>
          <w:rFonts w:ascii="Times New Roman" w:eastAsia="Times New Roman" w:hAnsi="Times New Roman" w:cs="Times New Roman"/>
          <w:b/>
          <w:bCs/>
          <w:iCs/>
          <w:lang w:eastAsia="x-none"/>
        </w:rPr>
      </w:pPr>
      <w:r w:rsidRPr="003A3AF2">
        <w:rPr>
          <w:rFonts w:ascii="Times New Roman" w:eastAsia="Times New Roman" w:hAnsi="Times New Roman" w:cs="Times New Roman"/>
          <w:b/>
          <w:bCs/>
          <w:i/>
          <w:iCs/>
          <w:lang w:eastAsia="x-none"/>
        </w:rPr>
        <w:br w:type="page"/>
      </w:r>
      <w:r w:rsidRPr="003A3AF2">
        <w:rPr>
          <w:rFonts w:ascii="Times New Roman" w:eastAsia="Times New Roman" w:hAnsi="Times New Roman" w:cs="Times New Roman"/>
          <w:b/>
          <w:bCs/>
          <w:iCs/>
          <w:lang w:eastAsia="x-none"/>
        </w:rPr>
        <w:lastRenderedPageBreak/>
        <w:t xml:space="preserve"> 9. sz. melléklete</w:t>
      </w:r>
    </w:p>
    <w:p w:rsidR="003A3AF2" w:rsidRPr="003A3AF2" w:rsidRDefault="003A3AF2" w:rsidP="003A3AF2">
      <w:pPr>
        <w:widowControl w:val="0"/>
        <w:spacing w:after="0" w:line="240" w:lineRule="auto"/>
        <w:jc w:val="center"/>
        <w:rPr>
          <w:rFonts w:ascii="Times New Roman" w:eastAsia="Calibri" w:hAnsi="Times New Roman" w:cs="Times New Roman"/>
          <w:b/>
          <w:lang w:eastAsia="ar-SA"/>
        </w:rPr>
      </w:pPr>
      <w:r w:rsidRPr="003A3AF2">
        <w:rPr>
          <w:rFonts w:ascii="Times New Roman" w:eastAsia="Calibri" w:hAnsi="Times New Roman" w:cs="Times New Roman"/>
          <w:b/>
          <w:lang w:eastAsia="ar-SA"/>
        </w:rPr>
        <w:t>Nyilatkozat</w:t>
      </w:r>
    </w:p>
    <w:p w:rsidR="003A3AF2" w:rsidRPr="003A3AF2" w:rsidRDefault="003A3AF2" w:rsidP="003A3AF2">
      <w:pPr>
        <w:widowControl w:val="0"/>
        <w:spacing w:after="0" w:line="240" w:lineRule="auto"/>
        <w:jc w:val="center"/>
        <w:rPr>
          <w:rFonts w:ascii="Times New Roman" w:eastAsia="Calibri" w:hAnsi="Times New Roman" w:cs="Times New Roman"/>
          <w:b/>
          <w:lang w:eastAsia="ar-SA"/>
        </w:rPr>
      </w:pPr>
      <w:proofErr w:type="gramStart"/>
      <w:r w:rsidRPr="003A3AF2">
        <w:rPr>
          <w:rFonts w:ascii="Times New Roman" w:eastAsia="Calibri" w:hAnsi="Times New Roman" w:cs="Times New Roman"/>
          <w:b/>
          <w:lang w:eastAsia="ar-SA"/>
        </w:rPr>
        <w:t>a</w:t>
      </w:r>
      <w:proofErr w:type="gramEnd"/>
      <w:r w:rsidRPr="003A3AF2">
        <w:rPr>
          <w:rFonts w:ascii="Times New Roman" w:eastAsia="Calibri" w:hAnsi="Times New Roman" w:cs="Times New Roman"/>
          <w:b/>
          <w:lang w:eastAsia="ar-SA"/>
        </w:rPr>
        <w:t xml:space="preserve"> Kbt. 67. § (4) bekezdése alapján</w:t>
      </w:r>
      <w:r w:rsidRPr="003A3AF2">
        <w:rPr>
          <w:rFonts w:ascii="Times New Roman" w:eastAsia="Calibri" w:hAnsi="Times New Roman" w:cs="Times New Roman"/>
          <w:b/>
          <w:vertAlign w:val="superscript"/>
          <w:lang w:eastAsia="ar-SA"/>
        </w:rPr>
        <w:footnoteReference w:id="8"/>
      </w:r>
    </w:p>
    <w:p w:rsidR="003A3AF2" w:rsidRPr="003A3AF2" w:rsidRDefault="003A3AF2" w:rsidP="003A3AF2">
      <w:pPr>
        <w:autoSpaceDN w:val="0"/>
        <w:spacing w:after="0" w:line="240" w:lineRule="auto"/>
        <w:jc w:val="both"/>
        <w:rPr>
          <w:rFonts w:ascii="Times New Roman" w:eastAsia="Times New Roman" w:hAnsi="Times New Roman" w:cs="Times New Roman"/>
          <w:lang w:eastAsia="hu-HU"/>
        </w:rPr>
      </w:pPr>
    </w:p>
    <w:p w:rsidR="003A3AF2" w:rsidRPr="003A3AF2" w:rsidRDefault="003A3AF2" w:rsidP="003A3AF2">
      <w:pPr>
        <w:autoSpaceDN w:val="0"/>
        <w:spacing w:after="0" w:line="240" w:lineRule="auto"/>
        <w:jc w:val="both"/>
        <w:rPr>
          <w:rFonts w:ascii="Times New Roman" w:eastAsia="Times New Roman" w:hAnsi="Times New Roman" w:cs="Times New Roman"/>
          <w:lang w:eastAsia="hu-HU"/>
        </w:rPr>
      </w:pPr>
    </w:p>
    <w:p w:rsidR="003A3AF2" w:rsidRPr="003A3AF2" w:rsidRDefault="003A3AF2" w:rsidP="003A3AF2">
      <w:pPr>
        <w:autoSpaceDN w:val="0"/>
        <w:spacing w:after="0" w:line="240" w:lineRule="auto"/>
        <w:jc w:val="both"/>
        <w:rPr>
          <w:rFonts w:ascii="Times New Roman" w:eastAsia="Times New Roman" w:hAnsi="Times New Roman" w:cs="Times New Roman"/>
          <w:lang w:eastAsia="hu-HU"/>
        </w:rPr>
      </w:pPr>
      <w:r w:rsidRPr="003A3AF2">
        <w:rPr>
          <w:rFonts w:ascii="Times New Roman" w:eastAsia="Times New Roman" w:hAnsi="Times New Roman" w:cs="Times New Roman"/>
          <w:lang w:eastAsia="hu-HU"/>
        </w:rPr>
        <w:t xml:space="preserve">Alulírott </w:t>
      </w:r>
      <w:r w:rsidRPr="003A3AF2">
        <w:rPr>
          <w:rFonts w:ascii="Times New Roman" w:eastAsia="Times New Roman" w:hAnsi="Times New Roman" w:cs="Times New Roman"/>
          <w:b/>
          <w:i/>
          <w:lang w:eastAsia="hu-HU"/>
        </w:rPr>
        <w:t>[név]</w:t>
      </w:r>
      <w:r w:rsidRPr="003A3AF2">
        <w:rPr>
          <w:rFonts w:ascii="Times New Roman" w:eastAsia="Times New Roman" w:hAnsi="Times New Roman" w:cs="Times New Roman"/>
          <w:lang w:eastAsia="hu-HU"/>
        </w:rPr>
        <w:t xml:space="preserve"> mint </w:t>
      </w:r>
      <w:proofErr w:type="gramStart"/>
      <w:r w:rsidRPr="003A3AF2">
        <w:rPr>
          <w:rFonts w:ascii="Times New Roman" w:eastAsia="Times New Roman" w:hAnsi="Times New Roman" w:cs="Times New Roman"/>
          <w:lang w:eastAsia="hu-HU"/>
        </w:rPr>
        <w:t>a(</w:t>
      </w:r>
      <w:proofErr w:type="gramEnd"/>
      <w:r w:rsidRPr="003A3AF2">
        <w:rPr>
          <w:rFonts w:ascii="Times New Roman" w:eastAsia="Times New Roman" w:hAnsi="Times New Roman" w:cs="Times New Roman"/>
          <w:lang w:eastAsia="hu-HU"/>
        </w:rPr>
        <w:t xml:space="preserve">z) </w:t>
      </w:r>
      <w:r w:rsidRPr="003A3AF2">
        <w:rPr>
          <w:rFonts w:ascii="Times New Roman" w:eastAsia="Times New Roman" w:hAnsi="Times New Roman" w:cs="Times New Roman"/>
          <w:b/>
          <w:i/>
          <w:lang w:eastAsia="hu-HU"/>
        </w:rPr>
        <w:t>[cégnév, székhely]</w:t>
      </w:r>
      <w:r w:rsidRPr="003A3AF2">
        <w:rPr>
          <w:rFonts w:ascii="Times New Roman" w:eastAsia="Times New Roman" w:hAnsi="Times New Roman" w:cs="Times New Roman"/>
          <w:lang w:eastAsia="hu-HU"/>
        </w:rPr>
        <w:t xml:space="preserve"> ajánlattevő cégjegyzésre/kötelezettségvállalásra jogosult képviselője a Kbt. 67. § (4) bekezdésében foglaltaknak megfelelően </w:t>
      </w:r>
    </w:p>
    <w:p w:rsidR="003A3AF2" w:rsidRPr="003A3AF2" w:rsidRDefault="003A3AF2" w:rsidP="003A3AF2">
      <w:pPr>
        <w:autoSpaceDN w:val="0"/>
        <w:spacing w:after="0" w:line="240" w:lineRule="auto"/>
        <w:jc w:val="both"/>
        <w:rPr>
          <w:rFonts w:ascii="Times New Roman" w:eastAsia="Times New Roman" w:hAnsi="Times New Roman" w:cs="Times New Roman"/>
          <w:b/>
          <w:lang w:eastAsia="hu-HU"/>
        </w:rPr>
      </w:pPr>
    </w:p>
    <w:p w:rsidR="003A3AF2" w:rsidRPr="003A3AF2" w:rsidRDefault="003A3AF2" w:rsidP="003A3AF2">
      <w:pPr>
        <w:autoSpaceDN w:val="0"/>
        <w:spacing w:after="0" w:line="240" w:lineRule="auto"/>
        <w:jc w:val="center"/>
        <w:rPr>
          <w:rFonts w:ascii="Times New Roman" w:eastAsia="Times New Roman" w:hAnsi="Times New Roman" w:cs="Times New Roman"/>
          <w:b/>
          <w:lang w:eastAsia="hu-HU"/>
        </w:rPr>
      </w:pPr>
      <w:r w:rsidRPr="003A3AF2">
        <w:rPr>
          <w:rFonts w:ascii="Times New Roman" w:eastAsia="Times New Roman" w:hAnsi="Times New Roman" w:cs="Times New Roman"/>
          <w:b/>
          <w:lang w:eastAsia="hu-HU"/>
        </w:rPr>
        <w:t>n y i l a t k o z o m</w:t>
      </w:r>
    </w:p>
    <w:p w:rsidR="003A3AF2" w:rsidRPr="003A3AF2" w:rsidRDefault="003A3AF2" w:rsidP="003A3AF2">
      <w:pPr>
        <w:autoSpaceDN w:val="0"/>
        <w:spacing w:after="0" w:line="240" w:lineRule="auto"/>
        <w:jc w:val="both"/>
        <w:rPr>
          <w:rFonts w:ascii="Times New Roman" w:eastAsia="Times New Roman" w:hAnsi="Times New Roman" w:cs="Times New Roman"/>
          <w:b/>
          <w:lang w:eastAsia="hu-HU"/>
        </w:rPr>
      </w:pPr>
    </w:p>
    <w:p w:rsidR="003A3AF2" w:rsidRPr="003A3AF2" w:rsidRDefault="003A3AF2" w:rsidP="003A3AF2">
      <w:pPr>
        <w:autoSpaceDN w:val="0"/>
        <w:spacing w:after="0" w:line="240" w:lineRule="auto"/>
        <w:jc w:val="both"/>
        <w:rPr>
          <w:rFonts w:ascii="Times New Roman" w:eastAsia="Times New Roman" w:hAnsi="Times New Roman" w:cs="Times New Roman"/>
          <w:b/>
          <w:lang w:eastAsia="hu-HU"/>
        </w:rPr>
      </w:pPr>
    </w:p>
    <w:p w:rsidR="003A3AF2" w:rsidRPr="003A3AF2" w:rsidRDefault="003A3AF2" w:rsidP="003A3AF2">
      <w:pPr>
        <w:spacing w:after="0" w:line="240" w:lineRule="auto"/>
        <w:jc w:val="both"/>
        <w:rPr>
          <w:rFonts w:ascii="Times New Roman" w:eastAsia="Times New Roman" w:hAnsi="Times New Roman" w:cs="Times New Roman"/>
          <w:b/>
          <w:lang w:eastAsia="hu-HU"/>
        </w:rPr>
      </w:pPr>
      <w:r w:rsidRPr="003A3AF2">
        <w:rPr>
          <w:rFonts w:ascii="Times New Roman" w:eastAsia="Times New Roman" w:hAnsi="Times New Roman" w:cs="Times New Roman"/>
          <w:lang w:eastAsia="hu-HU"/>
        </w:rPr>
        <w:t xml:space="preserve"> </w:t>
      </w:r>
      <w:proofErr w:type="gramStart"/>
      <w:r w:rsidRPr="003A3AF2">
        <w:rPr>
          <w:rFonts w:ascii="Times New Roman" w:eastAsia="Times New Roman" w:hAnsi="Times New Roman" w:cs="Times New Roman"/>
          <w:lang w:eastAsia="hu-HU"/>
        </w:rPr>
        <w:t>a</w:t>
      </w:r>
      <w:proofErr w:type="gramEnd"/>
      <w:r w:rsidRPr="003A3AF2">
        <w:rPr>
          <w:rFonts w:ascii="Times New Roman" w:eastAsia="Times New Roman" w:hAnsi="Times New Roman" w:cs="Times New Roman"/>
          <w:lang w:eastAsia="hu-HU"/>
        </w:rPr>
        <w:t xml:space="preserve"> MÁV-START Zrt. </w:t>
      </w:r>
      <w:r w:rsidRPr="003A3AF2">
        <w:rPr>
          <w:rFonts w:ascii="Times New Roman" w:eastAsia="Times New Roman" w:hAnsi="Times New Roman" w:cs="Times New Roman"/>
          <w:color w:val="000000"/>
          <w:lang w:eastAsia="hu-HU"/>
        </w:rPr>
        <w:t>„</w:t>
      </w:r>
      <w:r w:rsidRPr="003A3AF2">
        <w:rPr>
          <w:rFonts w:ascii="Times New Roman" w:eastAsia="Times New Roman" w:hAnsi="Times New Roman" w:cs="Times New Roman"/>
          <w:b/>
          <w:i/>
          <w:lang w:eastAsia="ar-SA"/>
        </w:rPr>
        <w:t>Symantec végpontvédelmi szoftverlicencek beszerzése 2017</w:t>
      </w:r>
      <w:r w:rsidRPr="003A3AF2">
        <w:rPr>
          <w:rFonts w:ascii="Times New Roman" w:eastAsia="Times New Roman" w:hAnsi="Times New Roman" w:cs="Times New Roman"/>
          <w:lang w:eastAsia="hu-HU"/>
        </w:rPr>
        <w:t xml:space="preserve">” </w:t>
      </w:r>
      <w:r w:rsidRPr="003A3AF2">
        <w:rPr>
          <w:rFonts w:ascii="Times New Roman" w:eastAsia="Times New Roman" w:hAnsi="Times New Roman" w:cs="Times New Roman"/>
          <w:color w:val="000000"/>
          <w:lang w:eastAsia="hu-HU"/>
        </w:rPr>
        <w:t>tárgyú uniós értékhatár alatti, nyílt közbeszerzési</w:t>
      </w:r>
      <w:r w:rsidRPr="003A3AF2">
        <w:rPr>
          <w:rFonts w:ascii="Times New Roman" w:eastAsia="Times New Roman" w:hAnsi="Times New Roman" w:cs="Times New Roman"/>
          <w:lang w:eastAsia="hu-HU"/>
        </w:rPr>
        <w:t xml:space="preserve"> eljárásban, hogy</w:t>
      </w:r>
    </w:p>
    <w:p w:rsidR="003A3AF2" w:rsidRPr="003A3AF2" w:rsidRDefault="003A3AF2" w:rsidP="003A3AF2">
      <w:pPr>
        <w:tabs>
          <w:tab w:val="left" w:pos="9071"/>
        </w:tabs>
        <w:autoSpaceDN w:val="0"/>
        <w:spacing w:after="60" w:line="240" w:lineRule="auto"/>
        <w:ind w:right="-1"/>
        <w:jc w:val="both"/>
        <w:rPr>
          <w:rFonts w:ascii="Times New Roman" w:eastAsia="Times New Roman" w:hAnsi="Times New Roman" w:cs="Times New Roman"/>
          <w:b/>
          <w:lang w:eastAsia="hu-HU"/>
        </w:rPr>
      </w:pPr>
    </w:p>
    <w:p w:rsidR="003A3AF2" w:rsidRPr="003A3AF2" w:rsidRDefault="003A3AF2" w:rsidP="003A3AF2">
      <w:pPr>
        <w:tabs>
          <w:tab w:val="left" w:pos="9071"/>
        </w:tabs>
        <w:autoSpaceDN w:val="0"/>
        <w:spacing w:after="0" w:line="240" w:lineRule="auto"/>
        <w:ind w:right="-1"/>
        <w:jc w:val="both"/>
        <w:rPr>
          <w:rFonts w:ascii="Times New Roman" w:eastAsia="Times New Roman" w:hAnsi="Times New Roman" w:cs="Times New Roman"/>
          <w:lang w:eastAsia="hu-HU"/>
        </w:rPr>
      </w:pPr>
      <w:proofErr w:type="gramStart"/>
      <w:r w:rsidRPr="003A3AF2">
        <w:rPr>
          <w:rFonts w:ascii="Times New Roman" w:eastAsia="Times New Roman" w:hAnsi="Times New Roman" w:cs="Times New Roman"/>
          <w:lang w:eastAsia="hu-HU"/>
        </w:rPr>
        <w:t>a</w:t>
      </w:r>
      <w:proofErr w:type="gramEnd"/>
      <w:r w:rsidRPr="003A3AF2">
        <w:rPr>
          <w:rFonts w:ascii="Times New Roman" w:eastAsia="Times New Roman" w:hAnsi="Times New Roman" w:cs="Times New Roman"/>
          <w:lang w:eastAsia="hu-HU"/>
        </w:rPr>
        <w:t xml:space="preserve"> szerződés teljesítéséhez nem veszünk igénybe a közbeszerzésekről szóló 2015. évi </w:t>
      </w:r>
      <w:r w:rsidRPr="003A3AF2">
        <w:rPr>
          <w:rFonts w:ascii="Times New Roman" w:eastAsia="Times New Roman" w:hAnsi="Times New Roman" w:cs="Times New Roman"/>
          <w:b/>
          <w:bCs/>
          <w:lang w:eastAsia="hu-HU"/>
        </w:rPr>
        <w:t> </w:t>
      </w:r>
      <w:r w:rsidRPr="003A3AF2">
        <w:rPr>
          <w:rFonts w:ascii="Times New Roman" w:eastAsia="Times New Roman" w:hAnsi="Times New Roman" w:cs="Times New Roman"/>
          <w:bCs/>
          <w:lang w:eastAsia="hu-HU"/>
        </w:rPr>
        <w:t>CXLIII</w:t>
      </w:r>
      <w:r w:rsidRPr="003A3AF2">
        <w:rPr>
          <w:rFonts w:ascii="Times New Roman" w:eastAsia="Times New Roman" w:hAnsi="Times New Roman" w:cs="Times New Roman"/>
          <w:lang w:eastAsia="hu-HU"/>
        </w:rPr>
        <w:t>. törvény 62. §</w:t>
      </w:r>
      <w:proofErr w:type="spellStart"/>
      <w:r w:rsidRPr="003A3AF2">
        <w:rPr>
          <w:rFonts w:ascii="Times New Roman" w:eastAsia="Times New Roman" w:hAnsi="Times New Roman" w:cs="Times New Roman"/>
          <w:lang w:eastAsia="hu-HU"/>
        </w:rPr>
        <w:t>-ában</w:t>
      </w:r>
      <w:proofErr w:type="spellEnd"/>
      <w:r w:rsidRPr="003A3AF2">
        <w:rPr>
          <w:rFonts w:ascii="Times New Roman" w:eastAsia="Times New Roman" w:hAnsi="Times New Roman" w:cs="Times New Roman"/>
          <w:lang w:eastAsia="hu-HU"/>
        </w:rPr>
        <w:t xml:space="preserve"> meghatározott kizáró okok hatálya alá eső alvállalkozót.</w:t>
      </w:r>
    </w:p>
    <w:p w:rsidR="003A3AF2" w:rsidRPr="003A3AF2" w:rsidRDefault="003A3AF2" w:rsidP="003A3AF2">
      <w:pPr>
        <w:tabs>
          <w:tab w:val="left" w:pos="9071"/>
        </w:tabs>
        <w:autoSpaceDN w:val="0"/>
        <w:spacing w:after="0" w:line="240" w:lineRule="auto"/>
        <w:ind w:right="-1"/>
        <w:jc w:val="both"/>
        <w:rPr>
          <w:rFonts w:ascii="Times New Roman" w:eastAsia="Times New Roman"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w:t>
      </w:r>
      <w:proofErr w:type="gramStart"/>
      <w:r w:rsidRPr="003A3AF2">
        <w:rPr>
          <w:rFonts w:ascii="Times New Roman" w:eastAsia="Calibri" w:hAnsi="Times New Roman" w:cs="Times New Roman"/>
          <w:lang w:eastAsia="hu-HU"/>
        </w:rPr>
        <w:t>…………………..,</w:t>
      </w:r>
      <w:proofErr w:type="gramEnd"/>
      <w:r w:rsidRPr="003A3AF2">
        <w:rPr>
          <w:rFonts w:ascii="Times New Roman" w:eastAsia="Calibri" w:hAnsi="Times New Roman" w:cs="Times New Roman"/>
          <w:lang w:eastAsia="hu-HU"/>
        </w:rPr>
        <w:t xml:space="preserve"> (helység) ……….. (év) ………………. (hónap) ……. (nap)</w:t>
      </w: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center"/>
        <w:rPr>
          <w:rFonts w:ascii="Times New Roman" w:eastAsia="Calibri" w:hAnsi="Times New Roman" w:cs="Times New Roman"/>
          <w:lang w:eastAsia="hu-HU"/>
        </w:rPr>
      </w:pPr>
      <w:r w:rsidRPr="003A3AF2">
        <w:rPr>
          <w:rFonts w:ascii="Times New Roman" w:eastAsia="Calibri" w:hAnsi="Times New Roman" w:cs="Times New Roman"/>
          <w:lang w:eastAsia="hu-HU"/>
        </w:rPr>
        <w:t>…………………………..</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cégszerű</w:t>
      </w:r>
      <w:proofErr w:type="gramEnd"/>
      <w:r w:rsidRPr="003A3AF2">
        <w:rPr>
          <w:rFonts w:ascii="Times New Roman" w:eastAsia="Calibri" w:hAnsi="Times New Roman" w:cs="Times New Roman"/>
          <w:lang w:eastAsia="hu-HU"/>
        </w:rPr>
        <w:t xml:space="preserve"> aláírás a kötelezettségvállalásra</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jogosult</w:t>
      </w:r>
      <w:proofErr w:type="gramEnd"/>
      <w:r w:rsidRPr="003A3AF2">
        <w:rPr>
          <w:rFonts w:ascii="Times New Roman" w:eastAsia="Calibri" w:hAnsi="Times New Roman" w:cs="Times New Roman"/>
          <w:lang w:eastAsia="hu-HU"/>
        </w:rPr>
        <w:t>/jogosultak részéről</w:t>
      </w:r>
    </w:p>
    <w:p w:rsidR="003A3AF2" w:rsidRPr="003A3AF2" w:rsidRDefault="003A3AF2" w:rsidP="003A3AF2">
      <w:pPr>
        <w:tabs>
          <w:tab w:val="center" w:pos="7371"/>
        </w:tabs>
        <w:autoSpaceDN w:val="0"/>
        <w:spacing w:after="0" w:line="240" w:lineRule="auto"/>
        <w:jc w:val="both"/>
        <w:rPr>
          <w:rFonts w:ascii="Times New Roman" w:eastAsia="Times New Roman" w:hAnsi="Times New Roman" w:cs="Times New Roman"/>
          <w:lang w:eastAsia="hu-HU"/>
        </w:rPr>
      </w:pPr>
    </w:p>
    <w:p w:rsidR="003A3AF2" w:rsidRPr="003A3AF2" w:rsidRDefault="003A3AF2" w:rsidP="003A3AF2">
      <w:pPr>
        <w:spacing w:before="240" w:after="60" w:line="240" w:lineRule="auto"/>
        <w:jc w:val="center"/>
        <w:outlineLvl w:val="4"/>
        <w:rPr>
          <w:rFonts w:ascii="Times New Roman" w:eastAsia="Times New Roman" w:hAnsi="Times New Roman" w:cs="Times New Roman"/>
          <w:b/>
          <w:bCs/>
          <w:i/>
          <w:iCs/>
          <w:lang w:val="x-none" w:eastAsia="x-none"/>
        </w:rPr>
      </w:pPr>
    </w:p>
    <w:p w:rsidR="003A3AF2" w:rsidRPr="003A3AF2" w:rsidRDefault="003A3AF2" w:rsidP="003A3AF2">
      <w:pPr>
        <w:spacing w:before="240" w:after="60" w:line="240" w:lineRule="auto"/>
        <w:jc w:val="right"/>
        <w:outlineLvl w:val="4"/>
        <w:rPr>
          <w:rFonts w:ascii="Times New Roman" w:eastAsia="Times New Roman" w:hAnsi="Times New Roman" w:cs="Times New Roman"/>
          <w:b/>
          <w:bCs/>
          <w:iCs/>
          <w:lang w:val="x-none" w:eastAsia="x-none"/>
        </w:rPr>
      </w:pPr>
      <w:r w:rsidRPr="003A3AF2">
        <w:rPr>
          <w:rFonts w:ascii="Times New Roman" w:eastAsia="Times New Roman" w:hAnsi="Times New Roman" w:cs="Times New Roman"/>
          <w:b/>
          <w:bCs/>
          <w:i/>
          <w:iCs/>
          <w:lang w:val="x-none" w:eastAsia="x-none"/>
        </w:rPr>
        <w:br w:type="page"/>
      </w:r>
      <w:r w:rsidRPr="003A3AF2">
        <w:rPr>
          <w:rFonts w:ascii="Times New Roman" w:eastAsia="Times New Roman" w:hAnsi="Times New Roman" w:cs="Times New Roman"/>
          <w:b/>
          <w:bCs/>
          <w:i/>
          <w:iCs/>
          <w:u w:val="single"/>
          <w:lang w:val="x-none" w:eastAsia="x-none"/>
        </w:rPr>
        <w:lastRenderedPageBreak/>
        <w:t xml:space="preserve"> </w:t>
      </w:r>
      <w:r w:rsidRPr="003A3AF2">
        <w:rPr>
          <w:rFonts w:ascii="Times New Roman" w:eastAsia="Times New Roman" w:hAnsi="Times New Roman" w:cs="Times New Roman"/>
          <w:b/>
          <w:bCs/>
          <w:i/>
          <w:iCs/>
          <w:u w:val="single"/>
          <w:lang w:eastAsia="x-none"/>
        </w:rPr>
        <w:t>10</w:t>
      </w:r>
      <w:r w:rsidRPr="003A3AF2">
        <w:rPr>
          <w:rFonts w:ascii="Times New Roman" w:eastAsia="Times New Roman" w:hAnsi="Times New Roman" w:cs="Times New Roman"/>
          <w:b/>
          <w:bCs/>
          <w:i/>
          <w:iCs/>
          <w:u w:val="single"/>
          <w:lang w:val="x-none" w:eastAsia="x-none"/>
        </w:rPr>
        <w:t>. sz. melléklete</w:t>
      </w:r>
    </w:p>
    <w:p w:rsidR="003A3AF2" w:rsidRPr="003A3AF2" w:rsidRDefault="003A3AF2" w:rsidP="003A3AF2">
      <w:pPr>
        <w:widowControl w:val="0"/>
        <w:tabs>
          <w:tab w:val="center" w:pos="7655"/>
        </w:tabs>
        <w:spacing w:after="0" w:line="240" w:lineRule="auto"/>
        <w:jc w:val="center"/>
        <w:rPr>
          <w:rFonts w:ascii="Times New Roman" w:eastAsia="Calibri" w:hAnsi="Times New Roman" w:cs="Times New Roman"/>
          <w:b/>
          <w:lang w:eastAsia="ar-SA"/>
        </w:rPr>
      </w:pPr>
      <w:r w:rsidRPr="003A3AF2">
        <w:rPr>
          <w:rFonts w:ascii="Times New Roman" w:eastAsia="Calibri" w:hAnsi="Times New Roman" w:cs="Times New Roman"/>
          <w:b/>
          <w:lang w:eastAsia="ar-SA"/>
        </w:rPr>
        <w:t>Nyilatkozat</w:t>
      </w:r>
    </w:p>
    <w:p w:rsidR="003A3AF2" w:rsidRPr="003A3AF2" w:rsidRDefault="003A3AF2" w:rsidP="003A3AF2">
      <w:pPr>
        <w:widowControl w:val="0"/>
        <w:spacing w:after="0" w:line="240" w:lineRule="auto"/>
        <w:jc w:val="center"/>
        <w:rPr>
          <w:rFonts w:ascii="Times New Roman" w:eastAsia="Calibri" w:hAnsi="Times New Roman" w:cs="Times New Roman"/>
          <w:b/>
          <w:lang w:eastAsia="hu-HU"/>
        </w:rPr>
      </w:pPr>
      <w:proofErr w:type="gramStart"/>
      <w:r w:rsidRPr="003A3AF2">
        <w:rPr>
          <w:rFonts w:ascii="Times New Roman" w:eastAsia="Calibri" w:hAnsi="Times New Roman" w:cs="Times New Roman"/>
          <w:b/>
          <w:lang w:eastAsia="hu-HU"/>
        </w:rPr>
        <w:t>a</w:t>
      </w:r>
      <w:proofErr w:type="gramEnd"/>
      <w:r w:rsidRPr="003A3AF2">
        <w:rPr>
          <w:rFonts w:ascii="Times New Roman" w:eastAsia="Calibri" w:hAnsi="Times New Roman" w:cs="Times New Roman"/>
          <w:b/>
          <w:lang w:eastAsia="hu-HU"/>
        </w:rPr>
        <w:t xml:space="preserve"> Kbt. 65. § (7) bekezdése alapján</w:t>
      </w:r>
    </w:p>
    <w:p w:rsidR="003A3AF2" w:rsidRPr="003A3AF2" w:rsidRDefault="003A3AF2" w:rsidP="003A3AF2">
      <w:pPr>
        <w:widowControl w:val="0"/>
        <w:spacing w:after="0" w:line="240" w:lineRule="auto"/>
        <w:rPr>
          <w:rFonts w:ascii="Times New Roman" w:eastAsia="Calibri" w:hAnsi="Times New Roman" w:cs="Times New Roman"/>
          <w:lang w:eastAsia="hu-HU"/>
        </w:rPr>
      </w:pPr>
    </w:p>
    <w:p w:rsidR="003A3AF2" w:rsidRPr="003A3AF2" w:rsidRDefault="003A3AF2" w:rsidP="003A3AF2">
      <w:pPr>
        <w:widowControl w:val="0"/>
        <w:spacing w:after="0" w:line="240" w:lineRule="auto"/>
        <w:rPr>
          <w:rFonts w:ascii="Times New Roman" w:eastAsia="Calibri" w:hAnsi="Times New Roman" w:cs="Times New Roman"/>
          <w:lang w:eastAsia="hu-HU"/>
        </w:rPr>
      </w:pPr>
    </w:p>
    <w:p w:rsidR="003A3AF2" w:rsidRPr="003A3AF2" w:rsidRDefault="003A3AF2" w:rsidP="003A3AF2">
      <w:pPr>
        <w:widowControl w:val="0"/>
        <w:spacing w:after="0" w:line="240" w:lineRule="auto"/>
        <w:jc w:val="both"/>
        <w:rPr>
          <w:rFonts w:ascii="Times New Roman" w:eastAsia="Calibri" w:hAnsi="Times New Roman" w:cs="Times New Roman"/>
          <w:lang w:eastAsia="hu-HU"/>
        </w:rPr>
      </w:pPr>
      <w:r w:rsidRPr="003A3AF2">
        <w:rPr>
          <w:rFonts w:ascii="Times New Roman" w:eastAsia="Calibri" w:hAnsi="Times New Roman" w:cs="Times New Roman"/>
          <w:lang w:eastAsia="hu-HU"/>
        </w:rPr>
        <w:t xml:space="preserve">Alulírott </w:t>
      </w:r>
      <w:r w:rsidRPr="003A3AF2">
        <w:rPr>
          <w:rFonts w:ascii="Times New Roman" w:eastAsia="Times New Roman" w:hAnsi="Times New Roman" w:cs="Times New Roman"/>
          <w:lang w:eastAsia="hu-HU"/>
        </w:rPr>
        <w:t>&lt;</w:t>
      </w:r>
      <w:r w:rsidRPr="003A3AF2">
        <w:rPr>
          <w:rFonts w:ascii="Times New Roman" w:eastAsia="Times New Roman" w:hAnsi="Times New Roman" w:cs="Times New Roman"/>
          <w:i/>
          <w:lang w:eastAsia="hu-HU"/>
        </w:rPr>
        <w:t>képviselő / meghatalmazott neve</w:t>
      </w:r>
      <w:r w:rsidRPr="003A3AF2">
        <w:rPr>
          <w:rFonts w:ascii="Times New Roman" w:eastAsia="Times New Roman" w:hAnsi="Times New Roman" w:cs="Times New Roman"/>
          <w:lang w:eastAsia="hu-HU"/>
        </w:rPr>
        <w:t xml:space="preserve">&gt; </w:t>
      </w:r>
      <w:proofErr w:type="gramStart"/>
      <w:r w:rsidRPr="003A3AF2">
        <w:rPr>
          <w:rFonts w:ascii="Times New Roman" w:eastAsia="Times New Roman" w:hAnsi="Times New Roman" w:cs="Times New Roman"/>
          <w:lang w:eastAsia="hu-HU"/>
        </w:rPr>
        <w:t>a(</w:t>
      </w:r>
      <w:proofErr w:type="gramEnd"/>
      <w:r w:rsidRPr="003A3AF2">
        <w:rPr>
          <w:rFonts w:ascii="Times New Roman" w:eastAsia="Times New Roman" w:hAnsi="Times New Roman" w:cs="Times New Roman"/>
          <w:lang w:eastAsia="hu-HU"/>
        </w:rPr>
        <w:t>z) &lt;</w:t>
      </w:r>
      <w:r w:rsidRPr="003A3AF2">
        <w:rPr>
          <w:rFonts w:ascii="Times New Roman" w:eastAsia="Times New Roman" w:hAnsi="Times New Roman" w:cs="Times New Roman"/>
          <w:i/>
          <w:lang w:eastAsia="hu-HU"/>
        </w:rPr>
        <w:t>cégnév</w:t>
      </w:r>
      <w:r w:rsidRPr="003A3AF2">
        <w:rPr>
          <w:rFonts w:ascii="Times New Roman" w:eastAsia="Times New Roman" w:hAnsi="Times New Roman" w:cs="Times New Roman"/>
          <w:lang w:eastAsia="hu-HU"/>
        </w:rPr>
        <w:t>&gt; (&lt;</w:t>
      </w:r>
      <w:r w:rsidRPr="003A3AF2">
        <w:rPr>
          <w:rFonts w:ascii="Times New Roman" w:eastAsia="Times New Roman" w:hAnsi="Times New Roman" w:cs="Times New Roman"/>
          <w:i/>
          <w:lang w:eastAsia="hu-HU"/>
        </w:rPr>
        <w:t>székhely</w:t>
      </w:r>
      <w:r w:rsidRPr="003A3AF2">
        <w:rPr>
          <w:rFonts w:ascii="Times New Roman" w:eastAsia="Times New Roman" w:hAnsi="Times New Roman" w:cs="Times New Roman"/>
          <w:lang w:eastAsia="hu-HU"/>
        </w:rPr>
        <w:t xml:space="preserve">&gt;) </w:t>
      </w:r>
      <w:r w:rsidRPr="003A3AF2">
        <w:rPr>
          <w:rFonts w:ascii="Times New Roman" w:eastAsia="Calibri" w:hAnsi="Times New Roman" w:cs="Times New Roman"/>
          <w:lang w:eastAsia="hu-HU"/>
        </w:rPr>
        <w:t xml:space="preserve">Ajánlattevő képviseletében a MÁV Zrt., mint Ajánlatkérő által indított </w:t>
      </w:r>
      <w:r w:rsidRPr="003A3AF2">
        <w:rPr>
          <w:rFonts w:ascii="Times New Roman" w:eastAsia="Calibri" w:hAnsi="Times New Roman" w:cs="Times New Roman"/>
          <w:b/>
          <w:lang w:eastAsia="hu-HU"/>
        </w:rPr>
        <w:t>„Symantec végpontvédelmi szoftverlicencek beszerzése 2017”</w:t>
      </w:r>
      <w:r w:rsidRPr="003A3AF2">
        <w:rPr>
          <w:rFonts w:ascii="Times New Roman" w:eastAsia="Calibri" w:hAnsi="Times New Roman" w:cs="Times New Roman"/>
          <w:lang w:eastAsia="hu-HU"/>
        </w:rPr>
        <w:t xml:space="preserve"> tárgyú uniós értékhatár alatt, nyílt közbeszerzési eljárásban ezennel felelősségem tudatában a Kbt. 65. § (7) bekezdés szerint nyilatkozom, hogy</w:t>
      </w:r>
      <w:r w:rsidRPr="003A3AF2">
        <w:rPr>
          <w:rFonts w:ascii="Times New Roman" w:eastAsia="Calibri" w:hAnsi="Times New Roman" w:cs="Times New Roman"/>
          <w:vertAlign w:val="superscript"/>
          <w:lang w:eastAsia="hu-HU"/>
        </w:rPr>
        <w:footnoteReference w:id="9"/>
      </w:r>
    </w:p>
    <w:p w:rsidR="003A3AF2" w:rsidRPr="003A3AF2" w:rsidRDefault="003A3AF2" w:rsidP="003A3AF2">
      <w:pPr>
        <w:widowControl w:val="0"/>
        <w:spacing w:after="0" w:line="240" w:lineRule="auto"/>
        <w:jc w:val="center"/>
        <w:rPr>
          <w:rFonts w:ascii="Times New Roman" w:eastAsia="Calibri" w:hAnsi="Times New Roman" w:cs="Times New Roman"/>
          <w:lang w:eastAsia="hu-HU"/>
        </w:rPr>
      </w:pPr>
    </w:p>
    <w:p w:rsidR="003A3AF2" w:rsidRPr="003A3AF2" w:rsidRDefault="003A3AF2" w:rsidP="003A3AF2">
      <w:pPr>
        <w:widowControl w:val="0"/>
        <w:spacing w:after="0" w:line="240" w:lineRule="auto"/>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a</w:t>
      </w:r>
      <w:proofErr w:type="gramEnd"/>
      <w:r w:rsidRPr="003A3AF2">
        <w:rPr>
          <w:rFonts w:ascii="Times New Roman" w:eastAsia="Calibri" w:hAnsi="Times New Roman" w:cs="Times New Roman"/>
          <w:lang w:eastAsia="hu-HU"/>
        </w:rPr>
        <w:t xml:space="preserve"> jelen közbeszerzési eljárásban előírt alkalmassági követelményeknek történő megfeleléshez más szervezet (vagy személy) kapacitására Ajánlattevő nem fog támaszkodni </w:t>
      </w:r>
    </w:p>
    <w:p w:rsidR="003A3AF2" w:rsidRPr="003A3AF2" w:rsidRDefault="003A3AF2" w:rsidP="003A3AF2">
      <w:pPr>
        <w:widowControl w:val="0"/>
        <w:spacing w:after="0" w:line="240" w:lineRule="auto"/>
        <w:jc w:val="center"/>
        <w:rPr>
          <w:rFonts w:ascii="Times New Roman" w:eastAsia="Calibri" w:hAnsi="Times New Roman" w:cs="Times New Roman"/>
          <w:lang w:eastAsia="hu-HU"/>
        </w:rPr>
      </w:pPr>
      <w:r w:rsidRPr="003A3AF2">
        <w:rPr>
          <w:rFonts w:ascii="Times New Roman" w:eastAsia="Calibri" w:hAnsi="Times New Roman" w:cs="Times New Roman"/>
          <w:lang w:eastAsia="hu-HU"/>
        </w:rPr>
        <w:t>(</w:t>
      </w:r>
      <w:r w:rsidRPr="003A3AF2">
        <w:rPr>
          <w:rFonts w:ascii="Times New Roman" w:eastAsia="Calibri" w:hAnsi="Times New Roman" w:cs="Times New Roman"/>
          <w:i/>
          <w:lang w:eastAsia="hu-HU"/>
        </w:rPr>
        <w:t>önállóan</w:t>
      </w:r>
      <w:r w:rsidRPr="003A3AF2">
        <w:rPr>
          <w:rFonts w:ascii="Times New Roman" w:eastAsia="Calibri" w:hAnsi="Times New Roman" w:cs="Times New Roman"/>
          <w:lang w:eastAsia="hu-HU"/>
        </w:rPr>
        <w:t xml:space="preserve"> kíván megfelelni)</w:t>
      </w:r>
    </w:p>
    <w:p w:rsidR="003A3AF2" w:rsidRPr="003A3AF2" w:rsidRDefault="003A3AF2" w:rsidP="003A3AF2">
      <w:pPr>
        <w:widowControl w:val="0"/>
        <w:spacing w:after="0" w:line="240" w:lineRule="auto"/>
        <w:jc w:val="both"/>
        <w:rPr>
          <w:rFonts w:ascii="Times New Roman" w:eastAsia="Calibri" w:hAnsi="Times New Roman" w:cs="Times New Roman"/>
          <w:lang w:eastAsia="hu-HU"/>
        </w:rPr>
      </w:pPr>
    </w:p>
    <w:p w:rsidR="003A3AF2" w:rsidRPr="003A3AF2" w:rsidRDefault="003A3AF2" w:rsidP="003A3AF2">
      <w:pPr>
        <w:widowControl w:val="0"/>
        <w:spacing w:after="0" w:line="240" w:lineRule="auto"/>
        <w:jc w:val="both"/>
        <w:rPr>
          <w:rFonts w:ascii="Times New Roman" w:eastAsia="Calibri" w:hAnsi="Times New Roman" w:cs="Times New Roman"/>
          <w:lang w:eastAsia="hu-HU"/>
        </w:rPr>
      </w:pPr>
    </w:p>
    <w:p w:rsidR="003A3AF2" w:rsidRPr="003A3AF2" w:rsidRDefault="003A3AF2" w:rsidP="003A3AF2">
      <w:pPr>
        <w:widowControl w:val="0"/>
        <w:spacing w:after="0" w:line="240" w:lineRule="auto"/>
        <w:jc w:val="center"/>
        <w:rPr>
          <w:rFonts w:ascii="Times New Roman" w:eastAsia="Calibri" w:hAnsi="Times New Roman" w:cs="Times New Roman"/>
          <w:b/>
          <w:lang w:eastAsia="hu-HU"/>
        </w:rPr>
      </w:pPr>
      <w:r w:rsidRPr="003A3AF2">
        <w:rPr>
          <w:rFonts w:ascii="Times New Roman" w:eastAsia="Calibri" w:hAnsi="Times New Roman" w:cs="Times New Roman"/>
          <w:b/>
          <w:lang w:eastAsia="hu-HU"/>
        </w:rPr>
        <w:t>VAGY</w:t>
      </w:r>
    </w:p>
    <w:p w:rsidR="003A3AF2" w:rsidRPr="003A3AF2" w:rsidRDefault="003A3AF2" w:rsidP="003A3AF2">
      <w:pPr>
        <w:widowControl w:val="0"/>
        <w:spacing w:after="0" w:line="240" w:lineRule="auto"/>
        <w:jc w:val="both"/>
        <w:rPr>
          <w:rFonts w:ascii="Times New Roman" w:eastAsia="Calibri" w:hAnsi="Times New Roman" w:cs="Times New Roman"/>
          <w:lang w:eastAsia="hu-HU"/>
        </w:rPr>
      </w:pPr>
    </w:p>
    <w:p w:rsidR="003A3AF2" w:rsidRPr="003A3AF2" w:rsidRDefault="003A3AF2" w:rsidP="003A3AF2">
      <w:pPr>
        <w:widowControl w:val="0"/>
        <w:spacing w:after="0" w:line="240" w:lineRule="auto"/>
        <w:jc w:val="both"/>
        <w:rPr>
          <w:rFonts w:ascii="Times New Roman" w:eastAsia="Calibri" w:hAnsi="Times New Roman" w:cs="Times New Roman"/>
          <w:lang w:eastAsia="hu-HU"/>
        </w:rPr>
      </w:pPr>
    </w:p>
    <w:p w:rsidR="003A3AF2" w:rsidRPr="003A3AF2" w:rsidRDefault="003A3AF2" w:rsidP="003A3AF2">
      <w:pPr>
        <w:widowControl w:val="0"/>
        <w:spacing w:after="0" w:line="240" w:lineRule="auto"/>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a</w:t>
      </w:r>
      <w:proofErr w:type="gramEnd"/>
      <w:r w:rsidRPr="003A3AF2">
        <w:rPr>
          <w:rFonts w:ascii="Times New Roman" w:eastAsia="Calibri" w:hAnsi="Times New Roman" w:cs="Times New Roman"/>
          <w:lang w:eastAsia="hu-HU"/>
        </w:rPr>
        <w:t xml:space="preserve"> jelen közbeszerzési eljárásban előírt alkalmassági feltételeknek történő megfeleléshez </w:t>
      </w:r>
      <w:r w:rsidRPr="003A3AF2">
        <w:rPr>
          <w:rFonts w:ascii="Times New Roman" w:eastAsia="Calibri" w:hAnsi="Times New Roman" w:cs="Times New Roman"/>
          <w:i/>
          <w:lang w:eastAsia="hu-HU"/>
        </w:rPr>
        <w:t>más szervezet (vagy személy) kapacitására</w:t>
      </w:r>
      <w:r w:rsidRPr="003A3AF2">
        <w:rPr>
          <w:rFonts w:ascii="Times New Roman" w:eastAsia="Calibri" w:hAnsi="Times New Roman" w:cs="Times New Roman"/>
          <w:lang w:eastAsia="hu-HU"/>
        </w:rPr>
        <w:t xml:space="preserve"> Ajánlattevő az alábbiak szerint </w:t>
      </w:r>
      <w:r w:rsidRPr="003A3AF2">
        <w:rPr>
          <w:rFonts w:ascii="Times New Roman" w:eastAsia="Calibri" w:hAnsi="Times New Roman" w:cs="Times New Roman"/>
          <w:i/>
          <w:lang w:eastAsia="hu-HU"/>
        </w:rPr>
        <w:t>fog támaszkodni</w:t>
      </w:r>
      <w:r w:rsidRPr="003A3AF2">
        <w:rPr>
          <w:rFonts w:ascii="Times New Roman" w:eastAsia="Calibri" w:hAnsi="Times New Roman" w:cs="Times New Roman"/>
          <w:lang w:eastAsia="hu-HU"/>
        </w:rPr>
        <w:t>:</w:t>
      </w:r>
    </w:p>
    <w:p w:rsidR="003A3AF2" w:rsidRPr="003A3AF2" w:rsidRDefault="003A3AF2" w:rsidP="003A3AF2">
      <w:pPr>
        <w:widowControl w:val="0"/>
        <w:spacing w:after="0" w:line="240" w:lineRule="auto"/>
        <w:jc w:val="center"/>
        <w:rPr>
          <w:rFonts w:ascii="Times New Roman" w:eastAsia="Calibri" w:hAnsi="Times New Roman" w:cs="Times New Roman"/>
          <w:lang w:eastAsia="hu-HU"/>
        </w:rPr>
      </w:pPr>
    </w:p>
    <w:p w:rsidR="003A3AF2" w:rsidRPr="003A3AF2" w:rsidRDefault="003A3AF2" w:rsidP="003A3AF2">
      <w:pPr>
        <w:widowControl w:val="0"/>
        <w:spacing w:after="0" w:line="240" w:lineRule="auto"/>
        <w:rPr>
          <w:rFonts w:ascii="Times New Roman" w:eastAsia="Calibri" w:hAnsi="Times New Roman" w:cs="Times New Roman"/>
          <w:lang w:eastAsia="hu-HU"/>
        </w:rPr>
      </w:pPr>
    </w:p>
    <w:tbl>
      <w:tblPr>
        <w:tblW w:w="4949" w:type="pct"/>
        <w:tblCellMar>
          <w:left w:w="70" w:type="dxa"/>
          <w:right w:w="70" w:type="dxa"/>
        </w:tblCellMar>
        <w:tblLook w:val="0000" w:firstRow="0" w:lastRow="0" w:firstColumn="0" w:lastColumn="0" w:noHBand="0" w:noVBand="0"/>
      </w:tblPr>
      <w:tblGrid>
        <w:gridCol w:w="3679"/>
        <w:gridCol w:w="5437"/>
      </w:tblGrid>
      <w:tr w:rsidR="003A3AF2" w:rsidRPr="003A3AF2" w:rsidTr="00FE0903">
        <w:tc>
          <w:tcPr>
            <w:tcW w:w="2018" w:type="pct"/>
            <w:shd w:val="pct20" w:color="auto" w:fill="auto"/>
          </w:tcPr>
          <w:p w:rsidR="003A3AF2" w:rsidRPr="003A3AF2" w:rsidRDefault="003A3AF2" w:rsidP="003A3AF2">
            <w:pPr>
              <w:widowControl w:val="0"/>
              <w:spacing w:after="0" w:line="240" w:lineRule="auto"/>
              <w:jc w:val="center"/>
              <w:rPr>
                <w:rFonts w:ascii="Times New Roman" w:eastAsia="Calibri" w:hAnsi="Times New Roman" w:cs="Times New Roman"/>
                <w:b/>
                <w:lang w:eastAsia="hu-HU"/>
              </w:rPr>
            </w:pPr>
            <w:r w:rsidRPr="003A3AF2">
              <w:rPr>
                <w:rFonts w:ascii="Times New Roman" w:eastAsia="Calibri" w:hAnsi="Times New Roman" w:cs="Times New Roman"/>
                <w:b/>
                <w:lang w:eastAsia="hu-HU"/>
              </w:rPr>
              <w:t>Alkalmasság igazolásában részt vevő szervezet (személy) megnevezése, címe</w:t>
            </w:r>
          </w:p>
        </w:tc>
        <w:tc>
          <w:tcPr>
            <w:tcW w:w="2982" w:type="pct"/>
            <w:shd w:val="pct20" w:color="auto" w:fill="auto"/>
          </w:tcPr>
          <w:p w:rsidR="003A3AF2" w:rsidRPr="003A3AF2" w:rsidRDefault="003A3AF2" w:rsidP="003A3AF2">
            <w:pPr>
              <w:widowControl w:val="0"/>
              <w:spacing w:after="0" w:line="240" w:lineRule="auto"/>
              <w:jc w:val="center"/>
              <w:rPr>
                <w:rFonts w:ascii="Times New Roman" w:eastAsia="Calibri" w:hAnsi="Times New Roman" w:cs="Times New Roman"/>
                <w:b/>
                <w:lang w:eastAsia="hu-HU"/>
              </w:rPr>
            </w:pPr>
            <w:r w:rsidRPr="003A3AF2">
              <w:rPr>
                <w:rFonts w:ascii="Times New Roman" w:eastAsia="Calibri" w:hAnsi="Times New Roman" w:cs="Times New Roman"/>
                <w:b/>
                <w:lang w:eastAsia="hu-HU"/>
              </w:rPr>
              <w:t xml:space="preserve">Alkalmassági feltétel megjelölése </w:t>
            </w:r>
          </w:p>
          <w:p w:rsidR="003A3AF2" w:rsidRPr="003A3AF2" w:rsidRDefault="003A3AF2" w:rsidP="003A3AF2">
            <w:pPr>
              <w:widowControl w:val="0"/>
              <w:spacing w:after="0" w:line="240" w:lineRule="auto"/>
              <w:jc w:val="center"/>
              <w:rPr>
                <w:rFonts w:ascii="Times New Roman" w:eastAsia="Calibri" w:hAnsi="Times New Roman" w:cs="Times New Roman"/>
                <w:b/>
                <w:lang w:eastAsia="hu-HU"/>
              </w:rPr>
            </w:pPr>
            <w:r w:rsidRPr="003A3AF2">
              <w:rPr>
                <w:rFonts w:ascii="Times New Roman" w:eastAsia="Calibri" w:hAnsi="Times New Roman" w:cs="Times New Roman"/>
                <w:b/>
                <w:lang w:eastAsia="hu-HU"/>
              </w:rPr>
              <w:t>(Ajánlati felhívás vonatkozó pontjának megjelölésével)</w:t>
            </w:r>
          </w:p>
        </w:tc>
      </w:tr>
      <w:tr w:rsidR="003A3AF2" w:rsidRPr="003A3AF2" w:rsidTr="00FE0903">
        <w:tc>
          <w:tcPr>
            <w:tcW w:w="2018" w:type="pct"/>
          </w:tcPr>
          <w:p w:rsidR="003A3AF2" w:rsidRPr="003A3AF2" w:rsidRDefault="003A3AF2" w:rsidP="003A3AF2">
            <w:pPr>
              <w:widowControl w:val="0"/>
              <w:spacing w:after="0" w:line="240" w:lineRule="auto"/>
              <w:ind w:left="360"/>
              <w:jc w:val="both"/>
              <w:rPr>
                <w:rFonts w:ascii="Times New Roman" w:eastAsia="Times New Roman" w:hAnsi="Times New Roman" w:cs="Times New Roman"/>
                <w:lang w:eastAsia="zh-CN"/>
              </w:rPr>
            </w:pPr>
          </w:p>
          <w:p w:rsidR="003A3AF2" w:rsidRPr="003A3AF2" w:rsidRDefault="003A3AF2" w:rsidP="003A3AF2">
            <w:pPr>
              <w:widowControl w:val="0"/>
              <w:numPr>
                <w:ilvl w:val="0"/>
                <w:numId w:val="2"/>
              </w:numPr>
              <w:spacing w:after="0" w:line="240" w:lineRule="auto"/>
              <w:jc w:val="both"/>
              <w:rPr>
                <w:rFonts w:ascii="Times New Roman" w:eastAsia="Times New Roman" w:hAnsi="Times New Roman" w:cs="Times New Roman"/>
                <w:lang w:eastAsia="zh-CN"/>
              </w:rPr>
            </w:pPr>
            <w:r w:rsidRPr="003A3AF2">
              <w:rPr>
                <w:rFonts w:ascii="Times New Roman" w:eastAsia="Times New Roman" w:hAnsi="Times New Roman" w:cs="Times New Roman"/>
                <w:lang w:eastAsia="zh-CN"/>
              </w:rPr>
              <w:t>…………………………</w:t>
            </w:r>
          </w:p>
          <w:p w:rsidR="003A3AF2" w:rsidRPr="003A3AF2" w:rsidRDefault="003A3AF2" w:rsidP="003A3AF2">
            <w:pPr>
              <w:widowControl w:val="0"/>
              <w:spacing w:after="0" w:line="240" w:lineRule="auto"/>
              <w:ind w:left="360"/>
              <w:jc w:val="both"/>
              <w:rPr>
                <w:rFonts w:ascii="Times New Roman" w:eastAsia="Times New Roman" w:hAnsi="Times New Roman" w:cs="Times New Roman"/>
                <w:lang w:eastAsia="zh-CN"/>
              </w:rPr>
            </w:pPr>
          </w:p>
        </w:tc>
        <w:tc>
          <w:tcPr>
            <w:tcW w:w="2982" w:type="pct"/>
          </w:tcPr>
          <w:p w:rsidR="003A3AF2" w:rsidRPr="003A3AF2" w:rsidRDefault="003A3AF2" w:rsidP="003A3AF2">
            <w:pPr>
              <w:widowControl w:val="0"/>
              <w:spacing w:after="0" w:line="240" w:lineRule="auto"/>
              <w:ind w:left="360"/>
              <w:jc w:val="both"/>
              <w:rPr>
                <w:rFonts w:ascii="Times New Roman" w:eastAsia="Times New Roman" w:hAnsi="Times New Roman" w:cs="Times New Roman"/>
                <w:lang w:eastAsia="zh-CN"/>
              </w:rPr>
            </w:pPr>
          </w:p>
          <w:p w:rsidR="003A3AF2" w:rsidRPr="003A3AF2" w:rsidRDefault="003A3AF2" w:rsidP="003A3AF2">
            <w:pPr>
              <w:widowControl w:val="0"/>
              <w:numPr>
                <w:ilvl w:val="0"/>
                <w:numId w:val="2"/>
              </w:numPr>
              <w:spacing w:after="0" w:line="240" w:lineRule="auto"/>
              <w:jc w:val="center"/>
              <w:rPr>
                <w:rFonts w:ascii="Times New Roman" w:eastAsia="Times New Roman" w:hAnsi="Times New Roman" w:cs="Times New Roman"/>
                <w:lang w:eastAsia="zh-CN"/>
              </w:rPr>
            </w:pPr>
            <w:r w:rsidRPr="003A3AF2">
              <w:rPr>
                <w:rFonts w:ascii="Times New Roman" w:eastAsia="Times New Roman" w:hAnsi="Times New Roman" w:cs="Times New Roman"/>
                <w:lang w:eastAsia="zh-CN"/>
              </w:rPr>
              <w:t>…………………………</w:t>
            </w:r>
          </w:p>
          <w:p w:rsidR="003A3AF2" w:rsidRPr="003A3AF2" w:rsidRDefault="003A3AF2" w:rsidP="003A3AF2">
            <w:pPr>
              <w:widowControl w:val="0"/>
              <w:spacing w:after="0" w:line="240" w:lineRule="auto"/>
              <w:rPr>
                <w:rFonts w:ascii="Times New Roman" w:eastAsia="Calibri" w:hAnsi="Times New Roman" w:cs="Times New Roman"/>
                <w:lang w:eastAsia="hu-HU"/>
              </w:rPr>
            </w:pPr>
          </w:p>
        </w:tc>
      </w:tr>
      <w:tr w:rsidR="003A3AF2" w:rsidRPr="003A3AF2" w:rsidTr="00FE0903">
        <w:tc>
          <w:tcPr>
            <w:tcW w:w="2018" w:type="pct"/>
          </w:tcPr>
          <w:p w:rsidR="003A3AF2" w:rsidRPr="003A3AF2" w:rsidRDefault="003A3AF2" w:rsidP="003A3AF2">
            <w:pPr>
              <w:widowControl w:val="0"/>
              <w:numPr>
                <w:ilvl w:val="0"/>
                <w:numId w:val="2"/>
              </w:numPr>
              <w:spacing w:after="0" w:line="240" w:lineRule="auto"/>
              <w:jc w:val="both"/>
              <w:rPr>
                <w:rFonts w:ascii="Times New Roman" w:eastAsia="Times New Roman" w:hAnsi="Times New Roman" w:cs="Times New Roman"/>
                <w:lang w:eastAsia="zh-CN"/>
              </w:rPr>
            </w:pPr>
            <w:r w:rsidRPr="003A3AF2">
              <w:rPr>
                <w:rFonts w:ascii="Times New Roman" w:eastAsia="Times New Roman" w:hAnsi="Times New Roman" w:cs="Times New Roman"/>
                <w:lang w:eastAsia="zh-CN"/>
              </w:rPr>
              <w:t>…………………………</w:t>
            </w:r>
          </w:p>
          <w:p w:rsidR="003A3AF2" w:rsidRPr="003A3AF2" w:rsidRDefault="003A3AF2" w:rsidP="003A3AF2">
            <w:pPr>
              <w:widowControl w:val="0"/>
              <w:spacing w:after="0" w:line="240" w:lineRule="auto"/>
              <w:rPr>
                <w:rFonts w:ascii="Times New Roman" w:eastAsia="Calibri" w:hAnsi="Times New Roman" w:cs="Times New Roman"/>
                <w:lang w:eastAsia="hu-HU"/>
              </w:rPr>
            </w:pPr>
          </w:p>
          <w:p w:rsidR="003A3AF2" w:rsidRPr="003A3AF2" w:rsidRDefault="003A3AF2" w:rsidP="003A3AF2">
            <w:pPr>
              <w:widowControl w:val="0"/>
              <w:spacing w:after="0" w:line="240" w:lineRule="auto"/>
              <w:rPr>
                <w:rFonts w:ascii="Times New Roman" w:eastAsia="Calibri" w:hAnsi="Times New Roman" w:cs="Times New Roman"/>
                <w:lang w:eastAsia="hu-HU"/>
              </w:rPr>
            </w:pPr>
          </w:p>
        </w:tc>
        <w:tc>
          <w:tcPr>
            <w:tcW w:w="2982" w:type="pct"/>
          </w:tcPr>
          <w:p w:rsidR="003A3AF2" w:rsidRPr="003A3AF2" w:rsidRDefault="003A3AF2" w:rsidP="003A3AF2">
            <w:pPr>
              <w:widowControl w:val="0"/>
              <w:numPr>
                <w:ilvl w:val="0"/>
                <w:numId w:val="2"/>
              </w:numPr>
              <w:spacing w:after="0" w:line="240" w:lineRule="auto"/>
              <w:jc w:val="center"/>
              <w:rPr>
                <w:rFonts w:ascii="Times New Roman" w:eastAsia="Times New Roman" w:hAnsi="Times New Roman" w:cs="Times New Roman"/>
                <w:lang w:eastAsia="zh-CN"/>
              </w:rPr>
            </w:pPr>
            <w:r w:rsidRPr="003A3AF2">
              <w:rPr>
                <w:rFonts w:ascii="Times New Roman" w:eastAsia="Times New Roman" w:hAnsi="Times New Roman" w:cs="Times New Roman"/>
                <w:lang w:eastAsia="zh-CN"/>
              </w:rPr>
              <w:t>…………………………</w:t>
            </w:r>
          </w:p>
          <w:p w:rsidR="003A3AF2" w:rsidRPr="003A3AF2" w:rsidRDefault="003A3AF2" w:rsidP="003A3AF2">
            <w:pPr>
              <w:widowControl w:val="0"/>
              <w:spacing w:after="0" w:line="240" w:lineRule="auto"/>
              <w:rPr>
                <w:rFonts w:ascii="Times New Roman" w:eastAsia="Calibri" w:hAnsi="Times New Roman" w:cs="Times New Roman"/>
                <w:lang w:eastAsia="hu-HU"/>
              </w:rPr>
            </w:pPr>
          </w:p>
        </w:tc>
      </w:tr>
    </w:tbl>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w:t>
      </w:r>
      <w:proofErr w:type="gramStart"/>
      <w:r w:rsidRPr="003A3AF2">
        <w:rPr>
          <w:rFonts w:ascii="Times New Roman" w:eastAsia="Calibri" w:hAnsi="Times New Roman" w:cs="Times New Roman"/>
          <w:lang w:eastAsia="hu-HU"/>
        </w:rPr>
        <w:t>…………………..,</w:t>
      </w:r>
      <w:proofErr w:type="gramEnd"/>
      <w:r w:rsidRPr="003A3AF2">
        <w:rPr>
          <w:rFonts w:ascii="Times New Roman" w:eastAsia="Calibri" w:hAnsi="Times New Roman" w:cs="Times New Roman"/>
          <w:lang w:eastAsia="hu-HU"/>
        </w:rPr>
        <w:t xml:space="preserve"> (helység) ……….. (év) ………………. (hónap) ……. (nap)</w:t>
      </w: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center"/>
        <w:rPr>
          <w:rFonts w:ascii="Times New Roman" w:eastAsia="Calibri" w:hAnsi="Times New Roman" w:cs="Times New Roman"/>
          <w:lang w:eastAsia="hu-HU"/>
        </w:rPr>
      </w:pPr>
      <w:r w:rsidRPr="003A3AF2">
        <w:rPr>
          <w:rFonts w:ascii="Times New Roman" w:eastAsia="Calibri" w:hAnsi="Times New Roman" w:cs="Times New Roman"/>
          <w:lang w:eastAsia="hu-HU"/>
        </w:rPr>
        <w:t>…………………………..</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cégszerű</w:t>
      </w:r>
      <w:proofErr w:type="gramEnd"/>
      <w:r w:rsidRPr="003A3AF2">
        <w:rPr>
          <w:rFonts w:ascii="Times New Roman" w:eastAsia="Calibri" w:hAnsi="Times New Roman" w:cs="Times New Roman"/>
          <w:lang w:eastAsia="hu-HU"/>
        </w:rPr>
        <w:t xml:space="preserve"> aláírás a kötelezettségvállalásra</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jogosult</w:t>
      </w:r>
      <w:proofErr w:type="gramEnd"/>
      <w:r w:rsidRPr="003A3AF2">
        <w:rPr>
          <w:rFonts w:ascii="Times New Roman" w:eastAsia="Calibri" w:hAnsi="Times New Roman" w:cs="Times New Roman"/>
          <w:lang w:eastAsia="hu-HU"/>
        </w:rPr>
        <w:t>/jogosultak részéről</w:t>
      </w:r>
    </w:p>
    <w:p w:rsidR="003A3AF2" w:rsidRPr="003A3AF2" w:rsidRDefault="003A3AF2" w:rsidP="003A3AF2">
      <w:pPr>
        <w:widowControl w:val="0"/>
        <w:spacing w:after="0" w:line="240" w:lineRule="auto"/>
        <w:jc w:val="center"/>
        <w:rPr>
          <w:rFonts w:ascii="Times New Roman" w:eastAsia="Times New Roman" w:hAnsi="Times New Roman" w:cs="Times New Roman"/>
          <w:lang w:eastAsia="hu-HU"/>
        </w:rPr>
      </w:pPr>
    </w:p>
    <w:p w:rsidR="003A3AF2" w:rsidRPr="003A3AF2" w:rsidRDefault="003A3AF2" w:rsidP="003A3AF2">
      <w:pPr>
        <w:widowControl w:val="0"/>
        <w:spacing w:after="0" w:line="240" w:lineRule="auto"/>
        <w:jc w:val="center"/>
        <w:rPr>
          <w:rFonts w:ascii="Times New Roman" w:eastAsia="Times New Roman" w:hAnsi="Times New Roman" w:cs="Times New Roman"/>
          <w:lang w:eastAsia="hu-HU"/>
        </w:rPr>
      </w:pPr>
    </w:p>
    <w:p w:rsidR="003A3AF2" w:rsidRPr="003A3AF2" w:rsidRDefault="003A3AF2" w:rsidP="003A3AF2">
      <w:pPr>
        <w:widowControl w:val="0"/>
        <w:spacing w:after="0" w:line="240" w:lineRule="auto"/>
        <w:jc w:val="right"/>
        <w:rPr>
          <w:rFonts w:ascii="Times New Roman" w:eastAsia="Times New Roman" w:hAnsi="Times New Roman" w:cs="Times New Roman"/>
          <w:b/>
          <w:i/>
          <w:u w:val="single"/>
          <w:lang w:eastAsia="hu-HU"/>
        </w:rPr>
      </w:pPr>
      <w:r w:rsidRPr="003A3AF2">
        <w:rPr>
          <w:rFonts w:ascii="Times New Roman" w:eastAsia="Times New Roman" w:hAnsi="Times New Roman" w:cs="Times New Roman"/>
          <w:b/>
          <w:i/>
          <w:lang w:eastAsia="hu-HU"/>
        </w:rPr>
        <w:br w:type="page"/>
      </w:r>
      <w:r w:rsidRPr="003A3AF2">
        <w:rPr>
          <w:rFonts w:ascii="Times New Roman" w:eastAsia="Times New Roman" w:hAnsi="Times New Roman" w:cs="Times New Roman"/>
          <w:b/>
          <w:i/>
          <w:u w:val="single"/>
          <w:lang w:eastAsia="hu-HU"/>
        </w:rPr>
        <w:lastRenderedPageBreak/>
        <w:t xml:space="preserve"> 11. sz. melléklete</w:t>
      </w:r>
    </w:p>
    <w:p w:rsidR="003A3AF2" w:rsidRPr="003A3AF2" w:rsidRDefault="003A3AF2" w:rsidP="003A3AF2">
      <w:pPr>
        <w:widowControl w:val="0"/>
        <w:spacing w:after="0" w:line="240" w:lineRule="auto"/>
        <w:jc w:val="center"/>
        <w:rPr>
          <w:rFonts w:ascii="Times New Roman" w:eastAsia="Times New Roman" w:hAnsi="Times New Roman" w:cs="Times New Roman"/>
          <w:lang w:eastAsia="hu-HU"/>
        </w:rPr>
      </w:pPr>
    </w:p>
    <w:p w:rsidR="003A3AF2" w:rsidRPr="003A3AF2" w:rsidRDefault="003A3AF2" w:rsidP="003A3AF2">
      <w:pPr>
        <w:widowControl w:val="0"/>
        <w:spacing w:after="0" w:line="240" w:lineRule="auto"/>
        <w:jc w:val="center"/>
        <w:rPr>
          <w:rFonts w:ascii="Times New Roman" w:eastAsia="Times New Roman" w:hAnsi="Times New Roman" w:cs="Times New Roman"/>
          <w:b/>
          <w:bCs/>
          <w:iCs/>
          <w:lang w:eastAsia="hu-HU"/>
        </w:rPr>
      </w:pPr>
      <w:r w:rsidRPr="003A3AF2">
        <w:rPr>
          <w:rFonts w:ascii="Times New Roman" w:eastAsia="Times New Roman" w:hAnsi="Times New Roman" w:cs="Times New Roman"/>
          <w:b/>
          <w:bCs/>
          <w:iCs/>
          <w:lang w:eastAsia="hu-HU"/>
        </w:rPr>
        <w:t xml:space="preserve">Ajánlattevő/Kapacitásait rendelkezésre bocsátó szervezet nyilatkozata </w:t>
      </w:r>
    </w:p>
    <w:p w:rsidR="003A3AF2" w:rsidRPr="003A3AF2" w:rsidRDefault="003A3AF2" w:rsidP="003A3AF2">
      <w:pPr>
        <w:widowControl w:val="0"/>
        <w:spacing w:after="0" w:line="240" w:lineRule="auto"/>
        <w:jc w:val="center"/>
        <w:rPr>
          <w:rFonts w:ascii="Times New Roman" w:eastAsia="Times New Roman" w:hAnsi="Times New Roman" w:cs="Times New Roman"/>
          <w:b/>
          <w:bCs/>
          <w:iCs/>
          <w:lang w:eastAsia="hu-HU"/>
        </w:rPr>
      </w:pPr>
      <w:proofErr w:type="gramStart"/>
      <w:r w:rsidRPr="003A3AF2">
        <w:rPr>
          <w:rFonts w:ascii="Times New Roman" w:eastAsia="Times New Roman" w:hAnsi="Times New Roman" w:cs="Times New Roman"/>
          <w:b/>
          <w:bCs/>
          <w:iCs/>
          <w:lang w:eastAsia="hu-HU"/>
        </w:rPr>
        <w:t>a</w:t>
      </w:r>
      <w:proofErr w:type="gramEnd"/>
      <w:r w:rsidRPr="003A3AF2">
        <w:rPr>
          <w:rFonts w:ascii="Times New Roman" w:eastAsia="Times New Roman" w:hAnsi="Times New Roman" w:cs="Times New Roman"/>
          <w:b/>
          <w:bCs/>
          <w:iCs/>
          <w:lang w:eastAsia="hu-HU"/>
        </w:rPr>
        <w:t xml:space="preserve"> Kbt. 67. § (1) bekezdése tekintetében</w:t>
      </w:r>
    </w:p>
    <w:p w:rsidR="003A3AF2" w:rsidRPr="003A3AF2" w:rsidRDefault="003A3AF2" w:rsidP="003A3AF2">
      <w:pPr>
        <w:widowControl w:val="0"/>
        <w:spacing w:after="0" w:line="240" w:lineRule="auto"/>
        <w:jc w:val="center"/>
        <w:rPr>
          <w:rFonts w:ascii="Times New Roman" w:eastAsia="Times New Roman" w:hAnsi="Times New Roman" w:cs="Times New Roman"/>
          <w:lang w:eastAsia="hu-HU"/>
        </w:rPr>
      </w:pPr>
    </w:p>
    <w:p w:rsidR="003A3AF2" w:rsidRPr="003A3AF2" w:rsidRDefault="003A3AF2" w:rsidP="003A3AF2">
      <w:pPr>
        <w:widowControl w:val="0"/>
        <w:spacing w:after="0" w:line="240" w:lineRule="auto"/>
        <w:jc w:val="both"/>
        <w:rPr>
          <w:rFonts w:ascii="Times New Roman" w:eastAsia="Times New Roman" w:hAnsi="Times New Roman" w:cs="Times New Roman"/>
          <w:lang w:eastAsia="hu-HU"/>
        </w:rPr>
      </w:pPr>
    </w:p>
    <w:p w:rsidR="003A3AF2" w:rsidRPr="003A3AF2" w:rsidRDefault="003A3AF2" w:rsidP="003A3AF2">
      <w:pPr>
        <w:widowControl w:val="0"/>
        <w:spacing w:after="0" w:line="240" w:lineRule="auto"/>
        <w:jc w:val="both"/>
        <w:rPr>
          <w:rFonts w:ascii="Times New Roman" w:eastAsia="Times New Roman" w:hAnsi="Times New Roman" w:cs="Times New Roman"/>
          <w:lang w:eastAsia="hu-HU"/>
        </w:rPr>
      </w:pPr>
      <w:proofErr w:type="gramStart"/>
      <w:r w:rsidRPr="003A3AF2">
        <w:rPr>
          <w:rFonts w:ascii="Times New Roman" w:eastAsia="Times New Roman" w:hAnsi="Times New Roman" w:cs="Times New Roman"/>
          <w:lang w:eastAsia="hu-HU"/>
        </w:rPr>
        <w:t>Alulírott …</w:t>
      </w:r>
      <w:proofErr w:type="gramEnd"/>
      <w:r w:rsidRPr="003A3AF2">
        <w:rPr>
          <w:rFonts w:ascii="Times New Roman" w:eastAsia="Times New Roman" w:hAnsi="Times New Roman" w:cs="Times New Roman"/>
          <w:lang w:eastAsia="hu-HU"/>
        </w:rPr>
        <w:t>…….. , mint a ……………………. kapacitást nyújtó szervezet megnevezése cégjegyzésre jogosult/meghatalmazott képviselője ezúton nyilatkozom, hogy</w:t>
      </w:r>
      <w:r w:rsidRPr="003A3AF2">
        <w:rPr>
          <w:rFonts w:ascii="Times New Roman" w:eastAsia="Calibri" w:hAnsi="Times New Roman" w:cs="Times New Roman"/>
          <w:lang w:eastAsia="hu-HU"/>
        </w:rPr>
        <w:t xml:space="preserve"> </w:t>
      </w:r>
      <w:r w:rsidRPr="003A3AF2">
        <w:rPr>
          <w:rFonts w:ascii="Times New Roman" w:eastAsia="Times New Roman" w:hAnsi="Times New Roman" w:cs="Times New Roman"/>
          <w:lang w:eastAsia="hu-HU"/>
        </w:rPr>
        <w:t>az általunk igazolni kívánt, az ajánlati felhívés …… pontja szerinti alkalmassági követelmények teljesülnek.</w:t>
      </w:r>
    </w:p>
    <w:p w:rsidR="003A3AF2" w:rsidRPr="003A3AF2" w:rsidRDefault="003A3AF2" w:rsidP="003A3AF2">
      <w:pPr>
        <w:widowControl w:val="0"/>
        <w:spacing w:after="0" w:line="240" w:lineRule="auto"/>
        <w:jc w:val="both"/>
        <w:rPr>
          <w:rFonts w:ascii="Times New Roman" w:eastAsia="Times New Roman" w:hAnsi="Times New Roman" w:cs="Times New Roman"/>
          <w:lang w:eastAsia="hu-HU"/>
        </w:rPr>
      </w:pPr>
    </w:p>
    <w:p w:rsidR="003A3AF2" w:rsidRPr="003A3AF2" w:rsidRDefault="003A3AF2" w:rsidP="003A3AF2">
      <w:pPr>
        <w:spacing w:after="0" w:line="240" w:lineRule="auto"/>
        <w:rPr>
          <w:rFonts w:ascii="Times New Roman" w:eastAsia="Times New Roman" w:hAnsi="Times New Roman" w:cs="Times New Roman"/>
          <w:lang w:eastAsia="hu-HU"/>
        </w:rPr>
      </w:pPr>
      <w:r w:rsidRPr="003A3AF2">
        <w:rPr>
          <w:rFonts w:ascii="Times New Roman" w:eastAsia="Times New Roman" w:hAnsi="Times New Roman" w:cs="Times New Roman"/>
          <w:lang w:eastAsia="hu-HU"/>
        </w:rPr>
        <w:t>Jelen nyilatkozatot az „Symantec végpontvédelmi szoftverlicencek beszerzése 2017” tárgyú közbeszerzési eljárásban teszem.</w:t>
      </w:r>
    </w:p>
    <w:p w:rsidR="003A3AF2" w:rsidRPr="003A3AF2" w:rsidRDefault="003A3AF2" w:rsidP="003A3AF2">
      <w:pPr>
        <w:widowControl w:val="0"/>
        <w:spacing w:after="0" w:line="240" w:lineRule="auto"/>
        <w:jc w:val="both"/>
        <w:rPr>
          <w:rFonts w:ascii="Times New Roman" w:eastAsia="Times New Roman" w:hAnsi="Times New Roman" w:cs="Times New Roman"/>
          <w:lang w:eastAsia="hu-HU"/>
        </w:rPr>
      </w:pPr>
    </w:p>
    <w:p w:rsidR="003A3AF2" w:rsidRPr="003A3AF2" w:rsidRDefault="003A3AF2" w:rsidP="003A3AF2">
      <w:pPr>
        <w:widowControl w:val="0"/>
        <w:spacing w:after="0" w:line="240" w:lineRule="auto"/>
        <w:jc w:val="both"/>
        <w:rPr>
          <w:rFonts w:ascii="Times New Roman" w:eastAsia="Times New Roman" w:hAnsi="Times New Roman" w:cs="Times New Roman"/>
          <w:lang w:eastAsia="hu-HU"/>
        </w:rPr>
      </w:pPr>
    </w:p>
    <w:p w:rsidR="003A3AF2" w:rsidRPr="003A3AF2" w:rsidRDefault="003A3AF2" w:rsidP="003A3AF2">
      <w:pPr>
        <w:widowControl w:val="0"/>
        <w:spacing w:after="0" w:line="240" w:lineRule="auto"/>
        <w:jc w:val="center"/>
        <w:rPr>
          <w:rFonts w:ascii="Times New Roman" w:eastAsia="Times New Roman"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w:t>
      </w:r>
      <w:proofErr w:type="gramStart"/>
      <w:r w:rsidRPr="003A3AF2">
        <w:rPr>
          <w:rFonts w:ascii="Times New Roman" w:eastAsia="Calibri" w:hAnsi="Times New Roman" w:cs="Times New Roman"/>
          <w:lang w:eastAsia="hu-HU"/>
        </w:rPr>
        <w:t>…………………..,</w:t>
      </w:r>
      <w:proofErr w:type="gramEnd"/>
      <w:r w:rsidRPr="003A3AF2">
        <w:rPr>
          <w:rFonts w:ascii="Times New Roman" w:eastAsia="Calibri" w:hAnsi="Times New Roman" w:cs="Times New Roman"/>
          <w:lang w:eastAsia="hu-HU"/>
        </w:rPr>
        <w:t xml:space="preserve"> (helység) ……….. (év) ………………. (hónap) ……. (nap)</w:t>
      </w: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center"/>
        <w:rPr>
          <w:rFonts w:ascii="Times New Roman" w:eastAsia="Calibri" w:hAnsi="Times New Roman" w:cs="Times New Roman"/>
          <w:lang w:eastAsia="hu-HU"/>
        </w:rPr>
      </w:pPr>
      <w:r w:rsidRPr="003A3AF2">
        <w:rPr>
          <w:rFonts w:ascii="Times New Roman" w:eastAsia="Calibri" w:hAnsi="Times New Roman" w:cs="Times New Roman"/>
          <w:lang w:eastAsia="hu-HU"/>
        </w:rPr>
        <w:t>…………………………..</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cégszerű</w:t>
      </w:r>
      <w:proofErr w:type="gramEnd"/>
      <w:r w:rsidRPr="003A3AF2">
        <w:rPr>
          <w:rFonts w:ascii="Times New Roman" w:eastAsia="Calibri" w:hAnsi="Times New Roman" w:cs="Times New Roman"/>
          <w:lang w:eastAsia="hu-HU"/>
        </w:rPr>
        <w:t xml:space="preserve"> aláírás a kötelezettségvállalásra</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jogosult</w:t>
      </w:r>
      <w:proofErr w:type="gramEnd"/>
      <w:r w:rsidRPr="003A3AF2">
        <w:rPr>
          <w:rFonts w:ascii="Times New Roman" w:eastAsia="Calibri" w:hAnsi="Times New Roman" w:cs="Times New Roman"/>
          <w:lang w:eastAsia="hu-HU"/>
        </w:rPr>
        <w:t>/jogosultak részéről</w:t>
      </w:r>
    </w:p>
    <w:p w:rsidR="003A3AF2" w:rsidRPr="003A3AF2" w:rsidRDefault="003A3AF2" w:rsidP="003A3AF2">
      <w:pPr>
        <w:widowControl w:val="0"/>
        <w:spacing w:after="0" w:line="240" w:lineRule="auto"/>
        <w:jc w:val="right"/>
        <w:rPr>
          <w:rFonts w:ascii="Times New Roman" w:eastAsia="Times New Roman" w:hAnsi="Times New Roman" w:cs="Times New Roman"/>
          <w:b/>
          <w:i/>
          <w:u w:val="single"/>
          <w:lang w:eastAsia="hu-HU"/>
        </w:rPr>
      </w:pPr>
      <w:r w:rsidRPr="003A3AF2">
        <w:rPr>
          <w:rFonts w:ascii="Times New Roman" w:eastAsia="Times New Roman" w:hAnsi="Times New Roman" w:cs="Times New Roman"/>
          <w:b/>
          <w:i/>
          <w:lang w:eastAsia="hu-HU"/>
        </w:rPr>
        <w:br w:type="page"/>
      </w:r>
      <w:r w:rsidRPr="003A3AF2">
        <w:rPr>
          <w:rFonts w:ascii="Times New Roman" w:eastAsia="Times New Roman" w:hAnsi="Times New Roman" w:cs="Times New Roman"/>
          <w:b/>
          <w:i/>
          <w:u w:val="single"/>
          <w:lang w:eastAsia="hu-HU"/>
        </w:rPr>
        <w:lastRenderedPageBreak/>
        <w:t xml:space="preserve"> 12. sz. melléklete</w:t>
      </w:r>
    </w:p>
    <w:p w:rsidR="003A3AF2" w:rsidRPr="003A3AF2" w:rsidRDefault="003A3AF2" w:rsidP="003A3AF2">
      <w:pPr>
        <w:widowControl w:val="0"/>
        <w:spacing w:after="0" w:line="240" w:lineRule="auto"/>
        <w:jc w:val="right"/>
        <w:rPr>
          <w:rFonts w:ascii="Times New Roman" w:eastAsia="Times New Roman" w:hAnsi="Times New Roman" w:cs="Times New Roman"/>
          <w:b/>
          <w:i/>
          <w:u w:val="single"/>
          <w:lang w:eastAsia="hu-HU"/>
        </w:rPr>
      </w:pPr>
    </w:p>
    <w:p w:rsidR="003A3AF2" w:rsidRPr="003A3AF2" w:rsidRDefault="003A3AF2" w:rsidP="003A3AF2">
      <w:pPr>
        <w:widowControl w:val="0"/>
        <w:spacing w:after="0" w:line="240" w:lineRule="auto"/>
        <w:jc w:val="center"/>
        <w:rPr>
          <w:rFonts w:ascii="Times New Roman" w:eastAsia="Times New Roman" w:hAnsi="Times New Roman" w:cs="Times New Roman"/>
          <w:b/>
          <w:bCs/>
          <w:iCs/>
          <w:lang w:eastAsia="hu-HU"/>
        </w:rPr>
      </w:pPr>
      <w:r w:rsidRPr="003A3AF2">
        <w:rPr>
          <w:rFonts w:ascii="Times New Roman" w:eastAsia="Times New Roman" w:hAnsi="Times New Roman" w:cs="Times New Roman"/>
          <w:b/>
          <w:bCs/>
          <w:iCs/>
          <w:lang w:eastAsia="hu-HU"/>
        </w:rPr>
        <w:t>A kapacitásait rendelkezésre bocsátó szervezet olyan szerződéses vagy előszerződésben vállalt kötelezettségvállalását tartalmazó okirat, mely alátámasztja, hogy a szerződés teljesítéséhez szükséges erőforrások rendelkezésre állnak majd a szerződés teljesítésének időtartama alatt. (adott esetben)</w:t>
      </w:r>
    </w:p>
    <w:p w:rsidR="003A3AF2" w:rsidRPr="003A3AF2" w:rsidRDefault="003A3AF2" w:rsidP="003A3AF2">
      <w:pPr>
        <w:widowControl w:val="0"/>
        <w:spacing w:after="0" w:line="240" w:lineRule="auto"/>
        <w:jc w:val="right"/>
        <w:rPr>
          <w:rFonts w:ascii="Times New Roman" w:eastAsia="Times New Roman" w:hAnsi="Times New Roman" w:cs="Times New Roman"/>
          <w:lang w:eastAsia="hu-HU"/>
        </w:rPr>
      </w:pPr>
      <w:r w:rsidRPr="003A3AF2">
        <w:rPr>
          <w:rFonts w:ascii="Times New Roman" w:eastAsia="Calibri" w:hAnsi="Times New Roman" w:cs="Times New Roman"/>
          <w:b/>
          <w:lang w:eastAsia="hu-HU"/>
        </w:rPr>
        <w:br w:type="page"/>
      </w:r>
    </w:p>
    <w:p w:rsidR="003A3AF2" w:rsidRPr="003A3AF2" w:rsidRDefault="003A3AF2" w:rsidP="003A3AF2">
      <w:pPr>
        <w:spacing w:before="240" w:after="60" w:line="240" w:lineRule="auto"/>
        <w:jc w:val="right"/>
        <w:outlineLvl w:val="4"/>
        <w:rPr>
          <w:rFonts w:ascii="Times New Roman" w:eastAsia="Times New Roman" w:hAnsi="Times New Roman" w:cs="Times New Roman"/>
          <w:b/>
          <w:bCs/>
          <w:i/>
          <w:iCs/>
          <w:u w:val="single"/>
          <w:lang w:val="x-none" w:eastAsia="x-none"/>
        </w:rPr>
      </w:pPr>
      <w:bookmarkStart w:id="31" w:name="_DV_M1264"/>
      <w:bookmarkStart w:id="32" w:name="_DV_M1266"/>
      <w:bookmarkStart w:id="33" w:name="_DV_M1268"/>
      <w:bookmarkStart w:id="34" w:name="_DV_M4300"/>
      <w:bookmarkStart w:id="35" w:name="_DV_M4301"/>
      <w:bookmarkStart w:id="36" w:name="_DV_M4307"/>
      <w:bookmarkStart w:id="37" w:name="_DV_M4308"/>
      <w:bookmarkStart w:id="38" w:name="_DV_M4309"/>
      <w:bookmarkStart w:id="39" w:name="_DV_M4310"/>
      <w:bookmarkStart w:id="40" w:name="_DV_M4311"/>
      <w:bookmarkStart w:id="41" w:name="_DV_M4312"/>
      <w:bookmarkStart w:id="42" w:name="_Toc368578727"/>
      <w:bookmarkEnd w:id="31"/>
      <w:bookmarkEnd w:id="32"/>
      <w:bookmarkEnd w:id="33"/>
      <w:bookmarkEnd w:id="34"/>
      <w:bookmarkEnd w:id="35"/>
      <w:bookmarkEnd w:id="36"/>
      <w:bookmarkEnd w:id="37"/>
      <w:bookmarkEnd w:id="38"/>
      <w:bookmarkEnd w:id="39"/>
      <w:bookmarkEnd w:id="40"/>
      <w:bookmarkEnd w:id="41"/>
      <w:r w:rsidRPr="003A3AF2">
        <w:rPr>
          <w:rFonts w:ascii="Times New Roman" w:eastAsia="Times New Roman" w:hAnsi="Times New Roman" w:cs="Times New Roman"/>
          <w:b/>
          <w:bCs/>
          <w:i/>
          <w:iCs/>
          <w:u w:val="single"/>
          <w:lang w:val="x-none" w:eastAsia="x-none"/>
        </w:rPr>
        <w:lastRenderedPageBreak/>
        <w:t>1</w:t>
      </w:r>
      <w:r w:rsidRPr="003A3AF2">
        <w:rPr>
          <w:rFonts w:ascii="Times New Roman" w:eastAsia="Times New Roman" w:hAnsi="Times New Roman" w:cs="Times New Roman"/>
          <w:b/>
          <w:bCs/>
          <w:i/>
          <w:iCs/>
          <w:u w:val="single"/>
          <w:lang w:eastAsia="x-none"/>
        </w:rPr>
        <w:t>3</w:t>
      </w:r>
      <w:r w:rsidRPr="003A3AF2">
        <w:rPr>
          <w:rFonts w:ascii="Times New Roman" w:eastAsia="Times New Roman" w:hAnsi="Times New Roman" w:cs="Times New Roman"/>
          <w:b/>
          <w:bCs/>
          <w:i/>
          <w:iCs/>
          <w:u w:val="single"/>
          <w:lang w:val="x-none" w:eastAsia="x-none"/>
        </w:rPr>
        <w:t>. sz. melléklet</w:t>
      </w:r>
    </w:p>
    <w:p w:rsidR="003A3AF2" w:rsidRPr="003A3AF2" w:rsidRDefault="003A3AF2" w:rsidP="003A3AF2">
      <w:pPr>
        <w:spacing w:before="240" w:after="60" w:line="240" w:lineRule="auto"/>
        <w:jc w:val="center"/>
        <w:outlineLvl w:val="4"/>
        <w:rPr>
          <w:rFonts w:ascii="Times New Roman" w:eastAsia="Times New Roman" w:hAnsi="Times New Roman" w:cs="Times New Roman"/>
          <w:b/>
          <w:bCs/>
          <w:i/>
          <w:iCs/>
          <w:lang w:eastAsia="x-none"/>
        </w:rPr>
      </w:pPr>
      <w:r w:rsidRPr="003A3AF2">
        <w:rPr>
          <w:rFonts w:ascii="Times New Roman" w:eastAsia="Times New Roman" w:hAnsi="Times New Roman" w:cs="Times New Roman"/>
          <w:b/>
          <w:bCs/>
          <w:i/>
          <w:iCs/>
          <w:lang w:val="x-none" w:eastAsia="x-none"/>
        </w:rPr>
        <w:t>MŰSZAKI AJÁNLAT</w:t>
      </w:r>
      <w:r w:rsidRPr="003A3AF2">
        <w:rPr>
          <w:rFonts w:ascii="Times New Roman" w:eastAsia="Times New Roman" w:hAnsi="Times New Roman" w:cs="Times New Roman"/>
          <w:b/>
          <w:bCs/>
          <w:i/>
          <w:iCs/>
          <w:lang w:eastAsia="x-none"/>
        </w:rPr>
        <w:t>, GYÁRTÓI-TÁMOGATÓI NYILATKOZAT</w:t>
      </w:r>
    </w:p>
    <w:p w:rsidR="003A3AF2" w:rsidRPr="003A3AF2" w:rsidRDefault="003A3AF2" w:rsidP="003A3AF2">
      <w:pPr>
        <w:spacing w:before="240" w:after="60" w:line="240" w:lineRule="auto"/>
        <w:jc w:val="right"/>
        <w:outlineLvl w:val="4"/>
        <w:rPr>
          <w:rFonts w:ascii="Times New Roman" w:eastAsia="Times New Roman" w:hAnsi="Times New Roman" w:cs="Times New Roman"/>
          <w:b/>
          <w:bCs/>
          <w:i/>
          <w:iCs/>
          <w:u w:val="single"/>
          <w:lang w:val="x-none" w:eastAsia="x-none"/>
        </w:rPr>
      </w:pPr>
    </w:p>
    <w:p w:rsidR="003A3AF2" w:rsidRPr="003A3AF2" w:rsidRDefault="003A3AF2" w:rsidP="003A3AF2">
      <w:pPr>
        <w:spacing w:before="240" w:after="60" w:line="240" w:lineRule="auto"/>
        <w:jc w:val="right"/>
        <w:outlineLvl w:val="4"/>
        <w:rPr>
          <w:rFonts w:ascii="Times New Roman" w:eastAsia="Times New Roman" w:hAnsi="Times New Roman" w:cs="Times New Roman"/>
          <w:b/>
          <w:bCs/>
          <w:i/>
          <w:iCs/>
          <w:u w:val="single"/>
          <w:lang w:val="x-none" w:eastAsia="x-none"/>
        </w:rPr>
      </w:pPr>
      <w:r w:rsidRPr="003A3AF2">
        <w:rPr>
          <w:rFonts w:ascii="Times New Roman" w:eastAsia="Times New Roman" w:hAnsi="Times New Roman" w:cs="Times New Roman"/>
          <w:b/>
          <w:bCs/>
          <w:i/>
          <w:iCs/>
          <w:u w:val="single"/>
          <w:lang w:val="x-none" w:eastAsia="x-none"/>
        </w:rPr>
        <w:br w:type="page"/>
      </w:r>
    </w:p>
    <w:p w:rsidR="003A3AF2" w:rsidRPr="003A3AF2" w:rsidRDefault="003A3AF2" w:rsidP="003A3AF2">
      <w:pPr>
        <w:spacing w:before="240" w:after="60" w:line="240" w:lineRule="auto"/>
        <w:jc w:val="right"/>
        <w:outlineLvl w:val="4"/>
        <w:rPr>
          <w:rFonts w:ascii="Times New Roman" w:eastAsia="Times New Roman" w:hAnsi="Times New Roman" w:cs="Times New Roman"/>
          <w:b/>
          <w:bCs/>
          <w:i/>
          <w:iCs/>
          <w:u w:val="single"/>
          <w:lang w:val="x-none" w:eastAsia="x-none"/>
        </w:rPr>
      </w:pPr>
      <w:r w:rsidRPr="003A3AF2">
        <w:rPr>
          <w:rFonts w:ascii="Times New Roman" w:eastAsia="Times New Roman" w:hAnsi="Times New Roman" w:cs="Times New Roman"/>
          <w:b/>
          <w:bCs/>
          <w:i/>
          <w:iCs/>
          <w:u w:val="single"/>
          <w:lang w:val="x-none" w:eastAsia="x-none"/>
        </w:rPr>
        <w:lastRenderedPageBreak/>
        <w:t>1</w:t>
      </w:r>
      <w:r w:rsidRPr="003A3AF2">
        <w:rPr>
          <w:rFonts w:ascii="Times New Roman" w:eastAsia="Times New Roman" w:hAnsi="Times New Roman" w:cs="Times New Roman"/>
          <w:b/>
          <w:bCs/>
          <w:i/>
          <w:iCs/>
          <w:u w:val="single"/>
          <w:lang w:eastAsia="x-none"/>
        </w:rPr>
        <w:t>4</w:t>
      </w:r>
      <w:r w:rsidRPr="003A3AF2">
        <w:rPr>
          <w:rFonts w:ascii="Times New Roman" w:eastAsia="Times New Roman" w:hAnsi="Times New Roman" w:cs="Times New Roman"/>
          <w:b/>
          <w:bCs/>
          <w:i/>
          <w:iCs/>
          <w:u w:val="single"/>
          <w:lang w:val="x-none" w:eastAsia="x-none"/>
        </w:rPr>
        <w:t>. sz. melléklet</w:t>
      </w:r>
    </w:p>
    <w:p w:rsidR="003A3AF2" w:rsidRPr="003A3AF2" w:rsidRDefault="003A3AF2" w:rsidP="003A3AF2">
      <w:pPr>
        <w:spacing w:before="240" w:after="60" w:line="240" w:lineRule="auto"/>
        <w:jc w:val="center"/>
        <w:outlineLvl w:val="4"/>
        <w:rPr>
          <w:rFonts w:ascii="Times New Roman" w:eastAsia="Times New Roman" w:hAnsi="Times New Roman" w:cs="Times New Roman"/>
          <w:b/>
          <w:bCs/>
          <w:i/>
          <w:iCs/>
          <w:lang w:val="x-none" w:eastAsia="x-none"/>
        </w:rPr>
      </w:pPr>
      <w:r w:rsidRPr="003A3AF2">
        <w:rPr>
          <w:rFonts w:ascii="Times New Roman" w:eastAsia="Times New Roman" w:hAnsi="Times New Roman" w:cs="Times New Roman"/>
          <w:b/>
          <w:bCs/>
          <w:i/>
          <w:iCs/>
          <w:lang w:val="x-none" w:eastAsia="x-none"/>
        </w:rPr>
        <w:t>TÉTELES ÁRAJÁNLAT</w:t>
      </w:r>
    </w:p>
    <w:p w:rsidR="003A3AF2" w:rsidRPr="003A3AF2" w:rsidRDefault="003A3AF2" w:rsidP="003A3AF2">
      <w:pPr>
        <w:spacing w:before="240" w:after="60" w:line="240" w:lineRule="auto"/>
        <w:jc w:val="right"/>
        <w:outlineLvl w:val="4"/>
        <w:rPr>
          <w:rFonts w:ascii="Times New Roman" w:eastAsia="Times New Roman" w:hAnsi="Times New Roman" w:cs="Times New Roman"/>
          <w:b/>
          <w:bCs/>
          <w:i/>
          <w:iCs/>
          <w:u w:val="single"/>
          <w:lang w:eastAsia="x-none"/>
        </w:rPr>
      </w:pPr>
    </w:p>
    <w:tbl>
      <w:tblPr>
        <w:tblpPr w:leftFromText="141" w:rightFromText="141" w:vertAnchor="text" w:horzAnchor="margin" w:tblpY="308"/>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32"/>
        <w:gridCol w:w="1698"/>
        <w:gridCol w:w="1696"/>
        <w:gridCol w:w="1357"/>
      </w:tblGrid>
      <w:tr w:rsidR="003A3AF2" w:rsidRPr="003A3AF2" w:rsidTr="00FE0903">
        <w:trPr>
          <w:trHeight w:val="228"/>
        </w:trPr>
        <w:tc>
          <w:tcPr>
            <w:tcW w:w="4032" w:type="dxa"/>
            <w:tcMar>
              <w:top w:w="0" w:type="dxa"/>
              <w:left w:w="70" w:type="dxa"/>
              <w:bottom w:w="0" w:type="dxa"/>
              <w:right w:w="70" w:type="dxa"/>
            </w:tcMar>
            <w:vAlign w:val="center"/>
            <w:hideMark/>
          </w:tcPr>
          <w:p w:rsidR="003A3AF2" w:rsidRPr="003A3AF2" w:rsidRDefault="003A3AF2" w:rsidP="003A3AF2">
            <w:pPr>
              <w:spacing w:before="100" w:beforeAutospacing="1" w:after="100" w:afterAutospacing="1" w:line="228" w:lineRule="atLeast"/>
              <w:jc w:val="center"/>
              <w:rPr>
                <w:rFonts w:ascii="Times New Roman" w:eastAsia="Calibri" w:hAnsi="Times New Roman" w:cs="Times New Roman"/>
              </w:rPr>
            </w:pPr>
            <w:r w:rsidRPr="003A3AF2">
              <w:rPr>
                <w:rFonts w:ascii="Times New Roman" w:eastAsia="Calibri" w:hAnsi="Times New Roman" w:cs="Times New Roman"/>
                <w:b/>
                <w:bCs/>
              </w:rPr>
              <w:t>Megnevezés</w:t>
            </w:r>
          </w:p>
        </w:tc>
        <w:tc>
          <w:tcPr>
            <w:tcW w:w="1698" w:type="dxa"/>
            <w:tcMar>
              <w:top w:w="0" w:type="dxa"/>
              <w:left w:w="70" w:type="dxa"/>
              <w:bottom w:w="0" w:type="dxa"/>
              <w:right w:w="70" w:type="dxa"/>
            </w:tcMar>
            <w:vAlign w:val="center"/>
            <w:hideMark/>
          </w:tcPr>
          <w:p w:rsidR="003A3AF2" w:rsidRPr="003A3AF2" w:rsidRDefault="003A3AF2" w:rsidP="003A3AF2">
            <w:pPr>
              <w:spacing w:before="100" w:beforeAutospacing="1" w:after="100" w:afterAutospacing="1" w:line="228" w:lineRule="atLeast"/>
              <w:jc w:val="center"/>
              <w:rPr>
                <w:rFonts w:ascii="Times New Roman" w:eastAsia="Calibri" w:hAnsi="Times New Roman" w:cs="Times New Roman"/>
              </w:rPr>
            </w:pPr>
            <w:r w:rsidRPr="003A3AF2">
              <w:rPr>
                <w:rFonts w:ascii="Times New Roman" w:eastAsia="Calibri" w:hAnsi="Times New Roman" w:cs="Times New Roman"/>
                <w:b/>
                <w:bCs/>
              </w:rPr>
              <w:t>Nettó egységár</w:t>
            </w:r>
          </w:p>
        </w:tc>
        <w:tc>
          <w:tcPr>
            <w:tcW w:w="1696" w:type="dxa"/>
            <w:tcMar>
              <w:top w:w="0" w:type="dxa"/>
              <w:left w:w="70" w:type="dxa"/>
              <w:bottom w:w="0" w:type="dxa"/>
              <w:right w:w="70" w:type="dxa"/>
            </w:tcMar>
            <w:vAlign w:val="center"/>
          </w:tcPr>
          <w:p w:rsidR="003A3AF2" w:rsidRPr="003A3AF2" w:rsidRDefault="003A3AF2" w:rsidP="003A3AF2">
            <w:pPr>
              <w:spacing w:before="100" w:beforeAutospacing="1" w:after="100" w:afterAutospacing="1" w:line="228" w:lineRule="atLeast"/>
              <w:jc w:val="center"/>
              <w:rPr>
                <w:rFonts w:ascii="Times New Roman" w:eastAsia="Calibri" w:hAnsi="Times New Roman" w:cs="Times New Roman"/>
              </w:rPr>
            </w:pPr>
            <w:r w:rsidRPr="003A3AF2">
              <w:rPr>
                <w:rFonts w:ascii="Times New Roman" w:eastAsia="Calibri" w:hAnsi="Times New Roman" w:cs="Times New Roman"/>
              </w:rPr>
              <w:t>db</w:t>
            </w:r>
          </w:p>
        </w:tc>
        <w:tc>
          <w:tcPr>
            <w:tcW w:w="1357" w:type="dxa"/>
            <w:tcMar>
              <w:top w:w="0" w:type="dxa"/>
              <w:left w:w="70" w:type="dxa"/>
              <w:bottom w:w="0" w:type="dxa"/>
              <w:right w:w="70" w:type="dxa"/>
            </w:tcMar>
            <w:vAlign w:val="center"/>
            <w:hideMark/>
          </w:tcPr>
          <w:p w:rsidR="003A3AF2" w:rsidRPr="003A3AF2" w:rsidRDefault="003A3AF2" w:rsidP="003A3AF2">
            <w:pPr>
              <w:spacing w:before="100" w:beforeAutospacing="1" w:after="100" w:afterAutospacing="1" w:line="228" w:lineRule="atLeast"/>
              <w:jc w:val="center"/>
              <w:rPr>
                <w:rFonts w:ascii="Times New Roman" w:eastAsia="Calibri" w:hAnsi="Times New Roman" w:cs="Times New Roman"/>
              </w:rPr>
            </w:pPr>
            <w:r w:rsidRPr="003A3AF2">
              <w:rPr>
                <w:rFonts w:ascii="Times New Roman" w:eastAsia="Calibri" w:hAnsi="Times New Roman" w:cs="Times New Roman"/>
                <w:b/>
                <w:bCs/>
              </w:rPr>
              <w:t>Nettó összár</w:t>
            </w:r>
          </w:p>
        </w:tc>
      </w:tr>
      <w:tr w:rsidR="003A3AF2" w:rsidRPr="003A3AF2" w:rsidTr="00FE0903">
        <w:trPr>
          <w:trHeight w:val="684"/>
        </w:trPr>
        <w:tc>
          <w:tcPr>
            <w:tcW w:w="4032" w:type="dxa"/>
            <w:tcMar>
              <w:top w:w="0" w:type="dxa"/>
              <w:left w:w="70" w:type="dxa"/>
              <w:bottom w:w="0" w:type="dxa"/>
              <w:right w:w="70" w:type="dxa"/>
            </w:tcMar>
            <w:vAlign w:val="center"/>
            <w:hideMark/>
          </w:tcPr>
          <w:p w:rsidR="003A3AF2" w:rsidRPr="003A3AF2" w:rsidRDefault="003A3AF2" w:rsidP="003A3AF2">
            <w:pPr>
              <w:spacing w:before="100" w:beforeAutospacing="1" w:after="100" w:afterAutospacing="1"/>
              <w:rPr>
                <w:rFonts w:ascii="Times New Roman" w:eastAsia="Calibri" w:hAnsi="Times New Roman" w:cs="Times New Roman"/>
              </w:rPr>
            </w:pPr>
            <w:r w:rsidRPr="003A3AF2">
              <w:rPr>
                <w:rFonts w:ascii="Times New Roman" w:eastAsia="Calibri" w:hAnsi="Times New Roman" w:cs="Times New Roman"/>
              </w:rPr>
              <w:t>SYMC PROTECTION SUITE ENTERPRISE EDITION 5.0 PER USER ESSENTIAL 12 MONTHS</w:t>
            </w:r>
          </w:p>
        </w:tc>
        <w:tc>
          <w:tcPr>
            <w:tcW w:w="1698" w:type="dxa"/>
            <w:tcMar>
              <w:top w:w="0" w:type="dxa"/>
              <w:left w:w="70" w:type="dxa"/>
              <w:bottom w:w="0" w:type="dxa"/>
              <w:right w:w="70" w:type="dxa"/>
            </w:tcMar>
            <w:vAlign w:val="center"/>
          </w:tcPr>
          <w:p w:rsidR="003A3AF2" w:rsidRPr="003A3AF2" w:rsidRDefault="003A3AF2" w:rsidP="003A3AF2">
            <w:pPr>
              <w:spacing w:before="100" w:beforeAutospacing="1" w:after="100" w:afterAutospacing="1"/>
              <w:jc w:val="center"/>
              <w:rPr>
                <w:rFonts w:ascii="Times New Roman" w:eastAsia="Calibri" w:hAnsi="Times New Roman" w:cs="Times New Roman"/>
              </w:rPr>
            </w:pPr>
            <w:r w:rsidRPr="003A3AF2">
              <w:rPr>
                <w:rFonts w:ascii="Times New Roman" w:eastAsia="Calibri" w:hAnsi="Times New Roman" w:cs="Times New Roman"/>
              </w:rPr>
              <w:t>…………..</w:t>
            </w:r>
          </w:p>
        </w:tc>
        <w:tc>
          <w:tcPr>
            <w:tcW w:w="1696" w:type="dxa"/>
            <w:tcMar>
              <w:top w:w="0" w:type="dxa"/>
              <w:left w:w="70" w:type="dxa"/>
              <w:bottom w:w="0" w:type="dxa"/>
              <w:right w:w="70" w:type="dxa"/>
            </w:tcMar>
            <w:vAlign w:val="center"/>
          </w:tcPr>
          <w:p w:rsidR="003A3AF2" w:rsidRPr="003A3AF2" w:rsidRDefault="003A3AF2" w:rsidP="003A3AF2">
            <w:pPr>
              <w:spacing w:before="100" w:beforeAutospacing="1" w:after="100" w:afterAutospacing="1"/>
              <w:jc w:val="center"/>
              <w:rPr>
                <w:rFonts w:ascii="Times New Roman" w:eastAsia="Calibri" w:hAnsi="Times New Roman" w:cs="Times New Roman"/>
              </w:rPr>
            </w:pPr>
            <w:r w:rsidRPr="003A3AF2">
              <w:rPr>
                <w:rFonts w:ascii="Times New Roman" w:eastAsia="Calibri" w:hAnsi="Times New Roman" w:cs="Times New Roman"/>
              </w:rPr>
              <w:t>6100</w:t>
            </w:r>
          </w:p>
        </w:tc>
        <w:tc>
          <w:tcPr>
            <w:tcW w:w="1357" w:type="dxa"/>
            <w:tcMar>
              <w:top w:w="0" w:type="dxa"/>
              <w:left w:w="70" w:type="dxa"/>
              <w:bottom w:w="0" w:type="dxa"/>
              <w:right w:w="70" w:type="dxa"/>
            </w:tcMar>
            <w:vAlign w:val="center"/>
            <w:hideMark/>
          </w:tcPr>
          <w:p w:rsidR="003A3AF2" w:rsidRPr="003A3AF2" w:rsidRDefault="003A3AF2" w:rsidP="003A3AF2">
            <w:pPr>
              <w:spacing w:before="100" w:beforeAutospacing="1" w:after="100" w:afterAutospacing="1"/>
              <w:jc w:val="center"/>
              <w:rPr>
                <w:rFonts w:ascii="Times New Roman" w:eastAsia="Calibri" w:hAnsi="Times New Roman" w:cs="Times New Roman"/>
              </w:rPr>
            </w:pPr>
            <w:r w:rsidRPr="003A3AF2">
              <w:rPr>
                <w:rFonts w:ascii="Times New Roman" w:eastAsia="Calibri" w:hAnsi="Times New Roman" w:cs="Times New Roman"/>
              </w:rPr>
              <w:t>…………</w:t>
            </w:r>
          </w:p>
        </w:tc>
      </w:tr>
      <w:tr w:rsidR="003A3AF2" w:rsidRPr="003A3AF2" w:rsidTr="00FE0903">
        <w:trPr>
          <w:trHeight w:val="228"/>
        </w:trPr>
        <w:tc>
          <w:tcPr>
            <w:tcW w:w="4032" w:type="dxa"/>
            <w:tcMar>
              <w:top w:w="0" w:type="dxa"/>
              <w:left w:w="70" w:type="dxa"/>
              <w:bottom w:w="0" w:type="dxa"/>
              <w:right w:w="70" w:type="dxa"/>
            </w:tcMar>
            <w:vAlign w:val="center"/>
            <w:hideMark/>
          </w:tcPr>
          <w:p w:rsidR="003A3AF2" w:rsidRPr="003A3AF2" w:rsidRDefault="003A3AF2" w:rsidP="003A3AF2">
            <w:pPr>
              <w:spacing w:before="100" w:beforeAutospacing="1" w:after="100" w:afterAutospacing="1" w:line="228" w:lineRule="atLeast"/>
              <w:rPr>
                <w:rFonts w:ascii="Times New Roman" w:eastAsia="Calibri" w:hAnsi="Times New Roman" w:cs="Times New Roman"/>
                <w:b/>
              </w:rPr>
            </w:pPr>
            <w:r w:rsidRPr="003A3AF2">
              <w:rPr>
                <w:rFonts w:ascii="Times New Roman" w:eastAsia="Calibri" w:hAnsi="Times New Roman" w:cs="Times New Roman"/>
                <w:b/>
              </w:rPr>
              <w:t>Nettó ajánlati összár</w:t>
            </w:r>
          </w:p>
        </w:tc>
        <w:tc>
          <w:tcPr>
            <w:tcW w:w="3394" w:type="dxa"/>
            <w:gridSpan w:val="2"/>
            <w:shd w:val="clear" w:color="auto" w:fill="000000"/>
            <w:tcMar>
              <w:top w:w="0" w:type="dxa"/>
              <w:left w:w="70" w:type="dxa"/>
              <w:bottom w:w="0" w:type="dxa"/>
              <w:right w:w="70" w:type="dxa"/>
            </w:tcMar>
            <w:vAlign w:val="center"/>
          </w:tcPr>
          <w:p w:rsidR="003A3AF2" w:rsidRPr="003A3AF2" w:rsidRDefault="003A3AF2" w:rsidP="003A3AF2">
            <w:pPr>
              <w:spacing w:before="100" w:beforeAutospacing="1" w:after="100" w:afterAutospacing="1" w:line="228" w:lineRule="atLeast"/>
              <w:jc w:val="center"/>
              <w:rPr>
                <w:rFonts w:ascii="Times New Roman" w:eastAsia="Calibri" w:hAnsi="Times New Roman" w:cs="Times New Roman"/>
              </w:rPr>
            </w:pPr>
          </w:p>
        </w:tc>
        <w:tc>
          <w:tcPr>
            <w:tcW w:w="1357" w:type="dxa"/>
            <w:tcMar>
              <w:top w:w="0" w:type="dxa"/>
              <w:left w:w="70" w:type="dxa"/>
              <w:bottom w:w="0" w:type="dxa"/>
              <w:right w:w="70" w:type="dxa"/>
            </w:tcMar>
            <w:vAlign w:val="center"/>
            <w:hideMark/>
          </w:tcPr>
          <w:p w:rsidR="003A3AF2" w:rsidRPr="003A3AF2" w:rsidRDefault="003A3AF2" w:rsidP="003A3AF2">
            <w:pPr>
              <w:spacing w:before="100" w:beforeAutospacing="1" w:after="100" w:afterAutospacing="1" w:line="228" w:lineRule="atLeast"/>
              <w:jc w:val="center"/>
              <w:rPr>
                <w:rFonts w:ascii="Times New Roman" w:eastAsia="Calibri" w:hAnsi="Times New Roman" w:cs="Times New Roman"/>
              </w:rPr>
            </w:pPr>
            <w:r w:rsidRPr="003A3AF2">
              <w:rPr>
                <w:rFonts w:ascii="Times New Roman" w:eastAsia="Calibri" w:hAnsi="Times New Roman" w:cs="Times New Roman"/>
              </w:rPr>
              <w:t>…………..</w:t>
            </w:r>
          </w:p>
        </w:tc>
      </w:tr>
    </w:tbl>
    <w:p w:rsidR="003A3AF2" w:rsidRPr="003A3AF2" w:rsidRDefault="003A3AF2" w:rsidP="003A3AF2">
      <w:pPr>
        <w:spacing w:before="240" w:after="60" w:line="240" w:lineRule="auto"/>
        <w:jc w:val="right"/>
        <w:outlineLvl w:val="4"/>
        <w:rPr>
          <w:rFonts w:ascii="Times New Roman" w:eastAsia="Times New Roman" w:hAnsi="Times New Roman" w:cs="Times New Roman"/>
          <w:b/>
          <w:bCs/>
          <w:i/>
          <w:iCs/>
          <w:u w:val="single"/>
          <w:lang w:eastAsia="x-none"/>
        </w:rPr>
      </w:pPr>
    </w:p>
    <w:p w:rsidR="003A3AF2" w:rsidRPr="003A3AF2" w:rsidRDefault="003A3AF2" w:rsidP="003A3AF2">
      <w:pPr>
        <w:spacing w:before="240" w:after="60" w:line="240" w:lineRule="auto"/>
        <w:jc w:val="right"/>
        <w:outlineLvl w:val="4"/>
        <w:rPr>
          <w:rFonts w:ascii="Times New Roman" w:eastAsia="Times New Roman" w:hAnsi="Times New Roman" w:cs="Times New Roman"/>
          <w:b/>
          <w:bCs/>
          <w:i/>
          <w:iCs/>
          <w:u w:val="single"/>
          <w:lang w:eastAsia="x-none"/>
        </w:rPr>
      </w:pPr>
      <w:r w:rsidRPr="003A3AF2">
        <w:rPr>
          <w:rFonts w:ascii="Times New Roman" w:eastAsia="Times New Roman" w:hAnsi="Times New Roman" w:cs="Times New Roman"/>
          <w:b/>
          <w:bCs/>
          <w:i/>
          <w:iCs/>
          <w:u w:val="single"/>
          <w:lang w:val="x-none" w:eastAsia="x-none"/>
        </w:rPr>
        <w:br w:type="page"/>
      </w:r>
      <w:r w:rsidRPr="003A3AF2">
        <w:rPr>
          <w:rFonts w:ascii="Times New Roman" w:eastAsia="Times New Roman" w:hAnsi="Times New Roman" w:cs="Times New Roman"/>
          <w:b/>
          <w:bCs/>
          <w:i/>
          <w:iCs/>
          <w:u w:val="single"/>
          <w:lang w:val="x-none" w:eastAsia="x-none"/>
        </w:rPr>
        <w:lastRenderedPageBreak/>
        <w:t xml:space="preserve"> 1</w:t>
      </w:r>
      <w:r w:rsidRPr="003A3AF2">
        <w:rPr>
          <w:rFonts w:ascii="Times New Roman" w:eastAsia="Times New Roman" w:hAnsi="Times New Roman" w:cs="Times New Roman"/>
          <w:b/>
          <w:bCs/>
          <w:i/>
          <w:iCs/>
          <w:u w:val="single"/>
          <w:lang w:eastAsia="x-none"/>
        </w:rPr>
        <w:t>5</w:t>
      </w:r>
      <w:r w:rsidRPr="003A3AF2">
        <w:rPr>
          <w:rFonts w:ascii="Times New Roman" w:eastAsia="Times New Roman" w:hAnsi="Times New Roman" w:cs="Times New Roman"/>
          <w:b/>
          <w:bCs/>
          <w:i/>
          <w:iCs/>
          <w:u w:val="single"/>
          <w:lang w:val="x-none" w:eastAsia="x-none"/>
        </w:rPr>
        <w:t xml:space="preserve"> sz. mellékle</w:t>
      </w:r>
      <w:r w:rsidRPr="003A3AF2">
        <w:rPr>
          <w:rFonts w:ascii="Times New Roman" w:eastAsia="Times New Roman" w:hAnsi="Times New Roman" w:cs="Times New Roman"/>
          <w:b/>
          <w:bCs/>
          <w:i/>
          <w:iCs/>
          <w:u w:val="single"/>
          <w:lang w:eastAsia="x-none"/>
        </w:rPr>
        <w:t>t</w:t>
      </w:r>
    </w:p>
    <w:p w:rsidR="003A3AF2" w:rsidRPr="003A3AF2" w:rsidRDefault="003A3AF2" w:rsidP="003A3AF2">
      <w:pPr>
        <w:spacing w:before="240" w:after="60" w:line="240" w:lineRule="auto"/>
        <w:jc w:val="center"/>
        <w:outlineLvl w:val="4"/>
        <w:rPr>
          <w:rFonts w:ascii="Times New Roman" w:eastAsia="Times New Roman" w:hAnsi="Times New Roman" w:cs="Times New Roman"/>
          <w:b/>
          <w:bCs/>
          <w:i/>
          <w:iCs/>
          <w:lang w:eastAsia="x-none"/>
        </w:rPr>
      </w:pPr>
      <w:r w:rsidRPr="003A3AF2">
        <w:rPr>
          <w:rFonts w:ascii="Times New Roman" w:eastAsia="Times New Roman" w:hAnsi="Times New Roman" w:cs="Times New Roman"/>
          <w:b/>
          <w:bCs/>
          <w:i/>
          <w:iCs/>
          <w:lang w:eastAsia="x-none"/>
        </w:rPr>
        <w:t>ADÁSVÉTELI SZERZŐDÉS</w:t>
      </w:r>
    </w:p>
    <w:p w:rsidR="003A3AF2" w:rsidRPr="003A3AF2" w:rsidRDefault="003A3AF2" w:rsidP="003A3AF2">
      <w:pPr>
        <w:spacing w:before="240" w:after="60" w:line="240" w:lineRule="auto"/>
        <w:jc w:val="right"/>
        <w:outlineLvl w:val="4"/>
        <w:rPr>
          <w:rFonts w:ascii="Times New Roman" w:eastAsia="Times New Roman" w:hAnsi="Times New Roman" w:cs="Times New Roman"/>
          <w:b/>
          <w:bCs/>
          <w:i/>
          <w:iCs/>
          <w:u w:val="single"/>
          <w:lang w:val="x-none" w:eastAsia="x-none"/>
        </w:rPr>
      </w:pPr>
      <w:r w:rsidRPr="003A3AF2">
        <w:rPr>
          <w:rFonts w:ascii="Times New Roman" w:eastAsia="Times New Roman" w:hAnsi="Times New Roman" w:cs="Times New Roman"/>
          <w:b/>
          <w:bCs/>
          <w:i/>
          <w:iCs/>
          <w:u w:val="single"/>
          <w:lang w:val="x-none" w:eastAsia="x-none"/>
        </w:rPr>
        <w:br w:type="page"/>
      </w:r>
    </w:p>
    <w:p w:rsidR="003A3AF2" w:rsidRPr="003A3AF2" w:rsidRDefault="003A3AF2" w:rsidP="003A3AF2">
      <w:pPr>
        <w:spacing w:before="240" w:after="60" w:line="240" w:lineRule="auto"/>
        <w:jc w:val="right"/>
        <w:outlineLvl w:val="4"/>
        <w:rPr>
          <w:rFonts w:ascii="Times New Roman" w:eastAsia="Times New Roman" w:hAnsi="Times New Roman" w:cs="Times New Roman"/>
          <w:b/>
          <w:bCs/>
          <w:i/>
          <w:iCs/>
          <w:u w:val="single"/>
          <w:lang w:val="x-none" w:eastAsia="x-none"/>
        </w:rPr>
      </w:pPr>
      <w:r w:rsidRPr="003A3AF2">
        <w:rPr>
          <w:rFonts w:ascii="Times New Roman" w:eastAsia="Times New Roman" w:hAnsi="Times New Roman" w:cs="Times New Roman"/>
          <w:b/>
          <w:bCs/>
          <w:i/>
          <w:iCs/>
          <w:u w:val="single"/>
          <w:lang w:val="x-none" w:eastAsia="x-none"/>
        </w:rPr>
        <w:lastRenderedPageBreak/>
        <w:t>1</w:t>
      </w:r>
      <w:r w:rsidRPr="003A3AF2">
        <w:rPr>
          <w:rFonts w:ascii="Times New Roman" w:eastAsia="Times New Roman" w:hAnsi="Times New Roman" w:cs="Times New Roman"/>
          <w:b/>
          <w:bCs/>
          <w:i/>
          <w:iCs/>
          <w:u w:val="single"/>
          <w:lang w:eastAsia="x-none"/>
        </w:rPr>
        <w:t>6</w:t>
      </w:r>
      <w:r w:rsidRPr="003A3AF2">
        <w:rPr>
          <w:rFonts w:ascii="Times New Roman" w:eastAsia="Times New Roman" w:hAnsi="Times New Roman" w:cs="Times New Roman"/>
          <w:b/>
          <w:bCs/>
          <w:i/>
          <w:iCs/>
          <w:u w:val="single"/>
          <w:lang w:val="x-none" w:eastAsia="x-none"/>
        </w:rPr>
        <w:t>. sz. melléklet</w:t>
      </w:r>
    </w:p>
    <w:p w:rsidR="003A3AF2" w:rsidRPr="003A3AF2" w:rsidRDefault="003A3AF2" w:rsidP="003A3AF2">
      <w:pPr>
        <w:autoSpaceDE w:val="0"/>
        <w:autoSpaceDN w:val="0"/>
        <w:adjustRightInd w:val="0"/>
        <w:spacing w:after="0" w:line="240" w:lineRule="auto"/>
        <w:jc w:val="center"/>
        <w:outlineLvl w:val="0"/>
        <w:rPr>
          <w:rFonts w:ascii="Times New Roman" w:eastAsia="Calibri" w:hAnsi="Times New Roman" w:cs="Times New Roman"/>
          <w:u w:val="single"/>
          <w:lang w:eastAsia="hu-HU"/>
        </w:rPr>
      </w:pPr>
    </w:p>
    <w:p w:rsidR="003A3AF2" w:rsidRPr="003A3AF2" w:rsidRDefault="003A3AF2" w:rsidP="003A3AF2">
      <w:pPr>
        <w:autoSpaceDE w:val="0"/>
        <w:autoSpaceDN w:val="0"/>
        <w:adjustRightInd w:val="0"/>
        <w:spacing w:after="0" w:line="240" w:lineRule="auto"/>
        <w:jc w:val="center"/>
        <w:outlineLvl w:val="0"/>
        <w:rPr>
          <w:rFonts w:ascii="Times New Roman" w:eastAsia="Times New Roman" w:hAnsi="Times New Roman" w:cs="Times New Roman"/>
          <w:b/>
          <w:color w:val="000000"/>
          <w:lang w:eastAsia="hu-HU"/>
        </w:rPr>
      </w:pPr>
      <w:bookmarkStart w:id="43" w:name="_Toc477869988"/>
      <w:r w:rsidRPr="003A3AF2">
        <w:rPr>
          <w:rFonts w:ascii="Times New Roman" w:eastAsia="Times New Roman" w:hAnsi="Times New Roman" w:cs="Times New Roman"/>
          <w:b/>
          <w:color w:val="000000"/>
          <w:lang w:eastAsia="hu-HU"/>
        </w:rPr>
        <w:t>NYILATKOZAT ÁTLÁTHATÓSÁGRÓL</w:t>
      </w:r>
      <w:bookmarkEnd w:id="43"/>
    </w:p>
    <w:p w:rsidR="003A3AF2" w:rsidRPr="003A3AF2" w:rsidRDefault="003A3AF2" w:rsidP="003A3AF2">
      <w:pPr>
        <w:autoSpaceDE w:val="0"/>
        <w:autoSpaceDN w:val="0"/>
        <w:adjustRightInd w:val="0"/>
        <w:spacing w:after="0" w:line="240" w:lineRule="auto"/>
        <w:jc w:val="center"/>
        <w:rPr>
          <w:rFonts w:ascii="Times New Roman" w:eastAsia="Times New Roman" w:hAnsi="Times New Roman" w:cs="Times New Roman"/>
          <w:b/>
          <w:color w:val="000000"/>
          <w:lang w:eastAsia="hu-HU"/>
        </w:rPr>
      </w:pPr>
    </w:p>
    <w:p w:rsidR="003A3AF2" w:rsidRPr="003A3AF2" w:rsidRDefault="003A3AF2" w:rsidP="003A3AF2">
      <w:pPr>
        <w:autoSpaceDE w:val="0"/>
        <w:autoSpaceDN w:val="0"/>
        <w:adjustRightInd w:val="0"/>
        <w:spacing w:after="0" w:line="240" w:lineRule="auto"/>
        <w:jc w:val="center"/>
        <w:rPr>
          <w:rFonts w:ascii="Times New Roman" w:eastAsia="Times New Roman" w:hAnsi="Times New Roman" w:cs="Times New Roman"/>
          <w:b/>
          <w:color w:val="000000"/>
          <w:lang w:eastAsia="hu-HU"/>
        </w:rPr>
      </w:pPr>
      <w:r w:rsidRPr="003A3AF2">
        <w:rPr>
          <w:rFonts w:ascii="Times New Roman" w:eastAsia="Times New Roman" w:hAnsi="Times New Roman" w:cs="Times New Roman"/>
          <w:b/>
          <w:color w:val="000000"/>
          <w:lang w:eastAsia="hu-HU"/>
        </w:rPr>
        <w:t>A nemzeti vagyonról szóló 2011. évi CXCVI. törvény (</w:t>
      </w:r>
      <w:proofErr w:type="spellStart"/>
      <w:r w:rsidRPr="003A3AF2">
        <w:rPr>
          <w:rFonts w:ascii="Times New Roman" w:eastAsia="Times New Roman" w:hAnsi="Times New Roman" w:cs="Times New Roman"/>
          <w:b/>
          <w:color w:val="000000"/>
          <w:lang w:eastAsia="hu-HU"/>
        </w:rPr>
        <w:t>Nvt</w:t>
      </w:r>
      <w:proofErr w:type="spellEnd"/>
      <w:r w:rsidRPr="003A3AF2">
        <w:rPr>
          <w:rFonts w:ascii="Times New Roman" w:eastAsia="Times New Roman" w:hAnsi="Times New Roman" w:cs="Times New Roman"/>
          <w:b/>
          <w:color w:val="000000"/>
          <w:lang w:eastAsia="hu-HU"/>
        </w:rPr>
        <w:t xml:space="preserve">.) </w:t>
      </w:r>
    </w:p>
    <w:p w:rsidR="003A3AF2" w:rsidRPr="003A3AF2" w:rsidRDefault="003A3AF2" w:rsidP="003A3AF2">
      <w:pPr>
        <w:autoSpaceDE w:val="0"/>
        <w:autoSpaceDN w:val="0"/>
        <w:adjustRightInd w:val="0"/>
        <w:spacing w:after="0" w:line="240" w:lineRule="auto"/>
        <w:jc w:val="center"/>
        <w:rPr>
          <w:rFonts w:ascii="Times New Roman" w:eastAsia="Times New Roman" w:hAnsi="Times New Roman" w:cs="Times New Roman"/>
          <w:b/>
          <w:color w:val="000000"/>
          <w:lang w:eastAsia="hu-HU"/>
        </w:rPr>
      </w:pPr>
      <w:r w:rsidRPr="003A3AF2">
        <w:rPr>
          <w:rFonts w:ascii="Times New Roman" w:eastAsia="Times New Roman" w:hAnsi="Times New Roman" w:cs="Times New Roman"/>
          <w:b/>
          <w:color w:val="000000"/>
          <w:lang w:eastAsia="hu-HU"/>
        </w:rPr>
        <w:t>3. § (1) bekezdés 1. pontja alapján</w:t>
      </w:r>
    </w:p>
    <w:p w:rsidR="003A3AF2" w:rsidRPr="003A3AF2" w:rsidRDefault="003A3AF2" w:rsidP="003A3AF2">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3A3AF2" w:rsidRPr="003A3AF2" w:rsidRDefault="003A3AF2" w:rsidP="003A3AF2">
      <w:pPr>
        <w:autoSpaceDE w:val="0"/>
        <w:autoSpaceDN w:val="0"/>
        <w:adjustRightInd w:val="0"/>
        <w:spacing w:after="0" w:line="240" w:lineRule="auto"/>
        <w:jc w:val="both"/>
        <w:outlineLvl w:val="0"/>
        <w:rPr>
          <w:rFonts w:ascii="Times New Roman" w:eastAsia="Times New Roman" w:hAnsi="Times New Roman" w:cs="Times New Roman"/>
          <w:color w:val="000000"/>
          <w:u w:val="single"/>
          <w:lang w:eastAsia="hu-HU"/>
        </w:rPr>
      </w:pPr>
      <w:bookmarkStart w:id="44" w:name="_Toc477869989"/>
      <w:r w:rsidRPr="003A3AF2">
        <w:rPr>
          <w:rFonts w:ascii="Times New Roman" w:eastAsia="Times New Roman" w:hAnsi="Times New Roman" w:cs="Times New Roman"/>
          <w:color w:val="000000"/>
          <w:u w:val="single"/>
          <w:lang w:eastAsia="hu-HU"/>
        </w:rPr>
        <w:t>Nyilatkozattevő:</w:t>
      </w:r>
      <w:bookmarkEnd w:id="44"/>
    </w:p>
    <w:p w:rsidR="003A3AF2" w:rsidRPr="003A3AF2" w:rsidRDefault="003A3AF2" w:rsidP="003A3AF2">
      <w:pPr>
        <w:autoSpaceDE w:val="0"/>
        <w:autoSpaceDN w:val="0"/>
        <w:adjustRightInd w:val="0"/>
        <w:spacing w:after="0" w:line="240" w:lineRule="auto"/>
        <w:jc w:val="both"/>
        <w:rPr>
          <w:rFonts w:ascii="Times New Roman" w:eastAsia="Times New Roman" w:hAnsi="Times New Roman" w:cs="Times New Roman"/>
          <w:color w:val="000000"/>
          <w:lang w:eastAsia="hu-HU"/>
        </w:rPr>
      </w:pPr>
      <w:r w:rsidRPr="003A3AF2">
        <w:rPr>
          <w:rFonts w:ascii="Times New Roman" w:eastAsia="Times New Roman" w:hAnsi="Times New Roman" w:cs="Times New Roman"/>
          <w:color w:val="000000"/>
          <w:lang w:eastAsia="hu-HU"/>
        </w:rPr>
        <w:t>Név</w:t>
      </w:r>
      <w:r w:rsidRPr="003A3AF2">
        <w:rPr>
          <w:rFonts w:ascii="Times New Roman" w:eastAsia="Times New Roman" w:hAnsi="Times New Roman" w:cs="Times New Roman"/>
          <w:color w:val="000000"/>
          <w:lang w:eastAsia="hu-HU"/>
        </w:rPr>
        <w:tab/>
      </w:r>
      <w:r w:rsidRPr="003A3AF2">
        <w:rPr>
          <w:rFonts w:ascii="Times New Roman" w:eastAsia="Times New Roman" w:hAnsi="Times New Roman" w:cs="Times New Roman"/>
          <w:color w:val="000000"/>
          <w:lang w:eastAsia="hu-HU"/>
        </w:rPr>
        <w:tab/>
      </w:r>
      <w:r w:rsidRPr="003A3AF2">
        <w:rPr>
          <w:rFonts w:ascii="Times New Roman" w:eastAsia="Times New Roman" w:hAnsi="Times New Roman" w:cs="Times New Roman"/>
          <w:color w:val="000000"/>
          <w:lang w:eastAsia="hu-HU"/>
        </w:rPr>
        <w:tab/>
      </w:r>
      <w:r w:rsidRPr="003A3AF2">
        <w:rPr>
          <w:rFonts w:ascii="Times New Roman" w:eastAsia="Times New Roman" w:hAnsi="Times New Roman" w:cs="Times New Roman"/>
          <w:color w:val="000000"/>
          <w:lang w:eastAsia="hu-HU"/>
        </w:rPr>
        <w:tab/>
        <w:t>…</w:t>
      </w:r>
      <w:proofErr w:type="gramStart"/>
      <w:r w:rsidRPr="003A3AF2">
        <w:rPr>
          <w:rFonts w:ascii="Times New Roman" w:eastAsia="Times New Roman" w:hAnsi="Times New Roman" w:cs="Times New Roman"/>
          <w:color w:val="000000"/>
          <w:lang w:eastAsia="hu-HU"/>
        </w:rPr>
        <w:t>…………………………………………………………………….</w:t>
      </w:r>
      <w:proofErr w:type="gramEnd"/>
    </w:p>
    <w:p w:rsidR="003A3AF2" w:rsidRPr="003A3AF2" w:rsidRDefault="003A3AF2" w:rsidP="003A3AF2">
      <w:pPr>
        <w:autoSpaceDE w:val="0"/>
        <w:autoSpaceDN w:val="0"/>
        <w:adjustRightInd w:val="0"/>
        <w:spacing w:after="0" w:line="240" w:lineRule="auto"/>
        <w:jc w:val="both"/>
        <w:rPr>
          <w:rFonts w:ascii="Times New Roman" w:eastAsia="Times New Roman" w:hAnsi="Times New Roman" w:cs="Times New Roman"/>
          <w:color w:val="000000"/>
          <w:lang w:eastAsia="hu-HU"/>
        </w:rPr>
      </w:pPr>
      <w:r w:rsidRPr="003A3AF2">
        <w:rPr>
          <w:rFonts w:ascii="Times New Roman" w:eastAsia="Times New Roman" w:hAnsi="Times New Roman" w:cs="Times New Roman"/>
          <w:color w:val="000000"/>
          <w:lang w:eastAsia="hu-HU"/>
        </w:rPr>
        <w:t>Székhely</w:t>
      </w:r>
      <w:r w:rsidRPr="003A3AF2">
        <w:rPr>
          <w:rFonts w:ascii="Times New Roman" w:eastAsia="Times New Roman" w:hAnsi="Times New Roman" w:cs="Times New Roman"/>
          <w:color w:val="000000"/>
          <w:lang w:eastAsia="hu-HU"/>
        </w:rPr>
        <w:tab/>
      </w:r>
      <w:r w:rsidRPr="003A3AF2">
        <w:rPr>
          <w:rFonts w:ascii="Times New Roman" w:eastAsia="Times New Roman" w:hAnsi="Times New Roman" w:cs="Times New Roman"/>
          <w:color w:val="000000"/>
          <w:lang w:eastAsia="hu-HU"/>
        </w:rPr>
        <w:tab/>
      </w:r>
      <w:r w:rsidRPr="003A3AF2">
        <w:rPr>
          <w:rFonts w:ascii="Times New Roman" w:eastAsia="Times New Roman" w:hAnsi="Times New Roman" w:cs="Times New Roman"/>
          <w:color w:val="000000"/>
          <w:lang w:eastAsia="hu-HU"/>
        </w:rPr>
        <w:tab/>
        <w:t>…</w:t>
      </w:r>
      <w:proofErr w:type="gramStart"/>
      <w:r w:rsidRPr="003A3AF2">
        <w:rPr>
          <w:rFonts w:ascii="Times New Roman" w:eastAsia="Times New Roman" w:hAnsi="Times New Roman" w:cs="Times New Roman"/>
          <w:color w:val="000000"/>
          <w:lang w:eastAsia="hu-HU"/>
        </w:rPr>
        <w:t>…………………………………………………………………….</w:t>
      </w:r>
      <w:proofErr w:type="gramEnd"/>
    </w:p>
    <w:p w:rsidR="003A3AF2" w:rsidRPr="003A3AF2" w:rsidRDefault="003A3AF2" w:rsidP="003A3AF2">
      <w:pPr>
        <w:autoSpaceDE w:val="0"/>
        <w:autoSpaceDN w:val="0"/>
        <w:adjustRightInd w:val="0"/>
        <w:spacing w:after="0" w:line="240" w:lineRule="auto"/>
        <w:jc w:val="both"/>
        <w:rPr>
          <w:rFonts w:ascii="Times New Roman" w:eastAsia="Times New Roman" w:hAnsi="Times New Roman" w:cs="Times New Roman"/>
          <w:color w:val="000000"/>
          <w:lang w:eastAsia="hu-HU"/>
        </w:rPr>
      </w:pPr>
      <w:r w:rsidRPr="003A3AF2">
        <w:rPr>
          <w:rFonts w:ascii="Times New Roman" w:eastAsia="Times New Roman" w:hAnsi="Times New Roman" w:cs="Times New Roman"/>
          <w:color w:val="000000"/>
          <w:lang w:eastAsia="hu-HU"/>
        </w:rPr>
        <w:t>Cégjegyzékszám</w:t>
      </w:r>
      <w:r w:rsidRPr="003A3AF2">
        <w:rPr>
          <w:rFonts w:ascii="Times New Roman" w:eastAsia="Times New Roman" w:hAnsi="Times New Roman" w:cs="Times New Roman"/>
          <w:color w:val="000000"/>
          <w:lang w:eastAsia="hu-HU"/>
        </w:rPr>
        <w:tab/>
      </w:r>
      <w:r w:rsidRPr="003A3AF2">
        <w:rPr>
          <w:rFonts w:ascii="Times New Roman" w:eastAsia="Times New Roman" w:hAnsi="Times New Roman" w:cs="Times New Roman"/>
          <w:color w:val="000000"/>
          <w:lang w:eastAsia="hu-HU"/>
        </w:rPr>
        <w:tab/>
        <w:t>…</w:t>
      </w:r>
      <w:proofErr w:type="gramStart"/>
      <w:r w:rsidRPr="003A3AF2">
        <w:rPr>
          <w:rFonts w:ascii="Times New Roman" w:eastAsia="Times New Roman" w:hAnsi="Times New Roman" w:cs="Times New Roman"/>
          <w:color w:val="000000"/>
          <w:lang w:eastAsia="hu-HU"/>
        </w:rPr>
        <w:t>…………………………………………………………………….</w:t>
      </w:r>
      <w:proofErr w:type="gramEnd"/>
    </w:p>
    <w:p w:rsidR="003A3AF2" w:rsidRPr="003A3AF2" w:rsidRDefault="003A3AF2" w:rsidP="003A3AF2">
      <w:pPr>
        <w:autoSpaceDE w:val="0"/>
        <w:autoSpaceDN w:val="0"/>
        <w:adjustRightInd w:val="0"/>
        <w:spacing w:after="0" w:line="240" w:lineRule="auto"/>
        <w:jc w:val="both"/>
        <w:rPr>
          <w:rFonts w:ascii="Times New Roman" w:eastAsia="Times New Roman" w:hAnsi="Times New Roman" w:cs="Times New Roman"/>
          <w:color w:val="000000"/>
          <w:lang w:eastAsia="hu-HU"/>
        </w:rPr>
      </w:pPr>
      <w:r w:rsidRPr="003A3AF2">
        <w:rPr>
          <w:rFonts w:ascii="Times New Roman" w:eastAsia="Times New Roman" w:hAnsi="Times New Roman" w:cs="Times New Roman"/>
          <w:color w:val="000000"/>
          <w:lang w:eastAsia="hu-HU"/>
        </w:rPr>
        <w:t>Adószám</w:t>
      </w:r>
      <w:r w:rsidRPr="003A3AF2">
        <w:rPr>
          <w:rFonts w:ascii="Times New Roman" w:eastAsia="Times New Roman" w:hAnsi="Times New Roman" w:cs="Times New Roman"/>
          <w:color w:val="000000"/>
          <w:lang w:eastAsia="hu-HU"/>
        </w:rPr>
        <w:tab/>
      </w:r>
      <w:r w:rsidRPr="003A3AF2">
        <w:rPr>
          <w:rFonts w:ascii="Times New Roman" w:eastAsia="Times New Roman" w:hAnsi="Times New Roman" w:cs="Times New Roman"/>
          <w:color w:val="000000"/>
          <w:lang w:eastAsia="hu-HU"/>
        </w:rPr>
        <w:tab/>
      </w:r>
      <w:r w:rsidRPr="003A3AF2">
        <w:rPr>
          <w:rFonts w:ascii="Times New Roman" w:eastAsia="Times New Roman" w:hAnsi="Times New Roman" w:cs="Times New Roman"/>
          <w:color w:val="000000"/>
          <w:lang w:eastAsia="hu-HU"/>
        </w:rPr>
        <w:tab/>
        <w:t>…</w:t>
      </w:r>
      <w:proofErr w:type="gramStart"/>
      <w:r w:rsidRPr="003A3AF2">
        <w:rPr>
          <w:rFonts w:ascii="Times New Roman" w:eastAsia="Times New Roman" w:hAnsi="Times New Roman" w:cs="Times New Roman"/>
          <w:color w:val="000000"/>
          <w:lang w:eastAsia="hu-HU"/>
        </w:rPr>
        <w:t>…………………………………………………………………….</w:t>
      </w:r>
      <w:proofErr w:type="gramEnd"/>
    </w:p>
    <w:p w:rsidR="003A3AF2" w:rsidRPr="003A3AF2" w:rsidRDefault="003A3AF2" w:rsidP="003A3AF2">
      <w:pPr>
        <w:autoSpaceDE w:val="0"/>
        <w:autoSpaceDN w:val="0"/>
        <w:adjustRightInd w:val="0"/>
        <w:spacing w:after="0" w:line="240" w:lineRule="auto"/>
        <w:jc w:val="both"/>
        <w:rPr>
          <w:rFonts w:ascii="Times New Roman" w:eastAsia="Times New Roman" w:hAnsi="Times New Roman" w:cs="Times New Roman"/>
          <w:color w:val="000000"/>
          <w:lang w:eastAsia="hu-HU"/>
        </w:rPr>
      </w:pPr>
      <w:r w:rsidRPr="003A3AF2">
        <w:rPr>
          <w:rFonts w:ascii="Times New Roman" w:eastAsia="Times New Roman" w:hAnsi="Times New Roman" w:cs="Times New Roman"/>
          <w:color w:val="000000"/>
          <w:lang w:eastAsia="hu-HU"/>
        </w:rPr>
        <w:t>Képviseletében eljár</w:t>
      </w:r>
      <w:r w:rsidRPr="003A3AF2">
        <w:rPr>
          <w:rFonts w:ascii="Times New Roman" w:eastAsia="Times New Roman" w:hAnsi="Times New Roman" w:cs="Times New Roman"/>
          <w:color w:val="000000"/>
          <w:lang w:eastAsia="hu-HU"/>
        </w:rPr>
        <w:tab/>
      </w:r>
      <w:r w:rsidRPr="003A3AF2">
        <w:rPr>
          <w:rFonts w:ascii="Times New Roman" w:eastAsia="Times New Roman" w:hAnsi="Times New Roman" w:cs="Times New Roman"/>
          <w:color w:val="000000"/>
          <w:lang w:eastAsia="hu-HU"/>
        </w:rPr>
        <w:tab/>
        <w:t>…</w:t>
      </w:r>
      <w:proofErr w:type="gramStart"/>
      <w:r w:rsidRPr="003A3AF2">
        <w:rPr>
          <w:rFonts w:ascii="Times New Roman" w:eastAsia="Times New Roman" w:hAnsi="Times New Roman" w:cs="Times New Roman"/>
          <w:color w:val="000000"/>
          <w:lang w:eastAsia="hu-HU"/>
        </w:rPr>
        <w:t>…………………………………………………………………….</w:t>
      </w:r>
      <w:proofErr w:type="gramEnd"/>
    </w:p>
    <w:p w:rsidR="003A3AF2" w:rsidRPr="003A3AF2" w:rsidRDefault="003A3AF2" w:rsidP="003A3AF2">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3A3AF2" w:rsidRPr="003A3AF2" w:rsidRDefault="003A3AF2" w:rsidP="003A3AF2">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3A3AF2" w:rsidRPr="003A3AF2" w:rsidRDefault="003A3AF2" w:rsidP="003A3AF2">
      <w:pPr>
        <w:autoSpaceDE w:val="0"/>
        <w:autoSpaceDN w:val="0"/>
        <w:adjustRightInd w:val="0"/>
        <w:spacing w:after="0" w:line="240" w:lineRule="auto"/>
        <w:jc w:val="both"/>
        <w:rPr>
          <w:rFonts w:ascii="Times New Roman" w:eastAsia="Times New Roman" w:hAnsi="Times New Roman" w:cs="Times New Roman"/>
          <w:b/>
          <w:color w:val="000000"/>
          <w:lang w:eastAsia="hu-HU"/>
        </w:rPr>
      </w:pPr>
      <w:proofErr w:type="gramStart"/>
      <w:r w:rsidRPr="003A3AF2">
        <w:rPr>
          <w:rFonts w:ascii="Times New Roman" w:eastAsia="Times New Roman" w:hAnsi="Times New Roman" w:cs="Times New Roman"/>
          <w:b/>
          <w:color w:val="000000"/>
          <w:lang w:eastAsia="hu-HU"/>
        </w:rPr>
        <w:t>Alulírott …</w:t>
      </w:r>
      <w:proofErr w:type="gramEnd"/>
      <w:r w:rsidRPr="003A3AF2">
        <w:rPr>
          <w:rFonts w:ascii="Times New Roman" w:eastAsia="Times New Roman" w:hAnsi="Times New Roman" w:cs="Times New Roman"/>
          <w:b/>
          <w:color w:val="000000"/>
          <w:lang w:eastAsia="hu-HU"/>
        </w:rPr>
        <w:t>…………. , mint a ……………….</w:t>
      </w:r>
      <w:r w:rsidRPr="003A3AF2">
        <w:rPr>
          <w:rFonts w:ascii="Times New Roman" w:eastAsia="Times New Roman" w:hAnsi="Times New Roman" w:cs="Times New Roman"/>
          <w:b/>
          <w:i/>
          <w:color w:val="000000"/>
          <w:lang w:eastAsia="hu-HU"/>
        </w:rPr>
        <w:t>(nyilatkozatot tevő szervezet)</w:t>
      </w:r>
      <w:r w:rsidRPr="003A3AF2">
        <w:rPr>
          <w:rFonts w:ascii="Times New Roman" w:eastAsia="Times New Roman" w:hAnsi="Times New Roman" w:cs="Times New Roman"/>
          <w:b/>
          <w:color w:val="000000"/>
          <w:lang w:eastAsia="hu-HU"/>
        </w:rPr>
        <w:t xml:space="preserve"> képviseletére jogosult, az </w:t>
      </w:r>
      <w:proofErr w:type="spellStart"/>
      <w:r w:rsidRPr="003A3AF2">
        <w:rPr>
          <w:rFonts w:ascii="Times New Roman" w:eastAsia="Times New Roman" w:hAnsi="Times New Roman" w:cs="Times New Roman"/>
          <w:b/>
          <w:color w:val="000000"/>
          <w:lang w:eastAsia="hu-HU"/>
        </w:rPr>
        <w:t>Nvt</w:t>
      </w:r>
      <w:proofErr w:type="spellEnd"/>
      <w:r w:rsidRPr="003A3AF2">
        <w:rPr>
          <w:rFonts w:ascii="Times New Roman" w:eastAsia="Times New Roman" w:hAnsi="Times New Roman" w:cs="Times New Roman"/>
          <w:b/>
          <w:color w:val="000000"/>
          <w:lang w:eastAsia="hu-HU"/>
        </w:rPr>
        <w:t>. 3. § (1) bekezdés 1. pontja alapján felelősségem tudatában kijelentem, hogy az általam képviselt szervezet átlátható szervezetnek minősül.</w:t>
      </w:r>
    </w:p>
    <w:p w:rsidR="003A3AF2" w:rsidRPr="003A3AF2" w:rsidRDefault="003A3AF2" w:rsidP="003A3AF2">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3A3AF2" w:rsidRPr="003A3AF2" w:rsidRDefault="003A3AF2" w:rsidP="003A3AF2">
      <w:pPr>
        <w:spacing w:after="0" w:line="240" w:lineRule="auto"/>
        <w:jc w:val="both"/>
        <w:rPr>
          <w:rFonts w:ascii="Times New Roman" w:eastAsia="Times New Roman" w:hAnsi="Times New Roman" w:cs="Times New Roman"/>
          <w:iCs/>
          <w:color w:val="000000"/>
          <w:lang w:eastAsia="hu-HU"/>
        </w:rPr>
      </w:pPr>
      <w:r w:rsidRPr="003A3AF2">
        <w:rPr>
          <w:rFonts w:ascii="Times New Roman" w:eastAsia="Times New Roman" w:hAnsi="Times New Roman" w:cs="Times New Roman"/>
          <w:iCs/>
          <w:color w:val="000000"/>
          <w:lang w:eastAsia="hu-HU"/>
        </w:rPr>
        <w:t>Felelősségem teljes tudatában kijelentem továbbá, hogy jogosult vagyok a szervezet képviseletére, valamint, hogy az átlátható szervezetekre vonatkozó jogszabályi rendelkezéseket megismertem.</w:t>
      </w:r>
    </w:p>
    <w:p w:rsidR="003A3AF2" w:rsidRPr="003A3AF2" w:rsidRDefault="003A3AF2" w:rsidP="003A3AF2">
      <w:pPr>
        <w:spacing w:after="0" w:line="240" w:lineRule="auto"/>
        <w:ind w:firstLine="180"/>
        <w:jc w:val="both"/>
        <w:rPr>
          <w:rFonts w:ascii="Times New Roman" w:eastAsia="Times New Roman" w:hAnsi="Times New Roman" w:cs="Times New Roman"/>
          <w:iCs/>
          <w:color w:val="000000"/>
          <w:lang w:eastAsia="hu-HU"/>
        </w:rPr>
      </w:pPr>
    </w:p>
    <w:p w:rsidR="003A3AF2" w:rsidRPr="003A3AF2" w:rsidRDefault="003A3AF2" w:rsidP="003A3AF2">
      <w:pPr>
        <w:autoSpaceDE w:val="0"/>
        <w:autoSpaceDN w:val="0"/>
        <w:adjustRightInd w:val="0"/>
        <w:spacing w:after="0" w:line="240" w:lineRule="auto"/>
        <w:jc w:val="both"/>
        <w:rPr>
          <w:rFonts w:ascii="Times New Roman" w:eastAsia="Times New Roman" w:hAnsi="Times New Roman" w:cs="Times New Roman"/>
          <w:color w:val="000000"/>
          <w:lang w:eastAsia="ar-SA"/>
        </w:rPr>
      </w:pPr>
      <w:r w:rsidRPr="003A3AF2">
        <w:rPr>
          <w:rFonts w:ascii="Times New Roman" w:eastAsia="Times New Roman" w:hAnsi="Times New Roman" w:cs="Times New Roman"/>
          <w:color w:val="000000"/>
          <w:lang w:eastAsia="ar-SA"/>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3A3AF2" w:rsidRPr="003A3AF2" w:rsidRDefault="003A3AF2" w:rsidP="003A3AF2">
      <w:pPr>
        <w:autoSpaceDE w:val="0"/>
        <w:autoSpaceDN w:val="0"/>
        <w:adjustRightInd w:val="0"/>
        <w:spacing w:after="0" w:line="240" w:lineRule="auto"/>
        <w:ind w:left="357"/>
        <w:jc w:val="both"/>
        <w:rPr>
          <w:rFonts w:ascii="Times New Roman" w:eastAsia="Times New Roman" w:hAnsi="Times New Roman" w:cs="Times New Roman"/>
          <w:color w:val="000000"/>
          <w:lang w:eastAsia="ar-SA"/>
        </w:rPr>
      </w:pPr>
    </w:p>
    <w:p w:rsidR="003A3AF2" w:rsidRPr="003A3AF2" w:rsidRDefault="003A3AF2" w:rsidP="003A3AF2">
      <w:pPr>
        <w:autoSpaceDE w:val="0"/>
        <w:autoSpaceDN w:val="0"/>
        <w:adjustRightInd w:val="0"/>
        <w:spacing w:after="0" w:line="240" w:lineRule="auto"/>
        <w:contextualSpacing/>
        <w:jc w:val="both"/>
        <w:rPr>
          <w:rFonts w:ascii="Times New Roman" w:eastAsia="Times New Roman" w:hAnsi="Times New Roman" w:cs="Times New Roman"/>
          <w:color w:val="000000"/>
          <w:lang w:eastAsia="ar-SA"/>
        </w:rPr>
      </w:pPr>
      <w:r w:rsidRPr="003A3AF2">
        <w:rPr>
          <w:rFonts w:ascii="Times New Roman" w:eastAsia="Times New Roman" w:hAnsi="Times New Roman" w:cs="Times New Roman"/>
          <w:color w:val="000000"/>
          <w:lang w:eastAsia="ar-SA"/>
        </w:rPr>
        <w:t>Kijelentem és szavatolom, hogy amennyiben az általam képviselt szervezet már nem minősül átláthatónak, úgy azt haladéktalanul bejelentem a MÁV-START Zrt. részére.</w:t>
      </w:r>
    </w:p>
    <w:p w:rsidR="003A3AF2" w:rsidRPr="003A3AF2" w:rsidRDefault="003A3AF2" w:rsidP="003A3AF2">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3A3AF2" w:rsidRPr="003A3AF2" w:rsidRDefault="003A3AF2" w:rsidP="003A3AF2">
      <w:pPr>
        <w:autoSpaceDE w:val="0"/>
        <w:autoSpaceDN w:val="0"/>
        <w:adjustRightInd w:val="0"/>
        <w:spacing w:after="0" w:line="240" w:lineRule="auto"/>
        <w:jc w:val="both"/>
        <w:rPr>
          <w:rFonts w:ascii="Times New Roman" w:eastAsia="Times New Roman" w:hAnsi="Times New Roman" w:cs="Times New Roman"/>
          <w:color w:val="000000"/>
          <w:lang w:eastAsia="hu-HU"/>
        </w:rPr>
      </w:pPr>
      <w:r w:rsidRPr="003A3AF2">
        <w:rPr>
          <w:rFonts w:ascii="Times New Roman" w:eastAsia="Times New Roman" w:hAnsi="Times New Roman" w:cs="Times New Roman"/>
          <w:color w:val="000000"/>
          <w:lang w:eastAsia="hu-HU"/>
        </w:rPr>
        <w:t>Jelen nyilatkozatot a MÁV-START Zrt</w:t>
      </w:r>
      <w:proofErr w:type="gramStart"/>
      <w:r w:rsidRPr="003A3AF2">
        <w:rPr>
          <w:rFonts w:ascii="Times New Roman" w:eastAsia="Times New Roman" w:hAnsi="Times New Roman" w:cs="Times New Roman"/>
          <w:color w:val="000000"/>
          <w:lang w:eastAsia="hu-HU"/>
        </w:rPr>
        <w:t>.,</w:t>
      </w:r>
      <w:proofErr w:type="gramEnd"/>
      <w:r w:rsidRPr="003A3AF2">
        <w:rPr>
          <w:rFonts w:ascii="Times New Roman" w:eastAsia="Times New Roman" w:hAnsi="Times New Roman" w:cs="Times New Roman"/>
          <w:color w:val="000000"/>
          <w:lang w:eastAsia="hu-HU"/>
        </w:rPr>
        <w:t xml:space="preserve"> mint Ajánlatkérő által </w:t>
      </w:r>
      <w:r w:rsidRPr="003A3AF2">
        <w:rPr>
          <w:rFonts w:ascii="Times New Roman" w:eastAsia="Calibri" w:hAnsi="Times New Roman" w:cs="Times New Roman"/>
          <w:b/>
          <w:lang w:eastAsia="hu-HU"/>
        </w:rPr>
        <w:t>„Symantec végpontvédelmi szoftverlicencek beszerzése 2017”</w:t>
      </w:r>
      <w:r w:rsidRPr="003A3AF2">
        <w:rPr>
          <w:rFonts w:ascii="Times New Roman" w:eastAsia="Times New Roman" w:hAnsi="Times New Roman" w:cs="Times New Roman"/>
          <w:color w:val="000000"/>
          <w:lang w:eastAsia="hu-HU"/>
        </w:rPr>
        <w:t xml:space="preserve"> tárgyban kiírt közbeszerzési eljárás  részeként teszem meg. </w:t>
      </w: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w:t>
      </w:r>
      <w:proofErr w:type="gramStart"/>
      <w:r w:rsidRPr="003A3AF2">
        <w:rPr>
          <w:rFonts w:ascii="Times New Roman" w:eastAsia="Calibri" w:hAnsi="Times New Roman" w:cs="Times New Roman"/>
          <w:lang w:eastAsia="hu-HU"/>
        </w:rPr>
        <w:t>…………………..,</w:t>
      </w:r>
      <w:proofErr w:type="gramEnd"/>
      <w:r w:rsidRPr="003A3AF2">
        <w:rPr>
          <w:rFonts w:ascii="Times New Roman" w:eastAsia="Calibri" w:hAnsi="Times New Roman" w:cs="Times New Roman"/>
          <w:lang w:eastAsia="hu-HU"/>
        </w:rPr>
        <w:t xml:space="preserve"> (helység) ……….. (év) ………………. (hónap) ……. (nap)</w:t>
      </w: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center"/>
        <w:rPr>
          <w:rFonts w:ascii="Times New Roman" w:eastAsia="Calibri" w:hAnsi="Times New Roman" w:cs="Times New Roman"/>
          <w:lang w:eastAsia="hu-HU"/>
        </w:rPr>
      </w:pPr>
      <w:r w:rsidRPr="003A3AF2">
        <w:rPr>
          <w:rFonts w:ascii="Times New Roman" w:eastAsia="Calibri" w:hAnsi="Times New Roman" w:cs="Times New Roman"/>
          <w:lang w:eastAsia="hu-HU"/>
        </w:rPr>
        <w:t>…………………………..</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cégszerű</w:t>
      </w:r>
      <w:proofErr w:type="gramEnd"/>
      <w:r w:rsidRPr="003A3AF2">
        <w:rPr>
          <w:rFonts w:ascii="Times New Roman" w:eastAsia="Calibri" w:hAnsi="Times New Roman" w:cs="Times New Roman"/>
          <w:lang w:eastAsia="hu-HU"/>
        </w:rPr>
        <w:t xml:space="preserve"> aláírás a kötelezettségvállalásra</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jogosult</w:t>
      </w:r>
      <w:proofErr w:type="gramEnd"/>
      <w:r w:rsidRPr="003A3AF2">
        <w:rPr>
          <w:rFonts w:ascii="Times New Roman" w:eastAsia="Calibri" w:hAnsi="Times New Roman" w:cs="Times New Roman"/>
          <w:lang w:eastAsia="hu-HU"/>
        </w:rPr>
        <w:t>/jogosultak részéről</w:t>
      </w:r>
    </w:p>
    <w:p w:rsidR="003A3AF2" w:rsidRPr="003A3AF2" w:rsidRDefault="003A3AF2" w:rsidP="003A3AF2">
      <w:pPr>
        <w:spacing w:before="240" w:after="60" w:line="240" w:lineRule="auto"/>
        <w:jc w:val="right"/>
        <w:outlineLvl w:val="4"/>
        <w:rPr>
          <w:rFonts w:ascii="Times New Roman" w:eastAsia="Times New Roman" w:hAnsi="Times New Roman" w:cs="Times New Roman"/>
          <w:b/>
          <w:bCs/>
          <w:i/>
          <w:iCs/>
          <w:lang w:val="x-none" w:eastAsia="x-none"/>
        </w:rPr>
      </w:pPr>
    </w:p>
    <w:p w:rsidR="003A3AF2" w:rsidRPr="003A3AF2" w:rsidRDefault="003A3AF2" w:rsidP="003A3AF2">
      <w:pPr>
        <w:widowControl w:val="0"/>
        <w:spacing w:after="0" w:line="240" w:lineRule="auto"/>
        <w:jc w:val="center"/>
        <w:rPr>
          <w:rFonts w:ascii="Times New Roman" w:eastAsia="Calibri" w:hAnsi="Times New Roman" w:cs="Times New Roman"/>
          <w:b/>
          <w:bCs/>
          <w:lang w:eastAsia="hu-HU"/>
        </w:rPr>
      </w:pPr>
    </w:p>
    <w:p w:rsidR="003A3AF2" w:rsidRPr="003A3AF2" w:rsidRDefault="003A3AF2" w:rsidP="003A3AF2">
      <w:pPr>
        <w:widowControl w:val="0"/>
        <w:spacing w:after="0" w:line="240" w:lineRule="auto"/>
        <w:jc w:val="right"/>
        <w:rPr>
          <w:rFonts w:ascii="Times New Roman" w:eastAsia="Calibri" w:hAnsi="Times New Roman" w:cs="Times New Roman"/>
          <w:b/>
          <w:bCs/>
          <w:i/>
          <w:u w:val="single"/>
          <w:lang w:eastAsia="hu-HU"/>
        </w:rPr>
      </w:pPr>
      <w:r w:rsidRPr="003A3AF2">
        <w:rPr>
          <w:rFonts w:ascii="Times New Roman" w:eastAsia="Calibri" w:hAnsi="Times New Roman" w:cs="Times New Roman"/>
          <w:b/>
          <w:bCs/>
          <w:i/>
          <w:lang w:eastAsia="hu-HU"/>
        </w:rPr>
        <w:br w:type="page"/>
      </w:r>
      <w:r w:rsidRPr="003A3AF2">
        <w:rPr>
          <w:rFonts w:ascii="Times New Roman" w:eastAsia="Calibri" w:hAnsi="Times New Roman" w:cs="Times New Roman"/>
          <w:b/>
          <w:bCs/>
          <w:i/>
          <w:u w:val="single"/>
          <w:lang w:eastAsia="hu-HU"/>
        </w:rPr>
        <w:lastRenderedPageBreak/>
        <w:t xml:space="preserve"> 17. sz. melléklet</w:t>
      </w:r>
    </w:p>
    <w:p w:rsidR="003A3AF2" w:rsidRPr="003A3AF2" w:rsidRDefault="003A3AF2" w:rsidP="003A3AF2">
      <w:pPr>
        <w:widowControl w:val="0"/>
        <w:spacing w:after="0" w:line="240" w:lineRule="auto"/>
        <w:jc w:val="center"/>
        <w:rPr>
          <w:rFonts w:ascii="Times New Roman" w:eastAsia="Calibri" w:hAnsi="Times New Roman" w:cs="Times New Roman"/>
          <w:b/>
          <w:bCs/>
          <w:lang w:eastAsia="hu-HU"/>
        </w:rPr>
      </w:pPr>
    </w:p>
    <w:p w:rsidR="003A3AF2" w:rsidRPr="003A3AF2" w:rsidRDefault="003A3AF2" w:rsidP="003A3AF2">
      <w:pPr>
        <w:widowControl w:val="0"/>
        <w:spacing w:after="0" w:line="240" w:lineRule="auto"/>
        <w:jc w:val="center"/>
        <w:rPr>
          <w:rFonts w:ascii="Times New Roman" w:eastAsia="Calibri" w:hAnsi="Times New Roman" w:cs="Times New Roman"/>
          <w:b/>
          <w:bCs/>
          <w:lang w:val="x-none" w:eastAsia="hu-HU"/>
        </w:rPr>
      </w:pPr>
      <w:r w:rsidRPr="003A3AF2">
        <w:rPr>
          <w:rFonts w:ascii="Times New Roman" w:eastAsia="Calibri" w:hAnsi="Times New Roman" w:cs="Times New Roman"/>
          <w:b/>
          <w:bCs/>
          <w:lang w:val="x-none" w:eastAsia="hu-HU"/>
        </w:rPr>
        <w:t xml:space="preserve">Nyilatkozat árbevételről a </w:t>
      </w:r>
      <w:r w:rsidRPr="003A3AF2">
        <w:rPr>
          <w:rFonts w:ascii="Times New Roman" w:eastAsia="Calibri" w:hAnsi="Times New Roman" w:cs="Times New Roman"/>
          <w:b/>
          <w:bCs/>
          <w:lang w:eastAsia="hu-HU"/>
        </w:rPr>
        <w:t>321</w:t>
      </w:r>
      <w:r w:rsidRPr="003A3AF2">
        <w:rPr>
          <w:rFonts w:ascii="Times New Roman" w:eastAsia="Calibri" w:hAnsi="Times New Roman" w:cs="Times New Roman"/>
          <w:b/>
          <w:bCs/>
          <w:lang w:val="x-none" w:eastAsia="hu-HU"/>
        </w:rPr>
        <w:t>/</w:t>
      </w:r>
      <w:r w:rsidRPr="003A3AF2">
        <w:rPr>
          <w:rFonts w:ascii="Times New Roman" w:eastAsia="Calibri" w:hAnsi="Times New Roman" w:cs="Times New Roman"/>
          <w:b/>
          <w:bCs/>
          <w:lang w:eastAsia="hu-HU"/>
        </w:rPr>
        <w:t>2015.</w:t>
      </w:r>
      <w:r w:rsidRPr="003A3AF2">
        <w:rPr>
          <w:rFonts w:ascii="Times New Roman" w:eastAsia="Calibri" w:hAnsi="Times New Roman" w:cs="Times New Roman"/>
          <w:b/>
          <w:bCs/>
          <w:lang w:val="x-none" w:eastAsia="hu-HU"/>
        </w:rPr>
        <w:t xml:space="preserve"> Korm. rendelet 1</w:t>
      </w:r>
      <w:r w:rsidRPr="003A3AF2">
        <w:rPr>
          <w:rFonts w:ascii="Times New Roman" w:eastAsia="Calibri" w:hAnsi="Times New Roman" w:cs="Times New Roman"/>
          <w:b/>
          <w:bCs/>
          <w:lang w:eastAsia="hu-HU"/>
        </w:rPr>
        <w:t>9</w:t>
      </w:r>
      <w:r w:rsidRPr="003A3AF2">
        <w:rPr>
          <w:rFonts w:ascii="Times New Roman" w:eastAsia="Calibri" w:hAnsi="Times New Roman" w:cs="Times New Roman"/>
          <w:b/>
          <w:bCs/>
          <w:lang w:val="x-none" w:eastAsia="hu-HU"/>
        </w:rPr>
        <w:t>. § (1) bekezdés c) pontja szerinti alkalmassági előírás vonatkozásában</w:t>
      </w:r>
    </w:p>
    <w:p w:rsidR="003A3AF2" w:rsidRPr="003A3AF2" w:rsidRDefault="003A3AF2" w:rsidP="003A3AF2">
      <w:pPr>
        <w:widowControl w:val="0"/>
        <w:spacing w:after="0" w:line="240" w:lineRule="auto"/>
        <w:jc w:val="both"/>
        <w:rPr>
          <w:rFonts w:ascii="Times New Roman" w:eastAsia="Times New Roman" w:hAnsi="Times New Roman" w:cs="Times New Roman"/>
          <w:bCs/>
          <w:lang w:eastAsia="hu-HU"/>
        </w:rPr>
      </w:pPr>
    </w:p>
    <w:p w:rsidR="003A3AF2" w:rsidRPr="003A3AF2" w:rsidRDefault="003A3AF2" w:rsidP="003A3AF2">
      <w:pPr>
        <w:widowControl w:val="0"/>
        <w:spacing w:after="0" w:line="240" w:lineRule="auto"/>
        <w:jc w:val="both"/>
        <w:rPr>
          <w:rFonts w:ascii="Times New Roman" w:eastAsia="Times New Roman" w:hAnsi="Times New Roman" w:cs="Times New Roman"/>
          <w:bCs/>
          <w:lang w:eastAsia="hu-HU"/>
        </w:rPr>
      </w:pPr>
      <w:r w:rsidRPr="003A3AF2">
        <w:rPr>
          <w:rFonts w:ascii="Times New Roman" w:eastAsia="Times New Roman" w:hAnsi="Times New Roman" w:cs="Times New Roman"/>
          <w:bCs/>
          <w:lang w:eastAsia="hu-HU"/>
        </w:rPr>
        <w:t>Alulírott &lt;</w:t>
      </w:r>
      <w:r w:rsidRPr="003A3AF2">
        <w:rPr>
          <w:rFonts w:ascii="Times New Roman" w:eastAsia="Times New Roman" w:hAnsi="Times New Roman" w:cs="Times New Roman"/>
          <w:bCs/>
          <w:i/>
          <w:lang w:eastAsia="hu-HU"/>
        </w:rPr>
        <w:t>képviselő</w:t>
      </w:r>
      <w:r w:rsidRPr="003A3AF2">
        <w:rPr>
          <w:rFonts w:ascii="Times New Roman" w:eastAsia="Times New Roman" w:hAnsi="Times New Roman" w:cs="Times New Roman"/>
          <w:bCs/>
          <w:lang w:eastAsia="hu-HU"/>
        </w:rPr>
        <w:t xml:space="preserve"> / </w:t>
      </w:r>
      <w:r w:rsidRPr="003A3AF2">
        <w:rPr>
          <w:rFonts w:ascii="Times New Roman" w:eastAsia="Times New Roman" w:hAnsi="Times New Roman" w:cs="Times New Roman"/>
          <w:bCs/>
          <w:i/>
          <w:lang w:eastAsia="hu-HU"/>
        </w:rPr>
        <w:t>meghatalmazott neve</w:t>
      </w:r>
      <w:r w:rsidRPr="003A3AF2">
        <w:rPr>
          <w:rFonts w:ascii="Times New Roman" w:eastAsia="Times New Roman" w:hAnsi="Times New Roman" w:cs="Times New Roman"/>
          <w:bCs/>
          <w:lang w:eastAsia="hu-HU"/>
        </w:rPr>
        <w:t xml:space="preserve">&gt; </w:t>
      </w:r>
      <w:proofErr w:type="gramStart"/>
      <w:r w:rsidRPr="003A3AF2">
        <w:rPr>
          <w:rFonts w:ascii="Times New Roman" w:eastAsia="Times New Roman" w:hAnsi="Times New Roman" w:cs="Times New Roman"/>
          <w:bCs/>
          <w:lang w:eastAsia="hu-HU"/>
        </w:rPr>
        <w:t>a(</w:t>
      </w:r>
      <w:proofErr w:type="gramEnd"/>
      <w:r w:rsidRPr="003A3AF2">
        <w:rPr>
          <w:rFonts w:ascii="Times New Roman" w:eastAsia="Times New Roman" w:hAnsi="Times New Roman" w:cs="Times New Roman"/>
          <w:bCs/>
          <w:lang w:eastAsia="hu-HU"/>
        </w:rPr>
        <w:t>z) &lt;</w:t>
      </w:r>
      <w:r w:rsidRPr="003A3AF2">
        <w:rPr>
          <w:rFonts w:ascii="Times New Roman" w:eastAsia="Times New Roman" w:hAnsi="Times New Roman" w:cs="Times New Roman"/>
          <w:bCs/>
          <w:i/>
          <w:lang w:eastAsia="hu-HU"/>
        </w:rPr>
        <w:t>cégnév</w:t>
      </w:r>
      <w:r w:rsidRPr="003A3AF2">
        <w:rPr>
          <w:rFonts w:ascii="Times New Roman" w:eastAsia="Times New Roman" w:hAnsi="Times New Roman" w:cs="Times New Roman"/>
          <w:bCs/>
          <w:lang w:eastAsia="hu-HU"/>
        </w:rPr>
        <w:t>&gt; (&lt;</w:t>
      </w:r>
      <w:r w:rsidRPr="003A3AF2">
        <w:rPr>
          <w:rFonts w:ascii="Times New Roman" w:eastAsia="Times New Roman" w:hAnsi="Times New Roman" w:cs="Times New Roman"/>
          <w:bCs/>
          <w:i/>
          <w:lang w:eastAsia="hu-HU"/>
        </w:rPr>
        <w:t>székhely</w:t>
      </w:r>
      <w:r w:rsidRPr="003A3AF2">
        <w:rPr>
          <w:rFonts w:ascii="Times New Roman" w:eastAsia="Times New Roman" w:hAnsi="Times New Roman" w:cs="Times New Roman"/>
          <w:bCs/>
          <w:lang w:eastAsia="hu-HU"/>
        </w:rPr>
        <w:t>&gt;), mint Ajánlattevő / kapacitást rendelkezésre bocsátó szervezet (személy)</w:t>
      </w:r>
      <w:r w:rsidRPr="003A3AF2">
        <w:rPr>
          <w:rFonts w:ascii="Times New Roman" w:eastAsia="Times New Roman" w:hAnsi="Times New Roman" w:cs="Times New Roman"/>
          <w:bCs/>
          <w:vertAlign w:val="superscript"/>
          <w:lang w:eastAsia="hu-HU"/>
        </w:rPr>
        <w:footnoteReference w:id="10"/>
      </w:r>
      <w:r w:rsidRPr="003A3AF2">
        <w:rPr>
          <w:rFonts w:ascii="Times New Roman" w:eastAsia="Times New Roman" w:hAnsi="Times New Roman" w:cs="Times New Roman"/>
          <w:bCs/>
          <w:lang w:eastAsia="hu-HU"/>
        </w:rPr>
        <w:t xml:space="preserve"> képviseletében az </w:t>
      </w:r>
      <w:r w:rsidRPr="003A3AF2">
        <w:rPr>
          <w:rFonts w:ascii="Times New Roman" w:eastAsia="Times New Roman" w:hAnsi="Times New Roman" w:cs="Times New Roman"/>
          <w:b/>
          <w:bCs/>
          <w:i/>
          <w:lang w:eastAsia="hu-HU"/>
        </w:rPr>
        <w:t>„</w:t>
      </w:r>
      <w:r w:rsidRPr="003A3AF2">
        <w:rPr>
          <w:rFonts w:ascii="Times New Roman" w:eastAsia="Calibri" w:hAnsi="Times New Roman" w:cs="Times New Roman"/>
          <w:b/>
          <w:lang w:eastAsia="hu-HU"/>
        </w:rPr>
        <w:t>Symantec végpontvédelmi szoftverlicencek beszerzése 2017</w:t>
      </w:r>
      <w:r w:rsidRPr="003A3AF2">
        <w:rPr>
          <w:rFonts w:ascii="Times New Roman" w:eastAsia="Times New Roman" w:hAnsi="Times New Roman" w:cs="Times New Roman"/>
          <w:b/>
          <w:bCs/>
          <w:i/>
          <w:lang w:eastAsia="hu-HU"/>
        </w:rPr>
        <w:t>”</w:t>
      </w:r>
      <w:r w:rsidRPr="003A3AF2">
        <w:rPr>
          <w:rFonts w:ascii="Times New Roman" w:eastAsia="Times New Roman" w:hAnsi="Times New Roman" w:cs="Times New Roman"/>
          <w:bCs/>
          <w:lang w:eastAsia="hu-HU"/>
        </w:rPr>
        <w:t xml:space="preserve"> </w:t>
      </w:r>
      <w:r w:rsidRPr="003A3AF2">
        <w:rPr>
          <w:rFonts w:ascii="Times New Roman" w:eastAsia="Calibri" w:hAnsi="Times New Roman" w:cs="Times New Roman"/>
          <w:lang w:eastAsia="hu-HU"/>
        </w:rPr>
        <w:t>tárgyú uniós értékhatár alatti, nyílt közbeszerzési eljárásban ezúton nyilatkozom,</w:t>
      </w:r>
      <w:r w:rsidRPr="003A3AF2">
        <w:rPr>
          <w:rFonts w:ascii="Times New Roman" w:eastAsia="Times New Roman" w:hAnsi="Times New Roman" w:cs="Times New Roman"/>
          <w:bCs/>
          <w:lang w:eastAsia="hu-HU"/>
        </w:rPr>
        <w:t xml:space="preserve"> hogy a(z) &lt;</w:t>
      </w:r>
      <w:r w:rsidRPr="003A3AF2">
        <w:rPr>
          <w:rFonts w:ascii="Times New Roman" w:eastAsia="Times New Roman" w:hAnsi="Times New Roman" w:cs="Times New Roman"/>
          <w:bCs/>
          <w:i/>
          <w:lang w:eastAsia="hu-HU"/>
        </w:rPr>
        <w:t>cégnév</w:t>
      </w:r>
      <w:r w:rsidRPr="003A3AF2">
        <w:rPr>
          <w:rFonts w:ascii="Times New Roman" w:eastAsia="Times New Roman" w:hAnsi="Times New Roman" w:cs="Times New Roman"/>
          <w:bCs/>
          <w:lang w:eastAsia="hu-HU"/>
        </w:rPr>
        <w:t>&gt; teljes – általános forgalmi adó nélkül számított – árbevétele az Ajánlati felhívásban előírt időszakban az alábbiak szerint alakult:</w:t>
      </w:r>
    </w:p>
    <w:p w:rsidR="003A3AF2" w:rsidRPr="003A3AF2" w:rsidRDefault="003A3AF2" w:rsidP="003A3AF2">
      <w:pPr>
        <w:widowControl w:val="0"/>
        <w:spacing w:after="0" w:line="240" w:lineRule="auto"/>
        <w:jc w:val="both"/>
        <w:rPr>
          <w:rFonts w:ascii="Times New Roman" w:eastAsia="Times New Roman" w:hAnsi="Times New Roman" w:cs="Times New Roman"/>
          <w:bCs/>
          <w:lang w:eastAsia="hu-HU"/>
        </w:rPr>
      </w:pPr>
    </w:p>
    <w:p w:rsidR="003A3AF2" w:rsidRPr="003A3AF2" w:rsidRDefault="003A3AF2" w:rsidP="003A3AF2">
      <w:pPr>
        <w:widowControl w:val="0"/>
        <w:spacing w:after="0" w:line="240" w:lineRule="auto"/>
        <w:jc w:val="both"/>
        <w:rPr>
          <w:rFonts w:ascii="Times New Roman" w:eastAsia="Times New Roman" w:hAnsi="Times New Roman" w:cs="Times New Roman"/>
          <w:bCs/>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7"/>
        <w:gridCol w:w="4605"/>
      </w:tblGrid>
      <w:tr w:rsidR="003A3AF2" w:rsidRPr="003A3AF2" w:rsidTr="00FE0903">
        <w:tc>
          <w:tcPr>
            <w:tcW w:w="4497" w:type="dxa"/>
          </w:tcPr>
          <w:p w:rsidR="003A3AF2" w:rsidRPr="003A3AF2" w:rsidRDefault="003A3AF2" w:rsidP="003A3AF2">
            <w:pPr>
              <w:widowControl w:val="0"/>
              <w:spacing w:after="0" w:line="240" w:lineRule="auto"/>
              <w:jc w:val="both"/>
              <w:rPr>
                <w:rFonts w:ascii="Times New Roman" w:eastAsia="Times New Roman" w:hAnsi="Times New Roman" w:cs="Times New Roman"/>
                <w:b/>
                <w:bCs/>
                <w:lang w:eastAsia="hu-HU"/>
              </w:rPr>
            </w:pPr>
            <w:proofErr w:type="spellStart"/>
            <w:r w:rsidRPr="003A3AF2">
              <w:rPr>
                <w:rFonts w:ascii="Times New Roman" w:eastAsia="Times New Roman" w:hAnsi="Times New Roman" w:cs="Times New Roman"/>
                <w:b/>
                <w:bCs/>
                <w:lang w:eastAsia="hu-HU"/>
              </w:rPr>
              <w:t>Mérlegfordulónappal</w:t>
            </w:r>
            <w:proofErr w:type="spellEnd"/>
            <w:r w:rsidRPr="003A3AF2">
              <w:rPr>
                <w:rFonts w:ascii="Times New Roman" w:eastAsia="Times New Roman" w:hAnsi="Times New Roman" w:cs="Times New Roman"/>
                <w:b/>
                <w:bCs/>
                <w:lang w:eastAsia="hu-HU"/>
              </w:rPr>
              <w:t xml:space="preserve"> lezárt üzleti év </w:t>
            </w:r>
          </w:p>
          <w:p w:rsidR="003A3AF2" w:rsidRPr="003A3AF2" w:rsidRDefault="003A3AF2" w:rsidP="003A3AF2">
            <w:pPr>
              <w:widowControl w:val="0"/>
              <w:spacing w:after="0" w:line="240" w:lineRule="auto"/>
              <w:jc w:val="both"/>
              <w:rPr>
                <w:rFonts w:ascii="Times New Roman" w:eastAsia="Times New Roman" w:hAnsi="Times New Roman" w:cs="Times New Roman"/>
                <w:b/>
                <w:bCs/>
                <w:lang w:eastAsia="hu-HU"/>
              </w:rPr>
            </w:pPr>
            <w:r w:rsidRPr="003A3AF2">
              <w:rPr>
                <w:rFonts w:ascii="Times New Roman" w:eastAsia="Times New Roman" w:hAnsi="Times New Roman" w:cs="Times New Roman"/>
                <w:b/>
                <w:bCs/>
                <w:lang w:eastAsia="hu-HU"/>
              </w:rPr>
              <w:t>(év, hónap, nap – év, hónap, nap pontossággal)</w:t>
            </w:r>
          </w:p>
        </w:tc>
        <w:tc>
          <w:tcPr>
            <w:tcW w:w="4605" w:type="dxa"/>
          </w:tcPr>
          <w:p w:rsidR="003A3AF2" w:rsidRPr="003A3AF2" w:rsidRDefault="003A3AF2" w:rsidP="003A3AF2">
            <w:pPr>
              <w:widowControl w:val="0"/>
              <w:spacing w:after="0" w:line="240" w:lineRule="auto"/>
              <w:jc w:val="both"/>
              <w:rPr>
                <w:rFonts w:ascii="Times New Roman" w:eastAsia="Times New Roman" w:hAnsi="Times New Roman" w:cs="Times New Roman"/>
                <w:b/>
                <w:bCs/>
                <w:lang w:eastAsia="hu-HU"/>
              </w:rPr>
            </w:pPr>
            <w:r w:rsidRPr="003A3AF2">
              <w:rPr>
                <w:rFonts w:ascii="Times New Roman" w:eastAsia="Times New Roman" w:hAnsi="Times New Roman" w:cs="Times New Roman"/>
                <w:b/>
                <w:bCs/>
                <w:lang w:eastAsia="hu-HU"/>
              </w:rPr>
              <w:t>Teljes - általános forgalmi adó nélkül számított - árbevétel</w:t>
            </w:r>
          </w:p>
        </w:tc>
      </w:tr>
      <w:tr w:rsidR="003A3AF2" w:rsidRPr="003A3AF2" w:rsidTr="00FE0903">
        <w:tc>
          <w:tcPr>
            <w:tcW w:w="4497" w:type="dxa"/>
          </w:tcPr>
          <w:p w:rsidR="003A3AF2" w:rsidRPr="003A3AF2" w:rsidRDefault="003A3AF2" w:rsidP="003A3AF2">
            <w:pPr>
              <w:widowControl w:val="0"/>
              <w:spacing w:after="0" w:line="240" w:lineRule="auto"/>
              <w:jc w:val="both"/>
              <w:rPr>
                <w:rFonts w:ascii="Times New Roman" w:eastAsia="Times New Roman" w:hAnsi="Times New Roman" w:cs="Times New Roman"/>
                <w:bCs/>
                <w:lang w:eastAsia="hu-HU"/>
              </w:rPr>
            </w:pPr>
          </w:p>
        </w:tc>
        <w:tc>
          <w:tcPr>
            <w:tcW w:w="4605" w:type="dxa"/>
          </w:tcPr>
          <w:p w:rsidR="003A3AF2" w:rsidRPr="003A3AF2" w:rsidRDefault="003A3AF2" w:rsidP="003A3AF2">
            <w:pPr>
              <w:widowControl w:val="0"/>
              <w:spacing w:after="0" w:line="240" w:lineRule="auto"/>
              <w:jc w:val="both"/>
              <w:rPr>
                <w:rFonts w:ascii="Times New Roman" w:eastAsia="Times New Roman" w:hAnsi="Times New Roman" w:cs="Times New Roman"/>
                <w:bCs/>
                <w:lang w:eastAsia="hu-HU"/>
              </w:rPr>
            </w:pPr>
          </w:p>
        </w:tc>
      </w:tr>
      <w:tr w:rsidR="003A3AF2" w:rsidRPr="003A3AF2" w:rsidTr="00FE0903">
        <w:tc>
          <w:tcPr>
            <w:tcW w:w="4497" w:type="dxa"/>
          </w:tcPr>
          <w:p w:rsidR="003A3AF2" w:rsidRPr="003A3AF2" w:rsidRDefault="003A3AF2" w:rsidP="003A3AF2">
            <w:pPr>
              <w:widowControl w:val="0"/>
              <w:spacing w:after="0" w:line="240" w:lineRule="auto"/>
              <w:jc w:val="both"/>
              <w:rPr>
                <w:rFonts w:ascii="Times New Roman" w:eastAsia="Times New Roman" w:hAnsi="Times New Roman" w:cs="Times New Roman"/>
                <w:bCs/>
                <w:lang w:eastAsia="hu-HU"/>
              </w:rPr>
            </w:pPr>
          </w:p>
        </w:tc>
        <w:tc>
          <w:tcPr>
            <w:tcW w:w="4605" w:type="dxa"/>
          </w:tcPr>
          <w:p w:rsidR="003A3AF2" w:rsidRPr="003A3AF2" w:rsidRDefault="003A3AF2" w:rsidP="003A3AF2">
            <w:pPr>
              <w:widowControl w:val="0"/>
              <w:spacing w:after="0" w:line="240" w:lineRule="auto"/>
              <w:jc w:val="both"/>
              <w:rPr>
                <w:rFonts w:ascii="Times New Roman" w:eastAsia="Times New Roman" w:hAnsi="Times New Roman" w:cs="Times New Roman"/>
                <w:bCs/>
                <w:lang w:eastAsia="hu-HU"/>
              </w:rPr>
            </w:pPr>
          </w:p>
        </w:tc>
      </w:tr>
      <w:tr w:rsidR="003A3AF2" w:rsidRPr="003A3AF2" w:rsidTr="00FE0903">
        <w:tc>
          <w:tcPr>
            <w:tcW w:w="4497" w:type="dxa"/>
          </w:tcPr>
          <w:p w:rsidR="003A3AF2" w:rsidRPr="003A3AF2" w:rsidRDefault="003A3AF2" w:rsidP="003A3AF2">
            <w:pPr>
              <w:widowControl w:val="0"/>
              <w:spacing w:after="0" w:line="240" w:lineRule="auto"/>
              <w:jc w:val="both"/>
              <w:rPr>
                <w:rFonts w:ascii="Times New Roman" w:eastAsia="Times New Roman" w:hAnsi="Times New Roman" w:cs="Times New Roman"/>
                <w:bCs/>
                <w:lang w:eastAsia="hu-HU"/>
              </w:rPr>
            </w:pPr>
          </w:p>
        </w:tc>
        <w:tc>
          <w:tcPr>
            <w:tcW w:w="4605" w:type="dxa"/>
          </w:tcPr>
          <w:p w:rsidR="003A3AF2" w:rsidRPr="003A3AF2" w:rsidRDefault="003A3AF2" w:rsidP="003A3AF2">
            <w:pPr>
              <w:widowControl w:val="0"/>
              <w:spacing w:after="0" w:line="240" w:lineRule="auto"/>
              <w:jc w:val="both"/>
              <w:rPr>
                <w:rFonts w:ascii="Times New Roman" w:eastAsia="Times New Roman" w:hAnsi="Times New Roman" w:cs="Times New Roman"/>
                <w:bCs/>
                <w:lang w:eastAsia="hu-HU"/>
              </w:rPr>
            </w:pPr>
          </w:p>
        </w:tc>
      </w:tr>
    </w:tbl>
    <w:p w:rsidR="003A3AF2" w:rsidRPr="003A3AF2" w:rsidRDefault="003A3AF2" w:rsidP="003A3AF2">
      <w:pPr>
        <w:spacing w:before="60" w:after="0" w:line="240" w:lineRule="auto"/>
        <w:rPr>
          <w:rFonts w:ascii="Times New Roman" w:eastAsia="Calibri" w:hAnsi="Times New Roman" w:cs="Times New Roman"/>
          <w:b/>
          <w:bCs/>
          <w:i/>
          <w:iCs/>
          <w:lang w:eastAsia="hu-HU"/>
        </w:rPr>
      </w:pPr>
    </w:p>
    <w:p w:rsidR="003A3AF2" w:rsidRPr="003A3AF2" w:rsidRDefault="003A3AF2" w:rsidP="003A3AF2">
      <w:pPr>
        <w:spacing w:before="60" w:after="0" w:line="240" w:lineRule="auto"/>
        <w:rPr>
          <w:rFonts w:ascii="Times New Roman" w:eastAsia="Calibri" w:hAnsi="Times New Roman" w:cs="Times New Roman"/>
          <w:lang w:eastAsia="hu-HU"/>
        </w:rPr>
      </w:pPr>
      <w:r w:rsidRPr="003A3AF2">
        <w:rPr>
          <w:rFonts w:ascii="Times New Roman" w:eastAsia="Calibri" w:hAnsi="Times New Roman" w:cs="Times New Roman"/>
          <w:lang w:eastAsia="hu-HU"/>
        </w:rPr>
        <w:t xml:space="preserve">Ajánlattevőknek a fentiek szerint benyújtásra kerülő nyilatkozatukban a </w:t>
      </w:r>
      <w:proofErr w:type="spellStart"/>
      <w:r w:rsidRPr="003A3AF2">
        <w:rPr>
          <w:rFonts w:ascii="Times New Roman" w:eastAsia="Calibri" w:hAnsi="Times New Roman" w:cs="Times New Roman"/>
          <w:lang w:eastAsia="hu-HU"/>
        </w:rPr>
        <w:t>mérlegfordulónappal</w:t>
      </w:r>
      <w:proofErr w:type="spellEnd"/>
      <w:r w:rsidRPr="003A3AF2">
        <w:rPr>
          <w:rFonts w:ascii="Times New Roman" w:eastAsia="Calibri" w:hAnsi="Times New Roman" w:cs="Times New Roman"/>
          <w:lang w:eastAsia="hu-HU"/>
        </w:rPr>
        <w:t xml:space="preserve"> lezárt üzleti év időtartamát </w:t>
      </w:r>
      <w:r w:rsidRPr="003A3AF2">
        <w:rPr>
          <w:rFonts w:ascii="Times New Roman" w:eastAsia="Calibri" w:hAnsi="Times New Roman" w:cs="Times New Roman"/>
          <w:i/>
          <w:iCs/>
          <w:lang w:eastAsia="hu-HU"/>
        </w:rPr>
        <w:t xml:space="preserve">„év/hó/nap – </w:t>
      </w:r>
      <w:proofErr w:type="spellStart"/>
      <w:r w:rsidRPr="003A3AF2">
        <w:rPr>
          <w:rFonts w:ascii="Times New Roman" w:eastAsia="Calibri" w:hAnsi="Times New Roman" w:cs="Times New Roman"/>
          <w:i/>
          <w:iCs/>
          <w:lang w:eastAsia="hu-HU"/>
        </w:rPr>
        <w:t>tól</w:t>
      </w:r>
      <w:proofErr w:type="spellEnd"/>
      <w:r w:rsidRPr="003A3AF2">
        <w:rPr>
          <w:rFonts w:ascii="Times New Roman" w:eastAsia="Calibri" w:hAnsi="Times New Roman" w:cs="Times New Roman"/>
          <w:i/>
          <w:iCs/>
          <w:lang w:eastAsia="hu-HU"/>
        </w:rPr>
        <w:t xml:space="preserve"> év/hó/</w:t>
      </w:r>
      <w:proofErr w:type="spellStart"/>
      <w:r w:rsidRPr="003A3AF2">
        <w:rPr>
          <w:rFonts w:ascii="Times New Roman" w:eastAsia="Calibri" w:hAnsi="Times New Roman" w:cs="Times New Roman"/>
          <w:i/>
          <w:iCs/>
          <w:lang w:eastAsia="hu-HU"/>
        </w:rPr>
        <w:t>nap-ig</w:t>
      </w:r>
      <w:proofErr w:type="spellEnd"/>
      <w:r w:rsidRPr="003A3AF2">
        <w:rPr>
          <w:rFonts w:ascii="Times New Roman" w:eastAsia="Calibri" w:hAnsi="Times New Roman" w:cs="Times New Roman"/>
          <w:i/>
          <w:iCs/>
          <w:lang w:eastAsia="hu-HU"/>
        </w:rPr>
        <w:t>”</w:t>
      </w:r>
      <w:r w:rsidRPr="003A3AF2">
        <w:rPr>
          <w:rFonts w:ascii="Times New Roman" w:eastAsia="Calibri" w:hAnsi="Times New Roman" w:cs="Times New Roman"/>
          <w:color w:val="1F497D"/>
          <w:lang w:eastAsia="hu-HU"/>
        </w:rPr>
        <w:t xml:space="preserve"> </w:t>
      </w:r>
      <w:r w:rsidRPr="003A3AF2">
        <w:rPr>
          <w:rFonts w:ascii="Times New Roman" w:eastAsia="Calibri" w:hAnsi="Times New Roman" w:cs="Times New Roman"/>
          <w:lang w:eastAsia="hu-HU"/>
        </w:rPr>
        <w:t>pontossággal szükséges megjelölniük!</w:t>
      </w:r>
    </w:p>
    <w:p w:rsidR="003A3AF2" w:rsidRPr="003A3AF2" w:rsidRDefault="003A3AF2" w:rsidP="003A3AF2">
      <w:pPr>
        <w:tabs>
          <w:tab w:val="left" w:leader="dot" w:pos="8080"/>
        </w:tabs>
        <w:spacing w:before="240" w:after="0" w:line="240" w:lineRule="auto"/>
        <w:rPr>
          <w:rFonts w:ascii="Times New Roman" w:eastAsia="Calibri" w:hAnsi="Times New Roman" w:cs="Times New Roman"/>
          <w:lang w:eastAsia="hu-HU"/>
        </w:rPr>
      </w:pPr>
      <w:r w:rsidRPr="003A3AF2">
        <w:rPr>
          <w:rFonts w:ascii="Times New Roman" w:eastAsia="Calibri" w:hAnsi="Times New Roman" w:cs="Times New Roman"/>
          <w:lang w:eastAsia="hu-HU"/>
        </w:rPr>
        <w:t xml:space="preserve">Kérjük a megadott érték devizanemét és egységét megadni! (például: </w:t>
      </w:r>
      <w:r w:rsidRPr="003A3AF2">
        <w:rPr>
          <w:rFonts w:ascii="Times New Roman" w:eastAsia="Calibri" w:hAnsi="Times New Roman" w:cs="Times New Roman"/>
          <w:b/>
          <w:lang w:eastAsia="hu-HU"/>
        </w:rPr>
        <w:t>ezer HUF</w:t>
      </w:r>
      <w:r w:rsidRPr="003A3AF2">
        <w:rPr>
          <w:rFonts w:ascii="Times New Roman" w:eastAsia="Calibri" w:hAnsi="Times New Roman" w:cs="Times New Roman"/>
          <w:lang w:eastAsia="hu-HU"/>
        </w:rPr>
        <w:t>)</w:t>
      </w:r>
    </w:p>
    <w:p w:rsidR="003A3AF2" w:rsidRPr="003A3AF2" w:rsidRDefault="003A3AF2" w:rsidP="003A3AF2">
      <w:pPr>
        <w:widowControl w:val="0"/>
        <w:spacing w:after="0" w:line="240" w:lineRule="auto"/>
        <w:jc w:val="both"/>
        <w:rPr>
          <w:rFonts w:ascii="Times New Roman" w:eastAsia="Times New Roman" w:hAnsi="Times New Roman" w:cs="Times New Roman"/>
          <w:bCs/>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w:t>
      </w:r>
      <w:proofErr w:type="gramStart"/>
      <w:r w:rsidRPr="003A3AF2">
        <w:rPr>
          <w:rFonts w:ascii="Times New Roman" w:eastAsia="Calibri" w:hAnsi="Times New Roman" w:cs="Times New Roman"/>
          <w:lang w:eastAsia="hu-HU"/>
        </w:rPr>
        <w:t>…………………..,</w:t>
      </w:r>
      <w:proofErr w:type="gramEnd"/>
      <w:r w:rsidRPr="003A3AF2">
        <w:rPr>
          <w:rFonts w:ascii="Times New Roman" w:eastAsia="Calibri" w:hAnsi="Times New Roman" w:cs="Times New Roman"/>
          <w:lang w:eastAsia="hu-HU"/>
        </w:rPr>
        <w:t xml:space="preserve"> (helység) ……….. (év) ………………. (hónap) ……. (nap)</w:t>
      </w: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center"/>
        <w:rPr>
          <w:rFonts w:ascii="Times New Roman" w:eastAsia="Calibri" w:hAnsi="Times New Roman" w:cs="Times New Roman"/>
          <w:lang w:eastAsia="hu-HU"/>
        </w:rPr>
      </w:pPr>
      <w:r w:rsidRPr="003A3AF2">
        <w:rPr>
          <w:rFonts w:ascii="Times New Roman" w:eastAsia="Calibri" w:hAnsi="Times New Roman" w:cs="Times New Roman"/>
          <w:lang w:eastAsia="hu-HU"/>
        </w:rPr>
        <w:t>…………………………..</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cégszerű</w:t>
      </w:r>
      <w:proofErr w:type="gramEnd"/>
      <w:r w:rsidRPr="003A3AF2">
        <w:rPr>
          <w:rFonts w:ascii="Times New Roman" w:eastAsia="Calibri" w:hAnsi="Times New Roman" w:cs="Times New Roman"/>
          <w:lang w:eastAsia="hu-HU"/>
        </w:rPr>
        <w:t xml:space="preserve"> aláírás a kötelezettségvállalásra</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jogosult</w:t>
      </w:r>
      <w:proofErr w:type="gramEnd"/>
      <w:r w:rsidRPr="003A3AF2">
        <w:rPr>
          <w:rFonts w:ascii="Times New Roman" w:eastAsia="Calibri" w:hAnsi="Times New Roman" w:cs="Times New Roman"/>
          <w:lang w:eastAsia="hu-HU"/>
        </w:rPr>
        <w:t>/jogosultak részéről</w:t>
      </w:r>
    </w:p>
    <w:p w:rsidR="003A3AF2" w:rsidRPr="003A3AF2" w:rsidRDefault="003A3AF2" w:rsidP="003A3AF2">
      <w:pPr>
        <w:widowControl w:val="0"/>
        <w:spacing w:after="0" w:line="240" w:lineRule="auto"/>
        <w:jc w:val="both"/>
        <w:rPr>
          <w:rFonts w:ascii="Times New Roman" w:eastAsia="Times New Roman" w:hAnsi="Times New Roman" w:cs="Times New Roman"/>
          <w:bCs/>
          <w:lang w:eastAsia="hu-HU"/>
        </w:rPr>
      </w:pPr>
    </w:p>
    <w:p w:rsidR="003A3AF2" w:rsidRPr="003A3AF2" w:rsidRDefault="003A3AF2" w:rsidP="003A3AF2">
      <w:pPr>
        <w:widowControl w:val="0"/>
        <w:spacing w:after="0" w:line="240" w:lineRule="auto"/>
        <w:jc w:val="both"/>
        <w:rPr>
          <w:rFonts w:ascii="Times New Roman" w:eastAsia="Times New Roman" w:hAnsi="Times New Roman" w:cs="Times New Roman"/>
          <w:bCs/>
          <w:lang w:eastAsia="hu-HU"/>
        </w:rPr>
      </w:pPr>
    </w:p>
    <w:p w:rsidR="003A3AF2" w:rsidRPr="003A3AF2" w:rsidRDefault="003A3AF2" w:rsidP="003A3AF2">
      <w:pPr>
        <w:spacing w:before="240" w:after="60" w:line="240" w:lineRule="auto"/>
        <w:jc w:val="right"/>
        <w:outlineLvl w:val="4"/>
        <w:rPr>
          <w:rFonts w:ascii="Times New Roman" w:eastAsia="Times New Roman" w:hAnsi="Times New Roman" w:cs="Times New Roman"/>
          <w:b/>
          <w:bCs/>
          <w:i/>
          <w:iCs/>
          <w:lang w:val="x-none" w:eastAsia="x-none"/>
        </w:rPr>
        <w:sectPr w:rsidR="003A3AF2" w:rsidRPr="003A3AF2" w:rsidSect="003A3AF2">
          <w:pgSz w:w="11906" w:h="16838" w:code="9"/>
          <w:pgMar w:top="1247" w:right="1418" w:bottom="1418" w:left="1418" w:header="709" w:footer="709" w:gutter="0"/>
          <w:cols w:space="708"/>
          <w:titlePg/>
          <w:docGrid w:linePitch="360"/>
        </w:sectPr>
      </w:pPr>
    </w:p>
    <w:p w:rsidR="003A3AF2" w:rsidRPr="003A3AF2" w:rsidRDefault="003A3AF2" w:rsidP="003A3AF2">
      <w:pPr>
        <w:spacing w:before="240" w:after="60" w:line="240" w:lineRule="auto"/>
        <w:jc w:val="right"/>
        <w:outlineLvl w:val="4"/>
        <w:rPr>
          <w:rFonts w:ascii="Times New Roman" w:eastAsia="Times New Roman" w:hAnsi="Times New Roman" w:cs="Times New Roman"/>
          <w:b/>
          <w:bCs/>
          <w:i/>
          <w:iCs/>
          <w:u w:val="single"/>
          <w:lang w:eastAsia="x-none"/>
        </w:rPr>
      </w:pPr>
      <w:r w:rsidRPr="003A3AF2">
        <w:rPr>
          <w:rFonts w:ascii="Times New Roman" w:eastAsia="Times New Roman" w:hAnsi="Times New Roman" w:cs="Times New Roman"/>
          <w:b/>
          <w:bCs/>
          <w:i/>
          <w:iCs/>
          <w:u w:val="single"/>
          <w:lang w:val="x-none" w:eastAsia="x-none"/>
        </w:rPr>
        <w:lastRenderedPageBreak/>
        <w:t>1</w:t>
      </w:r>
      <w:r w:rsidRPr="003A3AF2">
        <w:rPr>
          <w:rFonts w:ascii="Times New Roman" w:eastAsia="Times New Roman" w:hAnsi="Times New Roman" w:cs="Times New Roman"/>
          <w:b/>
          <w:bCs/>
          <w:i/>
          <w:iCs/>
          <w:u w:val="single"/>
          <w:lang w:eastAsia="x-none"/>
        </w:rPr>
        <w:t>8</w:t>
      </w:r>
      <w:r w:rsidRPr="003A3AF2">
        <w:rPr>
          <w:rFonts w:ascii="Times New Roman" w:eastAsia="Times New Roman" w:hAnsi="Times New Roman" w:cs="Times New Roman"/>
          <w:b/>
          <w:bCs/>
          <w:i/>
          <w:iCs/>
          <w:u w:val="single"/>
          <w:lang w:val="x-none" w:eastAsia="x-none"/>
        </w:rPr>
        <w:t xml:space="preserve">. sz. melléklet </w:t>
      </w:r>
    </w:p>
    <w:p w:rsidR="003A3AF2" w:rsidRPr="003A3AF2" w:rsidRDefault="003A3AF2" w:rsidP="003A3AF2">
      <w:pPr>
        <w:widowControl w:val="0"/>
        <w:tabs>
          <w:tab w:val="center" w:pos="5940"/>
        </w:tabs>
        <w:spacing w:after="0" w:line="240" w:lineRule="auto"/>
        <w:jc w:val="center"/>
        <w:rPr>
          <w:rFonts w:ascii="Times New Roman" w:eastAsia="Calibri" w:hAnsi="Times New Roman" w:cs="Times New Roman"/>
          <w:b/>
          <w:lang w:eastAsia="hu-HU"/>
        </w:rPr>
      </w:pPr>
      <w:r w:rsidRPr="003A3AF2">
        <w:rPr>
          <w:rFonts w:ascii="Times New Roman" w:eastAsia="Calibri" w:hAnsi="Times New Roman" w:cs="Times New Roman"/>
          <w:b/>
          <w:lang w:eastAsia="hu-HU"/>
        </w:rPr>
        <w:t>Referencianyilatkozat</w:t>
      </w:r>
    </w:p>
    <w:p w:rsidR="003A3AF2" w:rsidRPr="003A3AF2" w:rsidRDefault="003A3AF2" w:rsidP="003A3AF2">
      <w:pPr>
        <w:widowControl w:val="0"/>
        <w:tabs>
          <w:tab w:val="center" w:pos="4536"/>
          <w:tab w:val="right" w:pos="9072"/>
        </w:tabs>
        <w:spacing w:after="0" w:line="240" w:lineRule="auto"/>
        <w:ind w:right="360"/>
        <w:jc w:val="center"/>
        <w:rPr>
          <w:rFonts w:ascii="Times New Roman" w:eastAsia="Calibri" w:hAnsi="Times New Roman" w:cs="Times New Roman"/>
          <w:b/>
          <w:bCs/>
          <w:lang w:eastAsia="hu-HU"/>
        </w:rPr>
      </w:pPr>
    </w:p>
    <w:p w:rsidR="003A3AF2" w:rsidRPr="003A3AF2" w:rsidRDefault="003A3AF2" w:rsidP="003A3AF2">
      <w:pPr>
        <w:widowControl w:val="0"/>
        <w:tabs>
          <w:tab w:val="center" w:pos="4536"/>
          <w:tab w:val="right" w:pos="9072"/>
        </w:tabs>
        <w:spacing w:after="0" w:line="240" w:lineRule="auto"/>
        <w:ind w:right="360"/>
        <w:jc w:val="both"/>
        <w:rPr>
          <w:rFonts w:ascii="Times New Roman" w:eastAsia="Calibri" w:hAnsi="Times New Roman" w:cs="Times New Roman"/>
          <w:lang w:eastAsia="hu-HU"/>
        </w:rPr>
      </w:pPr>
    </w:p>
    <w:p w:rsidR="003A3AF2" w:rsidRPr="003A3AF2" w:rsidRDefault="003A3AF2" w:rsidP="003A3AF2">
      <w:pPr>
        <w:widowControl w:val="0"/>
        <w:tabs>
          <w:tab w:val="center" w:pos="4536"/>
          <w:tab w:val="right" w:pos="9072"/>
        </w:tabs>
        <w:spacing w:after="0" w:line="240" w:lineRule="auto"/>
        <w:ind w:right="360"/>
        <w:jc w:val="both"/>
        <w:rPr>
          <w:rFonts w:ascii="Times New Roman" w:eastAsia="Calibri" w:hAnsi="Times New Roman" w:cs="Times New Roman"/>
          <w:lang w:eastAsia="hu-HU"/>
        </w:rPr>
      </w:pPr>
      <w:r w:rsidRPr="003A3AF2">
        <w:rPr>
          <w:rFonts w:ascii="Times New Roman" w:eastAsia="Calibri" w:hAnsi="Times New Roman" w:cs="Times New Roman"/>
          <w:lang w:val="x-none" w:eastAsia="hu-HU"/>
        </w:rPr>
        <w:t xml:space="preserve">Alulírott </w:t>
      </w:r>
      <w:r w:rsidRPr="003A3AF2">
        <w:rPr>
          <w:rFonts w:ascii="Times New Roman" w:eastAsia="Calibri" w:hAnsi="Times New Roman" w:cs="Times New Roman"/>
          <w:i/>
          <w:lang w:val="x-none" w:eastAsia="hu-HU"/>
        </w:rPr>
        <w:t>&lt;képviselő / meghatalmazott neve&gt; a(z) &lt;cégnév&gt; (&lt;székhely&gt;)</w:t>
      </w:r>
      <w:r w:rsidRPr="003A3AF2">
        <w:rPr>
          <w:rFonts w:ascii="Times New Roman" w:eastAsia="Calibri" w:hAnsi="Times New Roman" w:cs="Times New Roman"/>
          <w:lang w:val="x-none" w:eastAsia="hu-HU"/>
        </w:rPr>
        <w:t xml:space="preserve"> mint Ajánlattevő / kapacitást rendelkezésre bocsátó szervezet (személy)</w:t>
      </w:r>
      <w:r w:rsidRPr="003A3AF2">
        <w:rPr>
          <w:rFonts w:ascii="Times New Roman" w:eastAsia="Calibri" w:hAnsi="Times New Roman" w:cs="Times New Roman"/>
          <w:vertAlign w:val="superscript"/>
          <w:lang w:val="x-none" w:eastAsia="hu-HU"/>
        </w:rPr>
        <w:footnoteReference w:id="11"/>
      </w:r>
      <w:r w:rsidRPr="003A3AF2">
        <w:rPr>
          <w:rFonts w:ascii="Times New Roman" w:eastAsia="Calibri" w:hAnsi="Times New Roman" w:cs="Times New Roman"/>
          <w:lang w:val="x-none" w:eastAsia="hu-HU"/>
        </w:rPr>
        <w:t xml:space="preserve"> képviseletében a</w:t>
      </w:r>
      <w:r w:rsidRPr="003A3AF2">
        <w:rPr>
          <w:rFonts w:ascii="Times New Roman" w:eastAsia="Calibri" w:hAnsi="Times New Roman" w:cs="Times New Roman"/>
          <w:lang w:eastAsia="hu-HU"/>
        </w:rPr>
        <w:t>z</w:t>
      </w:r>
      <w:r w:rsidRPr="003A3AF2">
        <w:rPr>
          <w:rFonts w:ascii="Times New Roman" w:eastAsia="Calibri" w:hAnsi="Times New Roman" w:cs="Times New Roman"/>
          <w:lang w:val="x-none" w:eastAsia="hu-HU"/>
        </w:rPr>
        <w:t xml:space="preserve"> </w:t>
      </w:r>
      <w:r w:rsidRPr="003A3AF2">
        <w:rPr>
          <w:rFonts w:ascii="Times New Roman" w:eastAsia="Calibri" w:hAnsi="Times New Roman" w:cs="Times New Roman"/>
          <w:lang w:eastAsia="hu-HU"/>
        </w:rPr>
        <w:t>„</w:t>
      </w:r>
      <w:r w:rsidRPr="003A3AF2">
        <w:rPr>
          <w:rFonts w:ascii="Times New Roman" w:eastAsia="Calibri" w:hAnsi="Times New Roman" w:cs="Times New Roman"/>
          <w:b/>
          <w:lang w:eastAsia="hu-HU"/>
        </w:rPr>
        <w:t>Symantec végpontvédelmi szoftverlicencek beszerzése 2017</w:t>
      </w:r>
      <w:r w:rsidRPr="003A3AF2">
        <w:rPr>
          <w:rFonts w:ascii="Times New Roman" w:eastAsia="Calibri" w:hAnsi="Times New Roman" w:cs="Times New Roman"/>
          <w:b/>
          <w:lang w:val="x-none" w:eastAsia="hu-HU"/>
        </w:rPr>
        <w:t>”</w:t>
      </w:r>
      <w:r w:rsidRPr="003A3AF2">
        <w:rPr>
          <w:rFonts w:ascii="Times New Roman" w:eastAsia="Calibri" w:hAnsi="Times New Roman" w:cs="Times New Roman"/>
          <w:lang w:val="x-none" w:eastAsia="hu-HU"/>
        </w:rPr>
        <w:t xml:space="preserve"> tárgyú</w:t>
      </w:r>
      <w:r w:rsidRPr="003A3AF2">
        <w:rPr>
          <w:rFonts w:ascii="Times New Roman" w:eastAsia="Calibri" w:hAnsi="Times New Roman" w:cs="Times New Roman"/>
          <w:lang w:eastAsia="hu-HU"/>
        </w:rPr>
        <w:t xml:space="preserve"> uniós értékhatár alatti, nyílt</w:t>
      </w:r>
      <w:r w:rsidRPr="003A3AF2">
        <w:rPr>
          <w:rFonts w:ascii="Times New Roman" w:eastAsia="Calibri" w:hAnsi="Times New Roman" w:cs="Times New Roman"/>
          <w:lang w:val="x-none" w:eastAsia="hu-HU"/>
        </w:rPr>
        <w:t xml:space="preserve"> közbeszerzési eljárásban ezúton nyilatkozom, hogy</w:t>
      </w:r>
      <w:r w:rsidRPr="003A3AF2">
        <w:rPr>
          <w:rFonts w:ascii="Times New Roman" w:eastAsia="Calibri" w:hAnsi="Times New Roman" w:cs="Times New Roman"/>
          <w:lang w:eastAsia="hu-HU"/>
        </w:rPr>
        <w:t xml:space="preserve"> az Ajánlati</w:t>
      </w:r>
      <w:r w:rsidRPr="003A3AF2">
        <w:rPr>
          <w:rFonts w:ascii="Times New Roman" w:eastAsia="Calibri" w:hAnsi="Times New Roman" w:cs="Times New Roman"/>
          <w:lang w:val="x-none" w:eastAsia="hu-HU"/>
        </w:rPr>
        <w:t xml:space="preserve"> </w:t>
      </w:r>
      <w:r w:rsidRPr="003A3AF2">
        <w:rPr>
          <w:rFonts w:ascii="Times New Roman" w:eastAsia="Calibri" w:hAnsi="Times New Roman" w:cs="Times New Roman"/>
          <w:lang w:eastAsia="hu-HU"/>
        </w:rPr>
        <w:t>felhívás megküldésétől visszafelé számított</w:t>
      </w:r>
      <w:r w:rsidRPr="003A3AF2">
        <w:rPr>
          <w:rFonts w:ascii="Times New Roman" w:eastAsia="Calibri" w:hAnsi="Times New Roman" w:cs="Times New Roman"/>
          <w:lang w:val="x-none" w:eastAsia="hu-HU"/>
        </w:rPr>
        <w:t xml:space="preserve"> </w:t>
      </w:r>
      <w:r w:rsidRPr="003A3AF2">
        <w:rPr>
          <w:rFonts w:ascii="Times New Roman" w:eastAsia="Calibri" w:hAnsi="Times New Roman" w:cs="Times New Roman"/>
          <w:lang w:eastAsia="hu-HU"/>
        </w:rPr>
        <w:t>három</w:t>
      </w:r>
      <w:r w:rsidRPr="003A3AF2">
        <w:rPr>
          <w:rFonts w:ascii="Times New Roman" w:eastAsia="Calibri" w:hAnsi="Times New Roman" w:cs="Times New Roman"/>
          <w:lang w:val="x-none" w:eastAsia="hu-HU"/>
        </w:rPr>
        <w:t xml:space="preserve"> év</w:t>
      </w:r>
      <w:r w:rsidRPr="003A3AF2">
        <w:rPr>
          <w:rFonts w:ascii="Times New Roman" w:eastAsia="Calibri" w:hAnsi="Times New Roman" w:cs="Times New Roman"/>
          <w:lang w:eastAsia="hu-HU"/>
        </w:rPr>
        <w:t>ben</w:t>
      </w:r>
      <w:r w:rsidRPr="003A3AF2">
        <w:rPr>
          <w:rFonts w:ascii="Times New Roman" w:eastAsia="Calibri" w:hAnsi="Times New Roman" w:cs="Times New Roman"/>
          <w:lang w:val="x-none" w:eastAsia="hu-HU"/>
        </w:rPr>
        <w:t xml:space="preserve"> jelen közbeszerzés tárgya </w:t>
      </w:r>
      <w:r w:rsidRPr="003A3AF2">
        <w:rPr>
          <w:rFonts w:ascii="Times New Roman" w:eastAsia="Calibri" w:hAnsi="Times New Roman" w:cs="Times New Roman"/>
          <w:lang w:eastAsia="hu-HU"/>
        </w:rPr>
        <w:t xml:space="preserve">(végpontvédelmi szoftverlicencek beszerzése) szerinti legjelentősebb szállításai </w:t>
      </w:r>
      <w:r w:rsidRPr="003A3AF2">
        <w:rPr>
          <w:rFonts w:ascii="Times New Roman" w:eastAsia="Calibri" w:hAnsi="Times New Roman" w:cs="Times New Roman"/>
          <w:lang w:val="x-none" w:eastAsia="hu-HU"/>
        </w:rPr>
        <w:t>az alábbiak:</w:t>
      </w:r>
    </w:p>
    <w:p w:rsidR="003A3AF2" w:rsidRPr="003A3AF2" w:rsidRDefault="003A3AF2" w:rsidP="003A3AF2">
      <w:pPr>
        <w:widowControl w:val="0"/>
        <w:tabs>
          <w:tab w:val="center" w:pos="4536"/>
          <w:tab w:val="right" w:pos="9072"/>
        </w:tabs>
        <w:spacing w:after="0" w:line="240" w:lineRule="auto"/>
        <w:ind w:right="360"/>
        <w:jc w:val="both"/>
        <w:rPr>
          <w:rFonts w:ascii="Times New Roman" w:eastAsia="Calibri" w:hAnsi="Times New Roman" w:cs="Times New Roman"/>
          <w:lang w:eastAsia="hu-HU"/>
        </w:rPr>
      </w:pPr>
    </w:p>
    <w:tbl>
      <w:tblPr>
        <w:tblW w:w="13782" w:type="dxa"/>
        <w:jc w:val="center"/>
        <w:tblInd w:w="-1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40"/>
        <w:gridCol w:w="1787"/>
        <w:gridCol w:w="2126"/>
        <w:gridCol w:w="1850"/>
        <w:gridCol w:w="1895"/>
        <w:gridCol w:w="1698"/>
        <w:gridCol w:w="1786"/>
      </w:tblGrid>
      <w:tr w:rsidR="003A3AF2" w:rsidRPr="003A3AF2" w:rsidTr="00FE0903">
        <w:trPr>
          <w:trHeight w:val="2558"/>
          <w:jc w:val="center"/>
        </w:trPr>
        <w:tc>
          <w:tcPr>
            <w:tcW w:w="2640" w:type="dxa"/>
          </w:tcPr>
          <w:p w:rsidR="003A3AF2" w:rsidRPr="003A3AF2" w:rsidRDefault="003A3AF2" w:rsidP="003A3AF2">
            <w:pPr>
              <w:widowControl w:val="0"/>
              <w:tabs>
                <w:tab w:val="right" w:pos="9072"/>
              </w:tabs>
              <w:spacing w:after="0" w:line="240" w:lineRule="auto"/>
              <w:ind w:right="-250"/>
              <w:jc w:val="center"/>
              <w:rPr>
                <w:rFonts w:ascii="Times New Roman" w:eastAsia="Calibri" w:hAnsi="Times New Roman" w:cs="Times New Roman"/>
                <w:lang w:eastAsia="hu-HU"/>
              </w:rPr>
            </w:pPr>
            <w:r w:rsidRPr="003A3AF2">
              <w:rPr>
                <w:rFonts w:ascii="Times New Roman" w:eastAsia="Calibri" w:hAnsi="Times New Roman" w:cs="Times New Roman"/>
                <w:lang w:val="x-none" w:eastAsia="hu-HU"/>
              </w:rPr>
              <w:t>Szerződést kötő másik fél megnevezése</w:t>
            </w:r>
            <w:r w:rsidRPr="003A3AF2">
              <w:rPr>
                <w:rFonts w:ascii="Times New Roman" w:eastAsia="Calibri" w:hAnsi="Times New Roman" w:cs="Times New Roman"/>
                <w:lang w:eastAsia="hu-HU"/>
              </w:rPr>
              <w:t>, címe</w:t>
            </w:r>
            <w:r w:rsidRPr="003A3AF2">
              <w:rPr>
                <w:rFonts w:ascii="Times New Roman" w:eastAsia="Calibri" w:hAnsi="Times New Roman" w:cs="Times New Roman"/>
                <w:lang w:val="x-none" w:eastAsia="hu-HU"/>
              </w:rPr>
              <w:t xml:space="preserve"> (székhely</w:t>
            </w:r>
            <w:r w:rsidRPr="003A3AF2">
              <w:rPr>
                <w:rFonts w:ascii="Times New Roman" w:eastAsia="Calibri" w:hAnsi="Times New Roman" w:cs="Times New Roman"/>
                <w:lang w:eastAsia="hu-HU"/>
              </w:rPr>
              <w:t>e</w:t>
            </w:r>
            <w:r w:rsidRPr="003A3AF2">
              <w:rPr>
                <w:rFonts w:ascii="Times New Roman" w:eastAsia="Calibri" w:hAnsi="Times New Roman" w:cs="Times New Roman"/>
                <w:lang w:val="x-none" w:eastAsia="hu-HU"/>
              </w:rPr>
              <w:t>/lakcím</w:t>
            </w:r>
            <w:r w:rsidRPr="003A3AF2">
              <w:rPr>
                <w:rFonts w:ascii="Times New Roman" w:eastAsia="Calibri" w:hAnsi="Times New Roman" w:cs="Times New Roman"/>
                <w:lang w:eastAsia="hu-HU"/>
              </w:rPr>
              <w:t>e</w:t>
            </w:r>
            <w:r w:rsidRPr="003A3AF2">
              <w:rPr>
                <w:rFonts w:ascii="Times New Roman" w:eastAsia="Calibri" w:hAnsi="Times New Roman" w:cs="Times New Roman"/>
                <w:lang w:val="x-none" w:eastAsia="hu-HU"/>
              </w:rPr>
              <w:t>)</w:t>
            </w:r>
            <w:r w:rsidRPr="003A3AF2">
              <w:rPr>
                <w:rFonts w:ascii="Times New Roman" w:eastAsia="Calibri" w:hAnsi="Times New Roman" w:cs="Times New Roman"/>
                <w:lang w:eastAsia="hu-HU"/>
              </w:rPr>
              <w:t>:</w:t>
            </w:r>
          </w:p>
        </w:tc>
        <w:tc>
          <w:tcPr>
            <w:tcW w:w="1787" w:type="dxa"/>
          </w:tcPr>
          <w:p w:rsidR="003A3AF2" w:rsidRPr="003A3AF2" w:rsidRDefault="003A3AF2" w:rsidP="003A3AF2">
            <w:pPr>
              <w:widowControl w:val="0"/>
              <w:tabs>
                <w:tab w:val="center" w:pos="4536"/>
                <w:tab w:val="right" w:pos="9072"/>
              </w:tabs>
              <w:spacing w:after="0" w:line="240" w:lineRule="auto"/>
              <w:ind w:left="34"/>
              <w:jc w:val="center"/>
              <w:rPr>
                <w:rFonts w:ascii="Times New Roman" w:eastAsia="Calibri" w:hAnsi="Times New Roman" w:cs="Times New Roman"/>
                <w:lang w:eastAsia="hu-HU"/>
              </w:rPr>
            </w:pPr>
            <w:r w:rsidRPr="003A3AF2">
              <w:rPr>
                <w:rFonts w:ascii="Times New Roman" w:eastAsia="Calibri" w:hAnsi="Times New Roman" w:cs="Times New Roman"/>
                <w:lang w:eastAsia="hu-HU"/>
              </w:rPr>
              <w:t>Kapcsolattartó személy neve és elérhetősége (cím és/vagy telefonszám és/vagy e-mail és/vagy fax):</w:t>
            </w:r>
          </w:p>
        </w:tc>
        <w:tc>
          <w:tcPr>
            <w:tcW w:w="2126" w:type="dxa"/>
          </w:tcPr>
          <w:p w:rsidR="003A3AF2" w:rsidRPr="003A3AF2" w:rsidRDefault="003A3AF2" w:rsidP="003A3AF2">
            <w:pPr>
              <w:widowControl w:val="0"/>
              <w:tabs>
                <w:tab w:val="center" w:pos="4536"/>
                <w:tab w:val="right" w:pos="9072"/>
              </w:tabs>
              <w:spacing w:after="0" w:line="240" w:lineRule="auto"/>
              <w:jc w:val="center"/>
              <w:rPr>
                <w:rFonts w:ascii="Times New Roman" w:eastAsia="Calibri" w:hAnsi="Times New Roman" w:cs="Times New Roman"/>
                <w:lang w:eastAsia="hu-HU"/>
              </w:rPr>
            </w:pPr>
            <w:r w:rsidRPr="003A3AF2">
              <w:rPr>
                <w:rFonts w:ascii="Times New Roman" w:eastAsia="Calibri" w:hAnsi="Times New Roman" w:cs="Times New Roman"/>
                <w:lang w:eastAsia="hu-HU"/>
              </w:rPr>
              <w:t>A</w:t>
            </w:r>
            <w:r w:rsidRPr="003A3AF2">
              <w:rPr>
                <w:rFonts w:ascii="Times New Roman" w:eastAsia="Calibri" w:hAnsi="Times New Roman" w:cs="Times New Roman"/>
                <w:lang w:val="x-none" w:eastAsia="hu-HU"/>
              </w:rPr>
              <w:t xml:space="preserve"> szállítás/szolgáltatás tárgyának ismertetése (olyan részletezettséggel, hogy abból az előírt alkalmassági feltételnek történő megfelelés egyértelműen megállapítható legyen)</w:t>
            </w:r>
            <w:r w:rsidRPr="003A3AF2">
              <w:rPr>
                <w:rFonts w:ascii="Times New Roman" w:eastAsia="Calibri" w:hAnsi="Times New Roman" w:cs="Times New Roman"/>
                <w:lang w:eastAsia="hu-HU"/>
              </w:rPr>
              <w:t>:</w:t>
            </w:r>
          </w:p>
        </w:tc>
        <w:tc>
          <w:tcPr>
            <w:tcW w:w="1850" w:type="dxa"/>
          </w:tcPr>
          <w:p w:rsidR="003A3AF2" w:rsidRPr="003A3AF2" w:rsidRDefault="003A3AF2" w:rsidP="003A3AF2">
            <w:pPr>
              <w:widowControl w:val="0"/>
              <w:tabs>
                <w:tab w:val="center" w:pos="4536"/>
                <w:tab w:val="right" w:pos="9072"/>
              </w:tabs>
              <w:spacing w:after="0" w:line="240" w:lineRule="auto"/>
              <w:jc w:val="center"/>
              <w:rPr>
                <w:rFonts w:ascii="Times New Roman" w:eastAsia="Calibri" w:hAnsi="Times New Roman" w:cs="Times New Roman"/>
                <w:lang w:eastAsia="hu-HU"/>
              </w:rPr>
            </w:pPr>
            <w:r w:rsidRPr="003A3AF2">
              <w:rPr>
                <w:rFonts w:ascii="Times New Roman" w:eastAsia="Calibri" w:hAnsi="Times New Roman" w:cs="Times New Roman"/>
                <w:lang w:eastAsia="hu-HU"/>
              </w:rPr>
              <w:t>A teljesített szállításért/szolgáltatásért kapott nettó ellenszolgáltatás összege (saját teljesítés összege a vizsgált időszak vonatkozásában):</w:t>
            </w:r>
          </w:p>
          <w:p w:rsidR="003A3AF2" w:rsidRPr="003A3AF2" w:rsidRDefault="003A3AF2" w:rsidP="003A3AF2">
            <w:pPr>
              <w:widowControl w:val="0"/>
              <w:tabs>
                <w:tab w:val="center" w:pos="4536"/>
                <w:tab w:val="right" w:pos="9072"/>
              </w:tabs>
              <w:spacing w:after="0" w:line="240" w:lineRule="auto"/>
              <w:ind w:right="357"/>
              <w:jc w:val="center"/>
              <w:rPr>
                <w:rFonts w:ascii="Times New Roman" w:eastAsia="Calibri" w:hAnsi="Times New Roman" w:cs="Times New Roman"/>
                <w:lang w:val="x-none" w:eastAsia="hu-HU"/>
              </w:rPr>
            </w:pPr>
          </w:p>
        </w:tc>
        <w:tc>
          <w:tcPr>
            <w:tcW w:w="1895" w:type="dxa"/>
          </w:tcPr>
          <w:p w:rsidR="003A3AF2" w:rsidRPr="003A3AF2" w:rsidRDefault="003A3AF2" w:rsidP="003A3AF2">
            <w:pPr>
              <w:widowControl w:val="0"/>
              <w:tabs>
                <w:tab w:val="center" w:pos="4536"/>
                <w:tab w:val="right" w:pos="9072"/>
              </w:tabs>
              <w:spacing w:after="0" w:line="240" w:lineRule="auto"/>
              <w:jc w:val="center"/>
              <w:rPr>
                <w:rFonts w:ascii="Times New Roman" w:eastAsia="Calibri" w:hAnsi="Times New Roman" w:cs="Times New Roman"/>
                <w:lang w:val="x-none" w:eastAsia="hu-HU"/>
              </w:rPr>
            </w:pPr>
            <w:r w:rsidRPr="003A3AF2">
              <w:rPr>
                <w:rFonts w:ascii="Times New Roman" w:eastAsia="Calibri" w:hAnsi="Times New Roman" w:cs="Times New Roman"/>
                <w:lang w:eastAsia="hu-HU"/>
              </w:rPr>
              <w:t>A</w:t>
            </w:r>
            <w:r w:rsidRPr="003A3AF2">
              <w:rPr>
                <w:rFonts w:ascii="Times New Roman" w:eastAsia="Calibri" w:hAnsi="Times New Roman" w:cs="Times New Roman"/>
                <w:lang w:val="x-none" w:eastAsia="hu-HU"/>
              </w:rPr>
              <w:t xml:space="preserve"> referencia teljesítésének időpontja (év, hónap, nap pontossággal)</w:t>
            </w:r>
            <w:r w:rsidRPr="003A3AF2">
              <w:rPr>
                <w:rFonts w:ascii="Times New Roman" w:eastAsia="Calibri" w:hAnsi="Times New Roman" w:cs="Times New Roman"/>
                <w:lang w:eastAsia="hu-HU"/>
              </w:rPr>
              <w:t>:</w:t>
            </w:r>
            <w:r w:rsidRPr="003A3AF2" w:rsidDel="00010805">
              <w:rPr>
                <w:rFonts w:ascii="Times New Roman" w:eastAsia="Calibri" w:hAnsi="Times New Roman" w:cs="Times New Roman"/>
                <w:lang w:val="x-none" w:eastAsia="hu-HU"/>
              </w:rPr>
              <w:t xml:space="preserve"> </w:t>
            </w:r>
            <w:r w:rsidRPr="003A3AF2">
              <w:rPr>
                <w:rFonts w:ascii="Times New Roman" w:eastAsia="Calibri" w:hAnsi="Times New Roman" w:cs="Times New Roman"/>
                <w:vertAlign w:val="superscript"/>
                <w:lang w:val="x-none" w:eastAsia="hu-HU"/>
              </w:rPr>
              <w:footnoteReference w:id="12"/>
            </w:r>
          </w:p>
        </w:tc>
        <w:tc>
          <w:tcPr>
            <w:tcW w:w="1698" w:type="dxa"/>
          </w:tcPr>
          <w:p w:rsidR="003A3AF2" w:rsidRPr="003A3AF2" w:rsidRDefault="003A3AF2" w:rsidP="003A3AF2">
            <w:pPr>
              <w:widowControl w:val="0"/>
              <w:tabs>
                <w:tab w:val="center" w:pos="4536"/>
                <w:tab w:val="right" w:pos="9072"/>
              </w:tabs>
              <w:spacing w:after="0" w:line="240" w:lineRule="auto"/>
              <w:ind w:right="34"/>
              <w:jc w:val="center"/>
              <w:rPr>
                <w:rFonts w:ascii="Times New Roman" w:eastAsia="Calibri" w:hAnsi="Times New Roman" w:cs="Times New Roman"/>
                <w:lang w:val="x-none" w:eastAsia="hu-HU"/>
              </w:rPr>
            </w:pPr>
            <w:r w:rsidRPr="003A3AF2">
              <w:rPr>
                <w:rFonts w:ascii="Times New Roman" w:eastAsia="Calibri" w:hAnsi="Times New Roman" w:cs="Times New Roman"/>
                <w:lang w:eastAsia="hu-HU"/>
              </w:rPr>
              <w:t>Nyilatkozat arról, hogy a</w:t>
            </w:r>
            <w:r w:rsidRPr="003A3AF2">
              <w:rPr>
                <w:rFonts w:ascii="Times New Roman" w:eastAsia="Calibri" w:hAnsi="Times New Roman" w:cs="Times New Roman"/>
                <w:lang w:val="x-none" w:eastAsia="hu-HU"/>
              </w:rPr>
              <w:t xml:space="preserve"> teljesítés az előírásoknak és a szerződésnek megfelelően történt (igen / nem):</w:t>
            </w:r>
          </w:p>
          <w:p w:rsidR="003A3AF2" w:rsidRPr="003A3AF2" w:rsidRDefault="003A3AF2" w:rsidP="003A3AF2">
            <w:pPr>
              <w:widowControl w:val="0"/>
              <w:tabs>
                <w:tab w:val="center" w:pos="4536"/>
                <w:tab w:val="right" w:pos="9072"/>
              </w:tabs>
              <w:spacing w:after="0" w:line="240" w:lineRule="auto"/>
              <w:ind w:right="357"/>
              <w:jc w:val="center"/>
              <w:rPr>
                <w:rFonts w:ascii="Times New Roman" w:eastAsia="Calibri" w:hAnsi="Times New Roman" w:cs="Times New Roman"/>
                <w:lang w:val="x-none" w:eastAsia="hu-HU"/>
              </w:rPr>
            </w:pPr>
          </w:p>
        </w:tc>
        <w:tc>
          <w:tcPr>
            <w:tcW w:w="1786" w:type="dxa"/>
          </w:tcPr>
          <w:p w:rsidR="003A3AF2" w:rsidRPr="003A3AF2" w:rsidRDefault="003A3AF2" w:rsidP="003A3AF2">
            <w:pPr>
              <w:widowControl w:val="0"/>
              <w:tabs>
                <w:tab w:val="center" w:pos="4536"/>
                <w:tab w:val="right" w:pos="9072"/>
              </w:tabs>
              <w:spacing w:after="0" w:line="240" w:lineRule="auto"/>
              <w:jc w:val="center"/>
              <w:rPr>
                <w:rFonts w:ascii="Times New Roman" w:eastAsia="Calibri" w:hAnsi="Times New Roman" w:cs="Times New Roman"/>
                <w:lang w:val="x-none" w:eastAsia="hu-HU"/>
              </w:rPr>
            </w:pPr>
            <w:r w:rsidRPr="003A3AF2">
              <w:rPr>
                <w:rFonts w:ascii="Times New Roman" w:eastAsia="Calibri" w:hAnsi="Times New Roman" w:cs="Times New Roman"/>
                <w:lang w:eastAsia="hu-HU"/>
              </w:rPr>
              <w:t>Ha a teljesítést nem önállóan végezte, annak feltüntetését, hogy a referenciát bemutató szervezet a teljesítésben milyen ellenértékkel vagy mennyiséggel vett részt (önálló teljesítés esetén ennek a ténynek a feltüntetése szükséges)</w:t>
            </w:r>
          </w:p>
        </w:tc>
      </w:tr>
    </w:tbl>
    <w:p w:rsidR="003A3AF2" w:rsidRPr="003A3AF2" w:rsidRDefault="003A3AF2" w:rsidP="003A3AF2">
      <w:pPr>
        <w:widowControl w:val="0"/>
        <w:spacing w:after="0" w:line="240" w:lineRule="auto"/>
        <w:jc w:val="both"/>
        <w:rPr>
          <w:rFonts w:ascii="Times New Roman" w:eastAsia="Times New Roman" w:hAnsi="Times New Roman" w:cs="Times New Roman"/>
          <w:bCs/>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lastRenderedPageBreak/>
        <w:t>…</w:t>
      </w:r>
      <w:proofErr w:type="gramStart"/>
      <w:r w:rsidRPr="003A3AF2">
        <w:rPr>
          <w:rFonts w:ascii="Times New Roman" w:eastAsia="Calibri" w:hAnsi="Times New Roman" w:cs="Times New Roman"/>
          <w:lang w:eastAsia="hu-HU"/>
        </w:rPr>
        <w:t>…………………..,</w:t>
      </w:r>
      <w:proofErr w:type="gramEnd"/>
      <w:r w:rsidRPr="003A3AF2">
        <w:rPr>
          <w:rFonts w:ascii="Times New Roman" w:eastAsia="Calibri" w:hAnsi="Times New Roman" w:cs="Times New Roman"/>
          <w:lang w:eastAsia="hu-HU"/>
        </w:rPr>
        <w:t xml:space="preserve"> (helység) ……….. (év) ………………. (hónap) ……. (nap)</w:t>
      </w: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center"/>
        <w:rPr>
          <w:rFonts w:ascii="Times New Roman" w:eastAsia="Calibri" w:hAnsi="Times New Roman" w:cs="Times New Roman"/>
          <w:lang w:eastAsia="hu-HU"/>
        </w:rPr>
      </w:pPr>
      <w:r w:rsidRPr="003A3AF2">
        <w:rPr>
          <w:rFonts w:ascii="Times New Roman" w:eastAsia="Calibri" w:hAnsi="Times New Roman" w:cs="Times New Roman"/>
          <w:lang w:eastAsia="hu-HU"/>
        </w:rPr>
        <w:t>…………………………..</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cégszerű</w:t>
      </w:r>
      <w:proofErr w:type="gramEnd"/>
      <w:r w:rsidRPr="003A3AF2">
        <w:rPr>
          <w:rFonts w:ascii="Times New Roman" w:eastAsia="Calibri" w:hAnsi="Times New Roman" w:cs="Times New Roman"/>
          <w:lang w:eastAsia="hu-HU"/>
        </w:rPr>
        <w:t xml:space="preserve"> aláírás a kötelezettségvállalásra</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jogosult</w:t>
      </w:r>
      <w:proofErr w:type="gramEnd"/>
      <w:r w:rsidRPr="003A3AF2">
        <w:rPr>
          <w:rFonts w:ascii="Times New Roman" w:eastAsia="Calibri" w:hAnsi="Times New Roman" w:cs="Times New Roman"/>
          <w:lang w:eastAsia="hu-HU"/>
        </w:rPr>
        <w:t>/jogosultak részéről</w:t>
      </w:r>
    </w:p>
    <w:p w:rsidR="003A3AF2" w:rsidRPr="003A3AF2" w:rsidRDefault="003A3AF2" w:rsidP="003A3AF2">
      <w:pPr>
        <w:widowControl w:val="0"/>
        <w:spacing w:after="0" w:line="240" w:lineRule="auto"/>
        <w:jc w:val="center"/>
        <w:rPr>
          <w:rFonts w:ascii="Times New Roman" w:eastAsia="Times New Roman" w:hAnsi="Times New Roman" w:cs="Times New Roman"/>
          <w:lang w:eastAsia="hu-HU"/>
        </w:rPr>
      </w:pPr>
    </w:p>
    <w:p w:rsidR="003A3AF2" w:rsidRPr="003A3AF2" w:rsidRDefault="003A3AF2" w:rsidP="003A3AF2">
      <w:pPr>
        <w:widowControl w:val="0"/>
        <w:spacing w:after="0" w:line="240" w:lineRule="auto"/>
        <w:rPr>
          <w:rFonts w:ascii="Times New Roman" w:eastAsia="Times New Roman" w:hAnsi="Times New Roman" w:cs="Times New Roman"/>
          <w:lang w:eastAsia="hu-HU"/>
        </w:rPr>
      </w:pPr>
    </w:p>
    <w:p w:rsidR="003A3AF2" w:rsidRPr="003A3AF2" w:rsidRDefault="003A3AF2" w:rsidP="003A3AF2">
      <w:pPr>
        <w:widowControl w:val="0"/>
        <w:spacing w:after="0" w:line="240" w:lineRule="auto"/>
        <w:jc w:val="center"/>
        <w:rPr>
          <w:rFonts w:ascii="Times New Roman" w:eastAsia="Times New Roman" w:hAnsi="Times New Roman" w:cs="Times New Roman"/>
          <w:lang w:eastAsia="hu-HU"/>
        </w:rPr>
        <w:sectPr w:rsidR="003A3AF2" w:rsidRPr="003A3AF2" w:rsidSect="00FB1D74">
          <w:pgSz w:w="16838" w:h="11906" w:orient="landscape" w:code="9"/>
          <w:pgMar w:top="1418" w:right="1247" w:bottom="1418" w:left="1418" w:header="709" w:footer="709" w:gutter="0"/>
          <w:cols w:space="708"/>
          <w:titlePg/>
          <w:docGrid w:linePitch="360"/>
        </w:sectPr>
      </w:pPr>
    </w:p>
    <w:p w:rsidR="003A3AF2" w:rsidRPr="003A3AF2" w:rsidRDefault="003A3AF2" w:rsidP="003A3AF2">
      <w:pPr>
        <w:spacing w:before="240" w:after="60" w:line="240" w:lineRule="auto"/>
        <w:jc w:val="right"/>
        <w:outlineLvl w:val="4"/>
        <w:rPr>
          <w:rFonts w:ascii="Times New Roman" w:eastAsia="Times New Roman" w:hAnsi="Times New Roman" w:cs="Times New Roman"/>
          <w:b/>
          <w:bCs/>
          <w:i/>
          <w:iCs/>
          <w:lang w:eastAsia="x-none"/>
        </w:rPr>
      </w:pPr>
      <w:r w:rsidRPr="003A3AF2">
        <w:rPr>
          <w:rFonts w:ascii="Times New Roman" w:eastAsia="Times New Roman" w:hAnsi="Times New Roman" w:cs="Times New Roman"/>
          <w:b/>
          <w:bCs/>
          <w:i/>
          <w:iCs/>
          <w:u w:val="single"/>
          <w:lang w:eastAsia="x-none"/>
        </w:rPr>
        <w:lastRenderedPageBreak/>
        <w:t>19. sz. melléklet</w:t>
      </w:r>
    </w:p>
    <w:p w:rsidR="003A3AF2" w:rsidRPr="003A3AF2" w:rsidRDefault="003A3AF2" w:rsidP="003A3AF2">
      <w:pPr>
        <w:spacing w:before="240" w:after="60" w:line="240" w:lineRule="auto"/>
        <w:jc w:val="center"/>
        <w:outlineLvl w:val="4"/>
        <w:rPr>
          <w:rFonts w:ascii="Times New Roman" w:eastAsia="Calibri" w:hAnsi="Times New Roman" w:cs="Times New Roman"/>
          <w:b/>
          <w:lang w:eastAsia="hu-HU"/>
        </w:rPr>
      </w:pPr>
      <w:r w:rsidRPr="003A3AF2">
        <w:rPr>
          <w:rFonts w:ascii="Times New Roman" w:eastAsia="Calibri" w:hAnsi="Times New Roman" w:cs="Times New Roman"/>
          <w:b/>
          <w:lang w:eastAsia="hu-HU"/>
        </w:rPr>
        <w:t>Nyilatkozat a felelős fordításról</w:t>
      </w:r>
      <w:r w:rsidRPr="003A3AF2">
        <w:rPr>
          <w:rFonts w:ascii="Times New Roman" w:eastAsia="Calibri" w:hAnsi="Times New Roman" w:cs="Times New Roman"/>
          <w:b/>
          <w:vertAlign w:val="superscript"/>
          <w:lang w:eastAsia="hu-HU"/>
        </w:rPr>
        <w:footnoteReference w:id="13"/>
      </w:r>
    </w:p>
    <w:p w:rsidR="003A3AF2" w:rsidRPr="003A3AF2" w:rsidRDefault="003A3AF2" w:rsidP="003A3AF2">
      <w:pPr>
        <w:spacing w:after="0" w:line="240" w:lineRule="auto"/>
        <w:jc w:val="both"/>
        <w:rPr>
          <w:rFonts w:ascii="Times New Roman" w:eastAsia="Calibri" w:hAnsi="Times New Roman" w:cs="Times New Roman"/>
          <w:lang w:eastAsia="hu-HU"/>
        </w:rPr>
      </w:pPr>
    </w:p>
    <w:p w:rsidR="003A3AF2" w:rsidRPr="003A3AF2" w:rsidRDefault="003A3AF2" w:rsidP="003A3AF2">
      <w:pPr>
        <w:spacing w:after="0" w:line="240" w:lineRule="auto"/>
        <w:jc w:val="both"/>
        <w:rPr>
          <w:rFonts w:ascii="Times New Roman" w:eastAsia="Calibri" w:hAnsi="Times New Roman" w:cs="Times New Roman"/>
          <w:lang w:eastAsia="hu-HU"/>
        </w:rPr>
      </w:pPr>
      <w:r w:rsidRPr="003A3AF2">
        <w:rPr>
          <w:rFonts w:ascii="Times New Roman" w:eastAsia="Calibri" w:hAnsi="Times New Roman" w:cs="Times New Roman"/>
          <w:lang w:eastAsia="hu-HU"/>
        </w:rPr>
        <w:t xml:space="preserve">Alulírott </w:t>
      </w:r>
      <w:r w:rsidRPr="003A3AF2">
        <w:rPr>
          <w:rFonts w:ascii="Times New Roman" w:eastAsia="Calibri" w:hAnsi="Times New Roman" w:cs="Times New Roman"/>
          <w:u w:val="dotted"/>
          <w:lang w:eastAsia="hu-HU"/>
        </w:rPr>
        <w:t>&lt;</w:t>
      </w:r>
      <w:r w:rsidRPr="003A3AF2">
        <w:rPr>
          <w:rFonts w:ascii="Times New Roman" w:eastAsia="Calibri" w:hAnsi="Times New Roman" w:cs="Times New Roman"/>
          <w:i/>
          <w:u w:val="dotted"/>
          <w:lang w:eastAsia="hu-HU"/>
        </w:rPr>
        <w:t>képviselő/meghatalmazott neve</w:t>
      </w:r>
      <w:r w:rsidRPr="003A3AF2">
        <w:rPr>
          <w:rFonts w:ascii="Times New Roman" w:eastAsia="Calibri" w:hAnsi="Times New Roman" w:cs="Times New Roman"/>
          <w:u w:val="dotted"/>
          <w:lang w:eastAsia="hu-HU"/>
        </w:rPr>
        <w:t xml:space="preserve">&gt;, </w:t>
      </w:r>
      <w:r w:rsidRPr="003A3AF2">
        <w:rPr>
          <w:rFonts w:ascii="Times New Roman" w:eastAsia="Calibri" w:hAnsi="Times New Roman" w:cs="Times New Roman"/>
          <w:lang w:eastAsia="hu-HU"/>
        </w:rPr>
        <w:t xml:space="preserve">mint </w:t>
      </w:r>
      <w:proofErr w:type="gramStart"/>
      <w:r w:rsidRPr="003A3AF2">
        <w:rPr>
          <w:rFonts w:ascii="Times New Roman" w:eastAsia="Calibri" w:hAnsi="Times New Roman" w:cs="Times New Roman"/>
          <w:lang w:eastAsia="hu-HU"/>
        </w:rPr>
        <w:t>a(</w:t>
      </w:r>
      <w:proofErr w:type="gramEnd"/>
      <w:r w:rsidRPr="003A3AF2">
        <w:rPr>
          <w:rFonts w:ascii="Times New Roman" w:eastAsia="Calibri" w:hAnsi="Times New Roman" w:cs="Times New Roman"/>
          <w:lang w:eastAsia="hu-HU"/>
        </w:rPr>
        <w:t xml:space="preserve">z) </w:t>
      </w:r>
      <w:r w:rsidRPr="003A3AF2">
        <w:rPr>
          <w:rFonts w:ascii="Times New Roman" w:eastAsia="Calibri" w:hAnsi="Times New Roman" w:cs="Times New Roman"/>
          <w:i/>
          <w:u w:val="dotted"/>
          <w:lang w:eastAsia="hu-HU"/>
        </w:rPr>
        <w:t>&lt;cégnév&gt; (&lt;székhely&gt;)</w:t>
      </w:r>
      <w:r w:rsidRPr="003A3AF2">
        <w:rPr>
          <w:rFonts w:ascii="Times New Roman" w:eastAsia="Calibri" w:hAnsi="Times New Roman" w:cs="Times New Roman"/>
          <w:lang w:eastAsia="hu-HU"/>
        </w:rPr>
        <w:t xml:space="preserve"> ajánlattevő nevében cégjegyzésre jogosult/kötelezettségvállalásra feljogosított vezetője/képviselője ezúton nyilatkozom, hogy</w:t>
      </w:r>
      <w:r w:rsidRPr="003A3AF2" w:rsidDel="00665913">
        <w:rPr>
          <w:rFonts w:ascii="Times New Roman" w:eastAsia="Calibri" w:hAnsi="Times New Roman" w:cs="Times New Roman"/>
          <w:lang w:eastAsia="hu-HU"/>
        </w:rPr>
        <w:t xml:space="preserve"> </w:t>
      </w:r>
      <w:r w:rsidRPr="003A3AF2">
        <w:rPr>
          <w:rFonts w:ascii="Times New Roman" w:eastAsia="Calibri" w:hAnsi="Times New Roman" w:cs="Times New Roman"/>
          <w:lang w:eastAsia="hu-HU"/>
        </w:rPr>
        <w:t xml:space="preserve">a </w:t>
      </w:r>
      <w:r w:rsidRPr="003A3AF2">
        <w:rPr>
          <w:rFonts w:ascii="Times New Roman" w:eastAsia="Calibri" w:hAnsi="Times New Roman" w:cs="Times New Roman"/>
          <w:b/>
          <w:lang w:eastAsia="hu-HU"/>
        </w:rPr>
        <w:t>MÁV-START Zrt. „Symantec végpontvédelmi szoftverlicencek beszerzése 2017”</w:t>
      </w:r>
      <w:r w:rsidRPr="003A3AF2">
        <w:rPr>
          <w:rFonts w:ascii="Times New Roman" w:eastAsia="Calibri" w:hAnsi="Times New Roman" w:cs="Times New Roman"/>
          <w:lang w:eastAsia="hu-HU"/>
        </w:rPr>
        <w:t xml:space="preserve"> tárgyban indított közbeszerzési eljárásban az ajánlatba becsatolt idegen nyelvű iratok felelős fordításának tartalma a fordítás alapjául szolgáló dokumentum tartalmával teljes mértékben megegyezik.</w:t>
      </w:r>
    </w:p>
    <w:bookmarkEnd w:id="42"/>
    <w:p w:rsidR="003A3AF2" w:rsidRPr="003A3AF2" w:rsidRDefault="003A3AF2" w:rsidP="003A3AF2">
      <w:pPr>
        <w:widowControl w:val="0"/>
        <w:spacing w:after="0" w:line="240" w:lineRule="auto"/>
        <w:jc w:val="both"/>
        <w:rPr>
          <w:rFonts w:ascii="Times New Roman" w:eastAsia="Times New Roman" w:hAnsi="Times New Roman" w:cs="Times New Roman"/>
          <w:bCs/>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w:t>
      </w:r>
      <w:proofErr w:type="gramStart"/>
      <w:r w:rsidRPr="003A3AF2">
        <w:rPr>
          <w:rFonts w:ascii="Times New Roman" w:eastAsia="Calibri" w:hAnsi="Times New Roman" w:cs="Times New Roman"/>
          <w:lang w:eastAsia="hu-HU"/>
        </w:rPr>
        <w:t>…………………..,</w:t>
      </w:r>
      <w:proofErr w:type="gramEnd"/>
      <w:r w:rsidRPr="003A3AF2">
        <w:rPr>
          <w:rFonts w:ascii="Times New Roman" w:eastAsia="Calibri" w:hAnsi="Times New Roman" w:cs="Times New Roman"/>
          <w:lang w:eastAsia="hu-HU"/>
        </w:rPr>
        <w:t xml:space="preserve"> (helység) ……….. (év) ………………. (hónap) ……. (nap)</w:t>
      </w: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center"/>
        <w:rPr>
          <w:rFonts w:ascii="Times New Roman" w:eastAsia="Calibri" w:hAnsi="Times New Roman" w:cs="Times New Roman"/>
          <w:lang w:eastAsia="hu-HU"/>
        </w:rPr>
      </w:pPr>
      <w:r w:rsidRPr="003A3AF2">
        <w:rPr>
          <w:rFonts w:ascii="Times New Roman" w:eastAsia="Calibri" w:hAnsi="Times New Roman" w:cs="Times New Roman"/>
          <w:lang w:eastAsia="hu-HU"/>
        </w:rPr>
        <w:t>…………………………..</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cégszerű</w:t>
      </w:r>
      <w:proofErr w:type="gramEnd"/>
      <w:r w:rsidRPr="003A3AF2">
        <w:rPr>
          <w:rFonts w:ascii="Times New Roman" w:eastAsia="Calibri" w:hAnsi="Times New Roman" w:cs="Times New Roman"/>
          <w:lang w:eastAsia="hu-HU"/>
        </w:rPr>
        <w:t xml:space="preserve"> aláírás a kötelezettségvállalásra</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jogosult</w:t>
      </w:r>
      <w:proofErr w:type="gramEnd"/>
      <w:r w:rsidRPr="003A3AF2">
        <w:rPr>
          <w:rFonts w:ascii="Times New Roman" w:eastAsia="Calibri" w:hAnsi="Times New Roman" w:cs="Times New Roman"/>
          <w:lang w:eastAsia="hu-HU"/>
        </w:rPr>
        <w:t>/jogosultak részéről</w:t>
      </w:r>
    </w:p>
    <w:p w:rsidR="003A3AF2" w:rsidRPr="003A3AF2" w:rsidRDefault="003A3AF2" w:rsidP="003A3AF2">
      <w:pPr>
        <w:spacing w:before="240" w:after="60" w:line="240" w:lineRule="auto"/>
        <w:jc w:val="center"/>
        <w:outlineLvl w:val="4"/>
        <w:rPr>
          <w:rFonts w:ascii="Times New Roman" w:eastAsia="Times New Roman" w:hAnsi="Times New Roman" w:cs="Times New Roman"/>
          <w:b/>
          <w:bCs/>
          <w:i/>
          <w:iCs/>
          <w:lang w:val="x-none" w:eastAsia="x-none"/>
        </w:rPr>
      </w:pPr>
    </w:p>
    <w:p w:rsidR="003A3AF2" w:rsidRPr="003A3AF2" w:rsidRDefault="003A3AF2" w:rsidP="003A3AF2">
      <w:pPr>
        <w:spacing w:before="240" w:after="60" w:line="240" w:lineRule="auto"/>
        <w:jc w:val="right"/>
        <w:outlineLvl w:val="4"/>
        <w:rPr>
          <w:rFonts w:ascii="Times New Roman" w:eastAsia="Times New Roman" w:hAnsi="Times New Roman" w:cs="Times New Roman"/>
          <w:b/>
          <w:bCs/>
          <w:i/>
          <w:iCs/>
          <w:u w:val="single"/>
          <w:lang w:val="x-none" w:eastAsia="x-none"/>
        </w:rPr>
      </w:pPr>
      <w:r w:rsidRPr="003A3AF2">
        <w:rPr>
          <w:rFonts w:ascii="Times New Roman" w:eastAsia="Times New Roman" w:hAnsi="Times New Roman" w:cs="Times New Roman"/>
          <w:b/>
          <w:bCs/>
          <w:i/>
          <w:iCs/>
          <w:lang w:val="x-none" w:eastAsia="x-none"/>
        </w:rPr>
        <w:br w:type="page"/>
      </w:r>
      <w:bookmarkStart w:id="46" w:name="_Toc368578728"/>
      <w:r w:rsidRPr="003A3AF2">
        <w:rPr>
          <w:rFonts w:ascii="Times New Roman" w:eastAsia="Times New Roman" w:hAnsi="Times New Roman" w:cs="Times New Roman"/>
          <w:b/>
          <w:bCs/>
          <w:i/>
          <w:iCs/>
          <w:u w:val="single"/>
          <w:lang w:val="x-none" w:eastAsia="x-none"/>
        </w:rPr>
        <w:lastRenderedPageBreak/>
        <w:t xml:space="preserve"> </w:t>
      </w:r>
      <w:r w:rsidRPr="003A3AF2">
        <w:rPr>
          <w:rFonts w:ascii="Times New Roman" w:eastAsia="Times New Roman" w:hAnsi="Times New Roman" w:cs="Times New Roman"/>
          <w:b/>
          <w:bCs/>
          <w:i/>
          <w:iCs/>
          <w:u w:val="single"/>
          <w:lang w:eastAsia="x-none"/>
        </w:rPr>
        <w:t>20</w:t>
      </w:r>
      <w:r w:rsidRPr="003A3AF2">
        <w:rPr>
          <w:rFonts w:ascii="Times New Roman" w:eastAsia="Times New Roman" w:hAnsi="Times New Roman" w:cs="Times New Roman"/>
          <w:b/>
          <w:bCs/>
          <w:i/>
          <w:iCs/>
          <w:u w:val="single"/>
          <w:lang w:val="x-none" w:eastAsia="x-none"/>
        </w:rPr>
        <w:t>. sz. melléklet</w:t>
      </w:r>
    </w:p>
    <w:p w:rsidR="003A3AF2" w:rsidRPr="003A3AF2" w:rsidRDefault="003A3AF2" w:rsidP="003A3AF2">
      <w:pPr>
        <w:spacing w:before="240" w:after="60" w:line="240" w:lineRule="auto"/>
        <w:jc w:val="center"/>
        <w:outlineLvl w:val="4"/>
        <w:rPr>
          <w:rFonts w:ascii="Times New Roman" w:eastAsia="Times New Roman" w:hAnsi="Times New Roman" w:cs="Times New Roman"/>
          <w:b/>
          <w:bCs/>
          <w:iCs/>
          <w:lang w:eastAsia="x-none"/>
        </w:rPr>
      </w:pPr>
      <w:r w:rsidRPr="003A3AF2">
        <w:rPr>
          <w:rFonts w:ascii="Times New Roman" w:eastAsia="Times New Roman" w:hAnsi="Times New Roman" w:cs="Times New Roman"/>
          <w:b/>
          <w:bCs/>
          <w:iCs/>
          <w:lang w:eastAsia="x-none"/>
        </w:rPr>
        <w:t>Nyilatkozat az üzleti titokról</w:t>
      </w:r>
      <w:r w:rsidRPr="003A3AF2">
        <w:rPr>
          <w:rFonts w:ascii="Times New Roman" w:eastAsia="Times New Roman" w:hAnsi="Times New Roman" w:cs="Times New Roman"/>
          <w:b/>
          <w:bCs/>
          <w:i/>
          <w:iCs/>
          <w:vertAlign w:val="superscript"/>
          <w:lang w:val="x-none" w:eastAsia="x-none"/>
        </w:rPr>
        <w:footnoteReference w:id="14"/>
      </w:r>
    </w:p>
    <w:p w:rsidR="003A3AF2" w:rsidRPr="003A3AF2" w:rsidRDefault="003A3AF2" w:rsidP="003A3AF2">
      <w:pPr>
        <w:spacing w:after="0" w:line="240" w:lineRule="auto"/>
        <w:rPr>
          <w:rFonts w:ascii="Times New Roman" w:eastAsia="Calibri" w:hAnsi="Times New Roman" w:cs="Times New Roman"/>
          <w:lang w:eastAsia="x-none"/>
        </w:rPr>
      </w:pPr>
    </w:p>
    <w:p w:rsidR="003A3AF2" w:rsidRPr="003A3AF2" w:rsidRDefault="003A3AF2" w:rsidP="003A3AF2">
      <w:pPr>
        <w:keepNext/>
        <w:keepLines/>
        <w:spacing w:after="0" w:line="240" w:lineRule="auto"/>
        <w:jc w:val="both"/>
        <w:rPr>
          <w:rFonts w:ascii="Times New Roman" w:eastAsia="Calibri" w:hAnsi="Times New Roman" w:cs="Times New Roman"/>
          <w:lang w:eastAsia="hu-HU"/>
        </w:rPr>
      </w:pPr>
      <w:r w:rsidRPr="003A3AF2">
        <w:rPr>
          <w:rFonts w:ascii="Times New Roman" w:eastAsia="Calibri" w:hAnsi="Times New Roman" w:cs="Times New Roman"/>
          <w:lang w:eastAsia="hu-HU"/>
        </w:rPr>
        <w:t xml:space="preserve">Alulírott &lt;képviselő / meghatalmazott neve&gt; </w:t>
      </w:r>
      <w:proofErr w:type="gramStart"/>
      <w:r w:rsidRPr="003A3AF2">
        <w:rPr>
          <w:rFonts w:ascii="Times New Roman" w:eastAsia="Calibri" w:hAnsi="Times New Roman" w:cs="Times New Roman"/>
          <w:lang w:eastAsia="hu-HU"/>
        </w:rPr>
        <w:t>a(</w:t>
      </w:r>
      <w:proofErr w:type="gramEnd"/>
      <w:r w:rsidRPr="003A3AF2">
        <w:rPr>
          <w:rFonts w:ascii="Times New Roman" w:eastAsia="Calibri" w:hAnsi="Times New Roman" w:cs="Times New Roman"/>
          <w:lang w:eastAsia="hu-HU"/>
        </w:rPr>
        <w:t xml:space="preserve">z) &lt;cégnév&gt; (&lt;székhely&gt;) ajánlattevő képviseletében a MÁV-START Vasúti Személyszállító Zrt., mint ajánlatkérő által </w:t>
      </w:r>
      <w:r w:rsidRPr="003A3AF2">
        <w:rPr>
          <w:rFonts w:ascii="Times New Roman" w:eastAsia="Calibri" w:hAnsi="Times New Roman" w:cs="Times New Roman"/>
          <w:b/>
          <w:lang w:eastAsia="hu-HU"/>
        </w:rPr>
        <w:t>„Symantec végpontvédelmi szoftverlicencek beszerzése 2017”</w:t>
      </w:r>
      <w:r w:rsidRPr="003A3AF2">
        <w:rPr>
          <w:rFonts w:ascii="Times New Roman" w:eastAsia="Calibri" w:hAnsi="Times New Roman" w:cs="Times New Roman"/>
          <w:lang w:eastAsia="hu-HU"/>
        </w:rPr>
        <w:t xml:space="preserve"> tárgyban indított nemzeti nyílt eljárásban nyilatkozom, hogy az ajánlatban/ hiánypótlásban/ indokolásban*, annak …-… oldalain a Kbt. 44. §</w:t>
      </w:r>
      <w:proofErr w:type="spellStart"/>
      <w:r w:rsidRPr="003A3AF2">
        <w:rPr>
          <w:rFonts w:ascii="Times New Roman" w:eastAsia="Calibri" w:hAnsi="Times New Roman" w:cs="Times New Roman"/>
          <w:lang w:eastAsia="hu-HU"/>
        </w:rPr>
        <w:t>-ában</w:t>
      </w:r>
      <w:proofErr w:type="spellEnd"/>
      <w:r w:rsidRPr="003A3AF2">
        <w:rPr>
          <w:rFonts w:ascii="Times New Roman" w:eastAsia="Calibri" w:hAnsi="Times New Roman" w:cs="Times New Roman"/>
          <w:lang w:eastAsia="hu-HU"/>
        </w:rPr>
        <w:t xml:space="preserve"> foglaltaknak megfelelően, elkülönítetten elhelyezett iratok, a Ptk. 2:47. § szerinti üzleti titkot tartalmaznak, melyek nyilvánosságra hozatalát ezennel megtiltom.</w:t>
      </w:r>
    </w:p>
    <w:p w:rsidR="003A3AF2" w:rsidRPr="003A3AF2" w:rsidRDefault="003A3AF2" w:rsidP="003A3AF2">
      <w:pPr>
        <w:keepNext/>
        <w:keepLines/>
        <w:spacing w:after="0" w:line="240" w:lineRule="auto"/>
        <w:jc w:val="both"/>
        <w:rPr>
          <w:rFonts w:ascii="Times New Roman" w:eastAsia="Calibri" w:hAnsi="Times New Roman" w:cs="Times New Roman"/>
          <w:lang w:eastAsia="hu-HU"/>
        </w:rPr>
      </w:pPr>
    </w:p>
    <w:p w:rsidR="003A3AF2" w:rsidRPr="003A3AF2" w:rsidRDefault="003A3AF2" w:rsidP="003A3AF2">
      <w:pPr>
        <w:keepNext/>
        <w:keepLines/>
        <w:spacing w:after="0" w:line="240" w:lineRule="auto"/>
        <w:jc w:val="both"/>
        <w:rPr>
          <w:rFonts w:ascii="Times New Roman" w:eastAsia="Calibri" w:hAnsi="Times New Roman" w:cs="Times New Roman"/>
          <w:lang w:eastAsia="hu-HU"/>
        </w:rPr>
      </w:pPr>
      <w:r w:rsidRPr="003A3AF2">
        <w:rPr>
          <w:rFonts w:ascii="Times New Roman" w:eastAsia="Calibri" w:hAnsi="Times New Roman" w:cs="Times New Roman"/>
          <w:lang w:eastAsia="hu-HU"/>
        </w:rPr>
        <w:t>Tudomásul veszem, hogy az üzleti titkot tartalmazó irat kizárólag olyan információkat tartalmazhat, amelyek nyilvánosságra hozatala üzleti tevékenységünk szempontjából aránytalan sérelmet okozna.</w:t>
      </w:r>
    </w:p>
    <w:p w:rsidR="003A3AF2" w:rsidRPr="003A3AF2" w:rsidRDefault="003A3AF2" w:rsidP="003A3AF2">
      <w:pPr>
        <w:keepNext/>
        <w:keepLines/>
        <w:spacing w:after="0" w:line="240" w:lineRule="auto"/>
        <w:jc w:val="both"/>
        <w:rPr>
          <w:rFonts w:ascii="Times New Roman" w:eastAsia="Calibri" w:hAnsi="Times New Roman" w:cs="Times New Roman"/>
          <w:lang w:eastAsia="hu-HU"/>
        </w:rPr>
      </w:pPr>
    </w:p>
    <w:p w:rsidR="003A3AF2" w:rsidRPr="003A3AF2" w:rsidRDefault="003A3AF2" w:rsidP="003A3AF2">
      <w:pPr>
        <w:keepNext/>
        <w:keepLines/>
        <w:spacing w:after="0" w:line="240" w:lineRule="auto"/>
        <w:jc w:val="both"/>
        <w:rPr>
          <w:rFonts w:ascii="Times New Roman" w:eastAsia="Calibri" w:hAnsi="Times New Roman" w:cs="Times New Roman"/>
          <w:b/>
          <w:lang w:eastAsia="hu-HU"/>
        </w:rPr>
      </w:pPr>
      <w:r w:rsidRPr="003A3AF2">
        <w:rPr>
          <w:rFonts w:ascii="Times New Roman" w:eastAsia="Calibri" w:hAnsi="Times New Roman" w:cs="Times New Roman"/>
          <w:b/>
          <w:lang w:eastAsia="hu-HU"/>
        </w:rPr>
        <w:t xml:space="preserve">A Kbt. 44. § (1) bekezdése alapján, az alábbiak szerint indokoljuk, </w:t>
      </w:r>
      <w:r w:rsidRPr="003A3AF2">
        <w:rPr>
          <w:rFonts w:ascii="Times New Roman" w:eastAsia="Calibri" w:hAnsi="Times New Roman" w:cs="Times New Roman"/>
          <w:lang w:eastAsia="hu-HU"/>
        </w:rPr>
        <w:t xml:space="preserve">hogy az üzleti titkot tartalmazó iratban található információ vagy adat nyilvánosságra hozatala miért és milyen módon okozna számunkra aránytalan </w:t>
      </w:r>
      <w:proofErr w:type="gramStart"/>
      <w:r w:rsidRPr="003A3AF2">
        <w:rPr>
          <w:rFonts w:ascii="Times New Roman" w:eastAsia="Calibri" w:hAnsi="Times New Roman" w:cs="Times New Roman"/>
          <w:lang w:eastAsia="hu-HU"/>
        </w:rPr>
        <w:t>sérelmet</w:t>
      </w:r>
      <w:r w:rsidRPr="003A3AF2">
        <w:rPr>
          <w:rFonts w:ascii="Times New Roman" w:eastAsia="Calibri" w:hAnsi="Times New Roman" w:cs="Times New Roman"/>
          <w:vertAlign w:val="superscript"/>
          <w:lang w:eastAsia="hu-HU"/>
        </w:rPr>
        <w:footnoteReference w:id="15"/>
      </w:r>
      <w:r w:rsidRPr="003A3AF2">
        <w:rPr>
          <w:rFonts w:ascii="Times New Roman" w:eastAsia="Calibri" w:hAnsi="Times New Roman" w:cs="Times New Roman"/>
          <w:lang w:eastAsia="hu-HU"/>
        </w:rPr>
        <w:t>:</w:t>
      </w:r>
      <w:proofErr w:type="gramEnd"/>
    </w:p>
    <w:p w:rsidR="003A3AF2" w:rsidRPr="003A3AF2" w:rsidRDefault="003A3AF2" w:rsidP="003A3AF2">
      <w:pPr>
        <w:keepNext/>
        <w:keepLines/>
        <w:spacing w:after="0" w:line="240" w:lineRule="auto"/>
        <w:jc w:val="both"/>
        <w:rPr>
          <w:rFonts w:ascii="Times New Roman" w:eastAsia="Calibri" w:hAnsi="Times New Roman" w:cs="Times New Roman"/>
          <w:lang w:eastAsia="hu-HU"/>
        </w:rPr>
      </w:pPr>
    </w:p>
    <w:p w:rsidR="003A3AF2" w:rsidRPr="003A3AF2" w:rsidRDefault="003A3AF2" w:rsidP="003A3AF2">
      <w:pPr>
        <w:keepNext/>
        <w:keepLines/>
        <w:spacing w:after="0" w:line="240" w:lineRule="auto"/>
        <w:jc w:val="both"/>
        <w:rPr>
          <w:rFonts w:ascii="Times New Roman" w:eastAsia="Calibri" w:hAnsi="Times New Roman" w:cs="Times New Roman"/>
          <w:i/>
          <w:lang w:eastAsia="hu-HU"/>
        </w:rPr>
      </w:pPr>
      <w:r w:rsidRPr="003A3AF2">
        <w:rPr>
          <w:rFonts w:ascii="Times New Roman" w:eastAsia="Calibri" w:hAnsi="Times New Roman" w:cs="Times New Roman"/>
          <w:i/>
          <w:lang w:eastAsia="hu-HU"/>
        </w:rPr>
        <w:t>Dokumentum1**:</w:t>
      </w:r>
    </w:p>
    <w:p w:rsidR="003A3AF2" w:rsidRPr="003A3AF2" w:rsidRDefault="003A3AF2" w:rsidP="003A3AF2">
      <w:pPr>
        <w:keepNext/>
        <w:keepLines/>
        <w:spacing w:after="0" w:line="240" w:lineRule="auto"/>
        <w:jc w:val="both"/>
        <w:rPr>
          <w:rFonts w:ascii="Times New Roman" w:eastAsia="Calibri" w:hAnsi="Times New Roman" w:cs="Times New Roman"/>
          <w:lang w:eastAsia="hu-HU"/>
        </w:rPr>
      </w:pPr>
      <w:r w:rsidRPr="003A3AF2">
        <w:rPr>
          <w:rFonts w:ascii="Times New Roman" w:eastAsia="Calibri" w:hAnsi="Times New Roman" w:cs="Times New Roman"/>
          <w:lang w:eastAsia="hu-HU"/>
        </w:rPr>
        <w:t>A nyilvánosságra hozatalhoz kapcsolódó</w:t>
      </w:r>
    </w:p>
    <w:p w:rsidR="003A3AF2" w:rsidRPr="003A3AF2" w:rsidRDefault="003A3AF2" w:rsidP="003A3AF2">
      <w:pPr>
        <w:keepNext/>
        <w:keepLines/>
        <w:numPr>
          <w:ilvl w:val="0"/>
          <w:numId w:val="4"/>
        </w:numPr>
        <w:spacing w:after="0" w:line="240" w:lineRule="auto"/>
        <w:jc w:val="both"/>
        <w:rPr>
          <w:rFonts w:ascii="Times New Roman" w:eastAsia="Calibri" w:hAnsi="Times New Roman" w:cs="Times New Roman"/>
          <w:lang w:eastAsia="hu-HU"/>
        </w:rPr>
      </w:pPr>
      <w:r w:rsidRPr="003A3AF2">
        <w:rPr>
          <w:rFonts w:ascii="Times New Roman" w:eastAsia="Calibri" w:hAnsi="Times New Roman" w:cs="Times New Roman"/>
          <w:lang w:eastAsia="hu-HU"/>
        </w:rPr>
        <w:t>kockázatok és veszélyek bemutatása</w:t>
      </w:r>
      <w:proofErr w:type="gramStart"/>
      <w:r w:rsidRPr="003A3AF2">
        <w:rPr>
          <w:rFonts w:ascii="Times New Roman" w:eastAsia="Calibri" w:hAnsi="Times New Roman" w:cs="Times New Roman"/>
          <w:lang w:eastAsia="hu-HU"/>
        </w:rPr>
        <w:t>: …</w:t>
      </w:r>
      <w:proofErr w:type="gramEnd"/>
      <w:r w:rsidRPr="003A3AF2">
        <w:rPr>
          <w:rFonts w:ascii="Times New Roman" w:eastAsia="Calibri" w:hAnsi="Times New Roman" w:cs="Times New Roman"/>
          <w:lang w:eastAsia="hu-HU"/>
        </w:rPr>
        <w:t>………..</w:t>
      </w:r>
    </w:p>
    <w:p w:rsidR="003A3AF2" w:rsidRPr="003A3AF2" w:rsidRDefault="003A3AF2" w:rsidP="003A3AF2">
      <w:pPr>
        <w:keepNext/>
        <w:keepLines/>
        <w:numPr>
          <w:ilvl w:val="0"/>
          <w:numId w:val="4"/>
        </w:numPr>
        <w:spacing w:after="0" w:line="240" w:lineRule="auto"/>
        <w:jc w:val="both"/>
        <w:rPr>
          <w:rFonts w:ascii="Times New Roman" w:eastAsia="Calibri" w:hAnsi="Times New Roman" w:cs="Times New Roman"/>
          <w:lang w:eastAsia="hu-HU"/>
        </w:rPr>
      </w:pPr>
      <w:r w:rsidRPr="003A3AF2">
        <w:rPr>
          <w:rFonts w:ascii="Times New Roman" w:eastAsia="Calibri" w:hAnsi="Times New Roman" w:cs="Times New Roman"/>
          <w:lang w:eastAsia="hu-HU"/>
        </w:rPr>
        <w:t>valószínűsíthető sérelem</w:t>
      </w:r>
      <w:proofErr w:type="gramStart"/>
      <w:r w:rsidRPr="003A3AF2">
        <w:rPr>
          <w:rFonts w:ascii="Times New Roman" w:eastAsia="Calibri" w:hAnsi="Times New Roman" w:cs="Times New Roman"/>
          <w:lang w:eastAsia="hu-HU"/>
        </w:rPr>
        <w:t>: …</w:t>
      </w:r>
      <w:proofErr w:type="gramEnd"/>
      <w:r w:rsidRPr="003A3AF2">
        <w:rPr>
          <w:rFonts w:ascii="Times New Roman" w:eastAsia="Calibri" w:hAnsi="Times New Roman" w:cs="Times New Roman"/>
          <w:lang w:eastAsia="hu-HU"/>
        </w:rPr>
        <w:t>…………….</w:t>
      </w:r>
      <w:r w:rsidRPr="003A3AF2">
        <w:rPr>
          <w:rFonts w:ascii="Times New Roman" w:eastAsia="Calibri" w:hAnsi="Times New Roman" w:cs="Times New Roman"/>
          <w:i/>
          <w:vertAlign w:val="superscript"/>
          <w:lang w:eastAsia="hu-HU"/>
        </w:rPr>
        <w:footnoteReference w:id="16"/>
      </w:r>
    </w:p>
    <w:p w:rsidR="003A3AF2" w:rsidRPr="003A3AF2" w:rsidRDefault="003A3AF2" w:rsidP="003A3AF2">
      <w:pPr>
        <w:keepNext/>
        <w:keepLines/>
        <w:spacing w:after="0" w:line="240" w:lineRule="auto"/>
        <w:jc w:val="both"/>
        <w:rPr>
          <w:rFonts w:ascii="Times New Roman" w:eastAsia="Calibri" w:hAnsi="Times New Roman" w:cs="Times New Roman"/>
          <w:lang w:eastAsia="hu-HU"/>
        </w:rPr>
      </w:pPr>
    </w:p>
    <w:p w:rsidR="003A3AF2" w:rsidRPr="003A3AF2" w:rsidRDefault="003A3AF2" w:rsidP="003A3AF2">
      <w:pPr>
        <w:keepNext/>
        <w:keepLines/>
        <w:spacing w:after="0" w:line="240" w:lineRule="auto"/>
        <w:jc w:val="both"/>
        <w:rPr>
          <w:rFonts w:ascii="Times New Roman" w:eastAsia="Calibri" w:hAnsi="Times New Roman" w:cs="Times New Roman"/>
          <w:i/>
          <w:lang w:eastAsia="hu-HU"/>
        </w:rPr>
      </w:pPr>
      <w:r w:rsidRPr="003A3AF2">
        <w:rPr>
          <w:rFonts w:ascii="Times New Roman" w:eastAsia="Calibri" w:hAnsi="Times New Roman" w:cs="Times New Roman"/>
          <w:i/>
          <w:lang w:eastAsia="hu-HU"/>
        </w:rPr>
        <w:t>Dokumentum2:</w:t>
      </w:r>
    </w:p>
    <w:p w:rsidR="003A3AF2" w:rsidRPr="003A3AF2" w:rsidRDefault="003A3AF2" w:rsidP="003A3AF2">
      <w:pPr>
        <w:keepNext/>
        <w:keepLines/>
        <w:spacing w:after="0" w:line="240" w:lineRule="auto"/>
        <w:jc w:val="both"/>
        <w:rPr>
          <w:rFonts w:ascii="Times New Roman" w:eastAsia="Calibri" w:hAnsi="Times New Roman" w:cs="Times New Roman"/>
          <w:lang w:eastAsia="hu-HU"/>
        </w:rPr>
      </w:pPr>
      <w:r w:rsidRPr="003A3AF2">
        <w:rPr>
          <w:rFonts w:ascii="Times New Roman" w:eastAsia="Calibri" w:hAnsi="Times New Roman" w:cs="Times New Roman"/>
          <w:lang w:eastAsia="hu-HU"/>
        </w:rPr>
        <w:t>A nyilvánosságra hozatalhoz kapcsolódó</w:t>
      </w:r>
    </w:p>
    <w:p w:rsidR="003A3AF2" w:rsidRPr="003A3AF2" w:rsidRDefault="003A3AF2" w:rsidP="003A3AF2">
      <w:pPr>
        <w:keepNext/>
        <w:keepLines/>
        <w:numPr>
          <w:ilvl w:val="0"/>
          <w:numId w:val="4"/>
        </w:numPr>
        <w:spacing w:after="0" w:line="240" w:lineRule="auto"/>
        <w:jc w:val="both"/>
        <w:rPr>
          <w:rFonts w:ascii="Times New Roman" w:eastAsia="Calibri" w:hAnsi="Times New Roman" w:cs="Times New Roman"/>
          <w:lang w:eastAsia="hu-HU"/>
        </w:rPr>
      </w:pPr>
      <w:r w:rsidRPr="003A3AF2">
        <w:rPr>
          <w:rFonts w:ascii="Times New Roman" w:eastAsia="Calibri" w:hAnsi="Times New Roman" w:cs="Times New Roman"/>
          <w:lang w:eastAsia="hu-HU"/>
        </w:rPr>
        <w:t>kockázatok és veszélyek bemutatása</w:t>
      </w:r>
      <w:proofErr w:type="gramStart"/>
      <w:r w:rsidRPr="003A3AF2">
        <w:rPr>
          <w:rFonts w:ascii="Times New Roman" w:eastAsia="Calibri" w:hAnsi="Times New Roman" w:cs="Times New Roman"/>
          <w:lang w:eastAsia="hu-HU"/>
        </w:rPr>
        <w:t>: …</w:t>
      </w:r>
      <w:proofErr w:type="gramEnd"/>
      <w:r w:rsidRPr="003A3AF2">
        <w:rPr>
          <w:rFonts w:ascii="Times New Roman" w:eastAsia="Calibri" w:hAnsi="Times New Roman" w:cs="Times New Roman"/>
          <w:lang w:eastAsia="hu-HU"/>
        </w:rPr>
        <w:t>………..</w:t>
      </w:r>
    </w:p>
    <w:p w:rsidR="003A3AF2" w:rsidRPr="003A3AF2" w:rsidRDefault="003A3AF2" w:rsidP="003A3AF2">
      <w:pPr>
        <w:keepNext/>
        <w:keepLines/>
        <w:numPr>
          <w:ilvl w:val="0"/>
          <w:numId w:val="4"/>
        </w:numPr>
        <w:spacing w:after="0" w:line="240" w:lineRule="auto"/>
        <w:jc w:val="both"/>
        <w:rPr>
          <w:rFonts w:ascii="Times New Roman" w:eastAsia="Calibri" w:hAnsi="Times New Roman" w:cs="Times New Roman"/>
          <w:lang w:eastAsia="hu-HU"/>
        </w:rPr>
      </w:pPr>
      <w:r w:rsidRPr="003A3AF2">
        <w:rPr>
          <w:rFonts w:ascii="Times New Roman" w:eastAsia="Calibri" w:hAnsi="Times New Roman" w:cs="Times New Roman"/>
          <w:lang w:eastAsia="hu-HU"/>
        </w:rPr>
        <w:t>valószínűsíthető sérelem</w:t>
      </w:r>
      <w:proofErr w:type="gramStart"/>
      <w:r w:rsidRPr="003A3AF2">
        <w:rPr>
          <w:rFonts w:ascii="Times New Roman" w:eastAsia="Calibri" w:hAnsi="Times New Roman" w:cs="Times New Roman"/>
          <w:lang w:eastAsia="hu-HU"/>
        </w:rPr>
        <w:t>: …</w:t>
      </w:r>
      <w:proofErr w:type="gramEnd"/>
      <w:r w:rsidRPr="003A3AF2">
        <w:rPr>
          <w:rFonts w:ascii="Times New Roman" w:eastAsia="Calibri" w:hAnsi="Times New Roman" w:cs="Times New Roman"/>
          <w:lang w:eastAsia="hu-HU"/>
        </w:rPr>
        <w:t>…………….</w:t>
      </w:r>
    </w:p>
    <w:p w:rsidR="003A3AF2" w:rsidRPr="003A3AF2" w:rsidRDefault="003A3AF2" w:rsidP="003A3AF2">
      <w:pPr>
        <w:keepNext/>
        <w:keepLines/>
        <w:spacing w:after="0" w:line="240" w:lineRule="auto"/>
        <w:jc w:val="both"/>
        <w:rPr>
          <w:rFonts w:ascii="Times New Roman" w:eastAsia="Calibri" w:hAnsi="Times New Roman" w:cs="Times New Roman"/>
          <w:lang w:eastAsia="hu-HU"/>
        </w:rPr>
      </w:pPr>
    </w:p>
    <w:p w:rsidR="003A3AF2" w:rsidRPr="003A3AF2" w:rsidRDefault="003A3AF2" w:rsidP="003A3AF2">
      <w:pPr>
        <w:widowControl w:val="0"/>
        <w:spacing w:after="120" w:line="240" w:lineRule="auto"/>
        <w:rPr>
          <w:rFonts w:ascii="Times New Roman" w:eastAsia="Calibri" w:hAnsi="Times New Roman" w:cs="Times New Roman"/>
          <w:lang w:eastAsia="hu-HU"/>
        </w:rPr>
      </w:pPr>
      <w:r w:rsidRPr="003A3AF2">
        <w:rPr>
          <w:rFonts w:ascii="Times New Roman" w:eastAsia="Calibri" w:hAnsi="Times New Roman" w:cs="Times New Roman"/>
          <w:lang w:eastAsia="hu-HU"/>
        </w:rPr>
        <w:t>Keltezés (helység, év, hónap, nap)</w:t>
      </w:r>
    </w:p>
    <w:p w:rsidR="003A3AF2" w:rsidRPr="003A3AF2" w:rsidRDefault="003A3AF2" w:rsidP="003A3AF2">
      <w:pPr>
        <w:keepNext/>
        <w:keepLines/>
        <w:spacing w:after="0" w:line="240" w:lineRule="auto"/>
        <w:jc w:val="both"/>
        <w:rPr>
          <w:rFonts w:ascii="Times New Roman" w:eastAsia="Calibri" w:hAnsi="Times New Roman" w:cs="Times New Roman"/>
          <w:lang w:eastAsia="hu-HU"/>
        </w:rPr>
      </w:pPr>
    </w:p>
    <w:p w:rsidR="003A3AF2" w:rsidRPr="003A3AF2" w:rsidRDefault="003A3AF2" w:rsidP="003A3AF2">
      <w:pPr>
        <w:keepNext/>
        <w:keepLines/>
        <w:spacing w:after="0" w:line="240" w:lineRule="auto"/>
        <w:jc w:val="center"/>
        <w:rPr>
          <w:rFonts w:ascii="Times New Roman" w:eastAsia="Calibri" w:hAnsi="Times New Roman" w:cs="Times New Roman"/>
          <w:b/>
          <w:lang w:eastAsia="hu-HU"/>
        </w:rPr>
      </w:pPr>
      <w:r w:rsidRPr="003A3AF2">
        <w:rPr>
          <w:rFonts w:ascii="Times New Roman" w:eastAsia="Calibri" w:hAnsi="Times New Roman" w:cs="Times New Roman"/>
          <w:b/>
          <w:lang w:eastAsia="hu-HU"/>
        </w:rPr>
        <w:t>…………………………..</w:t>
      </w:r>
    </w:p>
    <w:p w:rsidR="003A3AF2" w:rsidRPr="003A3AF2" w:rsidRDefault="003A3AF2" w:rsidP="003A3AF2">
      <w:pPr>
        <w:keepNext/>
        <w:keepLines/>
        <w:spacing w:after="0" w:line="240" w:lineRule="auto"/>
        <w:ind w:right="142"/>
        <w:jc w:val="center"/>
        <w:rPr>
          <w:rFonts w:ascii="Times New Roman" w:eastAsia="Times New Roman" w:hAnsi="Times New Roman" w:cs="Times New Roman"/>
          <w:spacing w:val="4"/>
          <w:lang w:eastAsia="hu-HU"/>
        </w:rPr>
      </w:pPr>
      <w:r w:rsidRPr="003A3AF2">
        <w:rPr>
          <w:rFonts w:ascii="Times New Roman" w:eastAsia="Times New Roman" w:hAnsi="Times New Roman" w:cs="Times New Roman"/>
          <w:spacing w:val="4"/>
          <w:lang w:eastAsia="hu-HU"/>
        </w:rPr>
        <w:t xml:space="preserve">(Cégszerű aláírás a kötelezettségvállalásra </w:t>
      </w:r>
    </w:p>
    <w:p w:rsidR="003A3AF2" w:rsidRPr="003A3AF2" w:rsidRDefault="003A3AF2" w:rsidP="003A3AF2">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A3AF2">
        <w:rPr>
          <w:rFonts w:ascii="Times New Roman" w:eastAsia="Times New Roman" w:hAnsi="Times New Roman" w:cs="Times New Roman"/>
          <w:spacing w:val="4"/>
          <w:lang w:eastAsia="hu-HU"/>
        </w:rPr>
        <w:t>jogosult</w:t>
      </w:r>
      <w:proofErr w:type="gramEnd"/>
      <w:r w:rsidRPr="003A3AF2">
        <w:rPr>
          <w:rFonts w:ascii="Times New Roman" w:eastAsia="Times New Roman" w:hAnsi="Times New Roman" w:cs="Times New Roman"/>
          <w:spacing w:val="4"/>
          <w:lang w:eastAsia="hu-HU"/>
        </w:rPr>
        <w:t xml:space="preserve">/jogosultak, vagy aláírás </w:t>
      </w:r>
    </w:p>
    <w:p w:rsidR="003A3AF2" w:rsidRPr="003A3AF2" w:rsidRDefault="003A3AF2" w:rsidP="003A3AF2">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A3AF2">
        <w:rPr>
          <w:rFonts w:ascii="Times New Roman" w:eastAsia="Times New Roman" w:hAnsi="Times New Roman" w:cs="Times New Roman"/>
          <w:spacing w:val="4"/>
          <w:lang w:eastAsia="hu-HU"/>
        </w:rPr>
        <w:t>a</w:t>
      </w:r>
      <w:proofErr w:type="gramEnd"/>
      <w:r w:rsidRPr="003A3AF2">
        <w:rPr>
          <w:rFonts w:ascii="Times New Roman" w:eastAsia="Times New Roman" w:hAnsi="Times New Roman" w:cs="Times New Roman"/>
          <w:spacing w:val="4"/>
          <w:lang w:eastAsia="hu-HU"/>
        </w:rPr>
        <w:t xml:space="preserve"> meghatalmazott/meghatalmazottak részéről)</w:t>
      </w:r>
    </w:p>
    <w:p w:rsidR="003A3AF2" w:rsidRPr="003A3AF2" w:rsidRDefault="003A3AF2" w:rsidP="003A3AF2">
      <w:pPr>
        <w:keepNext/>
        <w:keepLines/>
        <w:spacing w:after="0" w:line="240" w:lineRule="auto"/>
        <w:ind w:right="142"/>
        <w:jc w:val="both"/>
        <w:rPr>
          <w:rFonts w:ascii="Times New Roman" w:eastAsia="Times New Roman" w:hAnsi="Times New Roman" w:cs="Times New Roman"/>
          <w:spacing w:val="4"/>
          <w:lang w:eastAsia="hu-HU"/>
        </w:rPr>
      </w:pPr>
    </w:p>
    <w:p w:rsidR="003A3AF2" w:rsidRPr="003A3AF2" w:rsidRDefault="003A3AF2" w:rsidP="003A3AF2">
      <w:pPr>
        <w:keepNext/>
        <w:keepLines/>
        <w:spacing w:after="0" w:line="240" w:lineRule="auto"/>
        <w:ind w:right="142"/>
        <w:jc w:val="both"/>
        <w:rPr>
          <w:rFonts w:ascii="Times New Roman" w:eastAsia="Times New Roman" w:hAnsi="Times New Roman" w:cs="Times New Roman"/>
          <w:spacing w:val="4"/>
          <w:lang w:eastAsia="hu-HU"/>
        </w:rPr>
      </w:pPr>
    </w:p>
    <w:p w:rsidR="003A3AF2" w:rsidRPr="003A3AF2" w:rsidRDefault="003A3AF2" w:rsidP="003A3AF2">
      <w:pPr>
        <w:keepNext/>
        <w:keepLines/>
        <w:spacing w:after="0" w:line="240" w:lineRule="auto"/>
        <w:ind w:right="142"/>
        <w:jc w:val="both"/>
        <w:rPr>
          <w:rFonts w:ascii="Times New Roman" w:eastAsia="Times New Roman" w:hAnsi="Times New Roman" w:cs="Times New Roman"/>
          <w:spacing w:val="4"/>
          <w:lang w:eastAsia="hu-HU"/>
        </w:rPr>
      </w:pPr>
    </w:p>
    <w:p w:rsidR="003A3AF2" w:rsidRPr="003A3AF2" w:rsidRDefault="003A3AF2" w:rsidP="003A3AF2">
      <w:pPr>
        <w:keepNext/>
        <w:keepLines/>
        <w:spacing w:after="0" w:line="240" w:lineRule="auto"/>
        <w:ind w:right="142"/>
        <w:jc w:val="both"/>
        <w:rPr>
          <w:rFonts w:ascii="Times New Roman" w:eastAsia="Times New Roman" w:hAnsi="Times New Roman" w:cs="Times New Roman"/>
          <w:spacing w:val="4"/>
          <w:lang w:eastAsia="hu-HU"/>
        </w:rPr>
      </w:pPr>
    </w:p>
    <w:p w:rsidR="003A3AF2" w:rsidRPr="003A3AF2" w:rsidRDefault="003A3AF2" w:rsidP="003A3AF2">
      <w:pPr>
        <w:keepNext/>
        <w:keepLines/>
        <w:spacing w:after="0" w:line="240" w:lineRule="auto"/>
        <w:ind w:right="142"/>
        <w:jc w:val="both"/>
        <w:rPr>
          <w:rFonts w:ascii="Times New Roman" w:eastAsia="Times New Roman" w:hAnsi="Times New Roman" w:cs="Times New Roman"/>
          <w:spacing w:val="4"/>
          <w:lang w:eastAsia="hu-HU"/>
        </w:rPr>
      </w:pPr>
    </w:p>
    <w:p w:rsidR="003A3AF2" w:rsidRPr="003A3AF2" w:rsidRDefault="003A3AF2" w:rsidP="003A3AF2">
      <w:pPr>
        <w:keepNext/>
        <w:keepLines/>
        <w:spacing w:after="0" w:line="240" w:lineRule="auto"/>
        <w:ind w:right="142"/>
        <w:jc w:val="both"/>
        <w:rPr>
          <w:rFonts w:ascii="Times New Roman" w:eastAsia="Times New Roman" w:hAnsi="Times New Roman" w:cs="Times New Roman"/>
          <w:spacing w:val="4"/>
          <w:lang w:eastAsia="hu-HU"/>
        </w:rPr>
      </w:pPr>
    </w:p>
    <w:p w:rsidR="003A3AF2" w:rsidRPr="003A3AF2" w:rsidRDefault="003A3AF2" w:rsidP="003A3AF2">
      <w:pPr>
        <w:keepNext/>
        <w:keepLines/>
        <w:spacing w:after="0" w:line="240" w:lineRule="auto"/>
        <w:ind w:right="142"/>
        <w:jc w:val="both"/>
        <w:rPr>
          <w:rFonts w:ascii="Times New Roman" w:eastAsia="Times New Roman" w:hAnsi="Times New Roman" w:cs="Times New Roman"/>
          <w:spacing w:val="4"/>
          <w:lang w:eastAsia="hu-HU"/>
        </w:rPr>
      </w:pPr>
    </w:p>
    <w:p w:rsidR="003A3AF2" w:rsidRPr="003A3AF2" w:rsidRDefault="003A3AF2" w:rsidP="003A3AF2">
      <w:pPr>
        <w:keepNext/>
        <w:keepLines/>
        <w:spacing w:after="0" w:line="240" w:lineRule="auto"/>
        <w:ind w:right="142"/>
        <w:jc w:val="both"/>
        <w:rPr>
          <w:rFonts w:ascii="Times New Roman" w:eastAsia="Times New Roman" w:hAnsi="Times New Roman" w:cs="Times New Roman"/>
          <w:spacing w:val="4"/>
          <w:lang w:eastAsia="hu-HU"/>
        </w:rPr>
      </w:pPr>
    </w:p>
    <w:p w:rsidR="003A3AF2" w:rsidRPr="003A3AF2" w:rsidRDefault="003A3AF2" w:rsidP="003A3AF2">
      <w:pPr>
        <w:keepNext/>
        <w:keepLines/>
        <w:spacing w:after="0" w:line="240" w:lineRule="auto"/>
        <w:ind w:right="142"/>
        <w:jc w:val="both"/>
        <w:rPr>
          <w:rFonts w:ascii="Times New Roman" w:eastAsia="Times New Roman" w:hAnsi="Times New Roman" w:cs="Times New Roman"/>
          <w:spacing w:val="4"/>
          <w:lang w:eastAsia="hu-HU"/>
        </w:rPr>
      </w:pPr>
    </w:p>
    <w:p w:rsidR="003A3AF2" w:rsidRPr="003A3AF2" w:rsidRDefault="003A3AF2" w:rsidP="003A3AF2">
      <w:pPr>
        <w:keepNext/>
        <w:keepLines/>
        <w:spacing w:after="0" w:line="240" w:lineRule="auto"/>
        <w:ind w:right="142"/>
        <w:jc w:val="both"/>
        <w:rPr>
          <w:rFonts w:ascii="Times New Roman" w:eastAsia="Times New Roman" w:hAnsi="Times New Roman" w:cs="Times New Roman"/>
          <w:spacing w:val="4"/>
          <w:lang w:eastAsia="hu-HU"/>
        </w:rPr>
      </w:pPr>
      <w:r w:rsidRPr="003A3AF2">
        <w:rPr>
          <w:rFonts w:ascii="Times New Roman" w:eastAsia="Times New Roman" w:hAnsi="Times New Roman" w:cs="Times New Roman"/>
          <w:spacing w:val="4"/>
          <w:lang w:eastAsia="hu-HU"/>
        </w:rPr>
        <w:t>*Értelemszerűen megjelölendő, hogy mely dokumentumban, illetve mely dokumentumhoz kapcsolódóan kerül elhelyezésre az üzleti titkot tartalmazó irtok köre.</w:t>
      </w:r>
    </w:p>
    <w:p w:rsidR="003A3AF2" w:rsidRPr="003A3AF2" w:rsidRDefault="003A3AF2" w:rsidP="003A3AF2">
      <w:pPr>
        <w:spacing w:after="0" w:line="240" w:lineRule="auto"/>
        <w:jc w:val="both"/>
        <w:rPr>
          <w:rFonts w:ascii="Times New Roman" w:eastAsia="Calibri" w:hAnsi="Times New Roman" w:cs="Times New Roman"/>
          <w:spacing w:val="4"/>
          <w:lang w:eastAsia="hu-HU"/>
        </w:rPr>
      </w:pPr>
      <w:r w:rsidRPr="003A3AF2">
        <w:rPr>
          <w:rFonts w:ascii="Times New Roman" w:eastAsia="Calibri" w:hAnsi="Times New Roman" w:cs="Times New Roman"/>
          <w:lang w:eastAsia="hu-HU"/>
        </w:rPr>
        <w:t>**</w:t>
      </w:r>
      <w:r w:rsidRPr="003A3AF2">
        <w:rPr>
          <w:rFonts w:ascii="Times New Roman" w:eastAsia="Calibri" w:hAnsi="Times New Roman" w:cs="Times New Roman"/>
          <w:spacing w:val="4"/>
          <w:lang w:eastAsia="hu-HU"/>
        </w:rPr>
        <w:t>Az indokolást akkor tekinti Ajánlatkérő megfelelőnek, amennyiben ajánlattevő az üzleti titoknak minősített iratok körében elhelyezett valamennyi dokumentumhoz kapcsolódóan, tételesen kifejti indokolását</w:t>
      </w:r>
    </w:p>
    <w:bookmarkEnd w:id="46"/>
    <w:p w:rsidR="003A3AF2" w:rsidRPr="003A3AF2" w:rsidRDefault="003A3AF2" w:rsidP="003A3AF2">
      <w:pPr>
        <w:spacing w:before="240" w:after="60" w:line="240" w:lineRule="auto"/>
        <w:jc w:val="right"/>
        <w:outlineLvl w:val="4"/>
        <w:rPr>
          <w:rFonts w:ascii="Times New Roman" w:eastAsia="Times New Roman" w:hAnsi="Times New Roman" w:cs="Times New Roman"/>
          <w:b/>
          <w:bCs/>
          <w:i/>
          <w:iCs/>
          <w:lang w:val="x-none" w:eastAsia="x-none"/>
        </w:rPr>
      </w:pPr>
    </w:p>
    <w:p w:rsidR="003A3AF2" w:rsidRPr="003A3AF2" w:rsidRDefault="003A3AF2" w:rsidP="003A3AF2">
      <w:pPr>
        <w:spacing w:before="240" w:after="60" w:line="240" w:lineRule="auto"/>
        <w:jc w:val="right"/>
        <w:outlineLvl w:val="4"/>
        <w:rPr>
          <w:rFonts w:ascii="Times New Roman" w:eastAsia="Times New Roman" w:hAnsi="Times New Roman" w:cs="Times New Roman"/>
          <w:b/>
          <w:bCs/>
          <w:i/>
          <w:iCs/>
          <w:lang w:val="x-none" w:eastAsia="x-none"/>
        </w:rPr>
      </w:pPr>
      <w:r w:rsidRPr="003A3AF2">
        <w:rPr>
          <w:rFonts w:ascii="Times New Roman" w:eastAsia="Times New Roman" w:hAnsi="Times New Roman" w:cs="Times New Roman"/>
          <w:b/>
          <w:bCs/>
          <w:i/>
          <w:iCs/>
          <w:u w:val="single"/>
          <w:lang w:eastAsia="x-none"/>
        </w:rPr>
        <w:t>21</w:t>
      </w:r>
      <w:r w:rsidRPr="003A3AF2">
        <w:rPr>
          <w:rFonts w:ascii="Times New Roman" w:eastAsia="Times New Roman" w:hAnsi="Times New Roman" w:cs="Times New Roman"/>
          <w:b/>
          <w:bCs/>
          <w:i/>
          <w:iCs/>
          <w:u w:val="single"/>
          <w:lang w:val="x-none" w:eastAsia="x-none"/>
        </w:rPr>
        <w:t>. sz. melléklet</w:t>
      </w:r>
    </w:p>
    <w:p w:rsidR="003A3AF2" w:rsidRPr="003A3AF2" w:rsidRDefault="003A3AF2" w:rsidP="003A3AF2">
      <w:pPr>
        <w:spacing w:before="240" w:after="60" w:line="240" w:lineRule="auto"/>
        <w:jc w:val="center"/>
        <w:outlineLvl w:val="4"/>
        <w:rPr>
          <w:rFonts w:ascii="Times New Roman" w:eastAsia="Times New Roman" w:hAnsi="Times New Roman" w:cs="Times New Roman"/>
          <w:b/>
          <w:bCs/>
          <w:i/>
          <w:iCs/>
          <w:lang w:eastAsia="x-none"/>
        </w:rPr>
      </w:pPr>
      <w:r w:rsidRPr="003A3AF2">
        <w:rPr>
          <w:rFonts w:ascii="Times New Roman" w:eastAsia="Times New Roman" w:hAnsi="Times New Roman" w:cs="Times New Roman"/>
          <w:b/>
          <w:bCs/>
          <w:i/>
          <w:iCs/>
          <w:lang w:eastAsia="x-none"/>
        </w:rPr>
        <w:t>Nyilatkozat az elektronikus adathordozóról</w:t>
      </w:r>
    </w:p>
    <w:p w:rsidR="003A3AF2" w:rsidRPr="003A3AF2" w:rsidRDefault="003A3AF2" w:rsidP="003A3AF2">
      <w:pPr>
        <w:spacing w:after="0" w:line="240" w:lineRule="auto"/>
        <w:rPr>
          <w:rFonts w:ascii="Times New Roman" w:eastAsia="Calibri" w:hAnsi="Times New Roman" w:cs="Times New Roman"/>
          <w:lang w:eastAsia="x-none"/>
        </w:rPr>
      </w:pPr>
    </w:p>
    <w:p w:rsidR="003A3AF2" w:rsidRPr="003A3AF2" w:rsidRDefault="003A3AF2" w:rsidP="003A3AF2">
      <w:pPr>
        <w:spacing w:after="0" w:line="240" w:lineRule="auto"/>
        <w:jc w:val="both"/>
        <w:rPr>
          <w:rFonts w:ascii="Times New Roman" w:eastAsia="Times New Roman" w:hAnsi="Times New Roman" w:cs="Times New Roman"/>
          <w:lang w:eastAsia="hu-HU"/>
        </w:rPr>
      </w:pPr>
      <w:proofErr w:type="gramStart"/>
      <w:r w:rsidRPr="003A3AF2">
        <w:rPr>
          <w:rFonts w:ascii="Times New Roman" w:eastAsia="Times New Roman" w:hAnsi="Times New Roman" w:cs="Times New Roman"/>
          <w:lang w:eastAsia="hu-HU"/>
        </w:rPr>
        <w:t>Alulírott …</w:t>
      </w:r>
      <w:proofErr w:type="gramEnd"/>
      <w:r w:rsidRPr="003A3AF2">
        <w:rPr>
          <w:rFonts w:ascii="Times New Roman" w:eastAsia="Times New Roman" w:hAnsi="Times New Roman" w:cs="Times New Roman"/>
          <w:lang w:eastAsia="hu-HU"/>
        </w:rPr>
        <w:t xml:space="preserve">…………….. (név) </w:t>
      </w:r>
      <w:proofErr w:type="gramStart"/>
      <w:r w:rsidRPr="003A3AF2">
        <w:rPr>
          <w:rFonts w:ascii="Times New Roman" w:eastAsia="Times New Roman" w:hAnsi="Times New Roman" w:cs="Times New Roman"/>
          <w:lang w:eastAsia="hu-HU"/>
        </w:rPr>
        <w:t>a …</w:t>
      </w:r>
      <w:proofErr w:type="gramEnd"/>
      <w:r w:rsidRPr="003A3AF2">
        <w:rPr>
          <w:rFonts w:ascii="Times New Roman" w:eastAsia="Times New Roman" w:hAnsi="Times New Roman" w:cs="Times New Roman"/>
          <w:lang w:eastAsia="hu-HU"/>
        </w:rPr>
        <w:t xml:space="preserve">……………………………………(cég) (székhelye: …………………………………….) mint ajánlattevő cégjegyzésre jogosult képviselője nyilatkozom, hogy </w:t>
      </w:r>
      <w:r w:rsidRPr="003A3AF2">
        <w:rPr>
          <w:rFonts w:ascii="Times New Roman" w:eastAsia="Calibri" w:hAnsi="Times New Roman" w:cs="Times New Roman"/>
          <w:lang w:eastAsia="hu-HU"/>
        </w:rPr>
        <w:t xml:space="preserve">a </w:t>
      </w:r>
      <w:r w:rsidRPr="003A3AF2">
        <w:rPr>
          <w:rFonts w:ascii="Times New Roman" w:eastAsia="Calibri" w:hAnsi="Times New Roman" w:cs="Times New Roman"/>
          <w:b/>
          <w:lang w:eastAsia="hu-HU"/>
        </w:rPr>
        <w:t>MÁV-START Zrt. „Symantec végpontvédelmi szoftverlicencek beszerzése 2017”</w:t>
      </w:r>
      <w:r w:rsidRPr="003A3AF2">
        <w:rPr>
          <w:rFonts w:ascii="Times New Roman" w:eastAsia="Calibri" w:hAnsi="Times New Roman" w:cs="Times New Roman"/>
          <w:lang w:eastAsia="hu-HU"/>
        </w:rPr>
        <w:t xml:space="preserve"> tárgyban indított közbeszerzési eljárásban benyújtott ajánlat</w:t>
      </w:r>
      <w:r w:rsidRPr="003A3AF2">
        <w:rPr>
          <w:rFonts w:ascii="Times New Roman" w:eastAsia="Times New Roman" w:hAnsi="Times New Roman" w:cs="Times New Roman"/>
          <w:lang w:eastAsia="hu-HU"/>
        </w:rPr>
        <w:t xml:space="preserve"> elektronikus formában benyújtott példánya a papír alapú példánnyal megegyezik.</w:t>
      </w:r>
    </w:p>
    <w:p w:rsidR="003A3AF2" w:rsidRPr="003A3AF2" w:rsidRDefault="003A3AF2" w:rsidP="003A3AF2">
      <w:pPr>
        <w:widowControl w:val="0"/>
        <w:spacing w:after="0" w:line="240" w:lineRule="auto"/>
        <w:jc w:val="both"/>
        <w:rPr>
          <w:rFonts w:ascii="Times New Roman" w:eastAsia="Times New Roman" w:hAnsi="Times New Roman" w:cs="Times New Roman"/>
          <w:bCs/>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w:t>
      </w:r>
      <w:proofErr w:type="gramStart"/>
      <w:r w:rsidRPr="003A3AF2">
        <w:rPr>
          <w:rFonts w:ascii="Times New Roman" w:eastAsia="Calibri" w:hAnsi="Times New Roman" w:cs="Times New Roman"/>
          <w:lang w:eastAsia="hu-HU"/>
        </w:rPr>
        <w:t>…………………..,</w:t>
      </w:r>
      <w:proofErr w:type="gramEnd"/>
      <w:r w:rsidRPr="003A3AF2">
        <w:rPr>
          <w:rFonts w:ascii="Times New Roman" w:eastAsia="Calibri" w:hAnsi="Times New Roman" w:cs="Times New Roman"/>
          <w:lang w:eastAsia="hu-HU"/>
        </w:rPr>
        <w:t xml:space="preserve"> (helység) ……….. (év) ………………. (hónap) ……. (nap)</w:t>
      </w: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center"/>
        <w:rPr>
          <w:rFonts w:ascii="Times New Roman" w:eastAsia="Calibri" w:hAnsi="Times New Roman" w:cs="Times New Roman"/>
          <w:lang w:eastAsia="hu-HU"/>
        </w:rPr>
      </w:pPr>
      <w:r w:rsidRPr="003A3AF2">
        <w:rPr>
          <w:rFonts w:ascii="Times New Roman" w:eastAsia="Calibri" w:hAnsi="Times New Roman" w:cs="Times New Roman"/>
          <w:lang w:eastAsia="hu-HU"/>
        </w:rPr>
        <w:t>…………………………..</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cégszerű</w:t>
      </w:r>
      <w:proofErr w:type="gramEnd"/>
      <w:r w:rsidRPr="003A3AF2">
        <w:rPr>
          <w:rFonts w:ascii="Times New Roman" w:eastAsia="Calibri" w:hAnsi="Times New Roman" w:cs="Times New Roman"/>
          <w:lang w:eastAsia="hu-HU"/>
        </w:rPr>
        <w:t xml:space="preserve"> aláírás a kötelezettségvállalásra</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jogosult</w:t>
      </w:r>
      <w:proofErr w:type="gramEnd"/>
      <w:r w:rsidRPr="003A3AF2">
        <w:rPr>
          <w:rFonts w:ascii="Times New Roman" w:eastAsia="Calibri" w:hAnsi="Times New Roman" w:cs="Times New Roman"/>
          <w:lang w:eastAsia="hu-HU"/>
        </w:rPr>
        <w:t>/jogosultak részéről</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
    <w:p w:rsidR="003A3AF2" w:rsidRPr="003A3AF2" w:rsidRDefault="003A3AF2" w:rsidP="003A3AF2">
      <w:pPr>
        <w:spacing w:after="0" w:line="240" w:lineRule="auto"/>
        <w:ind w:right="-144"/>
        <w:jc w:val="right"/>
        <w:rPr>
          <w:rFonts w:ascii="Times New Roman" w:eastAsia="Calibri" w:hAnsi="Times New Roman" w:cs="Times New Roman"/>
          <w:lang w:eastAsia="hu-HU"/>
        </w:rPr>
      </w:pPr>
    </w:p>
    <w:p w:rsidR="003A3AF2" w:rsidRPr="003A3AF2" w:rsidRDefault="003A3AF2" w:rsidP="003A3AF2">
      <w:pPr>
        <w:spacing w:before="240" w:after="60" w:line="240" w:lineRule="auto"/>
        <w:jc w:val="right"/>
        <w:outlineLvl w:val="4"/>
        <w:rPr>
          <w:rFonts w:ascii="Times New Roman" w:eastAsia="Times New Roman" w:hAnsi="Times New Roman" w:cs="Times New Roman"/>
          <w:b/>
          <w:bCs/>
          <w:i/>
          <w:iCs/>
          <w:u w:val="single"/>
          <w:lang w:eastAsia="x-none"/>
        </w:rPr>
      </w:pPr>
      <w:bookmarkStart w:id="47" w:name="sora__16bb"/>
      <w:bookmarkEnd w:id="0"/>
      <w:bookmarkEnd w:id="1"/>
      <w:bookmarkEnd w:id="10"/>
      <w:bookmarkEnd w:id="47"/>
    </w:p>
    <w:p w:rsidR="003A3AF2" w:rsidRPr="003A3AF2" w:rsidRDefault="003A3AF2" w:rsidP="003A3AF2">
      <w:pPr>
        <w:keepNext/>
        <w:spacing w:after="0" w:line="240" w:lineRule="auto"/>
        <w:jc w:val="center"/>
        <w:outlineLvl w:val="2"/>
        <w:rPr>
          <w:rFonts w:ascii="Times New Roman" w:eastAsia="Times New Roman" w:hAnsi="Times New Roman" w:cs="Times New Roman"/>
          <w:b/>
          <w:bCs/>
          <w:u w:val="single"/>
          <w:lang w:eastAsia="x-none"/>
        </w:rPr>
      </w:pPr>
      <w:r w:rsidRPr="003A3AF2">
        <w:rPr>
          <w:rFonts w:ascii="Times New Roman" w:eastAsia="Times New Roman" w:hAnsi="Times New Roman" w:cs="Times New Roman"/>
          <w:b/>
          <w:bCs/>
          <w:u w:val="single"/>
          <w:lang w:val="x-none" w:eastAsia="x-none"/>
        </w:rPr>
        <w:br w:type="page"/>
      </w:r>
      <w:bookmarkStart w:id="48" w:name="_Toc476225035"/>
      <w:bookmarkStart w:id="49" w:name="_Toc476599782"/>
    </w:p>
    <w:p w:rsidR="003A3AF2" w:rsidRPr="003A3AF2" w:rsidRDefault="003A3AF2" w:rsidP="003A3AF2">
      <w:pPr>
        <w:spacing w:before="240" w:after="60" w:line="240" w:lineRule="auto"/>
        <w:jc w:val="right"/>
        <w:outlineLvl w:val="4"/>
        <w:rPr>
          <w:rFonts w:ascii="Times New Roman" w:eastAsia="Times New Roman" w:hAnsi="Times New Roman" w:cs="Times New Roman"/>
          <w:b/>
          <w:bCs/>
          <w:i/>
          <w:iCs/>
          <w:lang w:val="x-none" w:eastAsia="x-none"/>
        </w:rPr>
      </w:pPr>
      <w:r w:rsidRPr="003A3AF2">
        <w:rPr>
          <w:rFonts w:ascii="Times New Roman" w:eastAsia="Times New Roman" w:hAnsi="Times New Roman" w:cs="Times New Roman"/>
          <w:b/>
          <w:bCs/>
          <w:i/>
          <w:iCs/>
          <w:u w:val="single"/>
          <w:lang w:eastAsia="x-none"/>
        </w:rPr>
        <w:lastRenderedPageBreak/>
        <w:t>22</w:t>
      </w:r>
      <w:r w:rsidRPr="003A3AF2">
        <w:rPr>
          <w:rFonts w:ascii="Times New Roman" w:eastAsia="Times New Roman" w:hAnsi="Times New Roman" w:cs="Times New Roman"/>
          <w:b/>
          <w:bCs/>
          <w:i/>
          <w:iCs/>
          <w:u w:val="single"/>
          <w:lang w:val="x-none" w:eastAsia="x-none"/>
        </w:rPr>
        <w:t>. sz. melléklet</w:t>
      </w:r>
    </w:p>
    <w:p w:rsidR="003A3AF2" w:rsidRPr="003A3AF2" w:rsidRDefault="003A3AF2" w:rsidP="003A3AF2">
      <w:pPr>
        <w:keepNext/>
        <w:spacing w:after="0" w:line="240" w:lineRule="auto"/>
        <w:jc w:val="center"/>
        <w:outlineLvl w:val="2"/>
        <w:rPr>
          <w:rFonts w:ascii="Times New Roman" w:eastAsia="Times New Roman" w:hAnsi="Times New Roman" w:cs="Times New Roman"/>
          <w:b/>
          <w:bCs/>
          <w:u w:val="single"/>
          <w:lang w:eastAsia="x-none"/>
        </w:rPr>
      </w:pPr>
    </w:p>
    <w:p w:rsidR="003A3AF2" w:rsidRPr="003A3AF2" w:rsidRDefault="003A3AF2" w:rsidP="003A3AF2">
      <w:pPr>
        <w:keepNext/>
        <w:spacing w:after="0" w:line="240" w:lineRule="auto"/>
        <w:jc w:val="center"/>
        <w:outlineLvl w:val="2"/>
        <w:rPr>
          <w:rFonts w:ascii="Times New Roman" w:eastAsia="Times New Roman" w:hAnsi="Times New Roman" w:cs="Times New Roman"/>
          <w:b/>
          <w:bCs/>
          <w:smallCaps/>
          <w:lang w:val="x-none" w:eastAsia="x-none"/>
        </w:rPr>
      </w:pPr>
      <w:r w:rsidRPr="003A3AF2">
        <w:rPr>
          <w:rFonts w:ascii="Times New Roman" w:eastAsia="Times New Roman" w:hAnsi="Times New Roman" w:cs="Times New Roman"/>
          <w:b/>
          <w:bCs/>
          <w:smallCaps/>
          <w:lang w:val="x-none" w:eastAsia="x-none"/>
        </w:rPr>
        <w:t>Nyilatkozat változásbejegyzési eljárásról</w:t>
      </w:r>
      <w:bookmarkEnd w:id="48"/>
      <w:bookmarkEnd w:id="49"/>
    </w:p>
    <w:p w:rsidR="003A3AF2" w:rsidRPr="003A3AF2" w:rsidRDefault="003A3AF2" w:rsidP="003A3AF2">
      <w:pPr>
        <w:spacing w:after="0" w:line="240" w:lineRule="auto"/>
        <w:rPr>
          <w:rFonts w:ascii="Times New Roman" w:eastAsia="Calibri" w:hAnsi="Times New Roman" w:cs="Times New Roman"/>
          <w:lang w:eastAsia="hu-HU"/>
        </w:rPr>
      </w:pPr>
    </w:p>
    <w:p w:rsidR="003A3AF2" w:rsidRPr="003A3AF2" w:rsidRDefault="003A3AF2" w:rsidP="003A3AF2">
      <w:pPr>
        <w:spacing w:after="0" w:line="240" w:lineRule="auto"/>
        <w:jc w:val="both"/>
        <w:rPr>
          <w:rFonts w:ascii="Times New Roman" w:eastAsia="Calibri" w:hAnsi="Times New Roman" w:cs="Times New Roman"/>
          <w:lang w:eastAsia="hu-HU"/>
        </w:rPr>
      </w:pPr>
      <w:r w:rsidRPr="003A3AF2">
        <w:rPr>
          <w:rFonts w:ascii="Times New Roman" w:eastAsia="Calibri" w:hAnsi="Times New Roman" w:cs="Times New Roman"/>
          <w:lang w:eastAsia="hu-HU"/>
        </w:rPr>
        <w:t xml:space="preserve">Alulírott &lt;képviselő / meghatalmazott neve&gt; </w:t>
      </w:r>
      <w:proofErr w:type="gramStart"/>
      <w:r w:rsidRPr="003A3AF2">
        <w:rPr>
          <w:rFonts w:ascii="Times New Roman" w:eastAsia="Calibri" w:hAnsi="Times New Roman" w:cs="Times New Roman"/>
          <w:lang w:eastAsia="hu-HU"/>
        </w:rPr>
        <w:t>a(</w:t>
      </w:r>
      <w:proofErr w:type="gramEnd"/>
      <w:r w:rsidRPr="003A3AF2">
        <w:rPr>
          <w:rFonts w:ascii="Times New Roman" w:eastAsia="Calibri" w:hAnsi="Times New Roman" w:cs="Times New Roman"/>
          <w:lang w:eastAsia="hu-HU"/>
        </w:rPr>
        <w:t xml:space="preserve">z) &lt;cégnév&gt; (&lt;székhely&gt;) mint Ajánlattevő képviseletében a MÁV-START Vasúti Személyszállító Zrt., mint ajánlatkérő által </w:t>
      </w:r>
      <w:r w:rsidRPr="003A3AF2">
        <w:rPr>
          <w:rFonts w:ascii="Times New Roman" w:eastAsia="Calibri" w:hAnsi="Times New Roman" w:cs="Times New Roman"/>
          <w:b/>
          <w:lang w:eastAsia="hu-HU"/>
        </w:rPr>
        <w:t>„Symantec végpontvédelmi szoftverlicencek beszerzése 2017”</w:t>
      </w:r>
      <w:r w:rsidRPr="003A3AF2">
        <w:rPr>
          <w:rFonts w:ascii="Times New Roman" w:eastAsia="Calibri" w:hAnsi="Times New Roman" w:cs="Times New Roman"/>
          <w:lang w:eastAsia="hu-HU"/>
        </w:rPr>
        <w:t xml:space="preserve"> tárgyban indított nemzeti nyílt közbeszerzési eljárásban kijelentem, hogy a …………………..cégnév tekintetében változásbejegyzési eljárás</w:t>
      </w:r>
    </w:p>
    <w:p w:rsidR="003A3AF2" w:rsidRPr="003A3AF2" w:rsidRDefault="003A3AF2" w:rsidP="003A3AF2">
      <w:pPr>
        <w:spacing w:after="0" w:line="240" w:lineRule="auto"/>
        <w:rPr>
          <w:rFonts w:ascii="Times New Roman" w:eastAsia="Calibri" w:hAnsi="Times New Roman" w:cs="Times New Roman"/>
          <w:lang w:eastAsia="hu-HU"/>
        </w:rPr>
      </w:pPr>
    </w:p>
    <w:p w:rsidR="003A3AF2" w:rsidRPr="003A3AF2" w:rsidRDefault="003A3AF2" w:rsidP="003A3AF2">
      <w:pPr>
        <w:numPr>
          <w:ilvl w:val="0"/>
          <w:numId w:val="5"/>
        </w:numPr>
        <w:spacing w:after="0" w:line="240" w:lineRule="auto"/>
        <w:contextualSpacing/>
        <w:jc w:val="both"/>
        <w:rPr>
          <w:rFonts w:ascii="Times New Roman" w:eastAsia="Times New Roman" w:hAnsi="Times New Roman" w:cs="Times New Roman"/>
          <w:lang w:eastAsia="hu-HU"/>
        </w:rPr>
      </w:pPr>
      <w:r w:rsidRPr="003A3AF2">
        <w:rPr>
          <w:rFonts w:ascii="Times New Roman" w:eastAsia="Times New Roman" w:hAnsi="Times New Roman" w:cs="Times New Roman"/>
          <w:lang w:eastAsia="hu-HU"/>
        </w:rPr>
        <w:t>változásbejegyzési eljárás nincs folyamatban.</w:t>
      </w:r>
    </w:p>
    <w:p w:rsidR="003A3AF2" w:rsidRPr="003A3AF2" w:rsidRDefault="003A3AF2" w:rsidP="003A3AF2">
      <w:pPr>
        <w:spacing w:after="0" w:line="240" w:lineRule="auto"/>
        <w:ind w:left="708"/>
        <w:rPr>
          <w:rFonts w:ascii="Times New Roman" w:eastAsia="Times New Roman" w:hAnsi="Times New Roman" w:cs="Times New Roman"/>
          <w:lang w:eastAsia="hu-HU"/>
        </w:rPr>
      </w:pPr>
    </w:p>
    <w:p w:rsidR="003A3AF2" w:rsidRPr="003A3AF2" w:rsidRDefault="003A3AF2" w:rsidP="003A3AF2">
      <w:pPr>
        <w:spacing w:after="0" w:line="240" w:lineRule="auto"/>
        <w:rPr>
          <w:rFonts w:ascii="Times New Roman" w:eastAsia="Calibri" w:hAnsi="Times New Roman" w:cs="Times New Roman"/>
          <w:b/>
          <w:i/>
          <w:lang w:eastAsia="hu-HU"/>
        </w:rPr>
      </w:pPr>
      <w:r w:rsidRPr="003A3AF2">
        <w:rPr>
          <w:rFonts w:ascii="Times New Roman" w:eastAsia="Calibri" w:hAnsi="Times New Roman" w:cs="Times New Roman"/>
          <w:b/>
          <w:i/>
          <w:lang w:eastAsia="hu-HU"/>
        </w:rPr>
        <w:t>VAGY</w:t>
      </w:r>
    </w:p>
    <w:p w:rsidR="003A3AF2" w:rsidRPr="003A3AF2" w:rsidRDefault="003A3AF2" w:rsidP="003A3AF2">
      <w:pPr>
        <w:spacing w:after="0" w:line="240" w:lineRule="auto"/>
        <w:rPr>
          <w:rFonts w:ascii="Times New Roman" w:eastAsia="Calibri" w:hAnsi="Times New Roman" w:cs="Times New Roman"/>
          <w:b/>
          <w:i/>
          <w:lang w:eastAsia="hu-HU"/>
        </w:rPr>
      </w:pPr>
    </w:p>
    <w:p w:rsidR="003A3AF2" w:rsidRPr="003A3AF2" w:rsidRDefault="003A3AF2" w:rsidP="003A3AF2">
      <w:pPr>
        <w:numPr>
          <w:ilvl w:val="0"/>
          <w:numId w:val="5"/>
        </w:numPr>
        <w:spacing w:after="0" w:line="240" w:lineRule="auto"/>
        <w:contextualSpacing/>
        <w:jc w:val="both"/>
        <w:rPr>
          <w:rFonts w:ascii="Times New Roman" w:eastAsia="Times New Roman" w:hAnsi="Times New Roman" w:cs="Times New Roman"/>
          <w:lang w:eastAsia="hu-HU"/>
        </w:rPr>
      </w:pPr>
      <w:r w:rsidRPr="003A3AF2">
        <w:rPr>
          <w:rFonts w:ascii="Times New Roman" w:eastAsia="Times New Roman" w:hAnsi="Times New Roman" w:cs="Times New Roman"/>
          <w:lang w:eastAsia="hu-HU"/>
        </w:rPr>
        <w:t>változásbejegyzési eljárás van folyamatban, erre tekintettel az ajánlathoz a cégbírósághoz benyújtott változásbejegyzési kérelmet és az annak érkezéséről a cégbíróság által megküldött digitális átvételi elismervény e-aktáját csatolom.*</w:t>
      </w:r>
    </w:p>
    <w:p w:rsidR="003A3AF2" w:rsidRPr="003A3AF2" w:rsidRDefault="003A3AF2" w:rsidP="003A3AF2">
      <w:pPr>
        <w:spacing w:before="240" w:after="60" w:line="240" w:lineRule="auto"/>
        <w:jc w:val="right"/>
        <w:outlineLvl w:val="4"/>
        <w:rPr>
          <w:rFonts w:ascii="Times New Roman" w:eastAsia="Times New Roman" w:hAnsi="Times New Roman" w:cs="Times New Roman"/>
          <w:b/>
          <w:bCs/>
          <w:i/>
          <w:iCs/>
          <w:lang w:eastAsia="x-none"/>
        </w:rPr>
      </w:pPr>
    </w:p>
    <w:p w:rsidR="003A3AF2" w:rsidRPr="003A3AF2" w:rsidRDefault="003A3AF2" w:rsidP="003A3AF2">
      <w:pPr>
        <w:widowControl w:val="0"/>
        <w:spacing w:after="0" w:line="240" w:lineRule="auto"/>
        <w:jc w:val="both"/>
        <w:rPr>
          <w:rFonts w:ascii="Times New Roman" w:eastAsia="Times New Roman" w:hAnsi="Times New Roman" w:cs="Times New Roman"/>
          <w:bCs/>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r w:rsidRPr="003A3AF2">
        <w:rPr>
          <w:rFonts w:ascii="Times New Roman" w:eastAsia="Calibri" w:hAnsi="Times New Roman" w:cs="Times New Roman"/>
          <w:lang w:eastAsia="hu-HU"/>
        </w:rPr>
        <w:t>…</w:t>
      </w:r>
      <w:proofErr w:type="gramStart"/>
      <w:r w:rsidRPr="003A3AF2">
        <w:rPr>
          <w:rFonts w:ascii="Times New Roman" w:eastAsia="Calibri" w:hAnsi="Times New Roman" w:cs="Times New Roman"/>
          <w:lang w:eastAsia="hu-HU"/>
        </w:rPr>
        <w:t>…………………..,</w:t>
      </w:r>
      <w:proofErr w:type="gramEnd"/>
      <w:r w:rsidRPr="003A3AF2">
        <w:rPr>
          <w:rFonts w:ascii="Times New Roman" w:eastAsia="Calibri" w:hAnsi="Times New Roman" w:cs="Times New Roman"/>
          <w:lang w:eastAsia="hu-HU"/>
        </w:rPr>
        <w:t xml:space="preserve"> (helység) ……….. (év) ………………. (hónap) ……. (nap)</w:t>
      </w: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both"/>
        <w:rPr>
          <w:rFonts w:ascii="Times New Roman" w:eastAsia="Calibri" w:hAnsi="Times New Roman" w:cs="Times New Roman"/>
          <w:lang w:eastAsia="hu-HU"/>
        </w:rPr>
      </w:pPr>
    </w:p>
    <w:p w:rsidR="003A3AF2" w:rsidRPr="003A3AF2" w:rsidRDefault="003A3AF2" w:rsidP="003A3AF2">
      <w:pPr>
        <w:spacing w:after="0" w:line="240" w:lineRule="auto"/>
        <w:ind w:right="-144"/>
        <w:jc w:val="center"/>
        <w:rPr>
          <w:rFonts w:ascii="Times New Roman" w:eastAsia="Calibri" w:hAnsi="Times New Roman" w:cs="Times New Roman"/>
          <w:lang w:eastAsia="hu-HU"/>
        </w:rPr>
      </w:pPr>
      <w:r w:rsidRPr="003A3AF2">
        <w:rPr>
          <w:rFonts w:ascii="Times New Roman" w:eastAsia="Calibri" w:hAnsi="Times New Roman" w:cs="Times New Roman"/>
          <w:lang w:eastAsia="hu-HU"/>
        </w:rPr>
        <w:t>…………………………..</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cégszerű</w:t>
      </w:r>
      <w:proofErr w:type="gramEnd"/>
      <w:r w:rsidRPr="003A3AF2">
        <w:rPr>
          <w:rFonts w:ascii="Times New Roman" w:eastAsia="Calibri" w:hAnsi="Times New Roman" w:cs="Times New Roman"/>
          <w:lang w:eastAsia="hu-HU"/>
        </w:rPr>
        <w:t xml:space="preserve"> aláírás a kötelezettségvállalásra</w:t>
      </w:r>
    </w:p>
    <w:p w:rsidR="003A3AF2" w:rsidRPr="003A3AF2" w:rsidRDefault="003A3AF2" w:rsidP="003A3AF2">
      <w:pPr>
        <w:spacing w:after="0" w:line="240" w:lineRule="auto"/>
        <w:ind w:right="-144"/>
        <w:jc w:val="center"/>
        <w:rPr>
          <w:rFonts w:ascii="Times New Roman" w:eastAsia="Calibri" w:hAnsi="Times New Roman" w:cs="Times New Roman"/>
          <w:lang w:eastAsia="hu-HU"/>
        </w:rPr>
      </w:pPr>
      <w:proofErr w:type="gramStart"/>
      <w:r w:rsidRPr="003A3AF2">
        <w:rPr>
          <w:rFonts w:ascii="Times New Roman" w:eastAsia="Calibri" w:hAnsi="Times New Roman" w:cs="Times New Roman"/>
          <w:lang w:eastAsia="hu-HU"/>
        </w:rPr>
        <w:t>jogosult</w:t>
      </w:r>
      <w:proofErr w:type="gramEnd"/>
      <w:r w:rsidRPr="003A3AF2">
        <w:rPr>
          <w:rFonts w:ascii="Times New Roman" w:eastAsia="Calibri" w:hAnsi="Times New Roman" w:cs="Times New Roman"/>
          <w:lang w:eastAsia="hu-HU"/>
        </w:rPr>
        <w:t>/jogosultak részéről</w:t>
      </w:r>
    </w:p>
    <w:p w:rsidR="003A3AF2" w:rsidRPr="003A3AF2" w:rsidRDefault="003A3AF2" w:rsidP="003A3AF2">
      <w:pPr>
        <w:spacing w:after="0" w:line="240" w:lineRule="auto"/>
        <w:rPr>
          <w:rFonts w:ascii="Times New Roman" w:eastAsia="Calibri" w:hAnsi="Times New Roman" w:cs="Times New Roman"/>
          <w:lang w:eastAsia="x-none"/>
        </w:rPr>
      </w:pPr>
    </w:p>
    <w:p w:rsidR="003A3AF2" w:rsidRPr="003A3AF2" w:rsidRDefault="003A3AF2" w:rsidP="003A3AF2">
      <w:pPr>
        <w:spacing w:after="0" w:line="240" w:lineRule="auto"/>
        <w:rPr>
          <w:rFonts w:ascii="Times New Roman" w:eastAsia="Calibri" w:hAnsi="Times New Roman" w:cs="Times New Roman"/>
          <w:lang w:eastAsia="x-none"/>
        </w:rPr>
      </w:pPr>
    </w:p>
    <w:p w:rsidR="003A3AF2" w:rsidRPr="003A3AF2" w:rsidRDefault="003A3AF2" w:rsidP="003A3AF2">
      <w:pPr>
        <w:spacing w:after="0" w:line="240" w:lineRule="auto"/>
        <w:rPr>
          <w:rFonts w:ascii="Times New Roman" w:eastAsia="Calibri" w:hAnsi="Times New Roman" w:cs="Times New Roman"/>
          <w:lang w:eastAsia="x-none"/>
        </w:rPr>
      </w:pPr>
    </w:p>
    <w:p w:rsidR="003A3AF2" w:rsidRPr="003A3AF2" w:rsidRDefault="003A3AF2" w:rsidP="003A3AF2">
      <w:pPr>
        <w:spacing w:after="0" w:line="240" w:lineRule="auto"/>
        <w:rPr>
          <w:rFonts w:ascii="Times New Roman" w:eastAsia="Calibri" w:hAnsi="Times New Roman" w:cs="Times New Roman"/>
          <w:lang w:eastAsia="x-none"/>
        </w:rPr>
      </w:pPr>
    </w:p>
    <w:p w:rsidR="003A3AF2" w:rsidRPr="003A3AF2" w:rsidRDefault="003A3AF2" w:rsidP="003A3AF2">
      <w:pPr>
        <w:spacing w:after="0" w:line="240" w:lineRule="auto"/>
        <w:rPr>
          <w:rFonts w:ascii="Times New Roman" w:eastAsia="Calibri" w:hAnsi="Times New Roman" w:cs="Times New Roman"/>
          <w:lang w:eastAsia="x-none"/>
        </w:rPr>
      </w:pPr>
    </w:p>
    <w:p w:rsidR="003A3AF2" w:rsidRPr="003A3AF2" w:rsidRDefault="003A3AF2" w:rsidP="003A3AF2">
      <w:pPr>
        <w:spacing w:after="0" w:line="240" w:lineRule="auto"/>
        <w:rPr>
          <w:rFonts w:ascii="Times New Roman" w:eastAsia="Calibri" w:hAnsi="Times New Roman" w:cs="Times New Roman"/>
          <w:lang w:eastAsia="x-none"/>
        </w:rPr>
      </w:pPr>
    </w:p>
    <w:p w:rsidR="003A3AF2" w:rsidRPr="003A3AF2" w:rsidRDefault="003A3AF2" w:rsidP="003A3AF2">
      <w:pPr>
        <w:spacing w:after="0" w:line="240" w:lineRule="auto"/>
        <w:rPr>
          <w:rFonts w:ascii="Times New Roman" w:eastAsia="Calibri" w:hAnsi="Times New Roman" w:cs="Times New Roman"/>
          <w:lang w:eastAsia="x-none"/>
        </w:rPr>
      </w:pPr>
    </w:p>
    <w:p w:rsidR="003A3AF2" w:rsidRPr="003A3AF2" w:rsidRDefault="003A3AF2" w:rsidP="003A3AF2">
      <w:pPr>
        <w:spacing w:after="0" w:line="240" w:lineRule="auto"/>
        <w:rPr>
          <w:rFonts w:ascii="Times New Roman" w:eastAsia="Calibri" w:hAnsi="Times New Roman" w:cs="Times New Roman"/>
          <w:lang w:eastAsia="x-none"/>
        </w:rPr>
      </w:pPr>
    </w:p>
    <w:p w:rsidR="003A3AF2" w:rsidRPr="003A3AF2" w:rsidRDefault="003A3AF2" w:rsidP="003A3AF2">
      <w:pPr>
        <w:spacing w:after="0" w:line="240" w:lineRule="auto"/>
        <w:rPr>
          <w:rFonts w:ascii="Times New Roman" w:eastAsia="Calibri" w:hAnsi="Times New Roman" w:cs="Times New Roman"/>
          <w:lang w:eastAsia="x-none"/>
        </w:rPr>
      </w:pPr>
    </w:p>
    <w:p w:rsidR="003A3AF2" w:rsidRPr="003A3AF2" w:rsidRDefault="003A3AF2" w:rsidP="003A3AF2">
      <w:pPr>
        <w:spacing w:after="0" w:line="240" w:lineRule="auto"/>
        <w:rPr>
          <w:rFonts w:ascii="Times New Roman" w:eastAsia="Calibri" w:hAnsi="Times New Roman" w:cs="Times New Roman"/>
          <w:lang w:eastAsia="x-none"/>
        </w:rPr>
      </w:pPr>
    </w:p>
    <w:p w:rsidR="003A3AF2" w:rsidRPr="003A3AF2" w:rsidRDefault="003A3AF2" w:rsidP="003A3AF2">
      <w:pPr>
        <w:spacing w:after="0" w:line="240" w:lineRule="auto"/>
        <w:rPr>
          <w:rFonts w:ascii="Times New Roman" w:eastAsia="Calibri" w:hAnsi="Times New Roman" w:cs="Times New Roman"/>
          <w:lang w:eastAsia="x-none"/>
        </w:rPr>
      </w:pPr>
    </w:p>
    <w:p w:rsidR="003A3AF2" w:rsidRPr="003A3AF2" w:rsidRDefault="003A3AF2" w:rsidP="003A3AF2">
      <w:pPr>
        <w:spacing w:after="0" w:line="240" w:lineRule="auto"/>
        <w:rPr>
          <w:rFonts w:ascii="Times New Roman" w:eastAsia="Calibri" w:hAnsi="Times New Roman" w:cs="Times New Roman"/>
          <w:lang w:eastAsia="x-none"/>
        </w:rPr>
      </w:pPr>
    </w:p>
    <w:p w:rsidR="003A3AF2" w:rsidRPr="003A3AF2" w:rsidRDefault="003A3AF2" w:rsidP="003A3AF2">
      <w:pPr>
        <w:spacing w:after="0" w:line="240" w:lineRule="auto"/>
        <w:rPr>
          <w:rFonts w:ascii="Times New Roman" w:eastAsia="Calibri" w:hAnsi="Times New Roman" w:cs="Times New Roman"/>
          <w:lang w:eastAsia="x-none"/>
        </w:rPr>
      </w:pPr>
    </w:p>
    <w:p w:rsidR="003A3AF2" w:rsidRPr="003A3AF2" w:rsidRDefault="003A3AF2" w:rsidP="003A3AF2">
      <w:pPr>
        <w:spacing w:after="0" w:line="240" w:lineRule="auto"/>
        <w:rPr>
          <w:rFonts w:ascii="Times New Roman" w:eastAsia="Calibri" w:hAnsi="Times New Roman" w:cs="Times New Roman"/>
          <w:lang w:eastAsia="x-none"/>
        </w:rPr>
      </w:pPr>
    </w:p>
    <w:p w:rsidR="003A3AF2" w:rsidRPr="003A3AF2" w:rsidRDefault="003A3AF2" w:rsidP="003A3AF2">
      <w:pPr>
        <w:spacing w:after="0" w:line="240" w:lineRule="auto"/>
        <w:rPr>
          <w:rFonts w:ascii="Times New Roman" w:eastAsia="Calibri" w:hAnsi="Times New Roman" w:cs="Times New Roman"/>
          <w:lang w:eastAsia="x-none"/>
        </w:rPr>
      </w:pPr>
    </w:p>
    <w:p w:rsidR="003A3AF2" w:rsidRPr="003A3AF2" w:rsidRDefault="003A3AF2" w:rsidP="003A3AF2">
      <w:pPr>
        <w:spacing w:after="0" w:line="240" w:lineRule="auto"/>
        <w:rPr>
          <w:rFonts w:ascii="Times New Roman" w:eastAsia="Calibri" w:hAnsi="Times New Roman" w:cs="Times New Roman"/>
          <w:lang w:eastAsia="x-none"/>
        </w:rPr>
      </w:pPr>
    </w:p>
    <w:p w:rsidR="003A3AF2" w:rsidRPr="003A3AF2" w:rsidRDefault="003A3AF2" w:rsidP="003A3AF2">
      <w:pPr>
        <w:spacing w:after="0" w:line="240" w:lineRule="auto"/>
        <w:rPr>
          <w:rFonts w:ascii="Times New Roman" w:eastAsia="Calibri" w:hAnsi="Times New Roman" w:cs="Times New Roman"/>
          <w:lang w:eastAsia="x-none"/>
        </w:rPr>
      </w:pPr>
    </w:p>
    <w:p w:rsidR="003A3AF2" w:rsidRPr="003A3AF2" w:rsidRDefault="003A3AF2" w:rsidP="003A3AF2">
      <w:pPr>
        <w:spacing w:after="0" w:line="240" w:lineRule="auto"/>
        <w:rPr>
          <w:rFonts w:ascii="Times New Roman" w:eastAsia="Calibri" w:hAnsi="Times New Roman" w:cs="Times New Roman"/>
          <w:lang w:eastAsia="x-none"/>
        </w:rPr>
      </w:pPr>
    </w:p>
    <w:p w:rsidR="003A3AF2" w:rsidRPr="003A3AF2" w:rsidRDefault="003A3AF2" w:rsidP="003A3AF2">
      <w:pPr>
        <w:spacing w:after="0" w:line="240" w:lineRule="auto"/>
        <w:rPr>
          <w:rFonts w:ascii="Times New Roman" w:eastAsia="Calibri" w:hAnsi="Times New Roman" w:cs="Times New Roman"/>
          <w:lang w:eastAsia="x-none"/>
        </w:rPr>
      </w:pPr>
    </w:p>
    <w:p w:rsidR="003A3AF2" w:rsidRPr="003A3AF2" w:rsidRDefault="003A3AF2" w:rsidP="003A3AF2">
      <w:pPr>
        <w:spacing w:after="0" w:line="240" w:lineRule="auto"/>
        <w:rPr>
          <w:rFonts w:ascii="Times New Roman" w:eastAsia="Calibri" w:hAnsi="Times New Roman" w:cs="Times New Roman"/>
          <w:lang w:eastAsia="x-none"/>
        </w:rPr>
      </w:pPr>
    </w:p>
    <w:p w:rsidR="003A3AF2" w:rsidRPr="003A3AF2" w:rsidRDefault="003A3AF2" w:rsidP="003A3AF2">
      <w:pPr>
        <w:spacing w:after="0" w:line="240" w:lineRule="auto"/>
        <w:rPr>
          <w:rFonts w:ascii="Times New Roman" w:eastAsia="Calibri" w:hAnsi="Times New Roman" w:cs="Times New Roman"/>
          <w:lang w:eastAsia="x-none"/>
        </w:rPr>
      </w:pPr>
    </w:p>
    <w:p w:rsidR="003A3AF2" w:rsidRPr="003A3AF2" w:rsidRDefault="003A3AF2" w:rsidP="003A3AF2">
      <w:pPr>
        <w:spacing w:after="0" w:line="240" w:lineRule="auto"/>
        <w:rPr>
          <w:rFonts w:ascii="Times New Roman" w:eastAsia="Calibri" w:hAnsi="Times New Roman" w:cs="Times New Roman"/>
          <w:lang w:eastAsia="x-none"/>
        </w:rPr>
      </w:pPr>
    </w:p>
    <w:p w:rsidR="003A3AF2" w:rsidRPr="003A3AF2" w:rsidRDefault="003A3AF2" w:rsidP="003A3AF2">
      <w:pPr>
        <w:spacing w:after="0" w:line="240" w:lineRule="auto"/>
        <w:rPr>
          <w:rFonts w:ascii="Times New Roman" w:eastAsia="Calibri" w:hAnsi="Times New Roman" w:cs="Times New Roman"/>
          <w:lang w:eastAsia="hu-HU"/>
        </w:rPr>
      </w:pPr>
    </w:p>
    <w:p w:rsidR="003A3AF2" w:rsidRPr="003A3AF2" w:rsidRDefault="003A3AF2" w:rsidP="003A3AF2">
      <w:pPr>
        <w:spacing w:after="0" w:line="240" w:lineRule="auto"/>
        <w:rPr>
          <w:rFonts w:ascii="Times New Roman" w:eastAsia="Calibri" w:hAnsi="Times New Roman" w:cs="Times New Roman"/>
          <w:lang w:eastAsia="hu-HU"/>
        </w:rPr>
      </w:pPr>
    </w:p>
    <w:p w:rsidR="003A3AF2" w:rsidRPr="003A3AF2" w:rsidRDefault="003A3AF2" w:rsidP="003A3AF2">
      <w:pPr>
        <w:spacing w:after="0" w:line="240" w:lineRule="auto"/>
        <w:rPr>
          <w:rFonts w:ascii="Times New Roman" w:eastAsia="Calibri" w:hAnsi="Times New Roman" w:cs="Times New Roman"/>
          <w:lang w:eastAsia="hu-HU"/>
        </w:rPr>
      </w:pPr>
      <w:r w:rsidRPr="003A3AF2">
        <w:rPr>
          <w:rFonts w:ascii="Times New Roman" w:eastAsia="Calibri" w:hAnsi="Times New Roman" w:cs="Times New Roman"/>
          <w:lang w:eastAsia="hu-HU"/>
        </w:rPr>
        <w:t>* a megfelelő aláhúzandó</w:t>
      </w:r>
    </w:p>
    <w:p w:rsidR="00D53DA9" w:rsidRDefault="00D53DA9">
      <w:bookmarkStart w:id="50" w:name="_GoBack"/>
      <w:bookmarkEnd w:id="50"/>
    </w:p>
    <w:sectPr w:rsidR="00D53DA9" w:rsidSect="00FB1D7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DE0" w:rsidRDefault="00AF2DE0" w:rsidP="003A3AF2">
      <w:pPr>
        <w:spacing w:after="0" w:line="240" w:lineRule="auto"/>
      </w:pPr>
      <w:r>
        <w:separator/>
      </w:r>
    </w:p>
  </w:endnote>
  <w:endnote w:type="continuationSeparator" w:id="0">
    <w:p w:rsidR="00AF2DE0" w:rsidRDefault="00AF2DE0" w:rsidP="003A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yriadPro-Semibold">
    <w:altName w:val="MS Gothic"/>
    <w:panose1 w:val="00000000000000000000"/>
    <w:charset w:val="80"/>
    <w:family w:val="swiss"/>
    <w:notTrueType/>
    <w:pitch w:val="default"/>
    <w:sig w:usb0="00000203" w:usb1="08070000" w:usb2="00000010" w:usb3="00000000" w:csb0="00020005"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DE0" w:rsidRDefault="00AF2DE0" w:rsidP="003A3AF2">
      <w:pPr>
        <w:spacing w:after="0" w:line="240" w:lineRule="auto"/>
      </w:pPr>
      <w:r>
        <w:separator/>
      </w:r>
    </w:p>
  </w:footnote>
  <w:footnote w:type="continuationSeparator" w:id="0">
    <w:p w:rsidR="00AF2DE0" w:rsidRDefault="00AF2DE0" w:rsidP="003A3AF2">
      <w:pPr>
        <w:spacing w:after="0" w:line="240" w:lineRule="auto"/>
      </w:pPr>
      <w:r>
        <w:continuationSeparator/>
      </w:r>
    </w:p>
  </w:footnote>
  <w:footnote w:id="1">
    <w:p w:rsidR="003A3AF2" w:rsidRPr="002D1752" w:rsidRDefault="003A3AF2" w:rsidP="003A3AF2">
      <w:pPr>
        <w:pStyle w:val="Lbjegyzetszveg"/>
        <w:rPr>
          <w:rFonts w:ascii="Times New Roman" w:hAnsi="Times New Roman"/>
          <w:lang w:val="hu-HU"/>
        </w:rPr>
      </w:pPr>
      <w:r w:rsidRPr="002D1752">
        <w:rPr>
          <w:rStyle w:val="Lbjegyzet-hivatkozs"/>
          <w:rFonts w:ascii="Times New Roman" w:hAnsi="Times New Roman"/>
        </w:rPr>
        <w:footnoteRef/>
      </w:r>
      <w:r w:rsidRPr="002D1752">
        <w:rPr>
          <w:rFonts w:ascii="Times New Roman" w:hAnsi="Times New Roman"/>
        </w:rPr>
        <w:t xml:space="preserve"> </w:t>
      </w:r>
      <w:r w:rsidRPr="00665913">
        <w:rPr>
          <w:rFonts w:ascii="Times New Roman" w:hAnsi="Times New Roman"/>
        </w:rPr>
        <w:t>Közös ajánlat esetén a nyilatkozatot minden egyes ajánlattevő részéről csatolni kell az ajá</w:t>
      </w:r>
      <w:r w:rsidRPr="00665913">
        <w:rPr>
          <w:rFonts w:ascii="Times New Roman" w:hAnsi="Times New Roman"/>
        </w:rPr>
        <w:t>n</w:t>
      </w:r>
      <w:r w:rsidRPr="006E6741">
        <w:rPr>
          <w:rFonts w:ascii="Times New Roman" w:hAnsi="Times New Roman"/>
        </w:rPr>
        <w:t>lathoz</w:t>
      </w:r>
      <w:r>
        <w:rPr>
          <w:rFonts w:ascii="Times New Roman" w:hAnsi="Times New Roman"/>
          <w:lang w:val="hu-HU"/>
        </w:rPr>
        <w:t xml:space="preserve"> vagy valamennyi  közös ajánlattevő közös nyilatkozata  is benyújtható</w:t>
      </w:r>
      <w:r w:rsidRPr="006E6741">
        <w:rPr>
          <w:rFonts w:ascii="Times New Roman" w:hAnsi="Times New Roman"/>
        </w:rPr>
        <w:t>.</w:t>
      </w:r>
    </w:p>
  </w:footnote>
  <w:footnote w:id="2">
    <w:p w:rsidR="003A3AF2" w:rsidRPr="00797A36" w:rsidRDefault="003A3AF2" w:rsidP="003A3AF2">
      <w:pPr>
        <w:pStyle w:val="Lbjegyzetszveg"/>
        <w:rPr>
          <w:rFonts w:ascii="Times New Roman" w:hAnsi="Times New Roman"/>
          <w:lang w:val="hu-HU"/>
        </w:rPr>
      </w:pPr>
      <w:r w:rsidRPr="00797A36">
        <w:rPr>
          <w:rStyle w:val="Lbjegyzet-hivatkozs"/>
          <w:rFonts w:ascii="Times New Roman" w:hAnsi="Times New Roman"/>
        </w:rPr>
        <w:footnoteRef/>
      </w:r>
      <w:r w:rsidRPr="00797A36">
        <w:rPr>
          <w:rFonts w:ascii="Times New Roman" w:hAnsi="Times New Roman"/>
        </w:rPr>
        <w:t xml:space="preserve"> </w:t>
      </w:r>
      <w:r w:rsidRPr="00797A36">
        <w:rPr>
          <w:rFonts w:ascii="Times New Roman" w:hAnsi="Times New Roman"/>
        </w:rPr>
        <w:t>Közös ajánlattétel esetén ezt a nyilatkozatot valamennyi ajánlattevőnek ki kell töltenie</w:t>
      </w:r>
      <w:r w:rsidRPr="00797A36">
        <w:rPr>
          <w:rFonts w:ascii="Times New Roman" w:hAnsi="Times New Roman"/>
          <w:lang w:val="hu-HU"/>
        </w:rPr>
        <w:t xml:space="preserve"> és be kell nyújtania</w:t>
      </w:r>
      <w:r w:rsidRPr="00797A36">
        <w:rPr>
          <w:rFonts w:ascii="Times New Roman" w:hAnsi="Times New Roman"/>
        </w:rPr>
        <w:t>.</w:t>
      </w:r>
    </w:p>
  </w:footnote>
  <w:footnote w:id="3">
    <w:p w:rsidR="003A3AF2" w:rsidRPr="00797A36" w:rsidRDefault="003A3AF2" w:rsidP="003A3AF2">
      <w:pPr>
        <w:pStyle w:val="Lbjegyzetszveg"/>
        <w:rPr>
          <w:rFonts w:ascii="Times New Roman" w:hAnsi="Times New Roman"/>
        </w:rPr>
      </w:pPr>
      <w:r w:rsidRPr="00797A36">
        <w:rPr>
          <w:rStyle w:val="Lbjegyzet-hivatkozs"/>
          <w:rFonts w:ascii="Times New Roman" w:hAnsi="Times New Roman"/>
        </w:rPr>
        <w:footnoteRef/>
      </w:r>
      <w:r w:rsidRPr="00797A36">
        <w:rPr>
          <w:rFonts w:ascii="Times New Roman" w:hAnsi="Times New Roman"/>
        </w:rPr>
        <w:t xml:space="preserve"> </w:t>
      </w:r>
      <w:r w:rsidRPr="00797A36">
        <w:rPr>
          <w:rFonts w:ascii="Times New Roman" w:hAnsi="Times New Roman"/>
        </w:rPr>
        <w:t>A megfelelő aláhúzással jelölendő</w:t>
      </w:r>
    </w:p>
  </w:footnote>
  <w:footnote w:id="4">
    <w:p w:rsidR="003A3AF2" w:rsidRPr="00797A36" w:rsidRDefault="003A3AF2" w:rsidP="003A3AF2">
      <w:pPr>
        <w:shd w:val="clear" w:color="auto" w:fill="FFFFFF"/>
        <w:jc w:val="both"/>
        <w:rPr>
          <w:rFonts w:ascii="Times New Roman" w:eastAsia="Times New Roman" w:hAnsi="Times New Roman"/>
          <w:color w:val="222222"/>
        </w:rPr>
      </w:pPr>
      <w:r w:rsidRPr="00797A36">
        <w:rPr>
          <w:rStyle w:val="Lbjegyzet-hivatkozs"/>
          <w:rFonts w:ascii="Times New Roman" w:hAnsi="Times New Roman"/>
        </w:rPr>
        <w:footnoteRef/>
      </w:r>
      <w:r w:rsidRPr="00797A36">
        <w:rPr>
          <w:rFonts w:ascii="Times New Roman" w:eastAsia="Times New Roman" w:hAnsi="Times New Roman"/>
          <w:color w:val="222222"/>
        </w:rPr>
        <w:t>A 2004. évi XXXIV. törvény 3. § alapján KKV-nak (mikro-, kis- és középvállalkozásnak) minősül az a vállalkozás, amelynek</w:t>
      </w:r>
    </w:p>
    <w:p w:rsidR="003A3AF2" w:rsidRPr="00797A36" w:rsidRDefault="003A3AF2" w:rsidP="003A3AF2">
      <w:pPr>
        <w:shd w:val="clear" w:color="auto" w:fill="FFFFFF"/>
        <w:jc w:val="both"/>
        <w:rPr>
          <w:rFonts w:ascii="Times New Roman" w:eastAsia="Times New Roman" w:hAnsi="Times New Roman"/>
          <w:color w:val="222222"/>
        </w:rPr>
      </w:pPr>
      <w:proofErr w:type="gramStart"/>
      <w:r w:rsidRPr="00797A36">
        <w:rPr>
          <w:rFonts w:ascii="Times New Roman" w:eastAsia="Times New Roman" w:hAnsi="Times New Roman"/>
          <w:i/>
          <w:iCs/>
          <w:color w:val="222222"/>
        </w:rPr>
        <w:t>a</w:t>
      </w:r>
      <w:proofErr w:type="gramEnd"/>
      <w:r w:rsidRPr="00797A36">
        <w:rPr>
          <w:rFonts w:ascii="Times New Roman" w:eastAsia="Times New Roman" w:hAnsi="Times New Roman"/>
          <w:i/>
          <w:iCs/>
          <w:color w:val="222222"/>
        </w:rPr>
        <w:t>) </w:t>
      </w:r>
      <w:r w:rsidRPr="00797A36">
        <w:rPr>
          <w:rFonts w:ascii="Times New Roman" w:eastAsia="Times New Roman" w:hAnsi="Times New Roman"/>
          <w:color w:val="222222"/>
        </w:rPr>
        <w:t xml:space="preserve">összes </w:t>
      </w:r>
      <w:proofErr w:type="spellStart"/>
      <w:r w:rsidRPr="00797A36">
        <w:rPr>
          <w:rFonts w:ascii="Times New Roman" w:eastAsia="Times New Roman" w:hAnsi="Times New Roman"/>
          <w:color w:val="222222"/>
        </w:rPr>
        <w:t>foglalkoztatotti</w:t>
      </w:r>
      <w:proofErr w:type="spellEnd"/>
      <w:r w:rsidRPr="00797A36">
        <w:rPr>
          <w:rFonts w:ascii="Times New Roman" w:eastAsia="Times New Roman" w:hAnsi="Times New Roman"/>
          <w:color w:val="222222"/>
        </w:rPr>
        <w:t xml:space="preserve"> létszáma 250 főnél kevesebb, és</w:t>
      </w:r>
    </w:p>
    <w:p w:rsidR="003A3AF2" w:rsidRPr="00797A36" w:rsidRDefault="003A3AF2" w:rsidP="003A3AF2">
      <w:pPr>
        <w:shd w:val="clear" w:color="auto" w:fill="FFFFFF"/>
        <w:jc w:val="both"/>
        <w:rPr>
          <w:rFonts w:ascii="Times New Roman" w:eastAsia="Times New Roman" w:hAnsi="Times New Roman"/>
          <w:color w:val="222222"/>
        </w:rPr>
      </w:pPr>
      <w:r w:rsidRPr="00797A36">
        <w:rPr>
          <w:rFonts w:ascii="Times New Roman" w:eastAsia="Times New Roman" w:hAnsi="Times New Roman"/>
          <w:i/>
          <w:iCs/>
          <w:color w:val="222222"/>
        </w:rPr>
        <w:t>b) </w:t>
      </w:r>
      <w:r w:rsidRPr="00797A36">
        <w:rPr>
          <w:rFonts w:ascii="Times New Roman" w:eastAsia="Times New Roman" w:hAnsi="Times New Roman"/>
          <w:color w:val="222222"/>
        </w:rPr>
        <w:t>éves nettó árbevétele legfeljebb 50 millió eurónak megfelelő forintösszeg, vagy mérlegfőösszege legfeljebb 43 millió eurónak megfelelő forintösszeg.</w:t>
      </w:r>
    </w:p>
    <w:p w:rsidR="003A3AF2" w:rsidRPr="00797A36" w:rsidRDefault="003A3AF2" w:rsidP="003A3AF2">
      <w:pPr>
        <w:shd w:val="clear" w:color="auto" w:fill="FFFFFF"/>
        <w:jc w:val="both"/>
        <w:rPr>
          <w:rFonts w:ascii="Times New Roman" w:eastAsia="Times New Roman" w:hAnsi="Times New Roman"/>
          <w:color w:val="222222"/>
        </w:rPr>
      </w:pPr>
      <w:r w:rsidRPr="00797A36">
        <w:rPr>
          <w:rFonts w:ascii="Times New Roman" w:eastAsia="Times New Roman" w:hAnsi="Times New Roman"/>
          <w:color w:val="222222"/>
        </w:rPr>
        <w:t>(2)</w:t>
      </w:r>
      <w:hyperlink r:id="rId1" w:anchor="lbj4idec19" w:history="1">
        <w:r w:rsidRPr="00797A36">
          <w:rPr>
            <w:rFonts w:ascii="Times New Roman" w:eastAsia="Times New Roman" w:hAnsi="Times New Roman"/>
            <w:color w:val="0072BC"/>
            <w:vertAlign w:val="superscript"/>
          </w:rPr>
          <w:t>5</w:t>
        </w:r>
      </w:hyperlink>
      <w:r w:rsidRPr="00797A36">
        <w:rPr>
          <w:rFonts w:ascii="Times New Roman" w:eastAsia="Times New Roman" w:hAnsi="Times New Roman"/>
          <w:color w:val="222222"/>
        </w:rPr>
        <w:t> A KKV kategórián belül kisvállalkozásnak minősül az a vállalkozás, amelynek</w:t>
      </w:r>
    </w:p>
    <w:p w:rsidR="003A3AF2" w:rsidRPr="00797A36" w:rsidRDefault="003A3AF2" w:rsidP="003A3AF2">
      <w:pPr>
        <w:shd w:val="clear" w:color="auto" w:fill="FFFFFF"/>
        <w:jc w:val="both"/>
        <w:rPr>
          <w:rFonts w:ascii="Times New Roman" w:eastAsia="Times New Roman" w:hAnsi="Times New Roman"/>
          <w:color w:val="222222"/>
        </w:rPr>
      </w:pPr>
      <w:proofErr w:type="gramStart"/>
      <w:r w:rsidRPr="00797A36">
        <w:rPr>
          <w:rFonts w:ascii="Times New Roman" w:eastAsia="Times New Roman" w:hAnsi="Times New Roman"/>
          <w:i/>
          <w:iCs/>
          <w:color w:val="222222"/>
        </w:rPr>
        <w:t>a</w:t>
      </w:r>
      <w:proofErr w:type="gramEnd"/>
      <w:r w:rsidRPr="00797A36">
        <w:rPr>
          <w:rFonts w:ascii="Times New Roman" w:eastAsia="Times New Roman" w:hAnsi="Times New Roman"/>
          <w:i/>
          <w:iCs/>
          <w:color w:val="222222"/>
        </w:rPr>
        <w:t>) </w:t>
      </w:r>
      <w:r w:rsidRPr="00797A36">
        <w:rPr>
          <w:rFonts w:ascii="Times New Roman" w:eastAsia="Times New Roman" w:hAnsi="Times New Roman"/>
          <w:color w:val="222222"/>
        </w:rPr>
        <w:t xml:space="preserve">összes </w:t>
      </w:r>
      <w:proofErr w:type="spellStart"/>
      <w:r w:rsidRPr="00797A36">
        <w:rPr>
          <w:rFonts w:ascii="Times New Roman" w:eastAsia="Times New Roman" w:hAnsi="Times New Roman"/>
          <w:color w:val="222222"/>
        </w:rPr>
        <w:t>foglalkoztatotti</w:t>
      </w:r>
      <w:proofErr w:type="spellEnd"/>
      <w:r w:rsidRPr="00797A36">
        <w:rPr>
          <w:rFonts w:ascii="Times New Roman" w:eastAsia="Times New Roman" w:hAnsi="Times New Roman"/>
          <w:color w:val="222222"/>
        </w:rPr>
        <w:t xml:space="preserve"> létszáma 50 főnél kevesebb, és</w:t>
      </w:r>
    </w:p>
    <w:p w:rsidR="003A3AF2" w:rsidRPr="00797A36" w:rsidRDefault="003A3AF2" w:rsidP="003A3AF2">
      <w:pPr>
        <w:shd w:val="clear" w:color="auto" w:fill="FFFFFF"/>
        <w:jc w:val="both"/>
        <w:rPr>
          <w:rFonts w:ascii="Times New Roman" w:eastAsia="Times New Roman" w:hAnsi="Times New Roman"/>
          <w:color w:val="222222"/>
        </w:rPr>
      </w:pPr>
      <w:r w:rsidRPr="00797A36">
        <w:rPr>
          <w:rFonts w:ascii="Times New Roman" w:eastAsia="Times New Roman" w:hAnsi="Times New Roman"/>
          <w:i/>
          <w:iCs/>
          <w:color w:val="222222"/>
        </w:rPr>
        <w:t>b) </w:t>
      </w:r>
      <w:r w:rsidRPr="00797A36">
        <w:rPr>
          <w:rFonts w:ascii="Times New Roman" w:eastAsia="Times New Roman" w:hAnsi="Times New Roman"/>
          <w:color w:val="222222"/>
        </w:rPr>
        <w:t>éves nettó árbevétele vagy mérlegfőösszege legfeljebb 10 millió eurónak megfelelő forintösszeg.</w:t>
      </w:r>
    </w:p>
    <w:p w:rsidR="003A3AF2" w:rsidRPr="00797A36" w:rsidRDefault="003A3AF2" w:rsidP="003A3AF2">
      <w:pPr>
        <w:shd w:val="clear" w:color="auto" w:fill="FFFFFF"/>
        <w:jc w:val="both"/>
        <w:rPr>
          <w:rFonts w:ascii="Times New Roman" w:eastAsia="Times New Roman" w:hAnsi="Times New Roman"/>
          <w:color w:val="222222"/>
        </w:rPr>
      </w:pPr>
      <w:r w:rsidRPr="00797A36">
        <w:rPr>
          <w:rFonts w:ascii="Times New Roman" w:eastAsia="Times New Roman" w:hAnsi="Times New Roman"/>
          <w:color w:val="222222"/>
        </w:rPr>
        <w:t>(3)</w:t>
      </w:r>
      <w:hyperlink r:id="rId2" w:anchor="lbj5idec19" w:history="1">
        <w:r w:rsidRPr="00797A36">
          <w:rPr>
            <w:rFonts w:ascii="Times New Roman" w:eastAsia="Times New Roman" w:hAnsi="Times New Roman"/>
            <w:color w:val="0072BC"/>
            <w:vertAlign w:val="superscript"/>
          </w:rPr>
          <w:t>6</w:t>
        </w:r>
      </w:hyperlink>
      <w:r w:rsidRPr="00797A36">
        <w:rPr>
          <w:rFonts w:ascii="Times New Roman" w:eastAsia="Times New Roman" w:hAnsi="Times New Roman"/>
          <w:color w:val="222222"/>
        </w:rPr>
        <w:t xml:space="preserve"> A KKV kategórián belül </w:t>
      </w:r>
      <w:proofErr w:type="spellStart"/>
      <w:r w:rsidRPr="00797A36">
        <w:rPr>
          <w:rFonts w:ascii="Times New Roman" w:eastAsia="Times New Roman" w:hAnsi="Times New Roman"/>
          <w:color w:val="222222"/>
        </w:rPr>
        <w:t>mikrovállalkozásnak</w:t>
      </w:r>
      <w:proofErr w:type="spellEnd"/>
      <w:r w:rsidRPr="00797A36">
        <w:rPr>
          <w:rFonts w:ascii="Times New Roman" w:eastAsia="Times New Roman" w:hAnsi="Times New Roman"/>
          <w:color w:val="222222"/>
        </w:rPr>
        <w:t xml:space="preserve"> minősül az a vállalkozás, amelynek</w:t>
      </w:r>
    </w:p>
    <w:p w:rsidR="003A3AF2" w:rsidRPr="00797A36" w:rsidRDefault="003A3AF2" w:rsidP="003A3AF2">
      <w:pPr>
        <w:shd w:val="clear" w:color="auto" w:fill="FFFFFF"/>
        <w:jc w:val="both"/>
        <w:rPr>
          <w:rFonts w:ascii="Times New Roman" w:eastAsia="Times New Roman" w:hAnsi="Times New Roman"/>
          <w:color w:val="222222"/>
        </w:rPr>
      </w:pPr>
      <w:proofErr w:type="gramStart"/>
      <w:r w:rsidRPr="00797A36">
        <w:rPr>
          <w:rFonts w:ascii="Times New Roman" w:eastAsia="Times New Roman" w:hAnsi="Times New Roman"/>
          <w:i/>
          <w:iCs/>
          <w:color w:val="222222"/>
        </w:rPr>
        <w:t>a</w:t>
      </w:r>
      <w:proofErr w:type="gramEnd"/>
      <w:r w:rsidRPr="00797A36">
        <w:rPr>
          <w:rFonts w:ascii="Times New Roman" w:eastAsia="Times New Roman" w:hAnsi="Times New Roman"/>
          <w:i/>
          <w:iCs/>
          <w:color w:val="222222"/>
        </w:rPr>
        <w:t>) </w:t>
      </w:r>
      <w:r w:rsidRPr="00797A36">
        <w:rPr>
          <w:rFonts w:ascii="Times New Roman" w:eastAsia="Times New Roman" w:hAnsi="Times New Roman"/>
          <w:color w:val="222222"/>
        </w:rPr>
        <w:t xml:space="preserve">összes </w:t>
      </w:r>
      <w:proofErr w:type="spellStart"/>
      <w:r w:rsidRPr="00797A36">
        <w:rPr>
          <w:rFonts w:ascii="Times New Roman" w:eastAsia="Times New Roman" w:hAnsi="Times New Roman"/>
          <w:color w:val="222222"/>
        </w:rPr>
        <w:t>foglalkoztatotti</w:t>
      </w:r>
      <w:proofErr w:type="spellEnd"/>
      <w:r w:rsidRPr="00797A36">
        <w:rPr>
          <w:rFonts w:ascii="Times New Roman" w:eastAsia="Times New Roman" w:hAnsi="Times New Roman"/>
          <w:color w:val="222222"/>
        </w:rPr>
        <w:t xml:space="preserve"> létszáma 10 főnél kevesebb, és</w:t>
      </w:r>
    </w:p>
    <w:p w:rsidR="003A3AF2" w:rsidRPr="00797A36" w:rsidRDefault="003A3AF2" w:rsidP="003A3AF2">
      <w:pPr>
        <w:pStyle w:val="Lbjegyzetszveg"/>
        <w:rPr>
          <w:rFonts w:ascii="Times New Roman" w:hAnsi="Times New Roman"/>
          <w:lang w:val="hu-HU"/>
        </w:rPr>
      </w:pPr>
      <w:r w:rsidRPr="00797A36">
        <w:rPr>
          <w:rFonts w:ascii="Times New Roman" w:eastAsia="Times New Roman" w:hAnsi="Times New Roman"/>
          <w:i/>
          <w:iCs/>
          <w:color w:val="222222"/>
        </w:rPr>
        <w:t>b) </w:t>
      </w:r>
      <w:r w:rsidRPr="00797A36">
        <w:rPr>
          <w:rFonts w:ascii="Times New Roman" w:eastAsia="Times New Roman" w:hAnsi="Times New Roman"/>
          <w:color w:val="222222"/>
        </w:rPr>
        <w:t>éves nettó árbevétele vagy mérlegfőösszege legfeljebb 2 millió eurónak megfelelő forintösszeg.</w:t>
      </w:r>
      <w:r w:rsidRPr="00797A36">
        <w:rPr>
          <w:rFonts w:ascii="Times New Roman" w:hAnsi="Times New Roman"/>
        </w:rPr>
        <w:t xml:space="preserve"> </w:t>
      </w:r>
    </w:p>
  </w:footnote>
  <w:footnote w:id="5">
    <w:p w:rsidR="003A3AF2" w:rsidRPr="009E4C3B" w:rsidRDefault="003A3AF2" w:rsidP="003A3AF2">
      <w:pPr>
        <w:pStyle w:val="Lbjegyzetszveg"/>
        <w:rPr>
          <w:lang w:val="hu-HU"/>
        </w:rPr>
      </w:pPr>
      <w:r>
        <w:rPr>
          <w:rStyle w:val="Lbjegyzet-hivatkozs"/>
        </w:rPr>
        <w:footnoteRef/>
      </w:r>
      <w:r>
        <w:t xml:space="preserve"> </w:t>
      </w:r>
      <w:r>
        <w:rPr>
          <w:lang w:val="hu-HU"/>
        </w:rPr>
        <w:t>Közös ajánlattétel esetén</w:t>
      </w:r>
    </w:p>
  </w:footnote>
  <w:footnote w:id="6">
    <w:p w:rsidR="003A3AF2" w:rsidRPr="00FB38AD" w:rsidRDefault="003A3AF2" w:rsidP="003A3AF2">
      <w:pPr>
        <w:pStyle w:val="Lbjegyzetszveg"/>
        <w:widowControl w:val="0"/>
        <w:jc w:val="both"/>
        <w:rPr>
          <w:lang w:val="hu-HU"/>
        </w:rPr>
      </w:pPr>
      <w:r w:rsidRPr="00086B19">
        <w:rPr>
          <w:rStyle w:val="Lbjegyzet-hivatkozs"/>
        </w:rPr>
        <w:footnoteRef/>
      </w:r>
      <w:r w:rsidRPr="00086B19">
        <w:t xml:space="preserve"> </w:t>
      </w:r>
      <w:r w:rsidRPr="00086B19">
        <w:rPr>
          <w:lang w:val="hu-HU"/>
        </w:rPr>
        <w:t xml:space="preserve">A megfelelő nyilatkozat </w:t>
      </w:r>
      <w:r w:rsidRPr="003F02E7">
        <w:rPr>
          <w:lang w:val="hu-HU"/>
        </w:rPr>
        <w:t>aláhúzandó és/vagy kitöltendő!</w:t>
      </w:r>
    </w:p>
  </w:footnote>
  <w:footnote w:id="7">
    <w:p w:rsidR="003A3AF2" w:rsidRPr="00FB38AD" w:rsidRDefault="003A3AF2" w:rsidP="003A3AF2">
      <w:pPr>
        <w:pStyle w:val="NormlWeb"/>
        <w:widowControl w:val="0"/>
        <w:spacing w:after="0"/>
        <w:ind w:right="147"/>
        <w:jc w:val="both"/>
        <w:rPr>
          <w:bCs/>
          <w:color w:val="222222"/>
          <w:sz w:val="20"/>
          <w:szCs w:val="20"/>
        </w:rPr>
      </w:pPr>
      <w:r w:rsidRPr="00FB38AD">
        <w:rPr>
          <w:rStyle w:val="Lbjegyzet-hivatkozs"/>
          <w:sz w:val="20"/>
          <w:szCs w:val="20"/>
        </w:rPr>
        <w:footnoteRef/>
      </w:r>
      <w:r w:rsidRPr="00FB38AD">
        <w:rPr>
          <w:sz w:val="20"/>
          <w:szCs w:val="20"/>
        </w:rPr>
        <w:t xml:space="preserve"> </w:t>
      </w:r>
      <w:bookmarkStart w:id="20" w:name="pr57"/>
      <w:bookmarkStart w:id="21" w:name="pr1"/>
      <w:bookmarkEnd w:id="20"/>
      <w:bookmarkEnd w:id="21"/>
      <w:r w:rsidRPr="00FB38AD">
        <w:rPr>
          <w:bCs/>
          <w:color w:val="222222"/>
          <w:sz w:val="20"/>
          <w:szCs w:val="20"/>
        </w:rPr>
        <w:t>2007. évi CXXXVI. törvény</w:t>
      </w:r>
      <w:bookmarkStart w:id="22" w:name="pr2"/>
      <w:bookmarkEnd w:id="22"/>
      <w:r w:rsidRPr="00FB38AD">
        <w:rPr>
          <w:bCs/>
          <w:color w:val="222222"/>
          <w:sz w:val="20"/>
          <w:szCs w:val="20"/>
        </w:rPr>
        <w:t xml:space="preserve"> a pénzmosás és a terrorizmus finanszírozása megelőzéséről és megakadályozásáról szóló törvény szerint:</w:t>
      </w:r>
    </w:p>
    <w:p w:rsidR="003A3AF2" w:rsidRPr="00FB38AD" w:rsidRDefault="003A3AF2" w:rsidP="003A3AF2">
      <w:pPr>
        <w:pStyle w:val="NormlWeb"/>
        <w:widowControl w:val="0"/>
        <w:spacing w:after="0"/>
        <w:ind w:right="147"/>
        <w:jc w:val="both"/>
        <w:rPr>
          <w:color w:val="222222"/>
          <w:sz w:val="20"/>
          <w:szCs w:val="20"/>
        </w:rPr>
      </w:pPr>
      <w:r w:rsidRPr="00FB38AD">
        <w:rPr>
          <w:i/>
          <w:iCs/>
          <w:color w:val="222222"/>
          <w:sz w:val="20"/>
          <w:szCs w:val="20"/>
        </w:rPr>
        <w:t>„r) tényleges tulajdonos:</w:t>
      </w:r>
    </w:p>
    <w:p w:rsidR="003A3AF2" w:rsidRPr="00FB38AD" w:rsidRDefault="003A3AF2" w:rsidP="003A3AF2">
      <w:pPr>
        <w:pStyle w:val="NormlWeb"/>
        <w:widowControl w:val="0"/>
        <w:spacing w:after="0"/>
        <w:ind w:right="150"/>
        <w:jc w:val="both"/>
        <w:rPr>
          <w:color w:val="222222"/>
          <w:sz w:val="20"/>
          <w:szCs w:val="20"/>
        </w:rPr>
      </w:pPr>
      <w:bookmarkStart w:id="23" w:name="pr58"/>
      <w:bookmarkEnd w:id="23"/>
      <w:proofErr w:type="spellStart"/>
      <w:r w:rsidRPr="00FB38AD">
        <w:rPr>
          <w:i/>
          <w:iCs/>
          <w:color w:val="222222"/>
          <w:sz w:val="20"/>
          <w:szCs w:val="20"/>
        </w:rPr>
        <w:t>ra</w:t>
      </w:r>
      <w:proofErr w:type="spellEnd"/>
      <w:r w:rsidRPr="00FB38AD">
        <w:rPr>
          <w:i/>
          <w:iCs/>
          <w:color w:val="222222"/>
          <w:sz w:val="20"/>
          <w:szCs w:val="20"/>
        </w:rPr>
        <w:t xml:space="preserve">) </w:t>
      </w:r>
      <w:r w:rsidRPr="00FB38AD">
        <w:rPr>
          <w:color w:val="222222"/>
          <w:sz w:val="20"/>
          <w:szCs w:val="20"/>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3A3AF2" w:rsidRPr="00FB38AD" w:rsidRDefault="003A3AF2" w:rsidP="003A3AF2">
      <w:pPr>
        <w:pStyle w:val="NormlWeb"/>
        <w:widowControl w:val="0"/>
        <w:spacing w:after="0"/>
        <w:ind w:right="150"/>
        <w:jc w:val="both"/>
        <w:rPr>
          <w:color w:val="222222"/>
          <w:sz w:val="20"/>
          <w:szCs w:val="20"/>
        </w:rPr>
      </w:pPr>
      <w:bookmarkStart w:id="24" w:name="pr59"/>
      <w:bookmarkEnd w:id="24"/>
      <w:proofErr w:type="spellStart"/>
      <w:r w:rsidRPr="00FB38AD">
        <w:rPr>
          <w:i/>
          <w:iCs/>
          <w:color w:val="222222"/>
          <w:sz w:val="20"/>
          <w:szCs w:val="20"/>
        </w:rPr>
        <w:t>rb</w:t>
      </w:r>
      <w:proofErr w:type="spellEnd"/>
      <w:r w:rsidRPr="00FB38AD">
        <w:rPr>
          <w:i/>
          <w:iCs/>
          <w:color w:val="222222"/>
          <w:sz w:val="20"/>
          <w:szCs w:val="20"/>
        </w:rPr>
        <w:t xml:space="preserve">) </w:t>
      </w:r>
      <w:r w:rsidRPr="00FB38AD">
        <w:rPr>
          <w:color w:val="222222"/>
          <w:sz w:val="20"/>
          <w:szCs w:val="20"/>
        </w:rPr>
        <w:t>az a természetes személy, aki jogi személyben vagy jogi személyiséggel nem rendelkező szervezetben - a Ptk. 8:2. § (2) bekezdésében meghatározott - meghatározó befolyással rendelkezik,</w:t>
      </w:r>
    </w:p>
    <w:p w:rsidR="003A3AF2" w:rsidRPr="00FB38AD" w:rsidRDefault="003A3AF2" w:rsidP="003A3AF2">
      <w:pPr>
        <w:pStyle w:val="NormlWeb"/>
        <w:widowControl w:val="0"/>
        <w:spacing w:after="0"/>
        <w:ind w:right="150"/>
        <w:jc w:val="both"/>
        <w:rPr>
          <w:color w:val="222222"/>
          <w:sz w:val="20"/>
          <w:szCs w:val="20"/>
        </w:rPr>
      </w:pPr>
      <w:bookmarkStart w:id="25" w:name="pr60"/>
      <w:bookmarkEnd w:id="25"/>
      <w:proofErr w:type="spellStart"/>
      <w:r w:rsidRPr="00FB38AD">
        <w:rPr>
          <w:i/>
          <w:iCs/>
          <w:color w:val="222222"/>
          <w:sz w:val="20"/>
          <w:szCs w:val="20"/>
        </w:rPr>
        <w:t>rc</w:t>
      </w:r>
      <w:proofErr w:type="spellEnd"/>
      <w:r w:rsidRPr="00FB38AD">
        <w:rPr>
          <w:i/>
          <w:iCs/>
          <w:color w:val="222222"/>
          <w:sz w:val="20"/>
          <w:szCs w:val="20"/>
        </w:rPr>
        <w:t xml:space="preserve">) </w:t>
      </w:r>
      <w:r w:rsidRPr="00FB38AD">
        <w:rPr>
          <w:color w:val="222222"/>
          <w:sz w:val="20"/>
          <w:szCs w:val="20"/>
        </w:rPr>
        <w:t>az a természetes személy, akinek megbízásából valamely ügyleti megbízást végrehajtanak,</w:t>
      </w:r>
    </w:p>
    <w:p w:rsidR="003A3AF2" w:rsidRPr="00FB38AD" w:rsidRDefault="003A3AF2" w:rsidP="003A3AF2">
      <w:pPr>
        <w:pStyle w:val="NormlWeb"/>
        <w:widowControl w:val="0"/>
        <w:spacing w:after="0"/>
        <w:ind w:right="150"/>
        <w:jc w:val="both"/>
        <w:rPr>
          <w:color w:val="222222"/>
          <w:sz w:val="20"/>
          <w:szCs w:val="20"/>
        </w:rPr>
      </w:pPr>
      <w:bookmarkStart w:id="26" w:name="pr61"/>
      <w:bookmarkEnd w:id="26"/>
      <w:proofErr w:type="spellStart"/>
      <w:r w:rsidRPr="00FB38AD">
        <w:rPr>
          <w:i/>
          <w:iCs/>
          <w:color w:val="222222"/>
          <w:sz w:val="20"/>
          <w:szCs w:val="20"/>
        </w:rPr>
        <w:t>rd</w:t>
      </w:r>
      <w:proofErr w:type="spellEnd"/>
      <w:r w:rsidRPr="00FB38AD">
        <w:rPr>
          <w:i/>
          <w:iCs/>
          <w:color w:val="222222"/>
          <w:sz w:val="20"/>
          <w:szCs w:val="20"/>
        </w:rPr>
        <w:t xml:space="preserve">) </w:t>
      </w:r>
      <w:r w:rsidRPr="00FB38AD">
        <w:rPr>
          <w:color w:val="222222"/>
          <w:sz w:val="20"/>
          <w:szCs w:val="20"/>
        </w:rPr>
        <w:t>alapítványok esetében az a természetes személy,</w:t>
      </w:r>
    </w:p>
    <w:p w:rsidR="003A3AF2" w:rsidRPr="00FB38AD" w:rsidRDefault="003A3AF2" w:rsidP="003A3AF2">
      <w:pPr>
        <w:pStyle w:val="NormlWeb"/>
        <w:widowControl w:val="0"/>
        <w:spacing w:after="0"/>
        <w:ind w:right="150"/>
        <w:jc w:val="both"/>
        <w:rPr>
          <w:color w:val="222222"/>
          <w:sz w:val="20"/>
          <w:szCs w:val="20"/>
        </w:rPr>
      </w:pPr>
      <w:bookmarkStart w:id="27" w:name="pr62"/>
      <w:bookmarkEnd w:id="27"/>
      <w:r w:rsidRPr="00FB38AD">
        <w:rPr>
          <w:color w:val="222222"/>
          <w:sz w:val="20"/>
          <w:szCs w:val="20"/>
        </w:rPr>
        <w:t>1. aki az alapítvány vagyona legalább huszonöt százalékának a kedvezményezettje, ha a leendő kedvezményezetteket már meghatározták,</w:t>
      </w:r>
    </w:p>
    <w:p w:rsidR="003A3AF2" w:rsidRPr="00FB38AD" w:rsidRDefault="003A3AF2" w:rsidP="003A3AF2">
      <w:pPr>
        <w:pStyle w:val="NormlWeb"/>
        <w:widowControl w:val="0"/>
        <w:spacing w:after="0"/>
        <w:ind w:right="150"/>
        <w:jc w:val="both"/>
        <w:rPr>
          <w:color w:val="222222"/>
          <w:sz w:val="20"/>
          <w:szCs w:val="20"/>
        </w:rPr>
      </w:pPr>
      <w:bookmarkStart w:id="28" w:name="pr63"/>
      <w:bookmarkEnd w:id="28"/>
      <w:r w:rsidRPr="00FB38AD">
        <w:rPr>
          <w:color w:val="222222"/>
          <w:sz w:val="20"/>
          <w:szCs w:val="20"/>
        </w:rPr>
        <w:t>2. akinek érdekében az alapítványt létrehozták, illetve működtetik, ha a kedvezményezetteket még nem határozták meg, vagy</w:t>
      </w:r>
    </w:p>
    <w:p w:rsidR="003A3AF2" w:rsidRPr="00FB38AD" w:rsidRDefault="003A3AF2" w:rsidP="003A3AF2">
      <w:pPr>
        <w:pStyle w:val="NormlWeb"/>
        <w:widowControl w:val="0"/>
        <w:spacing w:after="0"/>
        <w:ind w:right="150"/>
        <w:jc w:val="both"/>
        <w:rPr>
          <w:color w:val="222222"/>
          <w:sz w:val="20"/>
          <w:szCs w:val="20"/>
        </w:rPr>
      </w:pPr>
      <w:bookmarkStart w:id="29" w:name="pr64"/>
      <w:bookmarkEnd w:id="29"/>
      <w:r w:rsidRPr="00FB38AD">
        <w:rPr>
          <w:color w:val="222222"/>
          <w:sz w:val="20"/>
          <w:szCs w:val="20"/>
        </w:rPr>
        <w:t xml:space="preserve">3. aki tagja az </w:t>
      </w:r>
      <w:proofErr w:type="gramStart"/>
      <w:r w:rsidRPr="00FB38AD">
        <w:rPr>
          <w:color w:val="222222"/>
          <w:sz w:val="20"/>
          <w:szCs w:val="20"/>
        </w:rPr>
        <w:t>alapítvány kezelő</w:t>
      </w:r>
      <w:proofErr w:type="gramEnd"/>
      <w:r w:rsidRPr="00FB38AD">
        <w:rPr>
          <w:color w:val="222222"/>
          <w:sz w:val="20"/>
          <w:szCs w:val="20"/>
        </w:rPr>
        <w:t xml:space="preserve"> szervének, vagy meghatározó befolyást gyakorol az alapítvány vagyonának legalább huszonöt százaléka felett, illetve az alapítvány képviseletében eljár” </w:t>
      </w:r>
    </w:p>
    <w:p w:rsidR="003A3AF2" w:rsidRDefault="003A3AF2" w:rsidP="003A3AF2">
      <w:pPr>
        <w:pStyle w:val="NormlWeb"/>
        <w:spacing w:after="0"/>
        <w:ind w:left="150" w:right="150"/>
        <w:jc w:val="both"/>
      </w:pPr>
      <w:bookmarkStart w:id="30" w:name="pr65"/>
      <w:bookmarkEnd w:id="30"/>
    </w:p>
  </w:footnote>
  <w:footnote w:id="8">
    <w:p w:rsidR="003A3AF2" w:rsidRDefault="003A3AF2" w:rsidP="003A3AF2">
      <w:pPr>
        <w:pStyle w:val="FootnoteTextChar1"/>
      </w:pPr>
      <w:r>
        <w:rPr>
          <w:rStyle w:val="Lbjegyzet-hivatkozs"/>
        </w:rPr>
        <w:footnoteRef/>
      </w:r>
      <w:r>
        <w:t xml:space="preserve"> </w:t>
      </w:r>
      <w:r>
        <w:rPr>
          <w:rFonts w:ascii="Garamond" w:hAnsi="Garamond"/>
        </w:rPr>
        <w:t>Közös ajánlattétel esetén ezt a nyilatkozatot valamennyi ajánlattevő saját maga tekintetében köteles aláírni.</w:t>
      </w:r>
    </w:p>
  </w:footnote>
  <w:footnote w:id="9">
    <w:p w:rsidR="003A3AF2" w:rsidRPr="00D06345" w:rsidRDefault="003A3AF2" w:rsidP="003A3AF2">
      <w:pPr>
        <w:pStyle w:val="Lbjegyzetszveg"/>
        <w:jc w:val="both"/>
        <w:rPr>
          <w:rFonts w:ascii="Times New Roman" w:hAnsi="Times New Roman"/>
          <w:lang w:val="hu-HU"/>
        </w:rPr>
      </w:pPr>
      <w:r w:rsidRPr="00D06345">
        <w:rPr>
          <w:rStyle w:val="Lbjegyzet-hivatkozs"/>
          <w:rFonts w:ascii="Times New Roman" w:hAnsi="Times New Roman"/>
        </w:rPr>
        <w:footnoteRef/>
      </w:r>
      <w:r w:rsidRPr="00D06345">
        <w:rPr>
          <w:rFonts w:ascii="Times New Roman" w:hAnsi="Times New Roman"/>
        </w:rPr>
        <w:t xml:space="preserve"> </w:t>
      </w:r>
      <w:r w:rsidRPr="00D06345">
        <w:rPr>
          <w:rFonts w:ascii="Times New Roman" w:hAnsi="Times New Roman"/>
          <w:lang w:val="hu-HU"/>
        </w:rPr>
        <w:t xml:space="preserve">A megfelelő kitöltendő és/vagy aláhúzandó! </w:t>
      </w:r>
    </w:p>
    <w:p w:rsidR="003A3AF2" w:rsidRPr="00D06345" w:rsidRDefault="003A3AF2" w:rsidP="003A3AF2">
      <w:pPr>
        <w:pStyle w:val="Lbjegyzetszveg"/>
        <w:jc w:val="both"/>
        <w:rPr>
          <w:rFonts w:ascii="Times New Roman" w:hAnsi="Times New Roman"/>
          <w:lang w:val="hu-HU"/>
        </w:rPr>
      </w:pPr>
      <w:r w:rsidRPr="00D06345">
        <w:rPr>
          <w:rFonts w:ascii="Times New Roman" w:hAnsi="Times New Roman"/>
          <w:lang w:val="hu-HU"/>
        </w:rPr>
        <w:t xml:space="preserve">Nemleges nyilatkozat is csatolandó az ajánlathoz. </w:t>
      </w:r>
    </w:p>
    <w:p w:rsidR="003A3AF2" w:rsidRPr="00D06345" w:rsidRDefault="003A3AF2" w:rsidP="003A3AF2">
      <w:pPr>
        <w:pStyle w:val="Lbjegyzetszveg"/>
        <w:jc w:val="both"/>
        <w:rPr>
          <w:rFonts w:ascii="Times New Roman" w:hAnsi="Times New Roman"/>
          <w:lang w:val="hu-HU"/>
        </w:rPr>
      </w:pPr>
      <w:r w:rsidRPr="00D06345">
        <w:rPr>
          <w:rFonts w:ascii="Times New Roman" w:hAnsi="Times New Roman"/>
          <w:lang w:val="hu-HU"/>
        </w:rPr>
        <w:t>Amennyiben az ajánlattevő más szervezet (vagy személy) kapacitására támaszkodva kíván megfelelni az alkalmassági előírásoknak, úgy a táblázatot ki kell tölteni!</w:t>
      </w:r>
    </w:p>
    <w:p w:rsidR="003A3AF2" w:rsidRPr="00FB38AD" w:rsidRDefault="003A3AF2" w:rsidP="003A3AF2">
      <w:pPr>
        <w:pStyle w:val="Lbjegyzetszveg"/>
        <w:jc w:val="both"/>
        <w:rPr>
          <w:lang w:val="hu-HU"/>
        </w:rPr>
      </w:pPr>
      <w:r w:rsidRPr="00D06345">
        <w:rPr>
          <w:rFonts w:ascii="Times New Roman" w:hAnsi="Times New Roman"/>
          <w:lang w:val="hu-HU"/>
        </w:rPr>
        <w:t>Közös ajánlattétel esetén ezt a nyilatkozatot valamennyi ajánlattevőnek ki kell töltenie és be kell nyújtania.</w:t>
      </w:r>
    </w:p>
  </w:footnote>
  <w:footnote w:id="10">
    <w:p w:rsidR="003A3AF2" w:rsidRPr="00FB38AD" w:rsidRDefault="003A3AF2" w:rsidP="003A3AF2">
      <w:pPr>
        <w:pStyle w:val="Lbjegyzetszveg"/>
        <w:rPr>
          <w:lang w:val="hu-HU"/>
        </w:rPr>
      </w:pPr>
      <w:r w:rsidRPr="003F02E7">
        <w:rPr>
          <w:rStyle w:val="Lbjegyzet-hivatkozs"/>
        </w:rPr>
        <w:footnoteRef/>
      </w:r>
      <w:r w:rsidRPr="003F02E7">
        <w:t xml:space="preserve"> </w:t>
      </w:r>
      <w:r w:rsidRPr="003F02E7">
        <w:rPr>
          <w:lang w:val="hu-HU"/>
        </w:rPr>
        <w:t>A megfelelő aláhúzandó!</w:t>
      </w:r>
    </w:p>
  </w:footnote>
  <w:footnote w:id="11">
    <w:p w:rsidR="003A3AF2" w:rsidRPr="00E0679E" w:rsidRDefault="003A3AF2" w:rsidP="003A3AF2">
      <w:pPr>
        <w:pStyle w:val="Lbjegyzetszveg"/>
        <w:jc w:val="both"/>
        <w:rPr>
          <w:rFonts w:ascii="Times New Roman" w:hAnsi="Times New Roman"/>
          <w:lang w:val="hu-HU"/>
        </w:rPr>
      </w:pPr>
      <w:r w:rsidRPr="00E0679E">
        <w:rPr>
          <w:rStyle w:val="Lbjegyzet-hivatkozs"/>
          <w:rFonts w:ascii="Times New Roman" w:hAnsi="Times New Roman"/>
        </w:rPr>
        <w:footnoteRef/>
      </w:r>
      <w:r w:rsidRPr="00E0679E">
        <w:rPr>
          <w:rFonts w:ascii="Times New Roman" w:hAnsi="Times New Roman"/>
        </w:rPr>
        <w:t xml:space="preserve"> </w:t>
      </w:r>
      <w:r w:rsidRPr="00E0679E">
        <w:rPr>
          <w:rFonts w:ascii="Times New Roman" w:hAnsi="Times New Roman"/>
          <w:lang w:val="hu-HU"/>
        </w:rPr>
        <w:t>A megfelelő aláhúzandó!</w:t>
      </w:r>
    </w:p>
  </w:footnote>
  <w:footnote w:id="12">
    <w:p w:rsidR="003A3AF2" w:rsidRPr="00E0679E" w:rsidRDefault="003A3AF2" w:rsidP="003A3AF2">
      <w:pPr>
        <w:pStyle w:val="Lbjegyzetszveg"/>
        <w:jc w:val="both"/>
        <w:rPr>
          <w:rFonts w:ascii="Times New Roman" w:hAnsi="Times New Roman"/>
          <w:lang w:val="hu-HU"/>
        </w:rPr>
      </w:pPr>
      <w:r w:rsidRPr="00E0679E">
        <w:rPr>
          <w:rStyle w:val="Lbjegyzet-hivatkozs"/>
          <w:rFonts w:ascii="Times New Roman" w:hAnsi="Times New Roman"/>
        </w:rPr>
        <w:footnoteRef/>
      </w:r>
      <w:r w:rsidRPr="00E0679E">
        <w:rPr>
          <w:rFonts w:ascii="Times New Roman" w:hAnsi="Times New Roman"/>
        </w:rPr>
        <w:t xml:space="preserve"> </w:t>
      </w:r>
      <w:proofErr w:type="gramStart"/>
      <w:r w:rsidRPr="00E0679E">
        <w:rPr>
          <w:rFonts w:ascii="Times New Roman" w:hAnsi="Times New Roman"/>
          <w:lang w:val="hu-HU"/>
        </w:rPr>
        <w:t>Felhívjuk ajánlattevők figyelmét, hogy az alkalmasság megállapításának vonatkozásában ajánlatkérő csak olyan teljesítéseket tud figyelembe venni a bírálat során, melyeknek a tényleges teljesítési időszaka a jelen pontban meghatározott (</w:t>
      </w:r>
      <w:r>
        <w:rPr>
          <w:rFonts w:ascii="Times New Roman" w:hAnsi="Times New Roman"/>
          <w:lang w:val="hu-HU"/>
        </w:rPr>
        <w:t>eljárást megindító</w:t>
      </w:r>
      <w:r w:rsidRPr="00E0679E">
        <w:rPr>
          <w:rFonts w:ascii="Times New Roman" w:hAnsi="Times New Roman"/>
          <w:lang w:val="hu-HU"/>
        </w:rPr>
        <w:t xml:space="preserve"> felhívás feladásától visszafelé számított 3 év</w:t>
      </w:r>
      <w:r>
        <w:rPr>
          <w:rFonts w:ascii="Times New Roman" w:hAnsi="Times New Roman"/>
          <w:lang w:val="hu-HU"/>
        </w:rPr>
        <w:t xml:space="preserve"> azaz 36 hónap</w:t>
      </w:r>
      <w:r w:rsidRPr="00E0679E">
        <w:rPr>
          <w:rFonts w:ascii="Times New Roman" w:hAnsi="Times New Roman"/>
          <w:lang w:val="hu-HU"/>
        </w:rPr>
        <w:t>) referencia időszakon belül történt, így ajánlattevőknek a referencia nyilatkozatban nem feltétlenül a teljesítés alapját képező szerződés hatályának idejét, hanem az ajánlatkérő által előírt referencia-időszakra eső teljesítés kezdő és végső időpontját, valamint az ehhez kapcsolódó</w:t>
      </w:r>
      <w:proofErr w:type="gramEnd"/>
      <w:r w:rsidRPr="00E0679E">
        <w:rPr>
          <w:rFonts w:ascii="Times New Roman" w:hAnsi="Times New Roman"/>
          <w:lang w:val="hu-HU"/>
        </w:rPr>
        <w:t xml:space="preserve"> </w:t>
      </w:r>
      <w:proofErr w:type="gramStart"/>
      <w:r w:rsidRPr="00E0679E">
        <w:rPr>
          <w:rFonts w:ascii="Times New Roman" w:hAnsi="Times New Roman"/>
          <w:lang w:val="hu-HU"/>
        </w:rPr>
        <w:t>ellenszolgáltatás</w:t>
      </w:r>
      <w:proofErr w:type="gramEnd"/>
      <w:r w:rsidRPr="00E0679E">
        <w:rPr>
          <w:rFonts w:ascii="Times New Roman" w:hAnsi="Times New Roman"/>
          <w:lang w:val="hu-HU"/>
        </w:rPr>
        <w:t xml:space="preserve"> összegét kell megjelölnie.</w:t>
      </w:r>
    </w:p>
    <w:p w:rsidR="003A3AF2" w:rsidRPr="00FB38AD" w:rsidDel="00010805" w:rsidRDefault="003A3AF2" w:rsidP="003A3AF2">
      <w:pPr>
        <w:pStyle w:val="Lbjegyzetszveg"/>
        <w:rPr>
          <w:del w:id="45" w:author="Princz Katalin dr." w:date="2017-05-04T16:05:00Z"/>
          <w:lang w:val="hu-HU"/>
        </w:rPr>
      </w:pPr>
    </w:p>
  </w:footnote>
  <w:footnote w:id="13">
    <w:p w:rsidR="003A3AF2" w:rsidRPr="00887AB8" w:rsidRDefault="003A3AF2" w:rsidP="003A3AF2">
      <w:pPr>
        <w:pStyle w:val="Lbjegyzetszveg"/>
        <w:jc w:val="both"/>
        <w:rPr>
          <w:rFonts w:ascii="Times New Roman" w:hAnsi="Times New Roman"/>
          <w:lang w:val="hu-HU"/>
        </w:rPr>
      </w:pPr>
      <w:r w:rsidRPr="00887AB8">
        <w:rPr>
          <w:rStyle w:val="Lbjegyzet-hivatkozs"/>
          <w:rFonts w:ascii="Times New Roman" w:hAnsi="Times New Roman"/>
        </w:rPr>
        <w:footnoteRef/>
      </w:r>
      <w:r w:rsidRPr="00887AB8">
        <w:rPr>
          <w:rFonts w:ascii="Times New Roman" w:hAnsi="Times New Roman"/>
        </w:rPr>
        <w:t xml:space="preserve"> </w:t>
      </w:r>
      <w:r w:rsidRPr="00887AB8">
        <w:rPr>
          <w:rFonts w:ascii="Times New Roman" w:hAnsi="Times New Roman"/>
        </w:rPr>
        <w:t xml:space="preserve">Abban az esetben töltendő ki, ha </w:t>
      </w:r>
      <w:proofErr w:type="spellStart"/>
      <w:r>
        <w:rPr>
          <w:rFonts w:ascii="Times New Roman" w:hAnsi="Times New Roman"/>
          <w:lang w:val="hu-HU"/>
        </w:rPr>
        <w:t>ajánalttevő</w:t>
      </w:r>
      <w:proofErr w:type="spellEnd"/>
      <w:r w:rsidRPr="00887AB8">
        <w:rPr>
          <w:rFonts w:ascii="Times New Roman" w:hAnsi="Times New Roman"/>
        </w:rPr>
        <w:t xml:space="preserve"> idegen nyelvű dokumentumot csatol a</w:t>
      </w:r>
      <w:r>
        <w:rPr>
          <w:rFonts w:ascii="Times New Roman" w:hAnsi="Times New Roman"/>
          <w:lang w:val="hu-HU"/>
        </w:rPr>
        <w:t>z ajánlatba</w:t>
      </w:r>
      <w:r w:rsidRPr="00887AB8">
        <w:rPr>
          <w:rFonts w:ascii="Times New Roman" w:hAnsi="Times New Roman"/>
        </w:rPr>
        <w:t>, és annak fordítását nem hiteles fordítással nyújtotta be.</w:t>
      </w:r>
    </w:p>
  </w:footnote>
  <w:footnote w:id="14">
    <w:p w:rsidR="003A3AF2" w:rsidRPr="00887AB8" w:rsidRDefault="003A3AF2" w:rsidP="003A3AF2">
      <w:pPr>
        <w:pStyle w:val="Lbjegyzetszveg"/>
        <w:jc w:val="both"/>
        <w:rPr>
          <w:rFonts w:ascii="Times New Roman" w:hAnsi="Times New Roman"/>
          <w:lang w:val="hu-HU"/>
        </w:rPr>
      </w:pPr>
      <w:r w:rsidRPr="00887AB8">
        <w:rPr>
          <w:rStyle w:val="Lbjegyzet-hivatkozs"/>
          <w:rFonts w:ascii="Times New Roman" w:hAnsi="Times New Roman"/>
        </w:rPr>
        <w:footnoteRef/>
      </w:r>
      <w:r w:rsidRPr="00887AB8">
        <w:rPr>
          <w:rFonts w:ascii="Times New Roman" w:hAnsi="Times New Roman"/>
        </w:rPr>
        <w:t xml:space="preserve"> </w:t>
      </w:r>
      <w:r w:rsidRPr="00887AB8">
        <w:rPr>
          <w:rFonts w:ascii="Times New Roman" w:hAnsi="Times New Roman"/>
        </w:rPr>
        <w:t xml:space="preserve">Abban az esetben töltendő ki, amennyiben </w:t>
      </w:r>
      <w:r>
        <w:rPr>
          <w:rFonts w:ascii="Times New Roman" w:hAnsi="Times New Roman"/>
          <w:lang w:val="hu-HU"/>
        </w:rPr>
        <w:t>ajánlattevő</w:t>
      </w:r>
      <w:r w:rsidRPr="00887AB8">
        <w:rPr>
          <w:rFonts w:ascii="Times New Roman" w:hAnsi="Times New Roman"/>
        </w:rPr>
        <w:t xml:space="preserve"> üzleti titkot tartalmazó iratot helyez el a</w:t>
      </w:r>
      <w:r>
        <w:rPr>
          <w:rFonts w:ascii="Times New Roman" w:hAnsi="Times New Roman"/>
          <w:lang w:val="hu-HU"/>
        </w:rPr>
        <w:t>z ajánlatban</w:t>
      </w:r>
      <w:r w:rsidRPr="00887AB8">
        <w:rPr>
          <w:rFonts w:ascii="Times New Roman" w:hAnsi="Times New Roman"/>
        </w:rPr>
        <w:t>.</w:t>
      </w:r>
    </w:p>
  </w:footnote>
  <w:footnote w:id="15">
    <w:p w:rsidR="003A3AF2" w:rsidRPr="006C7061" w:rsidRDefault="003A3AF2" w:rsidP="003A3AF2">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6">
    <w:p w:rsidR="003A3AF2" w:rsidRPr="006C7061" w:rsidRDefault="003A3AF2" w:rsidP="003A3AF2">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B72A0"/>
    <w:multiLevelType w:val="hybridMultilevel"/>
    <w:tmpl w:val="D090A646"/>
    <w:lvl w:ilvl="0" w:tplc="FFFFFFFF">
      <w:start w:val="1"/>
      <w:numFmt w:val="bullet"/>
      <w:lvlText w:val=""/>
      <w:lvlJc w:val="left"/>
      <w:pPr>
        <w:tabs>
          <w:tab w:val="num" w:pos="1005"/>
        </w:tabs>
        <w:ind w:left="1005" w:hanging="360"/>
      </w:pPr>
      <w:rPr>
        <w:rFonts w:ascii="Wingdings" w:hAnsi="Wingdings" w:hint="default"/>
      </w:rPr>
    </w:lvl>
    <w:lvl w:ilvl="1" w:tplc="FFFFFFFF" w:tentative="1">
      <w:start w:val="1"/>
      <w:numFmt w:val="bullet"/>
      <w:lvlText w:val="o"/>
      <w:lvlJc w:val="left"/>
      <w:pPr>
        <w:tabs>
          <w:tab w:val="num" w:pos="1725"/>
        </w:tabs>
        <w:ind w:left="1725" w:hanging="360"/>
      </w:pPr>
      <w:rPr>
        <w:rFonts w:ascii="Courier New" w:hAnsi="Courier New" w:cs="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cs="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cs="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1">
    <w:nsid w:val="1E3F0365"/>
    <w:multiLevelType w:val="hybridMultilevel"/>
    <w:tmpl w:val="60809124"/>
    <w:lvl w:ilvl="0" w:tplc="33F21BD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1913E4F"/>
    <w:multiLevelType w:val="hybridMultilevel"/>
    <w:tmpl w:val="2CE248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5B005DCE"/>
    <w:multiLevelType w:val="hybridMultilevel"/>
    <w:tmpl w:val="EFC6295C"/>
    <w:lvl w:ilvl="0" w:tplc="DEB4367C">
      <w:start w:val="1"/>
      <w:numFmt w:val="bullet"/>
      <w:lvlText w:val=""/>
      <w:lvlJc w:val="left"/>
      <w:pPr>
        <w:tabs>
          <w:tab w:val="num" w:pos="720"/>
        </w:tabs>
        <w:ind w:left="720" w:hanging="360"/>
      </w:pPr>
      <w:rPr>
        <w:rFonts w:ascii="Wingdings" w:hAnsi="Wingdings"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AF2"/>
    <w:rsid w:val="003A3AF2"/>
    <w:rsid w:val="00AF2DE0"/>
    <w:rsid w:val="00D53D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3A3AF2"/>
    <w:rPr>
      <w:rFonts w:ascii="Times New Roman" w:hAnsi="Times New Roman" w:cs="Times New Roman"/>
      <w:sz w:val="24"/>
      <w:szCs w:val="24"/>
    </w:r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unhideWhenUsed/>
    <w:rsid w:val="003A3AF2"/>
    <w:pPr>
      <w:spacing w:after="0" w:line="240" w:lineRule="auto"/>
    </w:pPr>
    <w:rPr>
      <w:rFonts w:ascii="Calibri" w:eastAsia="Calibri" w:hAnsi="Calibri" w:cs="Times New Roman"/>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rsid w:val="003A3AF2"/>
    <w:rPr>
      <w:rFonts w:ascii="Calibri" w:eastAsia="Calibri" w:hAnsi="Calibri" w:cs="Times New Roman"/>
      <w:sz w:val="20"/>
      <w:szCs w:val="20"/>
      <w:lang w:val="x-none"/>
    </w:rPr>
  </w:style>
  <w:style w:type="character" w:styleId="Lbjegyzet-hivatkozs">
    <w:name w:val="footnote reference"/>
    <w:aliases w:val="Footnote symbol,BVI fnr,Times 10 Point, Exposant 3 Point,Footnote Reference Number,Exposant 3 Point,16 Point,Superscript 6 Point"/>
    <w:uiPriority w:val="99"/>
    <w:unhideWhenUsed/>
    <w:rsid w:val="003A3AF2"/>
    <w:rPr>
      <w:vertAlign w:val="superscript"/>
    </w:rPr>
  </w:style>
  <w:style w:type="paragraph" w:customStyle="1" w:styleId="FootnoteTextChar1">
    <w:name w:val="Footnote Text Char1"/>
    <w:basedOn w:val="Norml"/>
    <w:next w:val="Lbjegyzetszveg"/>
    <w:semiHidden/>
    <w:unhideWhenUsed/>
    <w:rsid w:val="003A3AF2"/>
    <w:pPr>
      <w:widowControl w:val="0"/>
      <w:autoSpaceDE w:val="0"/>
      <w:autoSpaceDN w:val="0"/>
      <w:spacing w:after="0" w:line="240" w:lineRule="auto"/>
    </w:pPr>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3A3AF2"/>
    <w:rPr>
      <w:rFonts w:ascii="Times New Roman" w:hAnsi="Times New Roman" w:cs="Times New Roman"/>
      <w:sz w:val="24"/>
      <w:szCs w:val="24"/>
    </w:r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unhideWhenUsed/>
    <w:rsid w:val="003A3AF2"/>
    <w:pPr>
      <w:spacing w:after="0" w:line="240" w:lineRule="auto"/>
    </w:pPr>
    <w:rPr>
      <w:rFonts w:ascii="Calibri" w:eastAsia="Calibri" w:hAnsi="Calibri" w:cs="Times New Roman"/>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rsid w:val="003A3AF2"/>
    <w:rPr>
      <w:rFonts w:ascii="Calibri" w:eastAsia="Calibri" w:hAnsi="Calibri" w:cs="Times New Roman"/>
      <w:sz w:val="20"/>
      <w:szCs w:val="20"/>
      <w:lang w:val="x-none"/>
    </w:rPr>
  </w:style>
  <w:style w:type="character" w:styleId="Lbjegyzet-hivatkozs">
    <w:name w:val="footnote reference"/>
    <w:aliases w:val="Footnote symbol,BVI fnr,Times 10 Point, Exposant 3 Point,Footnote Reference Number,Exposant 3 Point,16 Point,Superscript 6 Point"/>
    <w:uiPriority w:val="99"/>
    <w:unhideWhenUsed/>
    <w:rsid w:val="003A3AF2"/>
    <w:rPr>
      <w:vertAlign w:val="superscript"/>
    </w:rPr>
  </w:style>
  <w:style w:type="paragraph" w:customStyle="1" w:styleId="FootnoteTextChar1">
    <w:name w:val="Footnote Text Char1"/>
    <w:basedOn w:val="Norml"/>
    <w:next w:val="Lbjegyzetszveg"/>
    <w:semiHidden/>
    <w:unhideWhenUsed/>
    <w:rsid w:val="003A3AF2"/>
    <w:pPr>
      <w:widowControl w:val="0"/>
      <w:autoSpaceDE w:val="0"/>
      <w:autoSpaceDN w:val="0"/>
      <w:spacing w:after="0" w:line="240" w:lineRule="auto"/>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net.jogtar.hu/jr/gen/hjegy_doc.cgi?docid=A0400034.TV" TargetMode="External"/><Relationship Id="rId1" Type="http://schemas.openxmlformats.org/officeDocument/2006/relationships/hyperlink" Target="http://net.jogtar.hu/jr/gen/hjegy_doc.cgi?docid=A0400034.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2746</Words>
  <Characters>18951</Characters>
  <Application>Microsoft Office Word</Application>
  <DocSecurity>0</DocSecurity>
  <Lines>157</Lines>
  <Paragraphs>43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Princz Katalin dr.</dc:creator>
  <cp:lastModifiedBy>Princz Katalin dr.</cp:lastModifiedBy>
  <cp:revision>1</cp:revision>
  <dcterms:created xsi:type="dcterms:W3CDTF">2017-05-30T15:02:00Z</dcterms:created>
  <dcterms:modified xsi:type="dcterms:W3CDTF">2017-05-30T15:03:00Z</dcterms:modified>
</cp:coreProperties>
</file>