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494" w:rsidRPr="003B6C17" w:rsidRDefault="00A16494" w:rsidP="003E5E8C">
      <w:pPr>
        <w:spacing w:before="5640"/>
        <w:jc w:val="center"/>
        <w:rPr>
          <w:b/>
          <w:sz w:val="22"/>
          <w:szCs w:val="22"/>
        </w:rPr>
      </w:pPr>
      <w:bookmarkStart w:id="0" w:name="_GoBack"/>
      <w:bookmarkEnd w:id="0"/>
      <w:r w:rsidRPr="003B6C17">
        <w:rPr>
          <w:rFonts w:ascii="Cambria" w:hAnsi="Cambria"/>
          <w:noProof/>
          <w:sz w:val="22"/>
          <w:szCs w:val="22"/>
          <w:lang w:eastAsia="hu-HU"/>
        </w:rPr>
        <w:drawing>
          <wp:inline distT="0" distB="0" distL="0" distR="0" wp14:anchorId="40A49E15" wp14:editId="06515B95">
            <wp:extent cx="2437130" cy="514350"/>
            <wp:effectExtent l="0" t="0" r="1270" b="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130" cy="514350"/>
                    </a:xfrm>
                    <a:prstGeom prst="rect">
                      <a:avLst/>
                    </a:prstGeom>
                    <a:noFill/>
                    <a:ln>
                      <a:noFill/>
                    </a:ln>
                  </pic:spPr>
                </pic:pic>
              </a:graphicData>
            </a:graphic>
          </wp:inline>
        </w:drawing>
      </w:r>
    </w:p>
    <w:p w:rsidR="00C746F0" w:rsidRPr="003B6C17" w:rsidRDefault="00C746F0" w:rsidP="003E5E8C">
      <w:pPr>
        <w:spacing w:before="5640"/>
        <w:jc w:val="center"/>
        <w:rPr>
          <w:b/>
          <w:sz w:val="22"/>
          <w:szCs w:val="22"/>
        </w:rPr>
      </w:pPr>
    </w:p>
    <w:p w:rsidR="00C746F0" w:rsidRPr="003B6C17" w:rsidRDefault="00C746F0" w:rsidP="003E5E8C">
      <w:pPr>
        <w:spacing w:before="5640"/>
        <w:jc w:val="center"/>
        <w:rPr>
          <w:b/>
          <w:sz w:val="22"/>
          <w:szCs w:val="22"/>
        </w:rPr>
      </w:pPr>
    </w:p>
    <w:p w:rsidR="003E5E8C" w:rsidRPr="003B6C17" w:rsidRDefault="003E7E5D" w:rsidP="003E5E8C">
      <w:pPr>
        <w:spacing w:before="5640"/>
        <w:jc w:val="center"/>
        <w:rPr>
          <w:b/>
          <w:sz w:val="22"/>
          <w:szCs w:val="22"/>
        </w:rPr>
      </w:pPr>
      <w:r w:rsidRPr="003B6C17">
        <w:rPr>
          <w:b/>
          <w:sz w:val="22"/>
          <w:szCs w:val="22"/>
        </w:rPr>
        <w:t>16296/</w:t>
      </w:r>
      <w:r w:rsidR="003E5E8C" w:rsidRPr="003B6C17">
        <w:rPr>
          <w:b/>
          <w:sz w:val="22"/>
          <w:szCs w:val="22"/>
        </w:rPr>
        <w:t>201</w:t>
      </w:r>
      <w:r w:rsidR="007B57D5" w:rsidRPr="003B6C17">
        <w:rPr>
          <w:b/>
          <w:sz w:val="22"/>
          <w:szCs w:val="22"/>
        </w:rPr>
        <w:t>7</w:t>
      </w:r>
      <w:r w:rsidR="003E5E8C" w:rsidRPr="003B6C17">
        <w:rPr>
          <w:b/>
          <w:sz w:val="22"/>
          <w:szCs w:val="22"/>
        </w:rPr>
        <w:t>/</w:t>
      </w:r>
      <w:r w:rsidR="007B57D5" w:rsidRPr="003B6C17">
        <w:rPr>
          <w:b/>
          <w:sz w:val="22"/>
          <w:szCs w:val="22"/>
        </w:rPr>
        <w:t>START</w:t>
      </w:r>
    </w:p>
    <w:p w:rsidR="003E5E8C" w:rsidRPr="003B6C17" w:rsidRDefault="003E5E8C" w:rsidP="003E5E8C">
      <w:pPr>
        <w:jc w:val="center"/>
        <w:rPr>
          <w:b/>
          <w:sz w:val="22"/>
          <w:szCs w:val="22"/>
        </w:rPr>
      </w:pPr>
    </w:p>
    <w:p w:rsidR="003E5E8C" w:rsidRPr="003B6C17" w:rsidRDefault="003E5E8C" w:rsidP="003E5E8C">
      <w:pPr>
        <w:jc w:val="center"/>
        <w:rPr>
          <w:b/>
          <w:sz w:val="22"/>
          <w:szCs w:val="22"/>
        </w:rPr>
      </w:pPr>
      <w:r w:rsidRPr="003B6C17">
        <w:rPr>
          <w:b/>
          <w:sz w:val="22"/>
          <w:szCs w:val="22"/>
        </w:rPr>
        <w:t>PÁLYÁZATI FELHÍVÁS</w:t>
      </w:r>
    </w:p>
    <w:p w:rsidR="003E5E8C" w:rsidRPr="003B6C17" w:rsidRDefault="003E5E8C" w:rsidP="003E5E8C">
      <w:pPr>
        <w:jc w:val="center"/>
        <w:rPr>
          <w:b/>
          <w:sz w:val="22"/>
          <w:szCs w:val="22"/>
        </w:rPr>
      </w:pPr>
      <w:r w:rsidRPr="003B6C17">
        <w:rPr>
          <w:b/>
          <w:sz w:val="22"/>
          <w:szCs w:val="22"/>
        </w:rPr>
        <w:t>a</w:t>
      </w:r>
    </w:p>
    <w:p w:rsidR="003E5E8C" w:rsidRPr="003B6C17" w:rsidRDefault="003E5E8C" w:rsidP="003E5E8C">
      <w:pPr>
        <w:tabs>
          <w:tab w:val="left" w:leader="dot" w:pos="9072"/>
        </w:tabs>
        <w:ind w:left="357"/>
        <w:jc w:val="center"/>
        <w:rPr>
          <w:sz w:val="22"/>
          <w:szCs w:val="22"/>
        </w:rPr>
      </w:pPr>
      <w:r w:rsidRPr="003B6C17">
        <w:rPr>
          <w:b/>
          <w:sz w:val="22"/>
          <w:szCs w:val="22"/>
        </w:rPr>
        <w:t>„</w:t>
      </w:r>
      <w:r w:rsidR="003E7E5D" w:rsidRPr="003B6C17">
        <w:rPr>
          <w:b/>
          <w:sz w:val="22"/>
          <w:szCs w:val="22"/>
        </w:rPr>
        <w:t xml:space="preserve">42 db </w:t>
      </w:r>
      <w:proofErr w:type="spellStart"/>
      <w:r w:rsidR="003E7E5D" w:rsidRPr="003B6C17">
        <w:rPr>
          <w:b/>
          <w:sz w:val="22"/>
          <w:szCs w:val="22"/>
        </w:rPr>
        <w:t>Flirt</w:t>
      </w:r>
      <w:proofErr w:type="spellEnd"/>
      <w:r w:rsidR="003E7E5D" w:rsidRPr="003B6C17">
        <w:rPr>
          <w:b/>
          <w:sz w:val="22"/>
          <w:szCs w:val="22"/>
        </w:rPr>
        <w:t xml:space="preserve"> motorvonat EU-s utóellenőrzéséhez egyszerűsített forgalmi modellezés beszerzése</w:t>
      </w:r>
      <w:r w:rsidRPr="003B6C17">
        <w:rPr>
          <w:b/>
          <w:sz w:val="22"/>
          <w:szCs w:val="22"/>
        </w:rPr>
        <w:t>”</w:t>
      </w:r>
    </w:p>
    <w:p w:rsidR="003E5E8C" w:rsidRDefault="003E5E8C" w:rsidP="003E5E8C">
      <w:pPr>
        <w:jc w:val="center"/>
        <w:rPr>
          <w:b/>
          <w:sz w:val="22"/>
          <w:szCs w:val="22"/>
        </w:rPr>
      </w:pPr>
      <w:proofErr w:type="gramStart"/>
      <w:r w:rsidRPr="003B6C17">
        <w:rPr>
          <w:b/>
          <w:sz w:val="22"/>
          <w:szCs w:val="22"/>
        </w:rPr>
        <w:t>tárgyú</w:t>
      </w:r>
      <w:proofErr w:type="gramEnd"/>
      <w:r w:rsidRPr="003B6C17">
        <w:rPr>
          <w:b/>
          <w:sz w:val="22"/>
          <w:szCs w:val="22"/>
        </w:rPr>
        <w:t xml:space="preserve"> beszerzéshez</w:t>
      </w:r>
    </w:p>
    <w:p w:rsidR="006F4640" w:rsidRDefault="006F4640" w:rsidP="003E5E8C">
      <w:pPr>
        <w:jc w:val="center"/>
        <w:rPr>
          <w:b/>
          <w:sz w:val="22"/>
          <w:szCs w:val="22"/>
        </w:rPr>
      </w:pPr>
    </w:p>
    <w:p w:rsidR="006F4640" w:rsidRDefault="006F4640" w:rsidP="003E5E8C">
      <w:pPr>
        <w:jc w:val="center"/>
        <w:rPr>
          <w:b/>
          <w:sz w:val="22"/>
          <w:szCs w:val="22"/>
        </w:rPr>
      </w:pPr>
    </w:p>
    <w:p w:rsidR="006F4640" w:rsidRDefault="006F4640" w:rsidP="003E5E8C">
      <w:pPr>
        <w:jc w:val="center"/>
        <w:rPr>
          <w:b/>
          <w:sz w:val="22"/>
          <w:szCs w:val="22"/>
        </w:rPr>
      </w:pPr>
    </w:p>
    <w:p w:rsidR="006F4640" w:rsidRDefault="006F4640" w:rsidP="003E5E8C">
      <w:pPr>
        <w:jc w:val="center"/>
        <w:rPr>
          <w:b/>
          <w:sz w:val="22"/>
          <w:szCs w:val="22"/>
        </w:rPr>
      </w:pPr>
    </w:p>
    <w:p w:rsidR="006F4640" w:rsidRDefault="006F4640" w:rsidP="003E5E8C">
      <w:pPr>
        <w:jc w:val="center"/>
        <w:rPr>
          <w:b/>
          <w:sz w:val="22"/>
          <w:szCs w:val="22"/>
        </w:rPr>
      </w:pPr>
    </w:p>
    <w:p w:rsidR="006F4640" w:rsidRDefault="006F4640" w:rsidP="003E5E8C">
      <w:pPr>
        <w:jc w:val="center"/>
        <w:rPr>
          <w:b/>
          <w:sz w:val="22"/>
          <w:szCs w:val="22"/>
        </w:rPr>
      </w:pPr>
    </w:p>
    <w:p w:rsidR="006F4640" w:rsidRDefault="006F4640" w:rsidP="003E5E8C">
      <w:pPr>
        <w:jc w:val="center"/>
        <w:rPr>
          <w:b/>
          <w:sz w:val="22"/>
          <w:szCs w:val="22"/>
        </w:rPr>
      </w:pPr>
    </w:p>
    <w:p w:rsidR="006F4640" w:rsidRDefault="006F4640" w:rsidP="003E5E8C">
      <w:pPr>
        <w:jc w:val="center"/>
        <w:rPr>
          <w:b/>
          <w:sz w:val="22"/>
          <w:szCs w:val="22"/>
        </w:rPr>
      </w:pPr>
    </w:p>
    <w:p w:rsidR="006F4640" w:rsidRDefault="006F4640" w:rsidP="003E5E8C">
      <w:pPr>
        <w:jc w:val="center"/>
        <w:rPr>
          <w:b/>
          <w:sz w:val="22"/>
          <w:szCs w:val="22"/>
        </w:rPr>
      </w:pPr>
    </w:p>
    <w:p w:rsidR="006F4640" w:rsidRDefault="006F4640" w:rsidP="003E5E8C">
      <w:pPr>
        <w:jc w:val="center"/>
        <w:rPr>
          <w:b/>
          <w:sz w:val="22"/>
          <w:szCs w:val="22"/>
        </w:rPr>
      </w:pPr>
    </w:p>
    <w:p w:rsidR="006F4640" w:rsidRPr="003B6C17" w:rsidRDefault="006F4640" w:rsidP="003E5E8C">
      <w:pPr>
        <w:jc w:val="center"/>
        <w:rPr>
          <w:b/>
          <w:sz w:val="22"/>
          <w:szCs w:val="22"/>
        </w:rPr>
      </w:pPr>
    </w:p>
    <w:p w:rsidR="003E5E8C" w:rsidRPr="003B6C17" w:rsidRDefault="003E5E8C" w:rsidP="003E5E8C">
      <w:pPr>
        <w:tabs>
          <w:tab w:val="left" w:leader="dot" w:pos="3402"/>
        </w:tabs>
        <w:spacing w:before="2400"/>
        <w:jc w:val="center"/>
        <w:rPr>
          <w:b/>
          <w:sz w:val="22"/>
          <w:szCs w:val="22"/>
        </w:rPr>
      </w:pPr>
      <w:r w:rsidRPr="003B6C17">
        <w:rPr>
          <w:b/>
          <w:sz w:val="22"/>
          <w:szCs w:val="22"/>
        </w:rPr>
        <w:t xml:space="preserve">Budapest, </w:t>
      </w:r>
      <w:r w:rsidR="00C746F0" w:rsidRPr="003B6C17">
        <w:rPr>
          <w:b/>
          <w:sz w:val="22"/>
          <w:szCs w:val="22"/>
        </w:rPr>
        <w:t>2017</w:t>
      </w:r>
      <w:r w:rsidRPr="003B6C17">
        <w:rPr>
          <w:b/>
          <w:sz w:val="22"/>
          <w:szCs w:val="22"/>
        </w:rPr>
        <w:t xml:space="preserve">. </w:t>
      </w:r>
    </w:p>
    <w:p w:rsidR="003E5E8C" w:rsidRPr="003B6C17" w:rsidRDefault="003E5E8C" w:rsidP="003E5E8C">
      <w:pPr>
        <w:jc w:val="left"/>
        <w:rPr>
          <w:b/>
          <w:sz w:val="22"/>
          <w:szCs w:val="22"/>
        </w:rPr>
      </w:pPr>
      <w:r w:rsidRPr="003B6C17">
        <w:rPr>
          <w:b/>
          <w:sz w:val="22"/>
          <w:szCs w:val="22"/>
        </w:rPr>
        <w:br w:type="page"/>
      </w:r>
    </w:p>
    <w:p w:rsidR="003E5E8C" w:rsidRPr="003B6C17" w:rsidRDefault="003E5E8C" w:rsidP="003E5E8C">
      <w:pPr>
        <w:rPr>
          <w:b/>
          <w:sz w:val="22"/>
          <w:szCs w:val="22"/>
        </w:rPr>
      </w:pPr>
    </w:p>
    <w:p w:rsidR="003E5E8C" w:rsidRPr="003B6C17" w:rsidRDefault="003E5E8C" w:rsidP="003E5E8C">
      <w:pPr>
        <w:rPr>
          <w:b/>
          <w:sz w:val="22"/>
          <w:szCs w:val="22"/>
        </w:rPr>
      </w:pPr>
    </w:p>
    <w:sdt>
      <w:sdtPr>
        <w:rPr>
          <w:rFonts w:ascii="Times New Roman" w:eastAsia="Times New Roman" w:hAnsi="Times New Roman" w:cs="Times New Roman"/>
          <w:b w:val="0"/>
          <w:bCs w:val="0"/>
          <w:color w:val="auto"/>
          <w:sz w:val="22"/>
          <w:szCs w:val="22"/>
          <w:lang w:eastAsia="ar-SA"/>
        </w:rPr>
        <w:id w:val="-812637561"/>
        <w:docPartObj>
          <w:docPartGallery w:val="Table of Contents"/>
          <w:docPartUnique/>
        </w:docPartObj>
      </w:sdtPr>
      <w:sdtContent>
        <w:p w:rsidR="003E5E8C" w:rsidRPr="003B6C17" w:rsidRDefault="003E5E8C" w:rsidP="003E5E8C">
          <w:pPr>
            <w:pStyle w:val="Tartalomjegyzkcmsora"/>
            <w:rPr>
              <w:sz w:val="22"/>
              <w:szCs w:val="22"/>
            </w:rPr>
          </w:pPr>
          <w:r w:rsidRPr="003B6C17">
            <w:rPr>
              <w:sz w:val="22"/>
              <w:szCs w:val="22"/>
            </w:rPr>
            <w:t>Tartalomjegyzék</w:t>
          </w:r>
        </w:p>
        <w:p w:rsidR="006F4640" w:rsidRDefault="003E5E8C">
          <w:pPr>
            <w:pStyle w:val="TJ3"/>
            <w:tabs>
              <w:tab w:val="right" w:leader="dot" w:pos="9060"/>
            </w:tabs>
            <w:rPr>
              <w:rFonts w:asciiTheme="minorHAnsi" w:eastAsiaTheme="minorEastAsia" w:hAnsiTheme="minorHAnsi" w:cstheme="minorBidi"/>
              <w:noProof/>
              <w:sz w:val="22"/>
              <w:szCs w:val="22"/>
              <w:lang w:eastAsia="hu-HU"/>
            </w:rPr>
          </w:pPr>
          <w:r w:rsidRPr="003B6C17">
            <w:rPr>
              <w:sz w:val="22"/>
              <w:szCs w:val="22"/>
            </w:rPr>
            <w:fldChar w:fldCharType="begin"/>
          </w:r>
          <w:r w:rsidRPr="003B6C17">
            <w:rPr>
              <w:sz w:val="22"/>
              <w:szCs w:val="22"/>
            </w:rPr>
            <w:instrText xml:space="preserve"> TOC \o "1-3" \h \z \u </w:instrText>
          </w:r>
          <w:r w:rsidRPr="003B6C17">
            <w:rPr>
              <w:sz w:val="22"/>
              <w:szCs w:val="22"/>
            </w:rPr>
            <w:fldChar w:fldCharType="separate"/>
          </w:r>
          <w:hyperlink w:anchor="_Toc482197466" w:history="1">
            <w:r w:rsidR="006F4640" w:rsidRPr="00027C54">
              <w:rPr>
                <w:rStyle w:val="Hiperhivatkozs"/>
                <w:smallCaps/>
                <w:noProof/>
                <w:spacing w:val="100"/>
              </w:rPr>
              <w:t>Pályázati Felhívás</w:t>
            </w:r>
            <w:r w:rsidR="006F4640">
              <w:rPr>
                <w:noProof/>
                <w:webHidden/>
              </w:rPr>
              <w:tab/>
            </w:r>
            <w:r w:rsidR="006F4640">
              <w:rPr>
                <w:noProof/>
                <w:webHidden/>
              </w:rPr>
              <w:fldChar w:fldCharType="begin"/>
            </w:r>
            <w:r w:rsidR="006F4640">
              <w:rPr>
                <w:noProof/>
                <w:webHidden/>
              </w:rPr>
              <w:instrText xml:space="preserve"> PAGEREF _Toc482197466 \h </w:instrText>
            </w:r>
            <w:r w:rsidR="006F4640">
              <w:rPr>
                <w:noProof/>
                <w:webHidden/>
              </w:rPr>
            </w:r>
            <w:r w:rsidR="006F4640">
              <w:rPr>
                <w:noProof/>
                <w:webHidden/>
              </w:rPr>
              <w:fldChar w:fldCharType="separate"/>
            </w:r>
            <w:r w:rsidR="0058792A">
              <w:rPr>
                <w:noProof/>
                <w:webHidden/>
              </w:rPr>
              <w:t>4</w:t>
            </w:r>
            <w:r w:rsidR="006F4640">
              <w:rPr>
                <w:noProof/>
                <w:webHidden/>
              </w:rPr>
              <w:fldChar w:fldCharType="end"/>
            </w:r>
          </w:hyperlink>
        </w:p>
        <w:p w:rsidR="006F4640" w:rsidRDefault="0058792A">
          <w:pPr>
            <w:pStyle w:val="TJ3"/>
            <w:tabs>
              <w:tab w:val="right" w:leader="dot" w:pos="9060"/>
            </w:tabs>
            <w:rPr>
              <w:rFonts w:asciiTheme="minorHAnsi" w:eastAsiaTheme="minorEastAsia" w:hAnsiTheme="minorHAnsi" w:cstheme="minorBidi"/>
              <w:noProof/>
              <w:sz w:val="22"/>
              <w:szCs w:val="22"/>
              <w:lang w:eastAsia="hu-HU"/>
            </w:rPr>
          </w:pPr>
          <w:hyperlink w:anchor="_Toc482197467" w:history="1">
            <w:r w:rsidR="006F4640" w:rsidRPr="00027C54">
              <w:rPr>
                <w:rStyle w:val="Hiperhivatkozs"/>
                <w:smallCaps/>
                <w:noProof/>
                <w:spacing w:val="100"/>
              </w:rPr>
              <w:t>1.sz melléklet</w:t>
            </w:r>
            <w:r w:rsidR="006F4640">
              <w:rPr>
                <w:noProof/>
                <w:webHidden/>
              </w:rPr>
              <w:tab/>
            </w:r>
            <w:r w:rsidR="006F4640">
              <w:rPr>
                <w:noProof/>
                <w:webHidden/>
              </w:rPr>
              <w:fldChar w:fldCharType="begin"/>
            </w:r>
            <w:r w:rsidR="006F4640">
              <w:rPr>
                <w:noProof/>
                <w:webHidden/>
              </w:rPr>
              <w:instrText xml:space="preserve"> PAGEREF _Toc482197467 \h </w:instrText>
            </w:r>
            <w:r w:rsidR="006F4640">
              <w:rPr>
                <w:noProof/>
                <w:webHidden/>
              </w:rPr>
            </w:r>
            <w:r w:rsidR="006F4640">
              <w:rPr>
                <w:noProof/>
                <w:webHidden/>
              </w:rPr>
              <w:fldChar w:fldCharType="separate"/>
            </w:r>
            <w:r>
              <w:rPr>
                <w:noProof/>
                <w:webHidden/>
              </w:rPr>
              <w:t>15</w:t>
            </w:r>
            <w:r w:rsidR="006F4640">
              <w:rPr>
                <w:noProof/>
                <w:webHidden/>
              </w:rPr>
              <w:fldChar w:fldCharType="end"/>
            </w:r>
          </w:hyperlink>
        </w:p>
        <w:p w:rsidR="006F4640" w:rsidRDefault="0058792A">
          <w:pPr>
            <w:pStyle w:val="TJ3"/>
            <w:tabs>
              <w:tab w:val="right" w:leader="dot" w:pos="9060"/>
            </w:tabs>
            <w:rPr>
              <w:rFonts w:asciiTheme="minorHAnsi" w:eastAsiaTheme="minorEastAsia" w:hAnsiTheme="minorHAnsi" w:cstheme="minorBidi"/>
              <w:noProof/>
              <w:sz w:val="22"/>
              <w:szCs w:val="22"/>
              <w:lang w:eastAsia="hu-HU"/>
            </w:rPr>
          </w:pPr>
          <w:hyperlink w:anchor="_Toc482197468" w:history="1">
            <w:r w:rsidR="006F4640" w:rsidRPr="00027C54">
              <w:rPr>
                <w:rStyle w:val="Hiperhivatkozs"/>
                <w:smallCaps/>
                <w:noProof/>
                <w:spacing w:val="100"/>
              </w:rPr>
              <w:t>Szakmai leírás</w:t>
            </w:r>
            <w:r w:rsidR="006F4640">
              <w:rPr>
                <w:noProof/>
                <w:webHidden/>
              </w:rPr>
              <w:tab/>
            </w:r>
            <w:r w:rsidR="006F4640">
              <w:rPr>
                <w:noProof/>
                <w:webHidden/>
              </w:rPr>
              <w:fldChar w:fldCharType="begin"/>
            </w:r>
            <w:r w:rsidR="006F4640">
              <w:rPr>
                <w:noProof/>
                <w:webHidden/>
              </w:rPr>
              <w:instrText xml:space="preserve"> PAGEREF _Toc482197468 \h </w:instrText>
            </w:r>
            <w:r w:rsidR="006F4640">
              <w:rPr>
                <w:noProof/>
                <w:webHidden/>
              </w:rPr>
            </w:r>
            <w:r w:rsidR="006F4640">
              <w:rPr>
                <w:noProof/>
                <w:webHidden/>
              </w:rPr>
              <w:fldChar w:fldCharType="separate"/>
            </w:r>
            <w:r>
              <w:rPr>
                <w:noProof/>
                <w:webHidden/>
              </w:rPr>
              <w:t>15</w:t>
            </w:r>
            <w:r w:rsidR="006F4640">
              <w:rPr>
                <w:noProof/>
                <w:webHidden/>
              </w:rPr>
              <w:fldChar w:fldCharType="end"/>
            </w:r>
          </w:hyperlink>
        </w:p>
        <w:p w:rsidR="006F4640" w:rsidRDefault="0058792A">
          <w:pPr>
            <w:pStyle w:val="TJ3"/>
            <w:tabs>
              <w:tab w:val="right" w:leader="dot" w:pos="9060"/>
            </w:tabs>
            <w:rPr>
              <w:rFonts w:asciiTheme="minorHAnsi" w:eastAsiaTheme="minorEastAsia" w:hAnsiTheme="minorHAnsi" w:cstheme="minorBidi"/>
              <w:noProof/>
              <w:sz w:val="22"/>
              <w:szCs w:val="22"/>
              <w:lang w:eastAsia="hu-HU"/>
            </w:rPr>
          </w:pPr>
          <w:hyperlink w:anchor="_Toc482197469" w:history="1">
            <w:r w:rsidR="006F4640" w:rsidRPr="00027C54">
              <w:rPr>
                <w:rStyle w:val="Hiperhivatkozs"/>
                <w:smallCaps/>
                <w:noProof/>
                <w:spacing w:val="100"/>
              </w:rPr>
              <w:t>2.sz melléklet</w:t>
            </w:r>
            <w:r w:rsidR="006F4640">
              <w:rPr>
                <w:noProof/>
                <w:webHidden/>
              </w:rPr>
              <w:tab/>
            </w:r>
            <w:r w:rsidR="006F4640">
              <w:rPr>
                <w:noProof/>
                <w:webHidden/>
              </w:rPr>
              <w:fldChar w:fldCharType="begin"/>
            </w:r>
            <w:r w:rsidR="006F4640">
              <w:rPr>
                <w:noProof/>
                <w:webHidden/>
              </w:rPr>
              <w:instrText xml:space="preserve"> PAGEREF _Toc482197469 \h </w:instrText>
            </w:r>
            <w:r w:rsidR="006F4640">
              <w:rPr>
                <w:noProof/>
                <w:webHidden/>
              </w:rPr>
            </w:r>
            <w:r w:rsidR="006F4640">
              <w:rPr>
                <w:noProof/>
                <w:webHidden/>
              </w:rPr>
              <w:fldChar w:fldCharType="separate"/>
            </w:r>
            <w:r>
              <w:rPr>
                <w:noProof/>
                <w:webHidden/>
              </w:rPr>
              <w:t>19</w:t>
            </w:r>
            <w:r w:rsidR="006F4640">
              <w:rPr>
                <w:noProof/>
                <w:webHidden/>
              </w:rPr>
              <w:fldChar w:fldCharType="end"/>
            </w:r>
          </w:hyperlink>
        </w:p>
        <w:p w:rsidR="006F4640" w:rsidRDefault="0058792A">
          <w:pPr>
            <w:pStyle w:val="TJ3"/>
            <w:tabs>
              <w:tab w:val="right" w:leader="dot" w:pos="9060"/>
            </w:tabs>
            <w:rPr>
              <w:rFonts w:asciiTheme="minorHAnsi" w:eastAsiaTheme="minorEastAsia" w:hAnsiTheme="minorHAnsi" w:cstheme="minorBidi"/>
              <w:noProof/>
              <w:sz w:val="22"/>
              <w:szCs w:val="22"/>
              <w:lang w:eastAsia="hu-HU"/>
            </w:rPr>
          </w:pPr>
          <w:hyperlink w:anchor="_Toc482197470" w:history="1">
            <w:r w:rsidR="006F4640" w:rsidRPr="00027C54">
              <w:rPr>
                <w:rStyle w:val="Hiperhivatkozs"/>
                <w:smallCaps/>
                <w:noProof/>
                <w:spacing w:val="100"/>
              </w:rPr>
              <w:t>szerződéstervezet</w:t>
            </w:r>
            <w:r w:rsidR="006F4640">
              <w:rPr>
                <w:noProof/>
                <w:webHidden/>
              </w:rPr>
              <w:tab/>
            </w:r>
            <w:r w:rsidR="006F4640">
              <w:rPr>
                <w:noProof/>
                <w:webHidden/>
              </w:rPr>
              <w:fldChar w:fldCharType="begin"/>
            </w:r>
            <w:r w:rsidR="006F4640">
              <w:rPr>
                <w:noProof/>
                <w:webHidden/>
              </w:rPr>
              <w:instrText xml:space="preserve"> PAGEREF _Toc482197470 \h </w:instrText>
            </w:r>
            <w:r w:rsidR="006F4640">
              <w:rPr>
                <w:noProof/>
                <w:webHidden/>
              </w:rPr>
            </w:r>
            <w:r w:rsidR="006F4640">
              <w:rPr>
                <w:noProof/>
                <w:webHidden/>
              </w:rPr>
              <w:fldChar w:fldCharType="separate"/>
            </w:r>
            <w:r>
              <w:rPr>
                <w:noProof/>
                <w:webHidden/>
              </w:rPr>
              <w:t>19</w:t>
            </w:r>
            <w:r w:rsidR="006F4640">
              <w:rPr>
                <w:noProof/>
                <w:webHidden/>
              </w:rPr>
              <w:fldChar w:fldCharType="end"/>
            </w:r>
          </w:hyperlink>
        </w:p>
        <w:p w:rsidR="006F4640" w:rsidRDefault="0058792A">
          <w:pPr>
            <w:pStyle w:val="TJ3"/>
            <w:tabs>
              <w:tab w:val="right" w:leader="dot" w:pos="9060"/>
            </w:tabs>
            <w:rPr>
              <w:rFonts w:asciiTheme="minorHAnsi" w:eastAsiaTheme="minorEastAsia" w:hAnsiTheme="minorHAnsi" w:cstheme="minorBidi"/>
              <w:noProof/>
              <w:sz w:val="22"/>
              <w:szCs w:val="22"/>
              <w:lang w:eastAsia="hu-HU"/>
            </w:rPr>
          </w:pPr>
          <w:hyperlink w:anchor="_Toc482197471" w:history="1">
            <w:r w:rsidR="006F4640" w:rsidRPr="00027C54">
              <w:rPr>
                <w:rStyle w:val="Hiperhivatkozs"/>
                <w:smallCaps/>
                <w:noProof/>
                <w:spacing w:val="100"/>
              </w:rPr>
              <w:t>3.sz melléklet</w:t>
            </w:r>
            <w:r w:rsidR="006F4640">
              <w:rPr>
                <w:noProof/>
                <w:webHidden/>
              </w:rPr>
              <w:tab/>
            </w:r>
            <w:r w:rsidR="006F4640">
              <w:rPr>
                <w:noProof/>
                <w:webHidden/>
              </w:rPr>
              <w:fldChar w:fldCharType="begin"/>
            </w:r>
            <w:r w:rsidR="006F4640">
              <w:rPr>
                <w:noProof/>
                <w:webHidden/>
              </w:rPr>
              <w:instrText xml:space="preserve"> PAGEREF _Toc482197471 \h </w:instrText>
            </w:r>
            <w:r w:rsidR="006F4640">
              <w:rPr>
                <w:noProof/>
                <w:webHidden/>
              </w:rPr>
            </w:r>
            <w:r w:rsidR="006F4640">
              <w:rPr>
                <w:noProof/>
                <w:webHidden/>
              </w:rPr>
              <w:fldChar w:fldCharType="separate"/>
            </w:r>
            <w:r>
              <w:rPr>
                <w:noProof/>
                <w:webHidden/>
              </w:rPr>
              <w:t>20</w:t>
            </w:r>
            <w:r w:rsidR="006F4640">
              <w:rPr>
                <w:noProof/>
                <w:webHidden/>
              </w:rPr>
              <w:fldChar w:fldCharType="end"/>
            </w:r>
          </w:hyperlink>
        </w:p>
        <w:p w:rsidR="006F4640" w:rsidRDefault="0058792A">
          <w:pPr>
            <w:pStyle w:val="TJ3"/>
            <w:tabs>
              <w:tab w:val="right" w:leader="dot" w:pos="9060"/>
            </w:tabs>
            <w:rPr>
              <w:rFonts w:asciiTheme="minorHAnsi" w:eastAsiaTheme="minorEastAsia" w:hAnsiTheme="minorHAnsi" w:cstheme="minorBidi"/>
              <w:noProof/>
              <w:sz w:val="22"/>
              <w:szCs w:val="22"/>
              <w:lang w:eastAsia="hu-HU"/>
            </w:rPr>
          </w:pPr>
          <w:hyperlink w:anchor="_Toc482197472" w:history="1">
            <w:r w:rsidR="006F4640" w:rsidRPr="00027C54">
              <w:rPr>
                <w:rStyle w:val="Hiperhivatkozs"/>
                <w:smallCaps/>
                <w:noProof/>
                <w:spacing w:val="100"/>
              </w:rPr>
              <w:t>Nyilatkozatminták</w:t>
            </w:r>
            <w:r w:rsidR="006F4640">
              <w:rPr>
                <w:noProof/>
                <w:webHidden/>
              </w:rPr>
              <w:tab/>
            </w:r>
            <w:r w:rsidR="006F4640">
              <w:rPr>
                <w:noProof/>
                <w:webHidden/>
              </w:rPr>
              <w:fldChar w:fldCharType="begin"/>
            </w:r>
            <w:r w:rsidR="006F4640">
              <w:rPr>
                <w:noProof/>
                <w:webHidden/>
              </w:rPr>
              <w:instrText xml:space="preserve"> PAGEREF _Toc482197472 \h </w:instrText>
            </w:r>
            <w:r w:rsidR="006F4640">
              <w:rPr>
                <w:noProof/>
                <w:webHidden/>
              </w:rPr>
            </w:r>
            <w:r w:rsidR="006F4640">
              <w:rPr>
                <w:noProof/>
                <w:webHidden/>
              </w:rPr>
              <w:fldChar w:fldCharType="separate"/>
            </w:r>
            <w:r>
              <w:rPr>
                <w:noProof/>
                <w:webHidden/>
              </w:rPr>
              <w:t>20</w:t>
            </w:r>
            <w:r w:rsidR="006F4640">
              <w:rPr>
                <w:noProof/>
                <w:webHidden/>
              </w:rPr>
              <w:fldChar w:fldCharType="end"/>
            </w:r>
          </w:hyperlink>
        </w:p>
        <w:p w:rsidR="003E5E8C" w:rsidRPr="003B6C17" w:rsidRDefault="003E5E8C" w:rsidP="003E5E8C">
          <w:pPr>
            <w:rPr>
              <w:sz w:val="22"/>
              <w:szCs w:val="22"/>
            </w:rPr>
          </w:pPr>
          <w:r w:rsidRPr="003B6C17">
            <w:rPr>
              <w:b/>
              <w:bCs/>
              <w:sz w:val="22"/>
              <w:szCs w:val="22"/>
            </w:rPr>
            <w:fldChar w:fldCharType="end"/>
          </w:r>
        </w:p>
      </w:sdtContent>
    </w:sdt>
    <w:p w:rsidR="003E5E8C" w:rsidRPr="003B6C17" w:rsidRDefault="003E5E8C" w:rsidP="003E5E8C">
      <w:pPr>
        <w:jc w:val="center"/>
        <w:rPr>
          <w:b/>
          <w:sz w:val="22"/>
          <w:szCs w:val="22"/>
        </w:rPr>
      </w:pPr>
      <w:r w:rsidRPr="003B6C17">
        <w:rPr>
          <w:sz w:val="22"/>
          <w:szCs w:val="22"/>
        </w:rPr>
        <w:br w:type="page"/>
      </w:r>
      <w:r w:rsidR="003E7E5D" w:rsidRPr="003B6C17">
        <w:rPr>
          <w:b/>
          <w:sz w:val="22"/>
          <w:szCs w:val="22"/>
        </w:rPr>
        <w:lastRenderedPageBreak/>
        <w:t>16296/</w:t>
      </w:r>
      <w:r w:rsidRPr="003B6C17">
        <w:rPr>
          <w:b/>
          <w:sz w:val="22"/>
          <w:szCs w:val="22"/>
        </w:rPr>
        <w:t>201</w:t>
      </w:r>
      <w:r w:rsidR="007B57D5" w:rsidRPr="003B6C17">
        <w:rPr>
          <w:b/>
          <w:sz w:val="22"/>
          <w:szCs w:val="22"/>
        </w:rPr>
        <w:t>7</w:t>
      </w:r>
      <w:r w:rsidRPr="003B6C17">
        <w:rPr>
          <w:b/>
          <w:sz w:val="22"/>
          <w:szCs w:val="22"/>
        </w:rPr>
        <w:t>/</w:t>
      </w:r>
      <w:r w:rsidR="007B57D5" w:rsidRPr="003B6C17">
        <w:rPr>
          <w:b/>
          <w:sz w:val="22"/>
          <w:szCs w:val="22"/>
        </w:rPr>
        <w:t>START</w:t>
      </w:r>
      <w:r w:rsidRPr="003B6C17">
        <w:rPr>
          <w:b/>
          <w:sz w:val="22"/>
          <w:szCs w:val="22"/>
        </w:rPr>
        <w:t xml:space="preserve"> számú</w:t>
      </w:r>
    </w:p>
    <w:p w:rsidR="003E5E8C" w:rsidRDefault="003E5E8C" w:rsidP="003E5E8C">
      <w:pPr>
        <w:pStyle w:val="Cmsor3"/>
        <w:spacing w:before="0" w:after="0"/>
        <w:jc w:val="center"/>
        <w:rPr>
          <w:rFonts w:ascii="Times New Roman" w:hAnsi="Times New Roman" w:cs="Times New Roman"/>
          <w:smallCaps/>
          <w:spacing w:val="100"/>
          <w:sz w:val="22"/>
          <w:szCs w:val="22"/>
        </w:rPr>
      </w:pPr>
      <w:bookmarkStart w:id="1" w:name="_Toc482197466"/>
      <w:r w:rsidRPr="003B6C17">
        <w:rPr>
          <w:rFonts w:ascii="Times New Roman" w:hAnsi="Times New Roman" w:cs="Times New Roman"/>
          <w:smallCaps/>
          <w:spacing w:val="100"/>
          <w:sz w:val="22"/>
          <w:szCs w:val="22"/>
        </w:rPr>
        <w:t>Pályázati Felhívás</w:t>
      </w:r>
      <w:bookmarkEnd w:id="1"/>
    </w:p>
    <w:p w:rsidR="00514AFF" w:rsidRPr="00641003" w:rsidRDefault="00514AFF" w:rsidP="00641003">
      <w:pPr>
        <w:jc w:val="center"/>
      </w:pPr>
      <w:r w:rsidRPr="00641003">
        <w:rPr>
          <w:b/>
        </w:rPr>
        <w:t>a</w:t>
      </w:r>
    </w:p>
    <w:p w:rsidR="00892CCB" w:rsidRPr="003B6C17" w:rsidRDefault="003E7E5D" w:rsidP="003E5E8C">
      <w:pPr>
        <w:jc w:val="center"/>
        <w:rPr>
          <w:sz w:val="22"/>
          <w:szCs w:val="22"/>
        </w:rPr>
      </w:pPr>
      <w:r w:rsidRPr="003B6C17">
        <w:rPr>
          <w:b/>
          <w:sz w:val="22"/>
          <w:szCs w:val="22"/>
        </w:rPr>
        <w:t xml:space="preserve">42 db </w:t>
      </w:r>
      <w:proofErr w:type="spellStart"/>
      <w:r w:rsidRPr="003B6C17">
        <w:rPr>
          <w:b/>
          <w:sz w:val="22"/>
          <w:szCs w:val="22"/>
        </w:rPr>
        <w:t>Flirt</w:t>
      </w:r>
      <w:proofErr w:type="spellEnd"/>
      <w:r w:rsidRPr="003B6C17">
        <w:rPr>
          <w:b/>
          <w:sz w:val="22"/>
          <w:szCs w:val="22"/>
        </w:rPr>
        <w:t xml:space="preserve"> motorvonat EU-s utóellenőrzéséhez egyszerűsített forgalmi modellezés beszerzése</w:t>
      </w:r>
    </w:p>
    <w:p w:rsidR="003E5E8C" w:rsidRPr="003B6C17" w:rsidRDefault="003E5E8C" w:rsidP="003E5E8C">
      <w:pPr>
        <w:jc w:val="center"/>
        <w:rPr>
          <w:sz w:val="22"/>
          <w:szCs w:val="22"/>
        </w:rPr>
      </w:pPr>
      <w:proofErr w:type="gramStart"/>
      <w:r w:rsidRPr="003B6C17">
        <w:rPr>
          <w:sz w:val="22"/>
          <w:szCs w:val="22"/>
        </w:rPr>
        <w:t>tárgyú</w:t>
      </w:r>
      <w:proofErr w:type="gramEnd"/>
      <w:r w:rsidRPr="003B6C17">
        <w:rPr>
          <w:sz w:val="22"/>
          <w:szCs w:val="22"/>
        </w:rPr>
        <w:t xml:space="preserve"> ajánlatkéréshez (továbbiakban pályázathoz)</w:t>
      </w:r>
    </w:p>
    <w:p w:rsidR="003E5E8C" w:rsidRPr="003B6C17" w:rsidRDefault="003E5E8C" w:rsidP="003E5E8C">
      <w:pPr>
        <w:numPr>
          <w:ilvl w:val="0"/>
          <w:numId w:val="2"/>
        </w:numPr>
        <w:tabs>
          <w:tab w:val="left" w:pos="-1058"/>
          <w:tab w:val="num" w:pos="567"/>
        </w:tabs>
        <w:spacing w:before="120"/>
        <w:ind w:left="357" w:hanging="357"/>
        <w:rPr>
          <w:b/>
          <w:sz w:val="22"/>
          <w:szCs w:val="22"/>
        </w:rPr>
      </w:pPr>
      <w:r w:rsidRPr="003B6C17">
        <w:rPr>
          <w:b/>
          <w:sz w:val="22"/>
          <w:szCs w:val="22"/>
        </w:rPr>
        <w:t>Ajánlatkérő neve, címe, telefon- és telefaxszáma</w:t>
      </w:r>
      <w:r w:rsidR="00514AFF">
        <w:rPr>
          <w:b/>
          <w:sz w:val="22"/>
          <w:szCs w:val="22"/>
        </w:rPr>
        <w:t>,</w:t>
      </w:r>
      <w:r w:rsidRPr="003B6C17">
        <w:rPr>
          <w:b/>
          <w:sz w:val="22"/>
          <w:szCs w:val="22"/>
        </w:rPr>
        <w:t xml:space="preserve"> e-mail</w:t>
      </w:r>
      <w:r w:rsidR="00514AFF">
        <w:rPr>
          <w:b/>
          <w:sz w:val="22"/>
          <w:szCs w:val="22"/>
        </w:rPr>
        <w:t>címe</w:t>
      </w:r>
    </w:p>
    <w:p w:rsidR="003E5E8C" w:rsidRPr="003B6C17" w:rsidRDefault="003E5E8C" w:rsidP="003E5E8C">
      <w:pPr>
        <w:keepNext/>
        <w:keepLines/>
        <w:rPr>
          <w:sz w:val="22"/>
          <w:szCs w:val="22"/>
        </w:rPr>
      </w:pPr>
    </w:p>
    <w:p w:rsidR="00A16494" w:rsidRPr="003B6C17" w:rsidRDefault="00A16494" w:rsidP="00A16494">
      <w:pPr>
        <w:tabs>
          <w:tab w:val="left" w:pos="3960"/>
        </w:tabs>
        <w:spacing w:before="20"/>
        <w:ind w:left="709"/>
        <w:jc w:val="left"/>
        <w:rPr>
          <w:sz w:val="22"/>
          <w:szCs w:val="22"/>
        </w:rPr>
      </w:pPr>
      <w:r w:rsidRPr="003B6C17">
        <w:rPr>
          <w:b/>
          <w:sz w:val="22"/>
          <w:szCs w:val="22"/>
        </w:rPr>
        <w:t>MÁV-START Vasúti Személyszállító Zártkörűen Működő Részvénytársaság</w:t>
      </w:r>
      <w:r w:rsidRPr="003B6C17">
        <w:rPr>
          <w:sz w:val="22"/>
          <w:szCs w:val="22"/>
        </w:rPr>
        <w:t xml:space="preserve"> (rövidített cégnevén: </w:t>
      </w:r>
      <w:r w:rsidRPr="003B6C17">
        <w:rPr>
          <w:b/>
          <w:sz w:val="22"/>
          <w:szCs w:val="22"/>
        </w:rPr>
        <w:t>MÁV-START Zrt.</w:t>
      </w:r>
      <w:r w:rsidRPr="003B6C17">
        <w:rPr>
          <w:sz w:val="22"/>
          <w:szCs w:val="22"/>
        </w:rPr>
        <w:t>)</w:t>
      </w:r>
    </w:p>
    <w:p w:rsidR="00A16494" w:rsidRPr="003B6C17" w:rsidRDefault="00A16494" w:rsidP="00A16494">
      <w:pPr>
        <w:tabs>
          <w:tab w:val="left" w:pos="3960"/>
        </w:tabs>
        <w:spacing w:before="20"/>
        <w:ind w:left="709"/>
        <w:jc w:val="left"/>
        <w:rPr>
          <w:sz w:val="22"/>
          <w:szCs w:val="22"/>
        </w:rPr>
      </w:pPr>
      <w:r w:rsidRPr="003B6C17">
        <w:rPr>
          <w:sz w:val="22"/>
          <w:szCs w:val="22"/>
        </w:rPr>
        <w:t xml:space="preserve">Székhely: </w:t>
      </w:r>
      <w:r w:rsidRPr="003B6C17">
        <w:rPr>
          <w:sz w:val="22"/>
          <w:szCs w:val="22"/>
        </w:rPr>
        <w:tab/>
        <w:t>1087 Budapest, Könyves Kálmán krt. 54-60.</w:t>
      </w:r>
    </w:p>
    <w:p w:rsidR="00A16494" w:rsidRPr="003B6C17" w:rsidRDefault="00A16494" w:rsidP="00A16494">
      <w:pPr>
        <w:tabs>
          <w:tab w:val="left" w:pos="3960"/>
        </w:tabs>
        <w:spacing w:before="20"/>
        <w:ind w:left="709"/>
        <w:jc w:val="left"/>
        <w:rPr>
          <w:sz w:val="22"/>
          <w:szCs w:val="22"/>
        </w:rPr>
      </w:pPr>
      <w:r w:rsidRPr="003B6C17">
        <w:rPr>
          <w:sz w:val="22"/>
          <w:szCs w:val="22"/>
        </w:rPr>
        <w:t>Számlázási cím:</w:t>
      </w:r>
      <w:r w:rsidRPr="003B6C17">
        <w:rPr>
          <w:sz w:val="22"/>
          <w:szCs w:val="22"/>
        </w:rPr>
        <w:tab/>
        <w:t>1426 Budapest, Pf.27.</w:t>
      </w:r>
    </w:p>
    <w:p w:rsidR="00A16494" w:rsidRPr="003B6C17" w:rsidRDefault="00A16494" w:rsidP="00A16494">
      <w:pPr>
        <w:tabs>
          <w:tab w:val="left" w:pos="3960"/>
        </w:tabs>
        <w:spacing w:before="20"/>
        <w:ind w:left="709"/>
        <w:jc w:val="left"/>
        <w:rPr>
          <w:sz w:val="22"/>
          <w:szCs w:val="22"/>
        </w:rPr>
      </w:pPr>
      <w:r w:rsidRPr="003B6C17">
        <w:rPr>
          <w:sz w:val="22"/>
          <w:szCs w:val="22"/>
        </w:rPr>
        <w:t>Számlavezető bank:</w:t>
      </w:r>
      <w:r w:rsidRPr="003B6C17">
        <w:rPr>
          <w:sz w:val="22"/>
          <w:szCs w:val="22"/>
        </w:rPr>
        <w:tab/>
        <w:t>K&amp;H Bank Zrt.</w:t>
      </w:r>
    </w:p>
    <w:p w:rsidR="00A16494" w:rsidRPr="003B6C17" w:rsidRDefault="00A16494" w:rsidP="00A16494">
      <w:pPr>
        <w:tabs>
          <w:tab w:val="left" w:pos="3960"/>
        </w:tabs>
        <w:spacing w:before="20"/>
        <w:ind w:left="709"/>
        <w:jc w:val="left"/>
        <w:rPr>
          <w:sz w:val="22"/>
          <w:szCs w:val="22"/>
        </w:rPr>
      </w:pPr>
      <w:r w:rsidRPr="003B6C17">
        <w:rPr>
          <w:sz w:val="22"/>
          <w:szCs w:val="22"/>
        </w:rPr>
        <w:t>Számlaszám:</w:t>
      </w:r>
      <w:r w:rsidRPr="003B6C17">
        <w:rPr>
          <w:sz w:val="22"/>
          <w:szCs w:val="22"/>
        </w:rPr>
        <w:tab/>
        <w:t>10402142 -49575648-49521007</w:t>
      </w:r>
    </w:p>
    <w:p w:rsidR="00A16494" w:rsidRPr="003B6C17" w:rsidRDefault="00A16494" w:rsidP="00A16494">
      <w:pPr>
        <w:tabs>
          <w:tab w:val="left" w:pos="3960"/>
        </w:tabs>
        <w:spacing w:before="20"/>
        <w:ind w:left="709"/>
        <w:jc w:val="left"/>
        <w:rPr>
          <w:sz w:val="22"/>
          <w:szCs w:val="22"/>
        </w:rPr>
      </w:pPr>
      <w:r w:rsidRPr="003B6C17">
        <w:rPr>
          <w:sz w:val="22"/>
          <w:szCs w:val="22"/>
        </w:rPr>
        <w:t>IBAN kód:</w:t>
      </w:r>
      <w:r w:rsidRPr="003B6C17">
        <w:rPr>
          <w:sz w:val="22"/>
          <w:szCs w:val="22"/>
        </w:rPr>
        <w:tab/>
        <w:t>HU25 1040 2142 4957 5648 4952 1007</w:t>
      </w:r>
    </w:p>
    <w:p w:rsidR="00A16494" w:rsidRPr="003B6C17" w:rsidRDefault="00A16494" w:rsidP="00A16494">
      <w:pPr>
        <w:tabs>
          <w:tab w:val="left" w:pos="3960"/>
        </w:tabs>
        <w:spacing w:before="20"/>
        <w:ind w:left="709"/>
        <w:jc w:val="left"/>
        <w:rPr>
          <w:sz w:val="22"/>
          <w:szCs w:val="22"/>
        </w:rPr>
      </w:pPr>
      <w:r w:rsidRPr="003B6C17">
        <w:rPr>
          <w:sz w:val="22"/>
          <w:szCs w:val="22"/>
        </w:rPr>
        <w:t>SWIFT:</w:t>
      </w:r>
      <w:r w:rsidRPr="003B6C17">
        <w:rPr>
          <w:sz w:val="22"/>
          <w:szCs w:val="22"/>
        </w:rPr>
        <w:tab/>
        <w:t>OKHBHUHB</w:t>
      </w:r>
    </w:p>
    <w:p w:rsidR="00A16494" w:rsidRPr="003B6C17" w:rsidRDefault="00A16494" w:rsidP="00A16494">
      <w:pPr>
        <w:tabs>
          <w:tab w:val="left" w:pos="3960"/>
        </w:tabs>
        <w:spacing w:before="20"/>
        <w:ind w:left="709"/>
        <w:jc w:val="left"/>
        <w:rPr>
          <w:sz w:val="22"/>
          <w:szCs w:val="22"/>
        </w:rPr>
      </w:pPr>
      <w:r w:rsidRPr="003B6C17">
        <w:rPr>
          <w:sz w:val="22"/>
          <w:szCs w:val="22"/>
        </w:rPr>
        <w:t>Adóigazgatási szám:</w:t>
      </w:r>
      <w:r w:rsidRPr="003B6C17">
        <w:rPr>
          <w:sz w:val="22"/>
          <w:szCs w:val="22"/>
        </w:rPr>
        <w:tab/>
        <w:t>13834492-2-44</w:t>
      </w:r>
    </w:p>
    <w:p w:rsidR="00A16494" w:rsidRPr="003B6C17" w:rsidRDefault="00A16494" w:rsidP="00A16494">
      <w:pPr>
        <w:tabs>
          <w:tab w:val="left" w:pos="3960"/>
        </w:tabs>
        <w:spacing w:before="20"/>
        <w:ind w:left="709"/>
        <w:jc w:val="left"/>
        <w:rPr>
          <w:sz w:val="22"/>
          <w:szCs w:val="22"/>
        </w:rPr>
      </w:pPr>
      <w:r w:rsidRPr="003B6C17">
        <w:rPr>
          <w:sz w:val="22"/>
          <w:szCs w:val="22"/>
        </w:rPr>
        <w:t>Statisztikai számjel:</w:t>
      </w:r>
      <w:r w:rsidRPr="003B6C17">
        <w:rPr>
          <w:sz w:val="22"/>
          <w:szCs w:val="22"/>
        </w:rPr>
        <w:tab/>
        <w:t>13834492-4910-114-01</w:t>
      </w:r>
    </w:p>
    <w:p w:rsidR="00A16494" w:rsidRPr="003B6C17" w:rsidRDefault="00A16494" w:rsidP="00A16494">
      <w:pPr>
        <w:tabs>
          <w:tab w:val="left" w:pos="3960"/>
        </w:tabs>
        <w:spacing w:before="20"/>
        <w:ind w:left="709"/>
        <w:jc w:val="left"/>
        <w:rPr>
          <w:sz w:val="22"/>
          <w:szCs w:val="22"/>
        </w:rPr>
      </w:pPr>
      <w:r w:rsidRPr="003B6C17">
        <w:rPr>
          <w:sz w:val="22"/>
          <w:szCs w:val="22"/>
        </w:rPr>
        <w:t>Cégbíróság:</w:t>
      </w:r>
      <w:r w:rsidRPr="003B6C17">
        <w:rPr>
          <w:sz w:val="22"/>
          <w:szCs w:val="22"/>
        </w:rPr>
        <w:tab/>
        <w:t>Fővárosi Törvényszék Cégbírósága</w:t>
      </w:r>
    </w:p>
    <w:p w:rsidR="00A16494" w:rsidRPr="003B6C17" w:rsidRDefault="00A16494" w:rsidP="00A16494">
      <w:pPr>
        <w:tabs>
          <w:tab w:val="left" w:pos="3960"/>
        </w:tabs>
        <w:spacing w:before="20"/>
        <w:ind w:left="709"/>
        <w:jc w:val="left"/>
        <w:rPr>
          <w:sz w:val="22"/>
          <w:szCs w:val="22"/>
        </w:rPr>
      </w:pPr>
      <w:r w:rsidRPr="003B6C17">
        <w:rPr>
          <w:sz w:val="22"/>
          <w:szCs w:val="22"/>
        </w:rPr>
        <w:t>Cégjegyzék száma:</w:t>
      </w:r>
      <w:r w:rsidRPr="003B6C17">
        <w:rPr>
          <w:sz w:val="22"/>
          <w:szCs w:val="22"/>
        </w:rPr>
        <w:tab/>
        <w:t>01-10-045551</w:t>
      </w:r>
    </w:p>
    <w:p w:rsidR="003E5E8C" w:rsidRPr="003B6C17" w:rsidRDefault="003E5E8C" w:rsidP="003E5E8C">
      <w:pPr>
        <w:tabs>
          <w:tab w:val="left" w:pos="3960"/>
        </w:tabs>
        <w:spacing w:before="40"/>
        <w:ind w:left="3960" w:hanging="3251"/>
        <w:rPr>
          <w:b/>
          <w:sz w:val="22"/>
          <w:szCs w:val="22"/>
        </w:rPr>
      </w:pPr>
      <w:r w:rsidRPr="003B6C17">
        <w:rPr>
          <w:b/>
          <w:i/>
          <w:sz w:val="22"/>
          <w:szCs w:val="22"/>
        </w:rPr>
        <w:t>Kapcsolattartási cím:</w:t>
      </w:r>
      <w:r w:rsidRPr="003B6C17">
        <w:rPr>
          <w:sz w:val="22"/>
          <w:szCs w:val="22"/>
        </w:rPr>
        <w:tab/>
      </w:r>
      <w:r w:rsidRPr="003B6C17">
        <w:rPr>
          <w:b/>
          <w:sz w:val="22"/>
          <w:szCs w:val="22"/>
        </w:rPr>
        <w:t xml:space="preserve">MÁV Szolgáltató Központ Zrt. </w:t>
      </w:r>
      <w:r w:rsidR="00826768" w:rsidRPr="003B6C17">
        <w:rPr>
          <w:b/>
          <w:sz w:val="22"/>
          <w:szCs w:val="22"/>
        </w:rPr>
        <w:t>Integrált Ellátási Üzletág</w:t>
      </w:r>
      <w:r w:rsidR="00F0614E" w:rsidRPr="003B6C17">
        <w:rPr>
          <w:b/>
          <w:sz w:val="22"/>
          <w:szCs w:val="22"/>
        </w:rPr>
        <w:t>, Szolgáltatás, Eszköz és IT beszerzés</w:t>
      </w:r>
    </w:p>
    <w:p w:rsidR="003E5E8C" w:rsidRPr="003B6C17" w:rsidRDefault="003E5E8C" w:rsidP="003E5E8C">
      <w:pPr>
        <w:tabs>
          <w:tab w:val="left" w:pos="3960"/>
        </w:tabs>
        <w:spacing w:before="20"/>
        <w:ind w:left="709"/>
        <w:rPr>
          <w:sz w:val="22"/>
          <w:szCs w:val="22"/>
        </w:rPr>
      </w:pPr>
      <w:r w:rsidRPr="003B6C17">
        <w:rPr>
          <w:b/>
          <w:sz w:val="22"/>
          <w:szCs w:val="22"/>
        </w:rPr>
        <w:tab/>
      </w:r>
      <w:r w:rsidRPr="003B6C17">
        <w:rPr>
          <w:sz w:val="22"/>
          <w:szCs w:val="22"/>
        </w:rPr>
        <w:t>1087 Budapest, Könyves Kálmán krt. 54-60.</w:t>
      </w:r>
    </w:p>
    <w:p w:rsidR="003E5E8C" w:rsidRPr="003B6C17" w:rsidRDefault="003E5E8C" w:rsidP="003E5E8C">
      <w:pPr>
        <w:tabs>
          <w:tab w:val="left" w:pos="3960"/>
        </w:tabs>
        <w:spacing w:before="20"/>
        <w:ind w:left="709"/>
        <w:rPr>
          <w:b/>
          <w:sz w:val="22"/>
          <w:szCs w:val="22"/>
        </w:rPr>
      </w:pPr>
      <w:r w:rsidRPr="003B6C17">
        <w:rPr>
          <w:sz w:val="22"/>
          <w:szCs w:val="22"/>
        </w:rPr>
        <w:tab/>
        <w:t xml:space="preserve">III. emelet </w:t>
      </w:r>
      <w:r w:rsidR="003E7E5D" w:rsidRPr="003B6C17">
        <w:rPr>
          <w:sz w:val="22"/>
          <w:szCs w:val="22"/>
        </w:rPr>
        <w:t>310</w:t>
      </w:r>
      <w:r w:rsidRPr="003B6C17">
        <w:rPr>
          <w:sz w:val="22"/>
          <w:szCs w:val="22"/>
        </w:rPr>
        <w:t>. számú iroda</w:t>
      </w:r>
    </w:p>
    <w:p w:rsidR="003E5E8C" w:rsidRPr="003B6C17" w:rsidRDefault="003E5E8C" w:rsidP="003E5E8C">
      <w:pPr>
        <w:tabs>
          <w:tab w:val="left" w:pos="3960"/>
          <w:tab w:val="left" w:leader="dot" w:pos="9072"/>
        </w:tabs>
        <w:spacing w:before="40"/>
        <w:ind w:left="709"/>
        <w:rPr>
          <w:b/>
          <w:sz w:val="22"/>
          <w:szCs w:val="22"/>
        </w:rPr>
      </w:pPr>
      <w:r w:rsidRPr="003B6C17">
        <w:rPr>
          <w:sz w:val="22"/>
          <w:szCs w:val="22"/>
        </w:rPr>
        <w:t>Kapcsolattartó megnevezése:</w:t>
      </w:r>
      <w:r w:rsidRPr="003B6C17">
        <w:rPr>
          <w:sz w:val="22"/>
          <w:szCs w:val="22"/>
        </w:rPr>
        <w:tab/>
      </w:r>
      <w:r w:rsidR="003E7E5D" w:rsidRPr="003B6C17">
        <w:rPr>
          <w:sz w:val="22"/>
          <w:szCs w:val="22"/>
        </w:rPr>
        <w:t>Bereczkiné Szabó Anikó</w:t>
      </w:r>
    </w:p>
    <w:p w:rsidR="003E5E8C" w:rsidRPr="003B6C17" w:rsidRDefault="003E5E8C" w:rsidP="003E5E8C">
      <w:pPr>
        <w:tabs>
          <w:tab w:val="left" w:pos="3960"/>
        </w:tabs>
        <w:spacing w:before="40"/>
        <w:ind w:left="709"/>
        <w:rPr>
          <w:sz w:val="22"/>
          <w:szCs w:val="22"/>
        </w:rPr>
      </w:pPr>
      <w:r w:rsidRPr="003B6C17">
        <w:rPr>
          <w:sz w:val="22"/>
          <w:szCs w:val="22"/>
        </w:rPr>
        <w:t>Kapcsolattartó elérhetőségei:</w:t>
      </w:r>
      <w:r w:rsidRPr="003B6C17">
        <w:rPr>
          <w:sz w:val="22"/>
          <w:szCs w:val="22"/>
        </w:rPr>
        <w:tab/>
        <w:t>Mobil:</w:t>
      </w:r>
      <w:r w:rsidRPr="003B6C17">
        <w:rPr>
          <w:sz w:val="22"/>
          <w:szCs w:val="22"/>
        </w:rPr>
        <w:tab/>
        <w:t xml:space="preserve">(+36-30) </w:t>
      </w:r>
      <w:r w:rsidR="003E7E5D" w:rsidRPr="003B6C17">
        <w:rPr>
          <w:sz w:val="22"/>
          <w:szCs w:val="22"/>
        </w:rPr>
        <w:t>553 2043</w:t>
      </w:r>
    </w:p>
    <w:p w:rsidR="003E5E8C" w:rsidRPr="003B6C17" w:rsidRDefault="003E5E8C" w:rsidP="003E5E8C">
      <w:pPr>
        <w:tabs>
          <w:tab w:val="left" w:pos="3960"/>
          <w:tab w:val="left" w:pos="5040"/>
          <w:tab w:val="left" w:leader="dot" w:pos="9072"/>
        </w:tabs>
        <w:spacing w:before="20"/>
        <w:ind w:left="709"/>
        <w:rPr>
          <w:sz w:val="22"/>
          <w:szCs w:val="22"/>
        </w:rPr>
      </w:pPr>
      <w:r w:rsidRPr="003B6C17">
        <w:rPr>
          <w:sz w:val="22"/>
          <w:szCs w:val="22"/>
        </w:rPr>
        <w:tab/>
        <w:t>Fax:</w:t>
      </w:r>
      <w:r w:rsidRPr="003B6C17">
        <w:rPr>
          <w:sz w:val="22"/>
          <w:szCs w:val="22"/>
        </w:rPr>
        <w:tab/>
        <w:t>(+36-1) 511-</w:t>
      </w:r>
      <w:r w:rsidR="003E7E5D" w:rsidRPr="003B6C17">
        <w:rPr>
          <w:sz w:val="22"/>
          <w:szCs w:val="22"/>
        </w:rPr>
        <w:t>8534</w:t>
      </w:r>
    </w:p>
    <w:p w:rsidR="003E5E8C" w:rsidRPr="003B6C17" w:rsidRDefault="003E5E8C" w:rsidP="003E5E8C">
      <w:pPr>
        <w:tabs>
          <w:tab w:val="right" w:pos="2880"/>
          <w:tab w:val="left" w:pos="3960"/>
          <w:tab w:val="left" w:pos="5040"/>
          <w:tab w:val="left" w:leader="dot" w:pos="9072"/>
        </w:tabs>
        <w:spacing w:before="20"/>
        <w:ind w:left="709"/>
        <w:rPr>
          <w:rStyle w:val="Hiperhivatkozs"/>
          <w:sz w:val="22"/>
          <w:szCs w:val="22"/>
        </w:rPr>
      </w:pPr>
      <w:r w:rsidRPr="003B6C17">
        <w:rPr>
          <w:sz w:val="22"/>
          <w:szCs w:val="22"/>
        </w:rPr>
        <w:tab/>
      </w:r>
      <w:r w:rsidRPr="003B6C17">
        <w:rPr>
          <w:sz w:val="22"/>
          <w:szCs w:val="22"/>
        </w:rPr>
        <w:tab/>
        <w:t>E-mail:</w:t>
      </w:r>
      <w:r w:rsidRPr="003B6C17">
        <w:rPr>
          <w:sz w:val="22"/>
          <w:szCs w:val="22"/>
        </w:rPr>
        <w:tab/>
      </w:r>
      <w:r w:rsidR="003E7E5D" w:rsidRPr="003B6C17">
        <w:rPr>
          <w:sz w:val="22"/>
          <w:szCs w:val="22"/>
        </w:rPr>
        <w:t>bereczkine.szabo.aniko@</w:t>
      </w:r>
      <w:r w:rsidRPr="003B6C17">
        <w:rPr>
          <w:sz w:val="22"/>
          <w:szCs w:val="22"/>
        </w:rPr>
        <w:t>mav-szk.hu</w:t>
      </w:r>
    </w:p>
    <w:p w:rsidR="003E5E8C" w:rsidRPr="003B6C17" w:rsidRDefault="003E5E8C" w:rsidP="003E5E8C">
      <w:pPr>
        <w:numPr>
          <w:ilvl w:val="0"/>
          <w:numId w:val="2"/>
        </w:numPr>
        <w:tabs>
          <w:tab w:val="left" w:pos="-1058"/>
        </w:tabs>
        <w:spacing w:before="120"/>
        <w:ind w:left="357" w:hanging="357"/>
        <w:rPr>
          <w:b/>
          <w:sz w:val="22"/>
          <w:szCs w:val="22"/>
        </w:rPr>
      </w:pPr>
      <w:r w:rsidRPr="003B6C17">
        <w:rPr>
          <w:b/>
          <w:sz w:val="22"/>
          <w:szCs w:val="22"/>
        </w:rPr>
        <w:t>A Pályázat tárgya:</w:t>
      </w:r>
    </w:p>
    <w:p w:rsidR="003E5E8C" w:rsidRPr="003B6C17" w:rsidRDefault="003E7E5D" w:rsidP="003E5E8C">
      <w:pPr>
        <w:tabs>
          <w:tab w:val="left" w:pos="-1058"/>
        </w:tabs>
        <w:spacing w:before="60"/>
        <w:ind w:left="357"/>
        <w:rPr>
          <w:b/>
          <w:sz w:val="22"/>
          <w:szCs w:val="22"/>
        </w:rPr>
      </w:pPr>
      <w:r w:rsidRPr="003B6C17">
        <w:rPr>
          <w:b/>
          <w:sz w:val="22"/>
          <w:szCs w:val="22"/>
        </w:rPr>
        <w:t xml:space="preserve">42 db </w:t>
      </w:r>
      <w:proofErr w:type="spellStart"/>
      <w:r w:rsidRPr="003B6C17">
        <w:rPr>
          <w:b/>
          <w:sz w:val="22"/>
          <w:szCs w:val="22"/>
        </w:rPr>
        <w:t>Flirt</w:t>
      </w:r>
      <w:proofErr w:type="spellEnd"/>
      <w:r w:rsidRPr="003B6C17">
        <w:rPr>
          <w:b/>
          <w:sz w:val="22"/>
          <w:szCs w:val="22"/>
        </w:rPr>
        <w:t xml:space="preserve"> motorvonat EU-s utóellenőrzéséhez egyszerűsített forgalmi modellezés beszerzése</w:t>
      </w:r>
    </w:p>
    <w:p w:rsidR="003E5E8C" w:rsidRPr="003B6C17" w:rsidRDefault="003E5E8C" w:rsidP="003E5E8C">
      <w:pPr>
        <w:tabs>
          <w:tab w:val="left" w:pos="-1058"/>
        </w:tabs>
        <w:spacing w:before="60"/>
        <w:ind w:left="357"/>
        <w:rPr>
          <w:b/>
          <w:sz w:val="22"/>
          <w:szCs w:val="22"/>
        </w:rPr>
      </w:pPr>
    </w:p>
    <w:p w:rsidR="007419DF" w:rsidRPr="003B6C17" w:rsidRDefault="003E5E8C" w:rsidP="003E5E8C">
      <w:pPr>
        <w:tabs>
          <w:tab w:val="left" w:pos="-1058"/>
        </w:tabs>
        <w:spacing w:before="60"/>
        <w:ind w:left="357"/>
        <w:rPr>
          <w:b/>
          <w:sz w:val="22"/>
          <w:szCs w:val="22"/>
        </w:rPr>
      </w:pPr>
      <w:r w:rsidRPr="003B6C17">
        <w:rPr>
          <w:b/>
          <w:sz w:val="22"/>
          <w:szCs w:val="22"/>
        </w:rPr>
        <w:t>A Pályázat értéke vagy mennyisége:</w:t>
      </w:r>
      <w:r w:rsidR="009E186B" w:rsidRPr="003B6C17">
        <w:rPr>
          <w:b/>
          <w:sz w:val="22"/>
          <w:szCs w:val="22"/>
        </w:rPr>
        <w:t xml:space="preserve"> </w:t>
      </w:r>
    </w:p>
    <w:p w:rsidR="007419DF" w:rsidRPr="009C7B77" w:rsidRDefault="009C7B77" w:rsidP="007419DF">
      <w:pPr>
        <w:tabs>
          <w:tab w:val="left" w:pos="-1058"/>
        </w:tabs>
        <w:spacing w:before="60"/>
        <w:ind w:left="357"/>
        <w:rPr>
          <w:sz w:val="22"/>
          <w:szCs w:val="22"/>
        </w:rPr>
      </w:pPr>
      <w:r>
        <w:rPr>
          <w:sz w:val="22"/>
          <w:szCs w:val="22"/>
        </w:rPr>
        <w:t>Jelen pályázati felhívás 1. számú melléklete tartalmazza a részletes feladatleírást.</w:t>
      </w:r>
    </w:p>
    <w:p w:rsidR="003E5E8C" w:rsidRPr="003B6C17" w:rsidRDefault="007419DF" w:rsidP="003E5E8C">
      <w:pPr>
        <w:tabs>
          <w:tab w:val="left" w:pos="-1058"/>
        </w:tabs>
        <w:spacing w:before="60"/>
        <w:ind w:left="357"/>
        <w:rPr>
          <w:b/>
          <w:sz w:val="22"/>
          <w:szCs w:val="22"/>
        </w:rPr>
      </w:pPr>
      <w:r w:rsidRPr="003B6C17">
        <w:rPr>
          <w:b/>
          <w:sz w:val="22"/>
          <w:szCs w:val="22"/>
        </w:rPr>
        <w:t xml:space="preserve">A további részletezést </w:t>
      </w:r>
      <w:r w:rsidR="009E186B" w:rsidRPr="003B6C17">
        <w:rPr>
          <w:b/>
          <w:sz w:val="22"/>
          <w:szCs w:val="22"/>
        </w:rPr>
        <w:t>a jelen dokumentáció mellékletét képező szerződéstervezet és annak szakmai melléklete részletesen tartalmazza</w:t>
      </w:r>
      <w:r w:rsidR="00514AFF">
        <w:rPr>
          <w:b/>
          <w:sz w:val="22"/>
          <w:szCs w:val="22"/>
        </w:rPr>
        <w:t>.</w:t>
      </w:r>
    </w:p>
    <w:p w:rsidR="003E5E8C" w:rsidRPr="003B6C17" w:rsidRDefault="003E5E8C" w:rsidP="003E5E8C">
      <w:pPr>
        <w:spacing w:before="60"/>
        <w:ind w:left="360"/>
        <w:rPr>
          <w:sz w:val="22"/>
          <w:szCs w:val="22"/>
        </w:rPr>
      </w:pPr>
    </w:p>
    <w:p w:rsidR="003E5E8C" w:rsidRPr="003B6C17" w:rsidRDefault="003E5E8C" w:rsidP="003E5E8C">
      <w:pPr>
        <w:numPr>
          <w:ilvl w:val="0"/>
          <w:numId w:val="2"/>
        </w:numPr>
        <w:tabs>
          <w:tab w:val="left" w:pos="-1058"/>
        </w:tabs>
        <w:spacing w:before="60"/>
        <w:ind w:left="357" w:hanging="357"/>
        <w:rPr>
          <w:b/>
          <w:sz w:val="22"/>
          <w:szCs w:val="22"/>
        </w:rPr>
      </w:pPr>
      <w:r w:rsidRPr="003B6C17">
        <w:rPr>
          <w:b/>
          <w:sz w:val="22"/>
          <w:szCs w:val="22"/>
        </w:rPr>
        <w:t>A Pályázat műszaki leírása, illetőleg a minőségi követelmények, teljesítménykövetelmények:</w:t>
      </w:r>
    </w:p>
    <w:p w:rsidR="003E5E8C" w:rsidRPr="003B6C17" w:rsidRDefault="003E5E8C" w:rsidP="003E5E8C">
      <w:pPr>
        <w:spacing w:before="60"/>
        <w:ind w:left="357"/>
        <w:rPr>
          <w:sz w:val="22"/>
          <w:szCs w:val="22"/>
        </w:rPr>
      </w:pPr>
      <w:r w:rsidRPr="003B6C17">
        <w:rPr>
          <w:sz w:val="22"/>
          <w:szCs w:val="22"/>
        </w:rPr>
        <w:t>A részletes műszaki követelményeket a Pályázati felhívás műszaki melléklete tartalmazza.</w:t>
      </w:r>
    </w:p>
    <w:p w:rsidR="003E5E8C" w:rsidRPr="003B6C17" w:rsidRDefault="003E5E8C" w:rsidP="003E5E8C">
      <w:pPr>
        <w:numPr>
          <w:ilvl w:val="0"/>
          <w:numId w:val="2"/>
        </w:numPr>
        <w:tabs>
          <w:tab w:val="left" w:pos="-1058"/>
        </w:tabs>
        <w:spacing w:before="120"/>
        <w:rPr>
          <w:b/>
          <w:sz w:val="22"/>
          <w:szCs w:val="22"/>
        </w:rPr>
      </w:pPr>
      <w:r w:rsidRPr="003B6C17">
        <w:rPr>
          <w:b/>
          <w:sz w:val="22"/>
          <w:szCs w:val="22"/>
        </w:rPr>
        <w:t>A szerződés meghatározása:</w:t>
      </w:r>
    </w:p>
    <w:p w:rsidR="003E5E8C" w:rsidRPr="003B6C17" w:rsidRDefault="003E5E8C" w:rsidP="003E5E8C">
      <w:pPr>
        <w:tabs>
          <w:tab w:val="left" w:pos="1080"/>
        </w:tabs>
        <w:spacing w:before="20"/>
        <w:ind w:left="360"/>
        <w:rPr>
          <w:i/>
          <w:color w:val="000000"/>
          <w:sz w:val="22"/>
          <w:szCs w:val="22"/>
        </w:rPr>
      </w:pPr>
      <w:r w:rsidRPr="003B6C17">
        <w:rPr>
          <w:sz w:val="22"/>
          <w:szCs w:val="22"/>
        </w:rPr>
        <w:t>[</w:t>
      </w:r>
      <w:r w:rsidRPr="003B6C17">
        <w:rPr>
          <w:color w:val="000000"/>
          <w:sz w:val="22"/>
          <w:szCs w:val="22"/>
        </w:rPr>
        <w:fldChar w:fldCharType="begin">
          <w:ffData>
            <w:name w:val="Jelölő1"/>
            <w:enabled/>
            <w:calcOnExit w:val="0"/>
            <w:checkBox>
              <w:sizeAuto/>
              <w:default w:val="0"/>
            </w:checkBox>
          </w:ffData>
        </w:fldChar>
      </w:r>
      <w:bookmarkStart w:id="2" w:name="Jelölő1"/>
      <w:r w:rsidRPr="003B6C17">
        <w:rPr>
          <w:color w:val="000000"/>
          <w:sz w:val="22"/>
          <w:szCs w:val="22"/>
        </w:rPr>
        <w:instrText xml:space="preserve"> FORMCHECKBOX </w:instrText>
      </w:r>
      <w:r w:rsidR="0058792A">
        <w:rPr>
          <w:color w:val="000000"/>
          <w:sz w:val="22"/>
          <w:szCs w:val="22"/>
        </w:rPr>
      </w:r>
      <w:r w:rsidR="0058792A">
        <w:rPr>
          <w:color w:val="000000"/>
          <w:sz w:val="22"/>
          <w:szCs w:val="22"/>
        </w:rPr>
        <w:fldChar w:fldCharType="separate"/>
      </w:r>
      <w:r w:rsidRPr="003B6C17">
        <w:rPr>
          <w:color w:val="000000"/>
          <w:sz w:val="22"/>
          <w:szCs w:val="22"/>
        </w:rPr>
        <w:fldChar w:fldCharType="end"/>
      </w:r>
      <w:bookmarkEnd w:id="2"/>
      <w:r w:rsidRPr="003B6C17">
        <w:rPr>
          <w:color w:val="000000"/>
          <w:sz w:val="22"/>
          <w:szCs w:val="22"/>
        </w:rPr>
        <w:t>]</w:t>
      </w:r>
      <w:r w:rsidRPr="003B6C17">
        <w:rPr>
          <w:color w:val="000000"/>
          <w:sz w:val="22"/>
          <w:szCs w:val="22"/>
        </w:rPr>
        <w:tab/>
      </w:r>
      <w:r w:rsidRPr="003B6C17">
        <w:rPr>
          <w:i/>
          <w:color w:val="000000"/>
          <w:sz w:val="22"/>
          <w:szCs w:val="22"/>
        </w:rPr>
        <w:t>adásvételi szerződés</w:t>
      </w:r>
    </w:p>
    <w:p w:rsidR="003E5E8C" w:rsidRPr="003B6C17" w:rsidRDefault="003E5E8C" w:rsidP="003E5E8C">
      <w:pPr>
        <w:tabs>
          <w:tab w:val="left" w:pos="1080"/>
        </w:tabs>
        <w:spacing w:before="20"/>
        <w:ind w:left="360"/>
        <w:rPr>
          <w:color w:val="000000"/>
          <w:sz w:val="22"/>
          <w:szCs w:val="22"/>
        </w:rPr>
      </w:pPr>
      <w:r w:rsidRPr="003B6C17">
        <w:rPr>
          <w:color w:val="000000"/>
          <w:sz w:val="22"/>
          <w:szCs w:val="22"/>
        </w:rPr>
        <w:t>[</w:t>
      </w:r>
      <w:r w:rsidRPr="003B6C17">
        <w:rPr>
          <w:color w:val="000000"/>
          <w:sz w:val="22"/>
          <w:szCs w:val="22"/>
        </w:rPr>
        <w:fldChar w:fldCharType="begin">
          <w:ffData>
            <w:name w:val="Jelölő2"/>
            <w:enabled w:val="0"/>
            <w:calcOnExit w:val="0"/>
            <w:checkBox>
              <w:sizeAuto/>
              <w:default w:val="0"/>
            </w:checkBox>
          </w:ffData>
        </w:fldChar>
      </w:r>
      <w:bookmarkStart w:id="3" w:name="Jelölő2"/>
      <w:r w:rsidRPr="003B6C17">
        <w:rPr>
          <w:color w:val="000000"/>
          <w:sz w:val="22"/>
          <w:szCs w:val="22"/>
        </w:rPr>
        <w:instrText xml:space="preserve"> FORMCHECKBOX </w:instrText>
      </w:r>
      <w:r w:rsidR="0058792A">
        <w:rPr>
          <w:color w:val="000000"/>
          <w:sz w:val="22"/>
          <w:szCs w:val="22"/>
        </w:rPr>
      </w:r>
      <w:r w:rsidR="0058792A">
        <w:rPr>
          <w:color w:val="000000"/>
          <w:sz w:val="22"/>
          <w:szCs w:val="22"/>
        </w:rPr>
        <w:fldChar w:fldCharType="separate"/>
      </w:r>
      <w:r w:rsidRPr="003B6C17">
        <w:rPr>
          <w:color w:val="000000"/>
          <w:sz w:val="22"/>
          <w:szCs w:val="22"/>
        </w:rPr>
        <w:fldChar w:fldCharType="end"/>
      </w:r>
      <w:bookmarkEnd w:id="3"/>
      <w:r w:rsidRPr="003B6C17">
        <w:rPr>
          <w:color w:val="000000"/>
          <w:sz w:val="22"/>
          <w:szCs w:val="22"/>
        </w:rPr>
        <w:t>]</w:t>
      </w:r>
      <w:r w:rsidRPr="003B6C17">
        <w:rPr>
          <w:color w:val="000000"/>
          <w:sz w:val="22"/>
          <w:szCs w:val="22"/>
        </w:rPr>
        <w:tab/>
      </w:r>
      <w:r w:rsidRPr="003B6C17">
        <w:rPr>
          <w:i/>
          <w:color w:val="000000"/>
          <w:sz w:val="22"/>
          <w:szCs w:val="22"/>
        </w:rPr>
        <w:t>adásvételi keretszerződés</w:t>
      </w:r>
      <w:r w:rsidRPr="003B6C17">
        <w:rPr>
          <w:color w:val="000000"/>
          <w:sz w:val="22"/>
          <w:szCs w:val="22"/>
        </w:rPr>
        <w:t xml:space="preserve"> </w:t>
      </w:r>
    </w:p>
    <w:p w:rsidR="003E5E8C" w:rsidRPr="003B6C17" w:rsidRDefault="003E5E8C" w:rsidP="003E5E8C">
      <w:pPr>
        <w:tabs>
          <w:tab w:val="left" w:pos="1080"/>
        </w:tabs>
        <w:spacing w:before="20"/>
        <w:ind w:left="360"/>
        <w:rPr>
          <w:color w:val="000000"/>
          <w:sz w:val="22"/>
          <w:szCs w:val="22"/>
        </w:rPr>
      </w:pPr>
      <w:r w:rsidRPr="003B6C17">
        <w:rPr>
          <w:color w:val="000000"/>
          <w:sz w:val="22"/>
          <w:szCs w:val="22"/>
        </w:rPr>
        <w:t>[</w:t>
      </w:r>
      <w:bookmarkStart w:id="4" w:name="Jelölő3"/>
      <w:r w:rsidRPr="003B6C17">
        <w:rPr>
          <w:color w:val="000000"/>
          <w:sz w:val="22"/>
          <w:szCs w:val="22"/>
        </w:rPr>
        <w:fldChar w:fldCharType="begin">
          <w:ffData>
            <w:name w:val="Jelölő3"/>
            <w:enabled/>
            <w:calcOnExit w:val="0"/>
            <w:checkBox>
              <w:sizeAuto/>
              <w:default w:val="0"/>
            </w:checkBox>
          </w:ffData>
        </w:fldChar>
      </w:r>
      <w:r w:rsidRPr="003B6C17">
        <w:rPr>
          <w:color w:val="000000"/>
          <w:sz w:val="22"/>
          <w:szCs w:val="22"/>
        </w:rPr>
        <w:instrText xml:space="preserve"> FORMCHECKBOX </w:instrText>
      </w:r>
      <w:r w:rsidR="0058792A">
        <w:rPr>
          <w:color w:val="000000"/>
          <w:sz w:val="22"/>
          <w:szCs w:val="22"/>
        </w:rPr>
      </w:r>
      <w:r w:rsidR="0058792A">
        <w:rPr>
          <w:color w:val="000000"/>
          <w:sz w:val="22"/>
          <w:szCs w:val="22"/>
        </w:rPr>
        <w:fldChar w:fldCharType="separate"/>
      </w:r>
      <w:r w:rsidRPr="003B6C17">
        <w:rPr>
          <w:color w:val="000000"/>
          <w:sz w:val="22"/>
          <w:szCs w:val="22"/>
        </w:rPr>
        <w:fldChar w:fldCharType="end"/>
      </w:r>
      <w:bookmarkEnd w:id="4"/>
      <w:r w:rsidRPr="003B6C17">
        <w:rPr>
          <w:color w:val="000000"/>
          <w:sz w:val="22"/>
          <w:szCs w:val="22"/>
        </w:rPr>
        <w:t>]</w:t>
      </w:r>
      <w:r w:rsidRPr="003B6C17">
        <w:rPr>
          <w:color w:val="000000"/>
          <w:sz w:val="22"/>
          <w:szCs w:val="22"/>
        </w:rPr>
        <w:tab/>
      </w:r>
      <w:r w:rsidRPr="003B6C17">
        <w:rPr>
          <w:i/>
          <w:color w:val="000000"/>
          <w:sz w:val="22"/>
          <w:szCs w:val="22"/>
        </w:rPr>
        <w:t>letéti szerződés</w:t>
      </w:r>
      <w:r w:rsidRPr="003B6C17">
        <w:rPr>
          <w:color w:val="000000"/>
          <w:sz w:val="22"/>
          <w:szCs w:val="22"/>
        </w:rPr>
        <w:t xml:space="preserve"> </w:t>
      </w:r>
    </w:p>
    <w:p w:rsidR="003E5E8C" w:rsidRPr="003B6C17" w:rsidRDefault="003E5E8C" w:rsidP="003E5E8C">
      <w:pPr>
        <w:tabs>
          <w:tab w:val="left" w:pos="1080"/>
        </w:tabs>
        <w:spacing w:before="20"/>
        <w:ind w:left="360"/>
        <w:rPr>
          <w:color w:val="000000"/>
          <w:sz w:val="22"/>
          <w:szCs w:val="22"/>
        </w:rPr>
      </w:pPr>
      <w:r w:rsidRPr="003B6C17">
        <w:rPr>
          <w:color w:val="000000"/>
          <w:sz w:val="22"/>
          <w:szCs w:val="22"/>
        </w:rPr>
        <w:t>[</w:t>
      </w:r>
      <w:r w:rsidR="00641003">
        <w:rPr>
          <w:color w:val="000000"/>
          <w:sz w:val="22"/>
          <w:szCs w:val="22"/>
        </w:rPr>
        <w:fldChar w:fldCharType="begin">
          <w:ffData>
            <w:name w:val="Jelölő6"/>
            <w:enabled/>
            <w:calcOnExit w:val="0"/>
            <w:checkBox>
              <w:sizeAuto/>
              <w:default w:val="0"/>
            </w:checkBox>
          </w:ffData>
        </w:fldChar>
      </w:r>
      <w:r w:rsidR="00641003">
        <w:rPr>
          <w:color w:val="000000"/>
          <w:sz w:val="22"/>
          <w:szCs w:val="22"/>
        </w:rPr>
        <w:instrText xml:space="preserve"> </w:instrText>
      </w:r>
      <w:bookmarkStart w:id="5" w:name="Jelölő6"/>
      <w:r w:rsidR="00641003">
        <w:rPr>
          <w:color w:val="000000"/>
          <w:sz w:val="22"/>
          <w:szCs w:val="22"/>
        </w:rPr>
        <w:instrText xml:space="preserve">FORMCHECKBOX </w:instrText>
      </w:r>
      <w:r w:rsidR="0058792A">
        <w:rPr>
          <w:color w:val="000000"/>
          <w:sz w:val="22"/>
          <w:szCs w:val="22"/>
        </w:rPr>
      </w:r>
      <w:r w:rsidR="0058792A">
        <w:rPr>
          <w:color w:val="000000"/>
          <w:sz w:val="22"/>
          <w:szCs w:val="22"/>
        </w:rPr>
        <w:fldChar w:fldCharType="separate"/>
      </w:r>
      <w:r w:rsidR="00641003">
        <w:rPr>
          <w:color w:val="000000"/>
          <w:sz w:val="22"/>
          <w:szCs w:val="22"/>
        </w:rPr>
        <w:fldChar w:fldCharType="end"/>
      </w:r>
      <w:bookmarkEnd w:id="5"/>
      <w:r w:rsidRPr="003B6C17">
        <w:rPr>
          <w:color w:val="000000"/>
          <w:sz w:val="22"/>
          <w:szCs w:val="22"/>
        </w:rPr>
        <w:t>]</w:t>
      </w:r>
      <w:r w:rsidRPr="003B6C17">
        <w:rPr>
          <w:color w:val="000000"/>
          <w:sz w:val="22"/>
          <w:szCs w:val="22"/>
        </w:rPr>
        <w:tab/>
      </w:r>
      <w:r w:rsidRPr="003B6C17">
        <w:rPr>
          <w:i/>
          <w:color w:val="000000"/>
          <w:sz w:val="22"/>
          <w:szCs w:val="22"/>
        </w:rPr>
        <w:t>vállalkozási keretszerződés</w:t>
      </w:r>
    </w:p>
    <w:p w:rsidR="003E5E8C" w:rsidRPr="003B6C17" w:rsidRDefault="003E5E8C" w:rsidP="003E5E8C">
      <w:pPr>
        <w:tabs>
          <w:tab w:val="left" w:pos="1080"/>
        </w:tabs>
        <w:spacing w:before="20"/>
        <w:ind w:left="360"/>
        <w:rPr>
          <w:color w:val="000000"/>
          <w:sz w:val="22"/>
          <w:szCs w:val="22"/>
        </w:rPr>
      </w:pPr>
      <w:r w:rsidRPr="003B6C17">
        <w:rPr>
          <w:color w:val="000000"/>
          <w:sz w:val="22"/>
          <w:szCs w:val="22"/>
        </w:rPr>
        <w:t>[</w:t>
      </w:r>
      <w:r w:rsidR="00641003">
        <w:rPr>
          <w:color w:val="000000"/>
          <w:sz w:val="22"/>
          <w:szCs w:val="22"/>
        </w:rPr>
        <w:fldChar w:fldCharType="begin">
          <w:ffData>
            <w:name w:val=""/>
            <w:enabled/>
            <w:calcOnExit w:val="0"/>
            <w:checkBox>
              <w:sizeAuto/>
              <w:default w:val="1"/>
            </w:checkBox>
          </w:ffData>
        </w:fldChar>
      </w:r>
      <w:r w:rsidR="00641003">
        <w:rPr>
          <w:color w:val="000000"/>
          <w:sz w:val="22"/>
          <w:szCs w:val="22"/>
        </w:rPr>
        <w:instrText xml:space="preserve"> FORMCHECKBOX </w:instrText>
      </w:r>
      <w:r w:rsidR="0058792A">
        <w:rPr>
          <w:color w:val="000000"/>
          <w:sz w:val="22"/>
          <w:szCs w:val="22"/>
        </w:rPr>
      </w:r>
      <w:r w:rsidR="0058792A">
        <w:rPr>
          <w:color w:val="000000"/>
          <w:sz w:val="22"/>
          <w:szCs w:val="22"/>
        </w:rPr>
        <w:fldChar w:fldCharType="separate"/>
      </w:r>
      <w:r w:rsidR="00641003">
        <w:rPr>
          <w:color w:val="000000"/>
          <w:sz w:val="22"/>
          <w:szCs w:val="22"/>
        </w:rPr>
        <w:fldChar w:fldCharType="end"/>
      </w:r>
      <w:r w:rsidRPr="003B6C17">
        <w:rPr>
          <w:color w:val="000000"/>
          <w:sz w:val="22"/>
          <w:szCs w:val="22"/>
        </w:rPr>
        <w:t>]</w:t>
      </w:r>
      <w:r w:rsidRPr="003B6C17">
        <w:rPr>
          <w:color w:val="000000"/>
          <w:sz w:val="22"/>
          <w:szCs w:val="22"/>
        </w:rPr>
        <w:tab/>
      </w:r>
      <w:r w:rsidRPr="003B6C17">
        <w:rPr>
          <w:i/>
          <w:color w:val="000000"/>
          <w:sz w:val="22"/>
          <w:szCs w:val="22"/>
        </w:rPr>
        <w:t>vállalkozási szerződés</w:t>
      </w:r>
      <w:r w:rsidRPr="003B6C17">
        <w:rPr>
          <w:color w:val="000000"/>
          <w:sz w:val="22"/>
          <w:szCs w:val="22"/>
        </w:rPr>
        <w:t xml:space="preserve"> </w:t>
      </w:r>
    </w:p>
    <w:p w:rsidR="003E5E8C" w:rsidRPr="003B6C17" w:rsidRDefault="003E5E8C" w:rsidP="003E5E8C">
      <w:pPr>
        <w:tabs>
          <w:tab w:val="left" w:pos="1080"/>
        </w:tabs>
        <w:spacing w:before="20"/>
        <w:ind w:left="1080" w:hanging="720"/>
        <w:rPr>
          <w:i/>
          <w:sz w:val="22"/>
          <w:szCs w:val="22"/>
        </w:rPr>
      </w:pPr>
      <w:r w:rsidRPr="003B6C17">
        <w:rPr>
          <w:color w:val="000000"/>
          <w:sz w:val="22"/>
          <w:szCs w:val="22"/>
        </w:rPr>
        <w:t>[</w:t>
      </w:r>
      <w:r w:rsidR="00E87BE6" w:rsidRPr="003B6C17">
        <w:rPr>
          <w:color w:val="000000"/>
          <w:sz w:val="22"/>
          <w:szCs w:val="22"/>
        </w:rPr>
        <w:fldChar w:fldCharType="begin">
          <w:ffData>
            <w:name w:val="Jelölő7"/>
            <w:enabled/>
            <w:calcOnExit w:val="0"/>
            <w:checkBox>
              <w:sizeAuto/>
              <w:default w:val="0"/>
            </w:checkBox>
          </w:ffData>
        </w:fldChar>
      </w:r>
      <w:bookmarkStart w:id="6" w:name="Jelölő7"/>
      <w:r w:rsidR="00E87BE6" w:rsidRPr="003B6C17">
        <w:rPr>
          <w:color w:val="000000"/>
          <w:sz w:val="22"/>
          <w:szCs w:val="22"/>
        </w:rPr>
        <w:instrText xml:space="preserve"> FORMCHECKBOX </w:instrText>
      </w:r>
      <w:r w:rsidR="0058792A">
        <w:rPr>
          <w:color w:val="000000"/>
          <w:sz w:val="22"/>
          <w:szCs w:val="22"/>
        </w:rPr>
      </w:r>
      <w:r w:rsidR="0058792A">
        <w:rPr>
          <w:color w:val="000000"/>
          <w:sz w:val="22"/>
          <w:szCs w:val="22"/>
        </w:rPr>
        <w:fldChar w:fldCharType="separate"/>
      </w:r>
      <w:r w:rsidR="00E87BE6" w:rsidRPr="003B6C17">
        <w:rPr>
          <w:color w:val="000000"/>
          <w:sz w:val="22"/>
          <w:szCs w:val="22"/>
        </w:rPr>
        <w:fldChar w:fldCharType="end"/>
      </w:r>
      <w:bookmarkEnd w:id="6"/>
      <w:r w:rsidRPr="003B6C17">
        <w:rPr>
          <w:color w:val="000000"/>
          <w:sz w:val="22"/>
          <w:szCs w:val="22"/>
        </w:rPr>
        <w:t>]</w:t>
      </w:r>
      <w:r w:rsidRPr="003B6C17">
        <w:rPr>
          <w:sz w:val="22"/>
          <w:szCs w:val="22"/>
        </w:rPr>
        <w:tab/>
      </w:r>
      <w:proofErr w:type="gramStart"/>
      <w:r w:rsidRPr="003B6C17">
        <w:rPr>
          <w:i/>
          <w:sz w:val="22"/>
          <w:szCs w:val="22"/>
        </w:rPr>
        <w:t xml:space="preserve">stb. </w:t>
      </w:r>
      <w:r w:rsidR="00D00DA3" w:rsidRPr="003B6C17">
        <w:rPr>
          <w:i/>
          <w:sz w:val="22"/>
          <w:szCs w:val="22"/>
        </w:rPr>
        <w:t>…</w:t>
      </w:r>
      <w:proofErr w:type="gramEnd"/>
      <w:r w:rsidR="00D00DA3" w:rsidRPr="003B6C17">
        <w:rPr>
          <w:i/>
          <w:sz w:val="22"/>
          <w:szCs w:val="22"/>
        </w:rPr>
        <w:t>……………….</w:t>
      </w:r>
    </w:p>
    <w:p w:rsidR="003E5E8C" w:rsidRPr="003B6C17" w:rsidRDefault="003E5E8C" w:rsidP="003E5E8C">
      <w:pPr>
        <w:tabs>
          <w:tab w:val="left" w:pos="1080"/>
        </w:tabs>
        <w:spacing w:before="20"/>
        <w:ind w:left="1080" w:hanging="720"/>
        <w:rPr>
          <w:i/>
          <w:sz w:val="22"/>
          <w:szCs w:val="22"/>
        </w:rPr>
      </w:pPr>
    </w:p>
    <w:p w:rsidR="00590007" w:rsidRDefault="003E5E8C" w:rsidP="003E5E8C">
      <w:pPr>
        <w:numPr>
          <w:ilvl w:val="0"/>
          <w:numId w:val="2"/>
        </w:numPr>
        <w:tabs>
          <w:tab w:val="left" w:pos="-1058"/>
        </w:tabs>
        <w:spacing w:before="120"/>
        <w:rPr>
          <w:b/>
          <w:sz w:val="22"/>
          <w:szCs w:val="22"/>
        </w:rPr>
      </w:pPr>
      <w:r w:rsidRPr="003B6C17">
        <w:rPr>
          <w:b/>
          <w:sz w:val="22"/>
          <w:szCs w:val="22"/>
        </w:rPr>
        <w:t xml:space="preserve">A szerződés időbeli hatálya, teljesítési </w:t>
      </w:r>
      <w:proofErr w:type="gramStart"/>
      <w:r w:rsidRPr="003B6C17">
        <w:rPr>
          <w:b/>
          <w:sz w:val="22"/>
          <w:szCs w:val="22"/>
        </w:rPr>
        <w:t>határidő(</w:t>
      </w:r>
      <w:proofErr w:type="gramEnd"/>
      <w:r w:rsidRPr="003B6C17">
        <w:rPr>
          <w:b/>
          <w:sz w:val="22"/>
          <w:szCs w:val="22"/>
        </w:rPr>
        <w:t>k):</w:t>
      </w:r>
      <w:r w:rsidR="002F5456">
        <w:rPr>
          <w:b/>
          <w:sz w:val="22"/>
          <w:szCs w:val="22"/>
        </w:rPr>
        <w:t xml:space="preserve"> </w:t>
      </w:r>
    </w:p>
    <w:p w:rsidR="006B7CBD" w:rsidRPr="001F794F" w:rsidRDefault="002F5456" w:rsidP="00590007">
      <w:pPr>
        <w:tabs>
          <w:tab w:val="left" w:pos="-1058"/>
        </w:tabs>
        <w:spacing w:before="120"/>
        <w:ind w:left="360"/>
        <w:rPr>
          <w:sz w:val="22"/>
          <w:szCs w:val="22"/>
        </w:rPr>
      </w:pPr>
      <w:r w:rsidRPr="001F794F">
        <w:rPr>
          <w:sz w:val="22"/>
          <w:szCs w:val="22"/>
        </w:rPr>
        <w:t xml:space="preserve">A szerződés </w:t>
      </w:r>
      <w:r w:rsidR="00590007" w:rsidRPr="001F794F">
        <w:rPr>
          <w:sz w:val="22"/>
          <w:szCs w:val="22"/>
        </w:rPr>
        <w:t>mindkét fél általi aláírás nap</w:t>
      </w:r>
      <w:r w:rsidRPr="001F794F">
        <w:rPr>
          <w:sz w:val="22"/>
          <w:szCs w:val="22"/>
        </w:rPr>
        <w:t xml:space="preserve">ján lép hatályba és </w:t>
      </w:r>
      <w:r w:rsidR="00590007" w:rsidRPr="001F794F">
        <w:rPr>
          <w:sz w:val="22"/>
          <w:szCs w:val="22"/>
        </w:rPr>
        <w:t>a szakmai leírásban leírtak szerint</w:t>
      </w:r>
      <w:r w:rsidRPr="001F794F">
        <w:rPr>
          <w:sz w:val="22"/>
          <w:szCs w:val="22"/>
        </w:rPr>
        <w:t xml:space="preserve"> hatályos.</w:t>
      </w:r>
    </w:p>
    <w:p w:rsidR="003E5E8C" w:rsidRPr="003B6C17" w:rsidRDefault="003E5E8C" w:rsidP="003E5E8C">
      <w:pPr>
        <w:spacing w:before="60"/>
        <w:ind w:left="357"/>
        <w:rPr>
          <w:sz w:val="22"/>
          <w:szCs w:val="22"/>
        </w:rPr>
      </w:pPr>
    </w:p>
    <w:p w:rsidR="003E5E8C" w:rsidRPr="003B6C17" w:rsidRDefault="003E5E8C" w:rsidP="003E5E8C">
      <w:pPr>
        <w:numPr>
          <w:ilvl w:val="0"/>
          <w:numId w:val="2"/>
        </w:numPr>
        <w:tabs>
          <w:tab w:val="left" w:pos="-1058"/>
          <w:tab w:val="left" w:pos="5580"/>
        </w:tabs>
        <w:spacing w:before="120"/>
        <w:rPr>
          <w:sz w:val="22"/>
          <w:szCs w:val="22"/>
        </w:rPr>
      </w:pPr>
      <w:r w:rsidRPr="003B6C17">
        <w:rPr>
          <w:b/>
          <w:sz w:val="22"/>
          <w:szCs w:val="22"/>
        </w:rPr>
        <w:lastRenderedPageBreak/>
        <w:t>Részekre/(</w:t>
      </w:r>
      <w:proofErr w:type="gramStart"/>
      <w:r w:rsidRPr="003B6C17">
        <w:rPr>
          <w:b/>
          <w:sz w:val="22"/>
          <w:szCs w:val="22"/>
        </w:rPr>
        <w:t>termékcsoport(</w:t>
      </w:r>
      <w:proofErr w:type="gramEnd"/>
      <w:r w:rsidRPr="003B6C17">
        <w:rPr>
          <w:b/>
          <w:sz w:val="22"/>
          <w:szCs w:val="22"/>
        </w:rPr>
        <w:t>ok)</w:t>
      </w:r>
      <w:proofErr w:type="spellStart"/>
      <w:r w:rsidRPr="003B6C17">
        <w:rPr>
          <w:b/>
          <w:sz w:val="22"/>
          <w:szCs w:val="22"/>
        </w:rPr>
        <w:t>ra</w:t>
      </w:r>
      <w:proofErr w:type="spellEnd"/>
      <w:r w:rsidRPr="003B6C17">
        <w:rPr>
          <w:b/>
          <w:sz w:val="22"/>
          <w:szCs w:val="22"/>
        </w:rPr>
        <w:t>) történő ajánlattétel</w:t>
      </w:r>
      <w:r w:rsidRPr="003B6C17">
        <w:rPr>
          <w:b/>
          <w:sz w:val="22"/>
          <w:szCs w:val="22"/>
        </w:rPr>
        <w:tab/>
      </w:r>
      <w:r w:rsidRPr="003B6C17">
        <w:rPr>
          <w:sz w:val="22"/>
          <w:szCs w:val="22"/>
        </w:rPr>
        <w:t>[</w:t>
      </w:r>
      <w:bookmarkStart w:id="7" w:name="Jelölő10"/>
      <w:r w:rsidRPr="003B6C17">
        <w:rPr>
          <w:sz w:val="22"/>
          <w:szCs w:val="22"/>
        </w:rPr>
        <w:fldChar w:fldCharType="begin">
          <w:ffData>
            <w:name w:val="Jelölő10"/>
            <w:enabled w:val="0"/>
            <w:calcOnExit w:val="0"/>
            <w:checkBox>
              <w:sizeAuto/>
              <w:default w:val="0"/>
            </w:checkBox>
          </w:ffData>
        </w:fldChar>
      </w:r>
      <w:r w:rsidRPr="003B6C17">
        <w:rPr>
          <w:sz w:val="22"/>
          <w:szCs w:val="22"/>
        </w:rPr>
        <w:instrText xml:space="preserve"> FORMCHECKBOX </w:instrText>
      </w:r>
      <w:r w:rsidR="0058792A">
        <w:rPr>
          <w:sz w:val="22"/>
          <w:szCs w:val="22"/>
        </w:rPr>
      </w:r>
      <w:r w:rsidR="0058792A">
        <w:rPr>
          <w:sz w:val="22"/>
          <w:szCs w:val="22"/>
        </w:rPr>
        <w:fldChar w:fldCharType="separate"/>
      </w:r>
      <w:r w:rsidRPr="003B6C17">
        <w:rPr>
          <w:sz w:val="22"/>
          <w:szCs w:val="22"/>
        </w:rPr>
        <w:fldChar w:fldCharType="end"/>
      </w:r>
      <w:bookmarkEnd w:id="7"/>
      <w:r w:rsidRPr="003B6C17">
        <w:rPr>
          <w:sz w:val="22"/>
          <w:szCs w:val="22"/>
        </w:rPr>
        <w:t>] igen (vagy)</w:t>
      </w:r>
    </w:p>
    <w:p w:rsidR="003E5E8C" w:rsidRPr="003B6C17" w:rsidRDefault="003E5E8C" w:rsidP="003E5E8C">
      <w:pPr>
        <w:tabs>
          <w:tab w:val="left" w:pos="-1058"/>
          <w:tab w:val="left" w:pos="5580"/>
        </w:tabs>
        <w:rPr>
          <w:sz w:val="22"/>
          <w:szCs w:val="22"/>
        </w:rPr>
      </w:pPr>
      <w:r w:rsidRPr="003B6C17">
        <w:rPr>
          <w:sz w:val="22"/>
          <w:szCs w:val="22"/>
        </w:rPr>
        <w:tab/>
        <w:t>[</w:t>
      </w:r>
      <w:r w:rsidR="00103E03" w:rsidRPr="003B6C17">
        <w:rPr>
          <w:sz w:val="22"/>
          <w:szCs w:val="22"/>
        </w:rPr>
        <w:fldChar w:fldCharType="begin">
          <w:ffData>
            <w:name w:val=""/>
            <w:enabled/>
            <w:calcOnExit w:val="0"/>
            <w:checkBox>
              <w:sizeAuto/>
              <w:default w:val="1"/>
            </w:checkBox>
          </w:ffData>
        </w:fldChar>
      </w:r>
      <w:r w:rsidR="00103E03" w:rsidRPr="003B6C17">
        <w:rPr>
          <w:sz w:val="22"/>
          <w:szCs w:val="22"/>
        </w:rPr>
        <w:instrText xml:space="preserve"> FORMCHECKBOX </w:instrText>
      </w:r>
      <w:r w:rsidR="0058792A">
        <w:rPr>
          <w:sz w:val="22"/>
          <w:szCs w:val="22"/>
        </w:rPr>
      </w:r>
      <w:r w:rsidR="0058792A">
        <w:rPr>
          <w:sz w:val="22"/>
          <w:szCs w:val="22"/>
        </w:rPr>
        <w:fldChar w:fldCharType="separate"/>
      </w:r>
      <w:r w:rsidR="00103E03" w:rsidRPr="003B6C17">
        <w:rPr>
          <w:sz w:val="22"/>
          <w:szCs w:val="22"/>
        </w:rPr>
        <w:fldChar w:fldCharType="end"/>
      </w:r>
      <w:r w:rsidRPr="003B6C17">
        <w:rPr>
          <w:sz w:val="22"/>
          <w:szCs w:val="22"/>
        </w:rPr>
        <w:t>] nem lehetséges.</w:t>
      </w:r>
    </w:p>
    <w:p w:rsidR="003E5E8C" w:rsidRPr="003B6C17" w:rsidRDefault="003E5E8C" w:rsidP="003E5E8C">
      <w:pPr>
        <w:tabs>
          <w:tab w:val="left" w:pos="-1058"/>
          <w:tab w:val="left" w:pos="5580"/>
        </w:tabs>
        <w:spacing w:before="120"/>
        <w:ind w:left="3136"/>
        <w:rPr>
          <w:sz w:val="22"/>
          <w:szCs w:val="22"/>
        </w:rPr>
      </w:pPr>
      <w:r w:rsidRPr="003B6C17">
        <w:rPr>
          <w:b/>
          <w:sz w:val="22"/>
          <w:szCs w:val="22"/>
        </w:rPr>
        <w:t>Többváltozatú ajánlat</w:t>
      </w:r>
      <w:r w:rsidRPr="003B6C17">
        <w:rPr>
          <w:sz w:val="22"/>
          <w:szCs w:val="22"/>
        </w:rPr>
        <w:tab/>
        <w:t>[</w:t>
      </w:r>
      <w:r w:rsidR="002F5456">
        <w:rPr>
          <w:sz w:val="22"/>
          <w:szCs w:val="22"/>
        </w:rPr>
        <w:fldChar w:fldCharType="begin">
          <w:ffData>
            <w:name w:val="Jelölő12"/>
            <w:enabled/>
            <w:calcOnExit w:val="0"/>
            <w:checkBox>
              <w:sizeAuto/>
              <w:default w:val="0"/>
            </w:checkBox>
          </w:ffData>
        </w:fldChar>
      </w:r>
      <w:r w:rsidR="002F5456">
        <w:rPr>
          <w:sz w:val="22"/>
          <w:szCs w:val="22"/>
        </w:rPr>
        <w:instrText xml:space="preserve"> </w:instrText>
      </w:r>
      <w:bookmarkStart w:id="8" w:name="Jelölő12"/>
      <w:r w:rsidR="002F5456">
        <w:rPr>
          <w:sz w:val="22"/>
          <w:szCs w:val="22"/>
        </w:rPr>
        <w:instrText xml:space="preserve">FORMCHECKBOX </w:instrText>
      </w:r>
      <w:r w:rsidR="0058792A">
        <w:rPr>
          <w:sz w:val="22"/>
          <w:szCs w:val="22"/>
        </w:rPr>
      </w:r>
      <w:r w:rsidR="0058792A">
        <w:rPr>
          <w:sz w:val="22"/>
          <w:szCs w:val="22"/>
        </w:rPr>
        <w:fldChar w:fldCharType="separate"/>
      </w:r>
      <w:r w:rsidR="002F5456">
        <w:rPr>
          <w:sz w:val="22"/>
          <w:szCs w:val="22"/>
        </w:rPr>
        <w:fldChar w:fldCharType="end"/>
      </w:r>
      <w:bookmarkEnd w:id="8"/>
      <w:r w:rsidRPr="003B6C17">
        <w:rPr>
          <w:sz w:val="22"/>
          <w:szCs w:val="22"/>
        </w:rPr>
        <w:t>] tehető (vagy)</w:t>
      </w:r>
    </w:p>
    <w:p w:rsidR="003E5E8C" w:rsidRDefault="003E5E8C" w:rsidP="003E5E8C">
      <w:pPr>
        <w:tabs>
          <w:tab w:val="left" w:pos="-1058"/>
          <w:tab w:val="left" w:pos="5580"/>
        </w:tabs>
        <w:rPr>
          <w:sz w:val="22"/>
          <w:szCs w:val="22"/>
        </w:rPr>
      </w:pPr>
      <w:r w:rsidRPr="003B6C17">
        <w:rPr>
          <w:sz w:val="22"/>
          <w:szCs w:val="22"/>
        </w:rPr>
        <w:tab/>
        <w:t>[</w:t>
      </w:r>
      <w:r w:rsidR="002F5456">
        <w:rPr>
          <w:sz w:val="22"/>
          <w:szCs w:val="22"/>
        </w:rPr>
        <w:fldChar w:fldCharType="begin">
          <w:ffData>
            <w:name w:val=""/>
            <w:enabled/>
            <w:calcOnExit w:val="0"/>
            <w:checkBox>
              <w:sizeAuto/>
              <w:default w:val="1"/>
            </w:checkBox>
          </w:ffData>
        </w:fldChar>
      </w:r>
      <w:r w:rsidR="002F5456">
        <w:rPr>
          <w:sz w:val="22"/>
          <w:szCs w:val="22"/>
        </w:rPr>
        <w:instrText xml:space="preserve"> FORMCHECKBOX </w:instrText>
      </w:r>
      <w:r w:rsidR="0058792A">
        <w:rPr>
          <w:sz w:val="22"/>
          <w:szCs w:val="22"/>
        </w:rPr>
      </w:r>
      <w:r w:rsidR="0058792A">
        <w:rPr>
          <w:sz w:val="22"/>
          <w:szCs w:val="22"/>
        </w:rPr>
        <w:fldChar w:fldCharType="separate"/>
      </w:r>
      <w:r w:rsidR="002F5456">
        <w:rPr>
          <w:sz w:val="22"/>
          <w:szCs w:val="22"/>
        </w:rPr>
        <w:fldChar w:fldCharType="end"/>
      </w:r>
      <w:r w:rsidRPr="003B6C17">
        <w:rPr>
          <w:sz w:val="22"/>
          <w:szCs w:val="22"/>
        </w:rPr>
        <w:t>] nem tehető</w:t>
      </w:r>
    </w:p>
    <w:p w:rsidR="00021D4D" w:rsidRPr="003B6C17" w:rsidRDefault="00021D4D" w:rsidP="003E5E8C">
      <w:pPr>
        <w:tabs>
          <w:tab w:val="left" w:pos="-1058"/>
          <w:tab w:val="left" w:pos="5580"/>
        </w:tabs>
        <w:rPr>
          <w:sz w:val="22"/>
          <w:szCs w:val="22"/>
        </w:rPr>
      </w:pPr>
    </w:p>
    <w:p w:rsidR="003E5E8C" w:rsidRPr="003B6C17" w:rsidRDefault="003E5E8C" w:rsidP="003E5E8C">
      <w:pPr>
        <w:numPr>
          <w:ilvl w:val="0"/>
          <w:numId w:val="2"/>
        </w:numPr>
        <w:tabs>
          <w:tab w:val="left" w:pos="-1058"/>
          <w:tab w:val="left" w:pos="4536"/>
        </w:tabs>
        <w:spacing w:before="120"/>
        <w:ind w:left="3969" w:hanging="3969"/>
        <w:rPr>
          <w:sz w:val="22"/>
          <w:szCs w:val="22"/>
        </w:rPr>
      </w:pPr>
      <w:r w:rsidRPr="003B6C17">
        <w:rPr>
          <w:b/>
          <w:sz w:val="22"/>
          <w:szCs w:val="22"/>
        </w:rPr>
        <w:t>A teljesítés helye:</w:t>
      </w:r>
      <w:r w:rsidRPr="003B6C17">
        <w:rPr>
          <w:b/>
          <w:sz w:val="22"/>
          <w:szCs w:val="22"/>
        </w:rPr>
        <w:tab/>
      </w:r>
      <w:r w:rsidRPr="003B6C17">
        <w:rPr>
          <w:sz w:val="22"/>
          <w:szCs w:val="22"/>
        </w:rPr>
        <w:t>[</w:t>
      </w:r>
      <w:r w:rsidRPr="003B6C17">
        <w:rPr>
          <w:sz w:val="22"/>
          <w:szCs w:val="22"/>
        </w:rPr>
        <w:fldChar w:fldCharType="begin">
          <w:ffData>
            <w:name w:val="Jelölő14"/>
            <w:enabled/>
            <w:calcOnExit w:val="0"/>
            <w:checkBox>
              <w:sizeAuto/>
              <w:default w:val="0"/>
            </w:checkBox>
          </w:ffData>
        </w:fldChar>
      </w:r>
      <w:bookmarkStart w:id="9" w:name="Jelölő14"/>
      <w:r w:rsidRPr="003B6C17">
        <w:rPr>
          <w:sz w:val="22"/>
          <w:szCs w:val="22"/>
        </w:rPr>
        <w:instrText xml:space="preserve"> FORMCHECKBOX </w:instrText>
      </w:r>
      <w:r w:rsidR="0058792A">
        <w:rPr>
          <w:sz w:val="22"/>
          <w:szCs w:val="22"/>
        </w:rPr>
      </w:r>
      <w:r w:rsidR="0058792A">
        <w:rPr>
          <w:sz w:val="22"/>
          <w:szCs w:val="22"/>
        </w:rPr>
        <w:fldChar w:fldCharType="separate"/>
      </w:r>
      <w:r w:rsidRPr="003B6C17">
        <w:rPr>
          <w:sz w:val="22"/>
          <w:szCs w:val="22"/>
        </w:rPr>
        <w:fldChar w:fldCharType="end"/>
      </w:r>
      <w:bookmarkEnd w:id="9"/>
      <w:r w:rsidRPr="003B6C17">
        <w:rPr>
          <w:sz w:val="22"/>
          <w:szCs w:val="22"/>
        </w:rPr>
        <w:t>]</w:t>
      </w:r>
      <w:r w:rsidRPr="003B6C17">
        <w:rPr>
          <w:sz w:val="22"/>
          <w:szCs w:val="22"/>
        </w:rPr>
        <w:tab/>
        <w:t xml:space="preserve">Ajánlatkérő Szerződésben megjelölt </w:t>
      </w:r>
      <w:proofErr w:type="gramStart"/>
      <w:r w:rsidRPr="003B6C17">
        <w:rPr>
          <w:sz w:val="22"/>
          <w:szCs w:val="22"/>
        </w:rPr>
        <w:t>Telephelye(</w:t>
      </w:r>
      <w:proofErr w:type="gramEnd"/>
      <w:r w:rsidRPr="003B6C17">
        <w:rPr>
          <w:sz w:val="22"/>
          <w:szCs w:val="22"/>
        </w:rPr>
        <w:t>i)</w:t>
      </w:r>
    </w:p>
    <w:p w:rsidR="003E5E8C" w:rsidRDefault="003E5E8C" w:rsidP="003E5E8C">
      <w:pPr>
        <w:tabs>
          <w:tab w:val="left" w:pos="-1058"/>
          <w:tab w:val="left" w:pos="3969"/>
          <w:tab w:val="left" w:pos="4536"/>
        </w:tabs>
        <w:spacing w:before="40"/>
        <w:ind w:left="3969" w:hanging="3969"/>
        <w:rPr>
          <w:sz w:val="22"/>
          <w:szCs w:val="22"/>
        </w:rPr>
      </w:pPr>
      <w:r w:rsidRPr="003B6C17">
        <w:rPr>
          <w:sz w:val="22"/>
          <w:szCs w:val="22"/>
        </w:rPr>
        <w:tab/>
        <w:t>[</w:t>
      </w:r>
      <w:r w:rsidR="00103E03" w:rsidRPr="003B6C17">
        <w:rPr>
          <w:sz w:val="22"/>
          <w:szCs w:val="22"/>
        </w:rPr>
        <w:fldChar w:fldCharType="begin">
          <w:ffData>
            <w:name w:val="Jelölő15"/>
            <w:enabled/>
            <w:calcOnExit w:val="0"/>
            <w:checkBox>
              <w:sizeAuto/>
              <w:default w:val="1"/>
            </w:checkBox>
          </w:ffData>
        </w:fldChar>
      </w:r>
      <w:r w:rsidR="00103E03" w:rsidRPr="003B6C17">
        <w:rPr>
          <w:sz w:val="22"/>
          <w:szCs w:val="22"/>
        </w:rPr>
        <w:instrText xml:space="preserve"> </w:instrText>
      </w:r>
      <w:bookmarkStart w:id="10" w:name="Jelölő15"/>
      <w:r w:rsidR="00103E03" w:rsidRPr="003B6C17">
        <w:rPr>
          <w:sz w:val="22"/>
          <w:szCs w:val="22"/>
        </w:rPr>
        <w:instrText xml:space="preserve">FORMCHECKBOX </w:instrText>
      </w:r>
      <w:r w:rsidR="0058792A">
        <w:rPr>
          <w:sz w:val="22"/>
          <w:szCs w:val="22"/>
        </w:rPr>
      </w:r>
      <w:r w:rsidR="0058792A">
        <w:rPr>
          <w:sz w:val="22"/>
          <w:szCs w:val="22"/>
        </w:rPr>
        <w:fldChar w:fldCharType="separate"/>
      </w:r>
      <w:r w:rsidR="00103E03" w:rsidRPr="003B6C17">
        <w:rPr>
          <w:sz w:val="22"/>
          <w:szCs w:val="22"/>
        </w:rPr>
        <w:fldChar w:fldCharType="end"/>
      </w:r>
      <w:bookmarkEnd w:id="10"/>
      <w:r w:rsidRPr="003B6C17">
        <w:rPr>
          <w:sz w:val="22"/>
          <w:szCs w:val="22"/>
        </w:rPr>
        <w:t>]</w:t>
      </w:r>
      <w:r w:rsidRPr="003B6C17">
        <w:rPr>
          <w:sz w:val="22"/>
          <w:szCs w:val="22"/>
        </w:rPr>
        <w:tab/>
        <w:t>Ajánlattevő Székhelye/Telephelye</w:t>
      </w:r>
    </w:p>
    <w:p w:rsidR="00021D4D" w:rsidRPr="003B6C17" w:rsidRDefault="00021D4D" w:rsidP="003E5E8C">
      <w:pPr>
        <w:tabs>
          <w:tab w:val="left" w:pos="-1058"/>
          <w:tab w:val="left" w:pos="3969"/>
          <w:tab w:val="left" w:pos="4536"/>
        </w:tabs>
        <w:spacing w:before="40"/>
        <w:ind w:left="3969" w:hanging="3969"/>
        <w:rPr>
          <w:sz w:val="22"/>
          <w:szCs w:val="22"/>
        </w:rPr>
      </w:pPr>
    </w:p>
    <w:p w:rsidR="003E5E8C" w:rsidRPr="003B6C17" w:rsidRDefault="003E5E8C" w:rsidP="003E5E8C">
      <w:pPr>
        <w:numPr>
          <w:ilvl w:val="0"/>
          <w:numId w:val="2"/>
        </w:numPr>
        <w:tabs>
          <w:tab w:val="left" w:pos="-1058"/>
          <w:tab w:val="left" w:pos="6300"/>
        </w:tabs>
        <w:spacing w:before="120"/>
        <w:rPr>
          <w:b/>
          <w:sz w:val="22"/>
          <w:szCs w:val="22"/>
        </w:rPr>
      </w:pPr>
      <w:r w:rsidRPr="003B6C17">
        <w:rPr>
          <w:b/>
          <w:sz w:val="22"/>
          <w:szCs w:val="22"/>
        </w:rPr>
        <w:t>Az ellenszolgáltatás teljesítésének feltételei, biztosítékok:</w:t>
      </w:r>
    </w:p>
    <w:p w:rsidR="003E5E8C" w:rsidRPr="003B6C17" w:rsidRDefault="003E5E8C" w:rsidP="003E5E8C">
      <w:pPr>
        <w:spacing w:before="120"/>
        <w:ind w:left="360"/>
        <w:rPr>
          <w:sz w:val="22"/>
          <w:szCs w:val="22"/>
        </w:rPr>
      </w:pPr>
      <w:r w:rsidRPr="003B6C17">
        <w:rPr>
          <w:sz w:val="22"/>
          <w:szCs w:val="22"/>
        </w:rPr>
        <w:t xml:space="preserve">Az igazolt teljesítést követően, a mindkét Fél által aláírt szerződés feltételeinek megfelelően kiállított számla és a szerződés szerint kötelezően csatolandó okmányok kézhezvételétől számított </w:t>
      </w:r>
      <w:r w:rsidR="00D92531" w:rsidRPr="003B6C17">
        <w:rPr>
          <w:sz w:val="22"/>
          <w:szCs w:val="22"/>
        </w:rPr>
        <w:t>30</w:t>
      </w:r>
      <w:r w:rsidRPr="003B6C17">
        <w:rPr>
          <w:sz w:val="22"/>
          <w:szCs w:val="22"/>
        </w:rPr>
        <w:t xml:space="preserve"> napon belül.</w:t>
      </w:r>
    </w:p>
    <w:p w:rsidR="003E5E8C" w:rsidRPr="003B6C17" w:rsidRDefault="003E5E8C" w:rsidP="003E5E8C">
      <w:pPr>
        <w:spacing w:before="120"/>
        <w:ind w:left="360"/>
        <w:rPr>
          <w:sz w:val="22"/>
          <w:szCs w:val="22"/>
        </w:rPr>
      </w:pPr>
      <w:r w:rsidRPr="003B6C17">
        <w:rPr>
          <w:sz w:val="22"/>
          <w:szCs w:val="22"/>
        </w:rPr>
        <w:t>Ajánlatkérő előleget, kötbért nem fizet, és semmiféle fizetési biztosítékot nem nyújt.</w:t>
      </w:r>
    </w:p>
    <w:p w:rsidR="00021D4D" w:rsidRDefault="00021D4D" w:rsidP="003E5E8C">
      <w:pPr>
        <w:spacing w:before="120"/>
        <w:ind w:left="360"/>
        <w:rPr>
          <w:b/>
          <w:sz w:val="22"/>
          <w:szCs w:val="22"/>
        </w:rPr>
      </w:pPr>
    </w:p>
    <w:p w:rsidR="003E5E8C" w:rsidRPr="003B6C17" w:rsidRDefault="003E5E8C" w:rsidP="003E5E8C">
      <w:pPr>
        <w:spacing w:before="120"/>
        <w:ind w:left="360"/>
        <w:rPr>
          <w:b/>
          <w:sz w:val="22"/>
          <w:szCs w:val="22"/>
        </w:rPr>
      </w:pPr>
      <w:r w:rsidRPr="003B6C17">
        <w:rPr>
          <w:b/>
          <w:sz w:val="22"/>
          <w:szCs w:val="22"/>
        </w:rPr>
        <w:t>A szerződésszerű teljesítést biztosító jogintézmények és mellékkötelezettségek:</w:t>
      </w:r>
    </w:p>
    <w:p w:rsidR="003E5E8C" w:rsidRPr="003B6C17" w:rsidRDefault="003E5E8C" w:rsidP="003E5E8C">
      <w:pPr>
        <w:spacing w:line="200" w:lineRule="atLeast"/>
        <w:ind w:left="2836"/>
        <w:rPr>
          <w:sz w:val="22"/>
          <w:szCs w:val="22"/>
        </w:rPr>
      </w:pPr>
      <w:r w:rsidRPr="003B6C17">
        <w:rPr>
          <w:sz w:val="22"/>
          <w:szCs w:val="22"/>
        </w:rPr>
        <w:t>[</w:t>
      </w:r>
      <w:r w:rsidR="00C00705" w:rsidRPr="003B6C17">
        <w:rPr>
          <w:sz w:val="22"/>
          <w:szCs w:val="22"/>
        </w:rPr>
        <w:fldChar w:fldCharType="begin">
          <w:ffData>
            <w:name w:val=""/>
            <w:enabled/>
            <w:calcOnExit w:val="0"/>
            <w:checkBox>
              <w:sizeAuto/>
              <w:default w:val="1"/>
            </w:checkBox>
          </w:ffData>
        </w:fldChar>
      </w:r>
      <w:r w:rsidR="00C00705" w:rsidRPr="003B6C17">
        <w:rPr>
          <w:sz w:val="22"/>
          <w:szCs w:val="22"/>
        </w:rPr>
        <w:instrText xml:space="preserve"> FORMCHECKBOX </w:instrText>
      </w:r>
      <w:r w:rsidR="0058792A">
        <w:rPr>
          <w:sz w:val="22"/>
          <w:szCs w:val="22"/>
        </w:rPr>
      </w:r>
      <w:r w:rsidR="0058792A">
        <w:rPr>
          <w:sz w:val="22"/>
          <w:szCs w:val="22"/>
        </w:rPr>
        <w:fldChar w:fldCharType="separate"/>
      </w:r>
      <w:r w:rsidR="00C00705" w:rsidRPr="003B6C17">
        <w:rPr>
          <w:sz w:val="22"/>
          <w:szCs w:val="22"/>
        </w:rPr>
        <w:fldChar w:fldCharType="end"/>
      </w:r>
      <w:r w:rsidRPr="003B6C17">
        <w:rPr>
          <w:sz w:val="22"/>
          <w:szCs w:val="22"/>
        </w:rPr>
        <w:t>]</w:t>
      </w:r>
      <w:r w:rsidRPr="003B6C17">
        <w:rPr>
          <w:sz w:val="22"/>
          <w:szCs w:val="22"/>
        </w:rPr>
        <w:tab/>
      </w:r>
      <w:r w:rsidRPr="003B6C17">
        <w:rPr>
          <w:b/>
          <w:sz w:val="22"/>
          <w:szCs w:val="22"/>
        </w:rPr>
        <w:t>késedelmi</w:t>
      </w:r>
      <w:r w:rsidRPr="003B6C17">
        <w:rPr>
          <w:sz w:val="22"/>
          <w:szCs w:val="22"/>
        </w:rPr>
        <w:t xml:space="preserve"> </w:t>
      </w:r>
      <w:r w:rsidRPr="003B6C17">
        <w:rPr>
          <w:b/>
          <w:sz w:val="22"/>
          <w:szCs w:val="22"/>
        </w:rPr>
        <w:t>kötbér</w:t>
      </w:r>
      <w:r w:rsidRPr="003B6C17">
        <w:rPr>
          <w:sz w:val="22"/>
          <w:szCs w:val="22"/>
        </w:rPr>
        <w:t>,</w:t>
      </w:r>
    </w:p>
    <w:p w:rsidR="003E5E8C" w:rsidRPr="003B6C17" w:rsidRDefault="003E5E8C" w:rsidP="003E5E8C">
      <w:pPr>
        <w:spacing w:line="200" w:lineRule="atLeast"/>
        <w:ind w:left="2836"/>
        <w:rPr>
          <w:b/>
          <w:sz w:val="22"/>
          <w:szCs w:val="22"/>
        </w:rPr>
      </w:pPr>
      <w:r w:rsidRPr="003B6C17">
        <w:rPr>
          <w:sz w:val="22"/>
          <w:szCs w:val="22"/>
        </w:rPr>
        <w:t>[</w:t>
      </w:r>
      <w:r w:rsidR="00C00705" w:rsidRPr="003B6C17">
        <w:rPr>
          <w:sz w:val="22"/>
          <w:szCs w:val="22"/>
        </w:rPr>
        <w:fldChar w:fldCharType="begin">
          <w:ffData>
            <w:name w:val=""/>
            <w:enabled/>
            <w:calcOnExit w:val="0"/>
            <w:checkBox>
              <w:sizeAuto/>
              <w:default w:val="1"/>
            </w:checkBox>
          </w:ffData>
        </w:fldChar>
      </w:r>
      <w:r w:rsidR="00C00705" w:rsidRPr="003B6C17">
        <w:rPr>
          <w:sz w:val="22"/>
          <w:szCs w:val="22"/>
        </w:rPr>
        <w:instrText xml:space="preserve"> FORMCHECKBOX </w:instrText>
      </w:r>
      <w:r w:rsidR="0058792A">
        <w:rPr>
          <w:sz w:val="22"/>
          <w:szCs w:val="22"/>
        </w:rPr>
      </w:r>
      <w:r w:rsidR="0058792A">
        <w:rPr>
          <w:sz w:val="22"/>
          <w:szCs w:val="22"/>
        </w:rPr>
        <w:fldChar w:fldCharType="separate"/>
      </w:r>
      <w:r w:rsidR="00C00705" w:rsidRPr="003B6C17">
        <w:rPr>
          <w:sz w:val="22"/>
          <w:szCs w:val="22"/>
        </w:rPr>
        <w:fldChar w:fldCharType="end"/>
      </w:r>
      <w:r w:rsidRPr="003B6C17">
        <w:rPr>
          <w:sz w:val="22"/>
          <w:szCs w:val="22"/>
        </w:rPr>
        <w:t>]</w:t>
      </w:r>
      <w:r w:rsidRPr="003B6C17">
        <w:rPr>
          <w:sz w:val="22"/>
          <w:szCs w:val="22"/>
        </w:rPr>
        <w:tab/>
      </w:r>
      <w:r w:rsidRPr="003B6C17">
        <w:rPr>
          <w:b/>
          <w:sz w:val="22"/>
          <w:szCs w:val="22"/>
        </w:rPr>
        <w:t>hibás teljesítési kötbér,</w:t>
      </w:r>
    </w:p>
    <w:p w:rsidR="003E5E8C" w:rsidRPr="003B6C17" w:rsidRDefault="003E5E8C" w:rsidP="003E5E8C">
      <w:pPr>
        <w:spacing w:line="200" w:lineRule="atLeast"/>
        <w:ind w:left="2836"/>
        <w:rPr>
          <w:b/>
          <w:sz w:val="22"/>
          <w:szCs w:val="22"/>
        </w:rPr>
      </w:pPr>
      <w:r w:rsidRPr="003B6C17">
        <w:rPr>
          <w:sz w:val="22"/>
          <w:szCs w:val="22"/>
        </w:rPr>
        <w:t>[</w:t>
      </w:r>
      <w:r w:rsidR="00C00705" w:rsidRPr="003B6C17">
        <w:rPr>
          <w:sz w:val="22"/>
          <w:szCs w:val="22"/>
        </w:rPr>
        <w:fldChar w:fldCharType="begin">
          <w:ffData>
            <w:name w:val=""/>
            <w:enabled/>
            <w:calcOnExit w:val="0"/>
            <w:checkBox>
              <w:sizeAuto/>
              <w:default w:val="1"/>
            </w:checkBox>
          </w:ffData>
        </w:fldChar>
      </w:r>
      <w:r w:rsidR="00C00705" w:rsidRPr="003B6C17">
        <w:rPr>
          <w:sz w:val="22"/>
          <w:szCs w:val="22"/>
        </w:rPr>
        <w:instrText xml:space="preserve"> FORMCHECKBOX </w:instrText>
      </w:r>
      <w:r w:rsidR="0058792A">
        <w:rPr>
          <w:sz w:val="22"/>
          <w:szCs w:val="22"/>
        </w:rPr>
      </w:r>
      <w:r w:rsidR="0058792A">
        <w:rPr>
          <w:sz w:val="22"/>
          <w:szCs w:val="22"/>
        </w:rPr>
        <w:fldChar w:fldCharType="separate"/>
      </w:r>
      <w:r w:rsidR="00C00705" w:rsidRPr="003B6C17">
        <w:rPr>
          <w:sz w:val="22"/>
          <w:szCs w:val="22"/>
        </w:rPr>
        <w:fldChar w:fldCharType="end"/>
      </w:r>
      <w:r w:rsidRPr="003B6C17">
        <w:rPr>
          <w:sz w:val="22"/>
          <w:szCs w:val="22"/>
        </w:rPr>
        <w:t>]</w:t>
      </w:r>
      <w:r w:rsidRPr="003B6C17">
        <w:rPr>
          <w:sz w:val="22"/>
          <w:szCs w:val="22"/>
        </w:rPr>
        <w:tab/>
      </w:r>
      <w:r w:rsidRPr="003B6C17">
        <w:rPr>
          <w:b/>
          <w:sz w:val="22"/>
          <w:szCs w:val="22"/>
        </w:rPr>
        <w:t>meghiúsulási kötbér,</w:t>
      </w:r>
    </w:p>
    <w:p w:rsidR="003E5E8C" w:rsidRPr="003B6C17" w:rsidRDefault="003E5E8C" w:rsidP="003E5E8C">
      <w:pPr>
        <w:spacing w:line="200" w:lineRule="atLeast"/>
        <w:ind w:left="2836"/>
        <w:rPr>
          <w:sz w:val="22"/>
          <w:szCs w:val="22"/>
        </w:rPr>
      </w:pPr>
      <w:r w:rsidRPr="003B6C17">
        <w:rPr>
          <w:sz w:val="22"/>
          <w:szCs w:val="22"/>
        </w:rPr>
        <w:t>[</w:t>
      </w:r>
      <w:r w:rsidRPr="003B6C17">
        <w:rPr>
          <w:sz w:val="22"/>
          <w:szCs w:val="22"/>
        </w:rPr>
        <w:fldChar w:fldCharType="begin">
          <w:ffData>
            <w:name w:val="Jelölő15"/>
            <w:enabled/>
            <w:calcOnExit w:val="0"/>
            <w:checkBox>
              <w:sizeAuto/>
              <w:default w:val="0"/>
            </w:checkBox>
          </w:ffData>
        </w:fldChar>
      </w:r>
      <w:r w:rsidRPr="003B6C17">
        <w:rPr>
          <w:sz w:val="22"/>
          <w:szCs w:val="22"/>
        </w:rPr>
        <w:instrText xml:space="preserve"> FORMCHECKBOX </w:instrText>
      </w:r>
      <w:r w:rsidR="0058792A">
        <w:rPr>
          <w:sz w:val="22"/>
          <w:szCs w:val="22"/>
        </w:rPr>
      </w:r>
      <w:r w:rsidR="0058792A">
        <w:rPr>
          <w:sz w:val="22"/>
          <w:szCs w:val="22"/>
        </w:rPr>
        <w:fldChar w:fldCharType="separate"/>
      </w:r>
      <w:r w:rsidRPr="003B6C17">
        <w:rPr>
          <w:sz w:val="22"/>
          <w:szCs w:val="22"/>
        </w:rPr>
        <w:fldChar w:fldCharType="end"/>
      </w:r>
      <w:r w:rsidRPr="003B6C17">
        <w:rPr>
          <w:sz w:val="22"/>
          <w:szCs w:val="22"/>
        </w:rPr>
        <w:t>]</w:t>
      </w:r>
      <w:r w:rsidRPr="003B6C17">
        <w:rPr>
          <w:sz w:val="22"/>
          <w:szCs w:val="22"/>
        </w:rPr>
        <w:tab/>
        <w:t>teljesítési biztosíték,</w:t>
      </w:r>
    </w:p>
    <w:p w:rsidR="003E5E8C" w:rsidRPr="003B6C17" w:rsidRDefault="003E5E8C" w:rsidP="003E5E8C">
      <w:pPr>
        <w:spacing w:line="200" w:lineRule="atLeast"/>
        <w:ind w:left="2836"/>
        <w:rPr>
          <w:sz w:val="22"/>
          <w:szCs w:val="22"/>
        </w:rPr>
      </w:pPr>
      <w:r w:rsidRPr="003B6C17">
        <w:rPr>
          <w:sz w:val="22"/>
          <w:szCs w:val="22"/>
        </w:rPr>
        <w:t>[</w:t>
      </w:r>
      <w:r w:rsidRPr="003B6C17">
        <w:rPr>
          <w:sz w:val="22"/>
          <w:szCs w:val="22"/>
        </w:rPr>
        <w:fldChar w:fldCharType="begin">
          <w:ffData>
            <w:name w:val="Jelölő15"/>
            <w:enabled/>
            <w:calcOnExit w:val="0"/>
            <w:checkBox>
              <w:sizeAuto/>
              <w:default w:val="0"/>
            </w:checkBox>
          </w:ffData>
        </w:fldChar>
      </w:r>
      <w:r w:rsidRPr="003B6C17">
        <w:rPr>
          <w:sz w:val="22"/>
          <w:szCs w:val="22"/>
        </w:rPr>
        <w:instrText xml:space="preserve"> FORMCHECKBOX </w:instrText>
      </w:r>
      <w:r w:rsidR="0058792A">
        <w:rPr>
          <w:sz w:val="22"/>
          <w:szCs w:val="22"/>
        </w:rPr>
      </w:r>
      <w:r w:rsidR="0058792A">
        <w:rPr>
          <w:sz w:val="22"/>
          <w:szCs w:val="22"/>
        </w:rPr>
        <w:fldChar w:fldCharType="separate"/>
      </w:r>
      <w:r w:rsidRPr="003B6C17">
        <w:rPr>
          <w:sz w:val="22"/>
          <w:szCs w:val="22"/>
        </w:rPr>
        <w:fldChar w:fldCharType="end"/>
      </w:r>
      <w:r w:rsidRPr="003B6C17">
        <w:rPr>
          <w:sz w:val="22"/>
          <w:szCs w:val="22"/>
        </w:rPr>
        <w:t>]</w:t>
      </w:r>
      <w:r w:rsidRPr="003B6C17">
        <w:rPr>
          <w:sz w:val="22"/>
          <w:szCs w:val="22"/>
        </w:rPr>
        <w:tab/>
      </w:r>
      <w:proofErr w:type="spellStart"/>
      <w:r w:rsidRPr="003B6C17">
        <w:rPr>
          <w:sz w:val="22"/>
          <w:szCs w:val="22"/>
        </w:rPr>
        <w:t>jóteljesítési</w:t>
      </w:r>
      <w:proofErr w:type="spellEnd"/>
      <w:r w:rsidRPr="003B6C17">
        <w:rPr>
          <w:sz w:val="22"/>
          <w:szCs w:val="22"/>
        </w:rPr>
        <w:t xml:space="preserve"> biztosíték,</w:t>
      </w:r>
    </w:p>
    <w:p w:rsidR="003E5E8C" w:rsidRDefault="003E5E8C" w:rsidP="003E5E8C">
      <w:pPr>
        <w:spacing w:line="200" w:lineRule="atLeast"/>
        <w:ind w:left="3544" w:hanging="708"/>
        <w:rPr>
          <w:b/>
          <w:sz w:val="22"/>
          <w:szCs w:val="22"/>
        </w:rPr>
      </w:pPr>
      <w:r w:rsidRPr="003B6C17">
        <w:rPr>
          <w:sz w:val="22"/>
          <w:szCs w:val="22"/>
        </w:rPr>
        <w:t>[</w:t>
      </w:r>
      <w:r w:rsidR="00981259" w:rsidRPr="003B6C17">
        <w:rPr>
          <w:sz w:val="22"/>
          <w:szCs w:val="22"/>
        </w:rPr>
        <w:fldChar w:fldCharType="begin">
          <w:ffData>
            <w:name w:val=""/>
            <w:enabled/>
            <w:calcOnExit w:val="0"/>
            <w:checkBox>
              <w:sizeAuto/>
              <w:default w:val="1"/>
            </w:checkBox>
          </w:ffData>
        </w:fldChar>
      </w:r>
      <w:r w:rsidR="00981259" w:rsidRPr="003B6C17">
        <w:rPr>
          <w:sz w:val="22"/>
          <w:szCs w:val="22"/>
        </w:rPr>
        <w:instrText xml:space="preserve"> FORMCHECKBOX </w:instrText>
      </w:r>
      <w:r w:rsidR="0058792A">
        <w:rPr>
          <w:sz w:val="22"/>
          <w:szCs w:val="22"/>
        </w:rPr>
      </w:r>
      <w:r w:rsidR="0058792A">
        <w:rPr>
          <w:sz w:val="22"/>
          <w:szCs w:val="22"/>
        </w:rPr>
        <w:fldChar w:fldCharType="separate"/>
      </w:r>
      <w:r w:rsidR="00981259" w:rsidRPr="003B6C17">
        <w:rPr>
          <w:sz w:val="22"/>
          <w:szCs w:val="22"/>
        </w:rPr>
        <w:fldChar w:fldCharType="end"/>
      </w:r>
      <w:r w:rsidRPr="003B6C17">
        <w:rPr>
          <w:sz w:val="22"/>
          <w:szCs w:val="22"/>
        </w:rPr>
        <w:t>]</w:t>
      </w:r>
      <w:r w:rsidRPr="003B6C17">
        <w:rPr>
          <w:sz w:val="22"/>
          <w:szCs w:val="22"/>
        </w:rPr>
        <w:tab/>
      </w:r>
      <w:r w:rsidRPr="003B6C17">
        <w:rPr>
          <w:b/>
          <w:sz w:val="22"/>
          <w:szCs w:val="22"/>
        </w:rPr>
        <w:t>egyéb szerződést biztosító mellékkötelezettségek a szerződéstervezetben meghatározottak szerint.</w:t>
      </w:r>
    </w:p>
    <w:p w:rsidR="00021D4D" w:rsidRPr="003B6C17" w:rsidRDefault="00021D4D" w:rsidP="003E5E8C">
      <w:pPr>
        <w:spacing w:line="200" w:lineRule="atLeast"/>
        <w:ind w:left="3544" w:hanging="708"/>
        <w:rPr>
          <w:b/>
          <w:sz w:val="22"/>
          <w:szCs w:val="22"/>
        </w:rPr>
      </w:pPr>
    </w:p>
    <w:p w:rsidR="003E5E8C" w:rsidRPr="003B6C17" w:rsidRDefault="003E5E8C" w:rsidP="003E5E8C">
      <w:pPr>
        <w:numPr>
          <w:ilvl w:val="0"/>
          <w:numId w:val="2"/>
        </w:numPr>
        <w:tabs>
          <w:tab w:val="left" w:pos="-1058"/>
          <w:tab w:val="num" w:pos="567"/>
          <w:tab w:val="left" w:pos="6300"/>
        </w:tabs>
        <w:spacing w:before="60"/>
        <w:ind w:left="357" w:hanging="357"/>
        <w:rPr>
          <w:b/>
          <w:sz w:val="22"/>
          <w:szCs w:val="22"/>
        </w:rPr>
      </w:pPr>
      <w:r w:rsidRPr="003B6C17">
        <w:rPr>
          <w:b/>
          <w:sz w:val="22"/>
          <w:szCs w:val="22"/>
        </w:rPr>
        <w:t>Az ajánlatok bírálati szempontja:</w:t>
      </w:r>
    </w:p>
    <w:p w:rsidR="003E5E8C" w:rsidRPr="003B6C17" w:rsidRDefault="003E5E8C" w:rsidP="003E5E8C">
      <w:pPr>
        <w:spacing w:before="60"/>
        <w:ind w:left="360"/>
        <w:rPr>
          <w:sz w:val="22"/>
          <w:szCs w:val="22"/>
        </w:rPr>
      </w:pPr>
      <w:r w:rsidRPr="003B6C17">
        <w:rPr>
          <w:sz w:val="22"/>
          <w:szCs w:val="22"/>
        </w:rPr>
        <w:t xml:space="preserve">Ajánlatkérő az ajánlatokat </w:t>
      </w:r>
    </w:p>
    <w:p w:rsidR="003E5E8C" w:rsidRPr="003B6C17" w:rsidRDefault="003E5E8C" w:rsidP="003E5E8C">
      <w:pPr>
        <w:spacing w:line="200" w:lineRule="atLeast"/>
        <w:ind w:left="2836"/>
        <w:rPr>
          <w:sz w:val="22"/>
          <w:szCs w:val="22"/>
        </w:rPr>
      </w:pPr>
      <w:r w:rsidRPr="003B6C17">
        <w:rPr>
          <w:sz w:val="22"/>
          <w:szCs w:val="22"/>
        </w:rPr>
        <w:t>[</w:t>
      </w:r>
      <w:r w:rsidRPr="003B6C17">
        <w:rPr>
          <w:sz w:val="22"/>
          <w:szCs w:val="22"/>
        </w:rPr>
        <w:fldChar w:fldCharType="begin">
          <w:ffData>
            <w:name w:val=""/>
            <w:enabled/>
            <w:calcOnExit w:val="0"/>
            <w:checkBox>
              <w:sizeAuto/>
              <w:default w:val="0"/>
            </w:checkBox>
          </w:ffData>
        </w:fldChar>
      </w:r>
      <w:r w:rsidRPr="003B6C17">
        <w:rPr>
          <w:sz w:val="22"/>
          <w:szCs w:val="22"/>
        </w:rPr>
        <w:instrText xml:space="preserve"> FORMCHECKBOX </w:instrText>
      </w:r>
      <w:r w:rsidR="0058792A">
        <w:rPr>
          <w:sz w:val="22"/>
          <w:szCs w:val="22"/>
        </w:rPr>
      </w:r>
      <w:r w:rsidR="0058792A">
        <w:rPr>
          <w:sz w:val="22"/>
          <w:szCs w:val="22"/>
        </w:rPr>
        <w:fldChar w:fldCharType="separate"/>
      </w:r>
      <w:r w:rsidRPr="003B6C17">
        <w:rPr>
          <w:sz w:val="22"/>
          <w:szCs w:val="22"/>
        </w:rPr>
        <w:fldChar w:fldCharType="end"/>
      </w:r>
      <w:r w:rsidRPr="003B6C17">
        <w:rPr>
          <w:sz w:val="22"/>
          <w:szCs w:val="22"/>
        </w:rPr>
        <w:t>]</w:t>
      </w:r>
      <w:r w:rsidRPr="003B6C17">
        <w:rPr>
          <w:sz w:val="22"/>
          <w:szCs w:val="22"/>
        </w:rPr>
        <w:tab/>
      </w:r>
      <w:r w:rsidRPr="003B6C17">
        <w:rPr>
          <w:b/>
          <w:sz w:val="22"/>
          <w:szCs w:val="22"/>
        </w:rPr>
        <w:t>legalacsonyabb cikkszintű egységár</w:t>
      </w:r>
      <w:r w:rsidRPr="003B6C17">
        <w:rPr>
          <w:sz w:val="22"/>
          <w:szCs w:val="22"/>
        </w:rPr>
        <w:t>,</w:t>
      </w:r>
    </w:p>
    <w:p w:rsidR="003E5E8C" w:rsidRPr="003B6C17" w:rsidRDefault="003E5E8C" w:rsidP="003E5E8C">
      <w:pPr>
        <w:spacing w:line="200" w:lineRule="atLeast"/>
        <w:ind w:left="2836"/>
        <w:rPr>
          <w:b/>
          <w:sz w:val="22"/>
          <w:szCs w:val="22"/>
        </w:rPr>
      </w:pPr>
      <w:r w:rsidRPr="003B6C17">
        <w:rPr>
          <w:sz w:val="22"/>
          <w:szCs w:val="22"/>
        </w:rPr>
        <w:t>[</w:t>
      </w:r>
      <w:r w:rsidR="00C00705" w:rsidRPr="003B6C17">
        <w:rPr>
          <w:sz w:val="22"/>
          <w:szCs w:val="22"/>
        </w:rPr>
        <w:fldChar w:fldCharType="begin">
          <w:ffData>
            <w:name w:val=""/>
            <w:enabled/>
            <w:calcOnExit w:val="0"/>
            <w:checkBox>
              <w:sizeAuto/>
              <w:default w:val="1"/>
            </w:checkBox>
          </w:ffData>
        </w:fldChar>
      </w:r>
      <w:r w:rsidR="00C00705" w:rsidRPr="003B6C17">
        <w:rPr>
          <w:sz w:val="22"/>
          <w:szCs w:val="22"/>
        </w:rPr>
        <w:instrText xml:space="preserve"> FORMCHECKBOX </w:instrText>
      </w:r>
      <w:r w:rsidR="0058792A">
        <w:rPr>
          <w:sz w:val="22"/>
          <w:szCs w:val="22"/>
        </w:rPr>
      </w:r>
      <w:r w:rsidR="0058792A">
        <w:rPr>
          <w:sz w:val="22"/>
          <w:szCs w:val="22"/>
        </w:rPr>
        <w:fldChar w:fldCharType="separate"/>
      </w:r>
      <w:r w:rsidR="00C00705" w:rsidRPr="003B6C17">
        <w:rPr>
          <w:sz w:val="22"/>
          <w:szCs w:val="22"/>
        </w:rPr>
        <w:fldChar w:fldCharType="end"/>
      </w:r>
      <w:r w:rsidRPr="003B6C17">
        <w:rPr>
          <w:sz w:val="22"/>
          <w:szCs w:val="22"/>
        </w:rPr>
        <w:t>]</w:t>
      </w:r>
      <w:r w:rsidRPr="003B6C17">
        <w:rPr>
          <w:sz w:val="22"/>
          <w:szCs w:val="22"/>
        </w:rPr>
        <w:tab/>
      </w:r>
      <w:r w:rsidRPr="003B6C17">
        <w:rPr>
          <w:b/>
          <w:sz w:val="22"/>
          <w:szCs w:val="22"/>
        </w:rPr>
        <w:t>legalacsonyabb összegű ellenszolgáltatás,</w:t>
      </w:r>
    </w:p>
    <w:p w:rsidR="003E5E8C" w:rsidRPr="003B6C17" w:rsidRDefault="003E5E8C" w:rsidP="003E5E8C">
      <w:pPr>
        <w:spacing w:line="200" w:lineRule="atLeast"/>
        <w:ind w:left="3544" w:hanging="708"/>
        <w:rPr>
          <w:b/>
          <w:i/>
          <w:sz w:val="22"/>
          <w:szCs w:val="22"/>
        </w:rPr>
      </w:pPr>
      <w:r w:rsidRPr="003B6C17">
        <w:rPr>
          <w:sz w:val="22"/>
          <w:szCs w:val="22"/>
        </w:rPr>
        <w:t>[</w:t>
      </w:r>
      <w:r w:rsidRPr="003B6C17">
        <w:rPr>
          <w:sz w:val="22"/>
          <w:szCs w:val="22"/>
        </w:rPr>
        <w:fldChar w:fldCharType="begin">
          <w:ffData>
            <w:name w:val=""/>
            <w:enabled/>
            <w:calcOnExit w:val="0"/>
            <w:checkBox>
              <w:sizeAuto/>
              <w:default w:val="0"/>
            </w:checkBox>
          </w:ffData>
        </w:fldChar>
      </w:r>
      <w:r w:rsidRPr="003B6C17">
        <w:rPr>
          <w:sz w:val="22"/>
          <w:szCs w:val="22"/>
        </w:rPr>
        <w:instrText xml:space="preserve"> FORMCHECKBOX </w:instrText>
      </w:r>
      <w:r w:rsidR="0058792A">
        <w:rPr>
          <w:sz w:val="22"/>
          <w:szCs w:val="22"/>
        </w:rPr>
      </w:r>
      <w:r w:rsidR="0058792A">
        <w:rPr>
          <w:sz w:val="22"/>
          <w:szCs w:val="22"/>
        </w:rPr>
        <w:fldChar w:fldCharType="separate"/>
      </w:r>
      <w:r w:rsidRPr="003B6C17">
        <w:rPr>
          <w:sz w:val="22"/>
          <w:szCs w:val="22"/>
        </w:rPr>
        <w:fldChar w:fldCharType="end"/>
      </w:r>
      <w:r w:rsidRPr="003B6C17">
        <w:rPr>
          <w:sz w:val="22"/>
          <w:szCs w:val="22"/>
        </w:rPr>
        <w:t>]</w:t>
      </w:r>
      <w:r w:rsidRPr="003B6C17">
        <w:rPr>
          <w:sz w:val="22"/>
          <w:szCs w:val="22"/>
        </w:rPr>
        <w:tab/>
      </w:r>
      <w:r w:rsidRPr="003B6C17">
        <w:rPr>
          <w:b/>
          <w:sz w:val="22"/>
          <w:szCs w:val="22"/>
        </w:rPr>
        <w:t xml:space="preserve">összességében </w:t>
      </w:r>
      <w:r w:rsidR="00826768" w:rsidRPr="003B6C17">
        <w:rPr>
          <w:b/>
          <w:sz w:val="22"/>
          <w:szCs w:val="22"/>
        </w:rPr>
        <w:t xml:space="preserve">leggazdaságosabb </w:t>
      </w:r>
      <w:r w:rsidRPr="003B6C17">
        <w:rPr>
          <w:b/>
          <w:i/>
          <w:sz w:val="22"/>
          <w:szCs w:val="22"/>
        </w:rPr>
        <w:t>(adott esetben részszempontok megadás szükséges)</w:t>
      </w:r>
    </w:p>
    <w:p w:rsidR="003E5E8C" w:rsidRPr="003B6C17" w:rsidRDefault="003E5E8C" w:rsidP="003E5E8C">
      <w:pPr>
        <w:spacing w:line="200" w:lineRule="atLeast"/>
        <w:ind w:left="3545"/>
        <w:rPr>
          <w:i/>
          <w:sz w:val="22"/>
          <w:szCs w:val="22"/>
        </w:rPr>
      </w:pPr>
      <w:r w:rsidRPr="003B6C17">
        <w:rPr>
          <w:i/>
          <w:sz w:val="22"/>
          <w:szCs w:val="22"/>
        </w:rPr>
        <w:t>[</w:t>
      </w:r>
      <w:r w:rsidRPr="003B6C17">
        <w:rPr>
          <w:i/>
          <w:sz w:val="22"/>
          <w:szCs w:val="22"/>
        </w:rPr>
        <w:fldChar w:fldCharType="begin">
          <w:ffData>
            <w:name w:val=""/>
            <w:enabled/>
            <w:calcOnExit w:val="0"/>
            <w:checkBox>
              <w:sizeAuto/>
              <w:default w:val="0"/>
            </w:checkBox>
          </w:ffData>
        </w:fldChar>
      </w:r>
      <w:r w:rsidRPr="003B6C17">
        <w:rPr>
          <w:i/>
          <w:sz w:val="22"/>
          <w:szCs w:val="22"/>
        </w:rPr>
        <w:instrText xml:space="preserve"> FORMCHECKBOX </w:instrText>
      </w:r>
      <w:r w:rsidR="0058792A">
        <w:rPr>
          <w:i/>
          <w:sz w:val="22"/>
          <w:szCs w:val="22"/>
        </w:rPr>
      </w:r>
      <w:r w:rsidR="0058792A">
        <w:rPr>
          <w:i/>
          <w:sz w:val="22"/>
          <w:szCs w:val="22"/>
        </w:rPr>
        <w:fldChar w:fldCharType="separate"/>
      </w:r>
      <w:r w:rsidRPr="003B6C17">
        <w:rPr>
          <w:i/>
          <w:sz w:val="22"/>
          <w:szCs w:val="22"/>
        </w:rPr>
        <w:fldChar w:fldCharType="end"/>
      </w:r>
      <w:r w:rsidRPr="003B6C17">
        <w:rPr>
          <w:i/>
          <w:sz w:val="22"/>
          <w:szCs w:val="22"/>
        </w:rPr>
        <w:t>]</w:t>
      </w:r>
      <w:r w:rsidRPr="003B6C17">
        <w:rPr>
          <w:i/>
          <w:sz w:val="22"/>
          <w:szCs w:val="22"/>
        </w:rPr>
        <w:tab/>
      </w:r>
      <w:r w:rsidRPr="003B6C17">
        <w:rPr>
          <w:b/>
          <w:i/>
          <w:sz w:val="22"/>
          <w:szCs w:val="22"/>
        </w:rPr>
        <w:t>Nettó ár,</w:t>
      </w:r>
    </w:p>
    <w:p w:rsidR="003E5E8C" w:rsidRPr="003B6C17" w:rsidRDefault="003E5E8C" w:rsidP="003E5E8C">
      <w:pPr>
        <w:spacing w:line="200" w:lineRule="atLeast"/>
        <w:ind w:left="3545"/>
        <w:rPr>
          <w:b/>
          <w:i/>
          <w:sz w:val="22"/>
          <w:szCs w:val="22"/>
        </w:rPr>
      </w:pPr>
      <w:r w:rsidRPr="003B6C17">
        <w:rPr>
          <w:i/>
          <w:sz w:val="22"/>
          <w:szCs w:val="22"/>
        </w:rPr>
        <w:t>[</w:t>
      </w:r>
      <w:r w:rsidRPr="003B6C17">
        <w:rPr>
          <w:i/>
          <w:sz w:val="22"/>
          <w:szCs w:val="22"/>
        </w:rPr>
        <w:fldChar w:fldCharType="begin">
          <w:ffData>
            <w:name w:val=""/>
            <w:enabled/>
            <w:calcOnExit w:val="0"/>
            <w:checkBox>
              <w:sizeAuto/>
              <w:default w:val="0"/>
            </w:checkBox>
          </w:ffData>
        </w:fldChar>
      </w:r>
      <w:r w:rsidRPr="003B6C17">
        <w:rPr>
          <w:i/>
          <w:sz w:val="22"/>
          <w:szCs w:val="22"/>
        </w:rPr>
        <w:instrText xml:space="preserve"> FORMCHECKBOX </w:instrText>
      </w:r>
      <w:r w:rsidR="0058792A">
        <w:rPr>
          <w:i/>
          <w:sz w:val="22"/>
          <w:szCs w:val="22"/>
        </w:rPr>
      </w:r>
      <w:r w:rsidR="0058792A">
        <w:rPr>
          <w:i/>
          <w:sz w:val="22"/>
          <w:szCs w:val="22"/>
        </w:rPr>
        <w:fldChar w:fldCharType="separate"/>
      </w:r>
      <w:r w:rsidRPr="003B6C17">
        <w:rPr>
          <w:i/>
          <w:sz w:val="22"/>
          <w:szCs w:val="22"/>
        </w:rPr>
        <w:fldChar w:fldCharType="end"/>
      </w:r>
      <w:r w:rsidRPr="003B6C17">
        <w:rPr>
          <w:i/>
          <w:sz w:val="22"/>
          <w:szCs w:val="22"/>
        </w:rPr>
        <w:t>]</w:t>
      </w:r>
      <w:r w:rsidRPr="003B6C17">
        <w:rPr>
          <w:i/>
          <w:sz w:val="22"/>
          <w:szCs w:val="22"/>
        </w:rPr>
        <w:tab/>
      </w:r>
      <w:r w:rsidRPr="003B6C17">
        <w:rPr>
          <w:b/>
          <w:i/>
          <w:sz w:val="22"/>
          <w:szCs w:val="22"/>
        </w:rPr>
        <w:t>Garancia időszak,</w:t>
      </w:r>
    </w:p>
    <w:p w:rsidR="003E5E8C" w:rsidRPr="003B6C17" w:rsidRDefault="003E5E8C" w:rsidP="003E5E8C">
      <w:pPr>
        <w:spacing w:line="200" w:lineRule="atLeast"/>
        <w:ind w:left="3545"/>
        <w:rPr>
          <w:b/>
          <w:i/>
          <w:sz w:val="22"/>
          <w:szCs w:val="22"/>
        </w:rPr>
      </w:pPr>
      <w:r w:rsidRPr="003B6C17">
        <w:rPr>
          <w:i/>
          <w:sz w:val="22"/>
          <w:szCs w:val="22"/>
        </w:rPr>
        <w:t>[</w:t>
      </w:r>
      <w:r w:rsidRPr="003B6C17">
        <w:rPr>
          <w:i/>
          <w:sz w:val="22"/>
          <w:szCs w:val="22"/>
        </w:rPr>
        <w:fldChar w:fldCharType="begin">
          <w:ffData>
            <w:name w:val=""/>
            <w:enabled/>
            <w:calcOnExit w:val="0"/>
            <w:checkBox>
              <w:sizeAuto/>
              <w:default w:val="0"/>
            </w:checkBox>
          </w:ffData>
        </w:fldChar>
      </w:r>
      <w:r w:rsidRPr="003B6C17">
        <w:rPr>
          <w:i/>
          <w:sz w:val="22"/>
          <w:szCs w:val="22"/>
        </w:rPr>
        <w:instrText xml:space="preserve"> FORMCHECKBOX </w:instrText>
      </w:r>
      <w:r w:rsidR="0058792A">
        <w:rPr>
          <w:i/>
          <w:sz w:val="22"/>
          <w:szCs w:val="22"/>
        </w:rPr>
      </w:r>
      <w:r w:rsidR="0058792A">
        <w:rPr>
          <w:i/>
          <w:sz w:val="22"/>
          <w:szCs w:val="22"/>
        </w:rPr>
        <w:fldChar w:fldCharType="separate"/>
      </w:r>
      <w:r w:rsidRPr="003B6C17">
        <w:rPr>
          <w:i/>
          <w:sz w:val="22"/>
          <w:szCs w:val="22"/>
        </w:rPr>
        <w:fldChar w:fldCharType="end"/>
      </w:r>
      <w:r w:rsidRPr="003B6C17">
        <w:rPr>
          <w:i/>
          <w:sz w:val="22"/>
          <w:szCs w:val="22"/>
        </w:rPr>
        <w:t>]</w:t>
      </w:r>
      <w:r w:rsidRPr="003B6C17">
        <w:rPr>
          <w:i/>
          <w:sz w:val="22"/>
          <w:szCs w:val="22"/>
        </w:rPr>
        <w:tab/>
      </w:r>
      <w:r w:rsidRPr="003B6C17">
        <w:rPr>
          <w:b/>
          <w:i/>
          <w:sz w:val="22"/>
          <w:szCs w:val="22"/>
        </w:rPr>
        <w:t>Szállítási határidő,</w:t>
      </w:r>
    </w:p>
    <w:p w:rsidR="003E5E8C" w:rsidRPr="003B6C17" w:rsidRDefault="003E5E8C" w:rsidP="003E5E8C">
      <w:pPr>
        <w:spacing w:line="200" w:lineRule="atLeast"/>
        <w:ind w:left="4253" w:hanging="708"/>
        <w:rPr>
          <w:b/>
          <w:i/>
          <w:sz w:val="22"/>
          <w:szCs w:val="22"/>
        </w:rPr>
      </w:pPr>
      <w:r w:rsidRPr="003B6C17">
        <w:rPr>
          <w:i/>
          <w:sz w:val="22"/>
          <w:szCs w:val="22"/>
        </w:rPr>
        <w:t>[</w:t>
      </w:r>
      <w:r w:rsidRPr="003B6C17">
        <w:rPr>
          <w:i/>
          <w:sz w:val="22"/>
          <w:szCs w:val="22"/>
        </w:rPr>
        <w:fldChar w:fldCharType="begin">
          <w:ffData>
            <w:name w:val=""/>
            <w:enabled/>
            <w:calcOnExit w:val="0"/>
            <w:checkBox>
              <w:sizeAuto/>
              <w:default w:val="0"/>
            </w:checkBox>
          </w:ffData>
        </w:fldChar>
      </w:r>
      <w:r w:rsidRPr="003B6C17">
        <w:rPr>
          <w:i/>
          <w:sz w:val="22"/>
          <w:szCs w:val="22"/>
        </w:rPr>
        <w:instrText xml:space="preserve"> FORMCHECKBOX </w:instrText>
      </w:r>
      <w:r w:rsidR="0058792A">
        <w:rPr>
          <w:i/>
          <w:sz w:val="22"/>
          <w:szCs w:val="22"/>
        </w:rPr>
      </w:r>
      <w:r w:rsidR="0058792A">
        <w:rPr>
          <w:i/>
          <w:sz w:val="22"/>
          <w:szCs w:val="22"/>
        </w:rPr>
        <w:fldChar w:fldCharType="separate"/>
      </w:r>
      <w:r w:rsidRPr="003B6C17">
        <w:rPr>
          <w:i/>
          <w:sz w:val="22"/>
          <w:szCs w:val="22"/>
        </w:rPr>
        <w:fldChar w:fldCharType="end"/>
      </w:r>
      <w:r w:rsidRPr="003B6C17">
        <w:rPr>
          <w:i/>
          <w:sz w:val="22"/>
          <w:szCs w:val="22"/>
        </w:rPr>
        <w:t>]</w:t>
      </w:r>
      <w:r w:rsidRPr="003B6C17">
        <w:rPr>
          <w:i/>
          <w:sz w:val="22"/>
          <w:szCs w:val="22"/>
        </w:rPr>
        <w:tab/>
      </w:r>
      <w:r w:rsidRPr="003B6C17">
        <w:rPr>
          <w:b/>
          <w:i/>
          <w:sz w:val="22"/>
          <w:szCs w:val="22"/>
        </w:rPr>
        <w:t>egyéb értékelési szempontok (adott esetben.</w:t>
      </w:r>
    </w:p>
    <w:p w:rsidR="00021D4D" w:rsidRDefault="00021D4D" w:rsidP="003E5E8C">
      <w:pPr>
        <w:spacing w:before="60"/>
        <w:ind w:left="360"/>
        <w:rPr>
          <w:b/>
          <w:sz w:val="22"/>
          <w:szCs w:val="22"/>
        </w:rPr>
      </w:pPr>
    </w:p>
    <w:p w:rsidR="003E5E8C" w:rsidRPr="003B6C17" w:rsidRDefault="003E5E8C" w:rsidP="003E5E8C">
      <w:pPr>
        <w:spacing w:before="60"/>
        <w:ind w:left="360"/>
        <w:rPr>
          <w:b/>
          <w:sz w:val="22"/>
          <w:szCs w:val="22"/>
        </w:rPr>
      </w:pPr>
      <w:proofErr w:type="gramStart"/>
      <w:r w:rsidRPr="003B6C17">
        <w:rPr>
          <w:b/>
          <w:sz w:val="22"/>
          <w:szCs w:val="22"/>
        </w:rPr>
        <w:t>bírálati</w:t>
      </w:r>
      <w:proofErr w:type="gramEnd"/>
      <w:r w:rsidRPr="003B6C17">
        <w:rPr>
          <w:b/>
          <w:sz w:val="22"/>
          <w:szCs w:val="22"/>
        </w:rPr>
        <w:t xml:space="preserve"> szempontja szerint értékeli.</w:t>
      </w:r>
    </w:p>
    <w:p w:rsidR="00BA57F3" w:rsidRPr="003B6C17" w:rsidRDefault="00BA57F3" w:rsidP="003E5E8C">
      <w:pPr>
        <w:spacing w:before="60"/>
        <w:ind w:left="360"/>
        <w:rPr>
          <w:sz w:val="22"/>
          <w:szCs w:val="22"/>
        </w:rPr>
      </w:pPr>
    </w:p>
    <w:p w:rsidR="00BA57F3" w:rsidRPr="003B6C17" w:rsidRDefault="00BA57F3" w:rsidP="003E5E8C">
      <w:pPr>
        <w:spacing w:before="60"/>
        <w:ind w:left="360"/>
        <w:rPr>
          <w:sz w:val="22"/>
          <w:szCs w:val="22"/>
        </w:rPr>
      </w:pPr>
      <w:r w:rsidRPr="003B6C17">
        <w:rPr>
          <w:sz w:val="22"/>
          <w:szCs w:val="22"/>
        </w:rPr>
        <w:t>Az értékelés szempontja: legalacsonyabb ár.</w:t>
      </w:r>
    </w:p>
    <w:p w:rsidR="00BA57F3" w:rsidRPr="003B6C17" w:rsidRDefault="00BA57F3" w:rsidP="00BA57F3">
      <w:pPr>
        <w:spacing w:before="60"/>
        <w:ind w:left="360"/>
        <w:rPr>
          <w:b/>
          <w:sz w:val="22"/>
          <w:szCs w:val="22"/>
        </w:rPr>
      </w:pPr>
      <w:r w:rsidRPr="003B6C17">
        <w:rPr>
          <w:b/>
          <w:sz w:val="22"/>
          <w:szCs w:val="22"/>
        </w:rPr>
        <w:t>Az ajánlatokat nettó HUF pénznemben kérjük megadni!</w:t>
      </w:r>
    </w:p>
    <w:p w:rsidR="00BA57F3" w:rsidRPr="003B6C17" w:rsidRDefault="00BA57F3" w:rsidP="00BA57F3">
      <w:pPr>
        <w:spacing w:before="60"/>
        <w:ind w:left="360"/>
        <w:rPr>
          <w:sz w:val="22"/>
          <w:szCs w:val="22"/>
        </w:rPr>
      </w:pPr>
      <w:r w:rsidRPr="003B6C17">
        <w:rPr>
          <w:sz w:val="22"/>
          <w:szCs w:val="22"/>
        </w:rPr>
        <w:t>Az ellenszolgáltatás összege tartalmazza a szerződésszerű teljesítés valamennyi felmerülő – közvetlen és közvetett – költségét, így különösen a munkadíjat, eszközök használatának díját stb.</w:t>
      </w:r>
    </w:p>
    <w:p w:rsidR="00BA57F3" w:rsidRPr="003B6C17" w:rsidRDefault="00BA57F3" w:rsidP="00BA57F3">
      <w:pPr>
        <w:spacing w:before="60"/>
        <w:ind w:left="360"/>
        <w:rPr>
          <w:sz w:val="22"/>
          <w:szCs w:val="22"/>
        </w:rPr>
      </w:pPr>
      <w:r w:rsidRPr="003B6C17">
        <w:rPr>
          <w:sz w:val="22"/>
          <w:szCs w:val="22"/>
        </w:rPr>
        <w:t>A megajánlott összegen felül Ajánlattevő semmilyen egyéb ellenszolgáltatásra nem tarthat igényt.</w:t>
      </w:r>
    </w:p>
    <w:p w:rsidR="00BA57F3" w:rsidRPr="003B6C17" w:rsidRDefault="00BA57F3" w:rsidP="00BA57F3">
      <w:pPr>
        <w:spacing w:before="60"/>
        <w:ind w:left="360"/>
        <w:rPr>
          <w:sz w:val="22"/>
          <w:szCs w:val="22"/>
        </w:rPr>
      </w:pPr>
      <w:r w:rsidRPr="003B6C17">
        <w:rPr>
          <w:sz w:val="22"/>
          <w:szCs w:val="22"/>
        </w:rPr>
        <w:t>Az ajánlati ár a szerződés teljes időbeli hatálya alatt érvényes, rögzített ár.</w:t>
      </w:r>
    </w:p>
    <w:p w:rsidR="00F83355" w:rsidRPr="003B6C17" w:rsidRDefault="00F83355" w:rsidP="00BA57F3">
      <w:pPr>
        <w:spacing w:before="60"/>
        <w:ind w:left="360"/>
        <w:rPr>
          <w:sz w:val="22"/>
          <w:szCs w:val="22"/>
        </w:rPr>
      </w:pPr>
      <w:r w:rsidRPr="003B6C17">
        <w:rPr>
          <w:sz w:val="22"/>
          <w:szCs w:val="22"/>
        </w:rPr>
        <w:t>Ajánlatkérő az érvényes ajánlatok tekintetében az ajánlati árat hasonlítja össze és a legalacsonyabbat preferálja.</w:t>
      </w:r>
    </w:p>
    <w:p w:rsidR="00F83355" w:rsidRPr="003B6C17" w:rsidRDefault="00F83355" w:rsidP="00BA57F3">
      <w:pPr>
        <w:spacing w:before="60"/>
        <w:ind w:left="360"/>
        <w:rPr>
          <w:sz w:val="22"/>
          <w:szCs w:val="22"/>
        </w:rPr>
      </w:pPr>
    </w:p>
    <w:p w:rsidR="003E5E8C" w:rsidRPr="003B6C17" w:rsidRDefault="003E5E8C" w:rsidP="003E5E8C">
      <w:pPr>
        <w:numPr>
          <w:ilvl w:val="0"/>
          <w:numId w:val="2"/>
        </w:numPr>
        <w:tabs>
          <w:tab w:val="left" w:pos="-1058"/>
          <w:tab w:val="left" w:pos="6300"/>
        </w:tabs>
        <w:spacing w:before="60"/>
        <w:ind w:left="357" w:hanging="357"/>
        <w:rPr>
          <w:b/>
          <w:sz w:val="22"/>
          <w:szCs w:val="22"/>
        </w:rPr>
      </w:pPr>
      <w:r w:rsidRPr="003B6C17">
        <w:rPr>
          <w:b/>
          <w:sz w:val="22"/>
          <w:szCs w:val="22"/>
        </w:rPr>
        <w:t>Részvételi feltételek:</w:t>
      </w:r>
    </w:p>
    <w:p w:rsidR="00021D4D" w:rsidRDefault="00021D4D" w:rsidP="00021D4D">
      <w:pPr>
        <w:tabs>
          <w:tab w:val="left" w:pos="-1058"/>
          <w:tab w:val="left" w:pos="900"/>
        </w:tabs>
        <w:spacing w:before="60"/>
        <w:ind w:left="788"/>
        <w:rPr>
          <w:b/>
          <w:sz w:val="22"/>
          <w:szCs w:val="22"/>
        </w:rPr>
      </w:pPr>
    </w:p>
    <w:p w:rsidR="003E5E8C" w:rsidRPr="003B6C17" w:rsidRDefault="003E5E8C" w:rsidP="003E5E8C">
      <w:pPr>
        <w:numPr>
          <w:ilvl w:val="1"/>
          <w:numId w:val="2"/>
        </w:numPr>
        <w:tabs>
          <w:tab w:val="clear" w:pos="792"/>
          <w:tab w:val="left" w:pos="-1058"/>
          <w:tab w:val="left" w:pos="900"/>
        </w:tabs>
        <w:spacing w:before="60"/>
        <w:ind w:left="788" w:hanging="431"/>
        <w:rPr>
          <w:b/>
          <w:sz w:val="22"/>
          <w:szCs w:val="22"/>
        </w:rPr>
      </w:pPr>
      <w:r w:rsidRPr="003B6C17">
        <w:rPr>
          <w:b/>
          <w:sz w:val="22"/>
          <w:szCs w:val="22"/>
        </w:rPr>
        <w:t xml:space="preserve">Kizáró okok </w:t>
      </w:r>
    </w:p>
    <w:p w:rsidR="003E5E8C" w:rsidRDefault="003E5E8C" w:rsidP="003E5E8C">
      <w:pPr>
        <w:tabs>
          <w:tab w:val="left" w:pos="-1058"/>
        </w:tabs>
        <w:spacing w:before="60"/>
        <w:ind w:left="357"/>
        <w:rPr>
          <w:sz w:val="22"/>
          <w:szCs w:val="22"/>
        </w:rPr>
      </w:pPr>
      <w:r w:rsidRPr="003B6C17">
        <w:rPr>
          <w:sz w:val="22"/>
          <w:szCs w:val="22"/>
        </w:rPr>
        <w:lastRenderedPageBreak/>
        <w:t xml:space="preserve">Az eljárásban nem lehet </w:t>
      </w:r>
      <w:r w:rsidRPr="003B6C17">
        <w:rPr>
          <w:b/>
          <w:sz w:val="22"/>
          <w:szCs w:val="22"/>
        </w:rPr>
        <w:t>Ajánlattevő</w:t>
      </w:r>
      <w:r w:rsidRPr="003B6C17">
        <w:rPr>
          <w:sz w:val="22"/>
          <w:szCs w:val="22"/>
        </w:rPr>
        <w:t>, alvállalkozó, akikkel szemben az alábbi kizáró okok fennállnak:</w:t>
      </w:r>
    </w:p>
    <w:p w:rsidR="00021D4D" w:rsidRPr="003B6C17" w:rsidRDefault="00021D4D" w:rsidP="003E5E8C">
      <w:pPr>
        <w:tabs>
          <w:tab w:val="left" w:pos="-1058"/>
        </w:tabs>
        <w:spacing w:before="60"/>
        <w:ind w:left="357"/>
        <w:rPr>
          <w:sz w:val="22"/>
          <w:szCs w:val="22"/>
        </w:rPr>
      </w:pPr>
    </w:p>
    <w:p w:rsidR="003E5E8C" w:rsidRPr="003B6C17" w:rsidRDefault="003E5E8C" w:rsidP="003E5E8C">
      <w:pPr>
        <w:numPr>
          <w:ilvl w:val="0"/>
          <w:numId w:val="5"/>
        </w:numPr>
        <w:spacing w:before="60"/>
        <w:rPr>
          <w:sz w:val="22"/>
          <w:szCs w:val="22"/>
        </w:rPr>
      </w:pPr>
      <w:r w:rsidRPr="003B6C17">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3E5E8C" w:rsidRPr="003B6C17" w:rsidRDefault="003E5E8C" w:rsidP="003E5E8C">
      <w:pPr>
        <w:numPr>
          <w:ilvl w:val="0"/>
          <w:numId w:val="5"/>
        </w:numPr>
        <w:spacing w:before="60"/>
        <w:rPr>
          <w:sz w:val="22"/>
          <w:szCs w:val="22"/>
        </w:rPr>
      </w:pPr>
      <w:r w:rsidRPr="003B6C17">
        <w:rPr>
          <w:sz w:val="22"/>
          <w:szCs w:val="22"/>
        </w:rPr>
        <w:t>tevékenységét felfüggesztette vagy akinek tevékenységét felfüggesztették;</w:t>
      </w:r>
    </w:p>
    <w:p w:rsidR="003E5E8C" w:rsidRPr="003B6C17" w:rsidRDefault="003E5E8C" w:rsidP="003E5E8C">
      <w:pPr>
        <w:numPr>
          <w:ilvl w:val="0"/>
          <w:numId w:val="5"/>
        </w:numPr>
        <w:spacing w:before="60"/>
        <w:rPr>
          <w:sz w:val="22"/>
          <w:szCs w:val="22"/>
        </w:rPr>
      </w:pPr>
      <w:r w:rsidRPr="003B6C17">
        <w:rPr>
          <w:sz w:val="22"/>
          <w:szCs w:val="22"/>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3B6C17">
        <w:rPr>
          <w:sz w:val="22"/>
          <w:szCs w:val="22"/>
        </w:rPr>
        <w:t>-a</w:t>
      </w:r>
      <w:proofErr w:type="spellEnd"/>
      <w:r w:rsidRPr="003B6C17">
        <w:rPr>
          <w:sz w:val="22"/>
          <w:szCs w:val="22"/>
        </w:rPr>
        <w:t xml:space="preserve"> (2) bekezdés b), vagy g) pontja alapján a bíróság jogerős ítéletében korlátozta, az eltiltás ideje alatt, vagy ha az ajánlattevő tevékenységét más bíróság hasonló okból és módon jogerősen korlátozta;</w:t>
      </w:r>
    </w:p>
    <w:p w:rsidR="003E5E8C" w:rsidRPr="003B6C17" w:rsidRDefault="003E5E8C" w:rsidP="003E5E8C">
      <w:pPr>
        <w:numPr>
          <w:ilvl w:val="0"/>
          <w:numId w:val="5"/>
        </w:numPr>
        <w:spacing w:before="60"/>
        <w:rPr>
          <w:sz w:val="22"/>
          <w:szCs w:val="22"/>
        </w:rPr>
      </w:pPr>
      <w:r w:rsidRPr="003B6C17">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3E5E8C" w:rsidRPr="003B6C17" w:rsidRDefault="003E5E8C" w:rsidP="003E5E8C">
      <w:pPr>
        <w:numPr>
          <w:ilvl w:val="0"/>
          <w:numId w:val="5"/>
        </w:numPr>
        <w:spacing w:before="60"/>
        <w:rPr>
          <w:sz w:val="22"/>
          <w:szCs w:val="22"/>
        </w:rPr>
      </w:pPr>
      <w:r w:rsidRPr="003B6C17">
        <w:rPr>
          <w:sz w:val="22"/>
          <w:szCs w:val="22"/>
        </w:rPr>
        <w:t>a letelepedése szerinti ország nyilvántartásában nincs bejegyezve;</w:t>
      </w:r>
    </w:p>
    <w:p w:rsidR="003E5E8C" w:rsidRPr="003B6C17" w:rsidRDefault="003E5E8C" w:rsidP="003E5E8C">
      <w:pPr>
        <w:numPr>
          <w:ilvl w:val="0"/>
          <w:numId w:val="5"/>
        </w:numPr>
        <w:spacing w:before="60"/>
        <w:rPr>
          <w:sz w:val="22"/>
          <w:szCs w:val="22"/>
        </w:rPr>
      </w:pPr>
      <w:r w:rsidRPr="003B6C17">
        <w:rPr>
          <w:sz w:val="22"/>
          <w:szCs w:val="22"/>
        </w:rPr>
        <w:t>felfüggesztett adószámmal rendelkezik;</w:t>
      </w:r>
    </w:p>
    <w:p w:rsidR="003E5E8C" w:rsidRPr="003B6C17" w:rsidRDefault="003E5E8C" w:rsidP="003E5E8C">
      <w:pPr>
        <w:numPr>
          <w:ilvl w:val="0"/>
          <w:numId w:val="5"/>
        </w:numPr>
        <w:spacing w:before="60"/>
        <w:rPr>
          <w:sz w:val="22"/>
          <w:szCs w:val="22"/>
        </w:rPr>
      </w:pPr>
      <w:r w:rsidRPr="003B6C17">
        <w:rPr>
          <w:sz w:val="22"/>
          <w:szCs w:val="22"/>
        </w:rPr>
        <w:t>gazdasági, illetőleg szakmai tevékenységével kapcsolatban – öt évnél nem régebben meghozott – jogerős bírósági ítéletben megállapított jogszabálysértést követett el;</w:t>
      </w:r>
    </w:p>
    <w:p w:rsidR="003E5E8C" w:rsidRPr="003B6C17" w:rsidRDefault="003E5E8C" w:rsidP="003E5E8C">
      <w:pPr>
        <w:numPr>
          <w:ilvl w:val="0"/>
          <w:numId w:val="5"/>
        </w:numPr>
        <w:spacing w:before="60"/>
        <w:rPr>
          <w:sz w:val="22"/>
          <w:szCs w:val="22"/>
        </w:rPr>
      </w:pPr>
      <w:r w:rsidRPr="003B6C17">
        <w:rPr>
          <w:sz w:val="22"/>
          <w:szCs w:val="22"/>
        </w:rPr>
        <w:t>a tisztességtelen piaci magatartás és a versenykorlátozás tilalmáról szóló 1996. évi LVII. törvény 11. §</w:t>
      </w:r>
      <w:proofErr w:type="spellStart"/>
      <w:r w:rsidRPr="003B6C17">
        <w:rPr>
          <w:sz w:val="22"/>
          <w:szCs w:val="22"/>
        </w:rPr>
        <w:t>-</w:t>
      </w:r>
      <w:proofErr w:type="gramStart"/>
      <w:r w:rsidRPr="003B6C17">
        <w:rPr>
          <w:sz w:val="22"/>
          <w:szCs w:val="22"/>
        </w:rPr>
        <w:t>a</w:t>
      </w:r>
      <w:proofErr w:type="spellEnd"/>
      <w:proofErr w:type="gramEnd"/>
      <w:r w:rsidRPr="003B6C17">
        <w:rPr>
          <w:sz w:val="22"/>
          <w:szCs w:val="22"/>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rsidR="00021D4D" w:rsidRDefault="00021D4D" w:rsidP="003E5E8C">
      <w:pPr>
        <w:tabs>
          <w:tab w:val="left" w:pos="-1058"/>
        </w:tabs>
        <w:spacing w:before="60"/>
        <w:ind w:left="357"/>
        <w:rPr>
          <w:b/>
          <w:sz w:val="22"/>
          <w:szCs w:val="22"/>
        </w:rPr>
      </w:pPr>
    </w:p>
    <w:p w:rsidR="003E5E8C" w:rsidRPr="003B6C17" w:rsidRDefault="003E5E8C" w:rsidP="003E5E8C">
      <w:pPr>
        <w:tabs>
          <w:tab w:val="left" w:pos="-1058"/>
        </w:tabs>
        <w:spacing w:before="60"/>
        <w:ind w:left="357"/>
        <w:rPr>
          <w:b/>
          <w:sz w:val="22"/>
          <w:szCs w:val="22"/>
        </w:rPr>
      </w:pPr>
      <w:r w:rsidRPr="003B6C17">
        <w:rPr>
          <w:b/>
          <w:sz w:val="22"/>
          <w:szCs w:val="22"/>
        </w:rPr>
        <w:t>Továbbá nem lehet Ajánlattevő, aki:</w:t>
      </w:r>
    </w:p>
    <w:p w:rsidR="00021D4D" w:rsidRDefault="00021D4D" w:rsidP="00021D4D">
      <w:pPr>
        <w:spacing w:before="60"/>
        <w:ind w:left="1429"/>
        <w:rPr>
          <w:sz w:val="22"/>
          <w:szCs w:val="22"/>
        </w:rPr>
      </w:pPr>
    </w:p>
    <w:p w:rsidR="003E5E8C" w:rsidRPr="003B6C17" w:rsidRDefault="003E5E8C" w:rsidP="003E5E8C">
      <w:pPr>
        <w:numPr>
          <w:ilvl w:val="0"/>
          <w:numId w:val="5"/>
        </w:numPr>
        <w:spacing w:before="60"/>
        <w:rPr>
          <w:sz w:val="22"/>
          <w:szCs w:val="22"/>
        </w:rPr>
      </w:pPr>
      <w:r w:rsidRPr="003B6C17">
        <w:rPr>
          <w:sz w:val="22"/>
          <w:szCs w:val="22"/>
        </w:rPr>
        <w:t xml:space="preserve">nem EU-, EGT- vagy </w:t>
      </w:r>
      <w:proofErr w:type="gramStart"/>
      <w:r w:rsidRPr="003B6C17">
        <w:rPr>
          <w:sz w:val="22"/>
          <w:szCs w:val="22"/>
        </w:rPr>
        <w:t>OECD-tagállamban</w:t>
      </w:r>
      <w:proofErr w:type="gramEnd"/>
      <w:r w:rsidRPr="003B6C17">
        <w:rPr>
          <w:sz w:val="22"/>
          <w:szCs w:val="22"/>
        </w:rPr>
        <w:t xml:space="preserve"> vagy olyan államban rendelkezik adóilletőséggel, mellyel Magyarországnak kettős adózás elkerüléséről szóló egyezménye van, vagy</w:t>
      </w:r>
    </w:p>
    <w:p w:rsidR="003E5E8C" w:rsidRPr="003B6C17" w:rsidRDefault="003E5E8C" w:rsidP="003E5E8C">
      <w:pPr>
        <w:numPr>
          <w:ilvl w:val="0"/>
          <w:numId w:val="5"/>
        </w:numPr>
        <w:spacing w:before="60"/>
        <w:rPr>
          <w:sz w:val="22"/>
          <w:szCs w:val="22"/>
        </w:rPr>
      </w:pPr>
      <w:bookmarkStart w:id="11" w:name="pr416"/>
      <w:bookmarkEnd w:id="11"/>
      <w:r w:rsidRPr="003B6C17">
        <w:rPr>
          <w:sz w:val="22"/>
          <w:szCs w:val="22"/>
        </w:rPr>
        <w:t xml:space="preserve">a szerződéssel kapcsolatban megszerzett jövedelme az adóilletősége szerinti országban kedvezményesebben adózna </w:t>
      </w:r>
      <w:r w:rsidRPr="003B6C17">
        <w:rPr>
          <w:i/>
          <w:sz w:val="22"/>
          <w:szCs w:val="22"/>
        </w:rPr>
        <w:t>(a jövedelemre kifizetett végleges, adó-visszatérítések után kifizetett adót figyelembe véve)</w:t>
      </w:r>
      <w:r w:rsidRPr="003B6C17">
        <w:rPr>
          <w:sz w:val="22"/>
          <w:szCs w:val="22"/>
        </w:rPr>
        <w:t xml:space="preser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w:t>
      </w:r>
      <w:proofErr w:type="gramStart"/>
      <w:r w:rsidRPr="003B6C17">
        <w:rPr>
          <w:sz w:val="22"/>
          <w:szCs w:val="22"/>
        </w:rPr>
        <w:t>betudható</w:t>
      </w:r>
      <w:proofErr w:type="gramEnd"/>
      <w:r w:rsidRPr="003B6C17">
        <w:rPr>
          <w:sz w:val="22"/>
          <w:szCs w:val="22"/>
        </w:rPr>
        <w:t xml:space="preserve"> jövedelemnek minősülne a szerződés alapján kapott jövedelem,</w:t>
      </w:r>
    </w:p>
    <w:p w:rsidR="003E5E8C" w:rsidRPr="003B6C17" w:rsidRDefault="003E5E8C" w:rsidP="003E5E8C">
      <w:pPr>
        <w:numPr>
          <w:ilvl w:val="0"/>
          <w:numId w:val="5"/>
        </w:numPr>
        <w:spacing w:before="60"/>
        <w:rPr>
          <w:sz w:val="22"/>
          <w:szCs w:val="22"/>
        </w:rPr>
      </w:pPr>
      <w:bookmarkStart w:id="12" w:name="pr417"/>
      <w:bookmarkEnd w:id="12"/>
      <w:r w:rsidRPr="003B6C17">
        <w:rPr>
          <w:sz w:val="22"/>
          <w:szCs w:val="22"/>
        </w:rPr>
        <w:t>olyan nem szabályozott tőzsdén jegyzett társaság, amelynek a pénzmosás és a terrorizmus finanszírozása megelőzéséről és megakadályozásáról szóló 2007. évi CXXXVI. törvény 3. § r) pontja szerinti tényleges tulajdonosa nem megismerhető.</w:t>
      </w:r>
    </w:p>
    <w:p w:rsidR="003E5E8C" w:rsidRPr="003B6C17" w:rsidRDefault="00D00DA3" w:rsidP="003E5E8C">
      <w:pPr>
        <w:numPr>
          <w:ilvl w:val="0"/>
          <w:numId w:val="5"/>
        </w:numPr>
        <w:spacing w:before="60"/>
        <w:rPr>
          <w:sz w:val="22"/>
          <w:szCs w:val="22"/>
        </w:rPr>
      </w:pPr>
      <w:bookmarkStart w:id="13" w:name="pr418"/>
      <w:bookmarkEnd w:id="13"/>
      <w:r w:rsidRPr="003B6C17">
        <w:rPr>
          <w:sz w:val="22"/>
          <w:szCs w:val="22"/>
        </w:rPr>
        <w:t>o</w:t>
      </w:r>
      <w:r w:rsidR="003E5E8C" w:rsidRPr="003B6C17">
        <w:rPr>
          <w:sz w:val="22"/>
          <w:szCs w:val="22"/>
        </w:rPr>
        <w:t xml:space="preserve">lyan gazdasági szereplő, amelyben közvetetten vagy közvetlenül több mint 25%-os tulajdoni résszel vagy szavazati joggal rendelkezik olyan jogi személy vagy jogi személyiséggel nem rendelkező gazdasági társaság, amelynek tekintetében az i), j) és k) pontokban meghatározott feltételek fennállnak. Amennyiben a több, mint 25%-os tulajdoni résszel vagy szavazati hányaddal rendelkező gazdasági </w:t>
      </w:r>
      <w:proofErr w:type="gramStart"/>
      <w:r w:rsidR="003E5E8C" w:rsidRPr="003B6C17">
        <w:rPr>
          <w:sz w:val="22"/>
          <w:szCs w:val="22"/>
        </w:rPr>
        <w:t>társaság társulásként</w:t>
      </w:r>
      <w:proofErr w:type="gramEnd"/>
      <w:r w:rsidR="003E5E8C" w:rsidRPr="003B6C17">
        <w:rPr>
          <w:sz w:val="22"/>
          <w:szCs w:val="22"/>
        </w:rPr>
        <w:t xml:space="preserve"> </w:t>
      </w:r>
      <w:r w:rsidR="003E5E8C" w:rsidRPr="003B6C17">
        <w:rPr>
          <w:sz w:val="22"/>
          <w:szCs w:val="22"/>
        </w:rPr>
        <w:lastRenderedPageBreak/>
        <w:t>adózik, akkor az ilyen társulás tulajdonos társaságaira vonatkozóan kell az i) pont szerinti feltételt megfelelően alkalmazni.</w:t>
      </w:r>
    </w:p>
    <w:p w:rsidR="003E5E8C" w:rsidRPr="003B6C17" w:rsidRDefault="003E5E8C" w:rsidP="003E5E8C">
      <w:pPr>
        <w:numPr>
          <w:ilvl w:val="0"/>
          <w:numId w:val="5"/>
        </w:numPr>
        <w:spacing w:before="60"/>
        <w:rPr>
          <w:sz w:val="22"/>
          <w:szCs w:val="22"/>
        </w:rPr>
      </w:pPr>
      <w:r w:rsidRPr="003B6C17">
        <w:rPr>
          <w:sz w:val="22"/>
          <w:szCs w:val="22"/>
        </w:rPr>
        <w:t xml:space="preserve">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rsidR="003E5E8C" w:rsidRPr="003B6C17" w:rsidRDefault="003E5E8C" w:rsidP="003E5E8C">
      <w:pPr>
        <w:numPr>
          <w:ilvl w:val="0"/>
          <w:numId w:val="5"/>
        </w:numPr>
        <w:spacing w:before="60"/>
        <w:rPr>
          <w:sz w:val="22"/>
          <w:szCs w:val="22"/>
        </w:rPr>
      </w:pPr>
      <w:r w:rsidRPr="003B6C17">
        <w:rPr>
          <w:sz w:val="22"/>
          <w:szCs w:val="22"/>
        </w:rPr>
        <w:t>az adott eljárásban előírt adatszolgáltatási kötelezettség teljesítése során olyan hamis adatot szolgáltat, vagy hamis nyilatkozatot tesz, amely a verseny tisztaságát veszélyezteti.</w:t>
      </w:r>
    </w:p>
    <w:p w:rsidR="003E5E8C" w:rsidRPr="003B6C17" w:rsidRDefault="003E5E8C" w:rsidP="003E5E8C">
      <w:pPr>
        <w:numPr>
          <w:ilvl w:val="2"/>
          <w:numId w:val="2"/>
        </w:numPr>
        <w:tabs>
          <w:tab w:val="left" w:pos="-1058"/>
          <w:tab w:val="left" w:pos="900"/>
        </w:tabs>
        <w:spacing w:before="60"/>
        <w:rPr>
          <w:b/>
          <w:sz w:val="22"/>
          <w:szCs w:val="22"/>
        </w:rPr>
      </w:pPr>
      <w:r w:rsidRPr="003B6C17">
        <w:rPr>
          <w:b/>
          <w:sz w:val="22"/>
          <w:szCs w:val="22"/>
        </w:rPr>
        <w:t>Igazolási módok:</w:t>
      </w:r>
    </w:p>
    <w:p w:rsidR="003E5E8C" w:rsidRPr="003B6C17" w:rsidRDefault="003E5E8C" w:rsidP="003E5E8C">
      <w:pPr>
        <w:numPr>
          <w:ilvl w:val="3"/>
          <w:numId w:val="2"/>
        </w:numPr>
        <w:tabs>
          <w:tab w:val="left" w:pos="-1058"/>
          <w:tab w:val="left" w:pos="900"/>
        </w:tabs>
        <w:spacing w:before="60"/>
        <w:rPr>
          <w:b/>
          <w:sz w:val="22"/>
          <w:szCs w:val="22"/>
        </w:rPr>
      </w:pPr>
      <w:r w:rsidRPr="003B6C17">
        <w:rPr>
          <w:b/>
          <w:sz w:val="22"/>
          <w:szCs w:val="22"/>
        </w:rPr>
        <w:t>Ajánlattevők vonatkozásában:</w:t>
      </w:r>
    </w:p>
    <w:p w:rsidR="003E5E8C" w:rsidRPr="003B6C17" w:rsidRDefault="003E5E8C" w:rsidP="003E5E8C">
      <w:pPr>
        <w:spacing w:before="60"/>
        <w:ind w:left="1224" w:firstLine="194"/>
        <w:rPr>
          <w:b/>
          <w:i/>
          <w:sz w:val="22"/>
          <w:szCs w:val="22"/>
        </w:rPr>
      </w:pPr>
      <w:r w:rsidRPr="003B6C17">
        <w:rPr>
          <w:b/>
          <w:sz w:val="22"/>
          <w:szCs w:val="22"/>
        </w:rPr>
        <w:t>Az a) – b) és e) - f) pontok tekintetében az igazolás módja</w:t>
      </w:r>
      <w:r w:rsidRPr="003B6C17">
        <w:rPr>
          <w:b/>
          <w:i/>
          <w:sz w:val="22"/>
          <w:szCs w:val="22"/>
        </w:rPr>
        <w:t>:</w:t>
      </w:r>
    </w:p>
    <w:p w:rsidR="003E5E8C" w:rsidRPr="003B6C17" w:rsidRDefault="003E5E8C" w:rsidP="003E5E8C">
      <w:pPr>
        <w:numPr>
          <w:ilvl w:val="0"/>
          <w:numId w:val="6"/>
        </w:numPr>
        <w:rPr>
          <w:i/>
          <w:sz w:val="22"/>
          <w:szCs w:val="22"/>
        </w:rPr>
      </w:pPr>
      <w:r w:rsidRPr="003B6C17">
        <w:rPr>
          <w:b/>
          <w:sz w:val="22"/>
          <w:szCs w:val="22"/>
        </w:rPr>
        <w:t>Ajánlatkérő Ajánlattevő cégkivonatát saját hatáskörben vizsgálja</w:t>
      </w:r>
      <w:r w:rsidRPr="003B6C17">
        <w:rPr>
          <w:sz w:val="22"/>
          <w:szCs w:val="22"/>
        </w:rPr>
        <w:t xml:space="preserve">. </w:t>
      </w:r>
      <w:r w:rsidRPr="003B6C17">
        <w:rPr>
          <w:i/>
          <w:sz w:val="22"/>
          <w:szCs w:val="22"/>
        </w:rPr>
        <w:t xml:space="preserve">(a </w:t>
      </w:r>
      <w:hyperlink r:id="rId10" w:history="1">
        <w:r w:rsidRPr="003B6C17">
          <w:rPr>
            <w:rStyle w:val="Hiperhivatkozs"/>
            <w:i/>
            <w:sz w:val="22"/>
            <w:szCs w:val="22"/>
          </w:rPr>
          <w:t>http://www.e-cegjegyzek.hu</w:t>
        </w:r>
      </w:hyperlink>
      <w:r w:rsidRPr="003B6C17">
        <w:rPr>
          <w:i/>
          <w:sz w:val="22"/>
          <w:szCs w:val="22"/>
        </w:rPr>
        <w:t xml:space="preserve"> honlapról</w:t>
      </w:r>
      <w:r w:rsidRPr="003B6C17" w:rsidDel="00D62B61">
        <w:rPr>
          <w:i/>
          <w:sz w:val="22"/>
          <w:szCs w:val="22"/>
        </w:rPr>
        <w:t xml:space="preserve"> </w:t>
      </w:r>
      <w:r w:rsidRPr="003B6C17">
        <w:rPr>
          <w:i/>
          <w:sz w:val="22"/>
          <w:szCs w:val="22"/>
        </w:rPr>
        <w:t>letölthető változat alapján)</w:t>
      </w:r>
    </w:p>
    <w:p w:rsidR="003E5E8C" w:rsidRPr="003B6C17" w:rsidRDefault="003E5E8C" w:rsidP="003E5E8C">
      <w:pPr>
        <w:numPr>
          <w:ilvl w:val="0"/>
          <w:numId w:val="6"/>
        </w:numPr>
        <w:rPr>
          <w:sz w:val="22"/>
          <w:szCs w:val="22"/>
        </w:rPr>
      </w:pPr>
      <w:r w:rsidRPr="003B6C17">
        <w:rPr>
          <w:sz w:val="22"/>
          <w:szCs w:val="22"/>
        </w:rPr>
        <w:t xml:space="preserve">Folyamatban lévő változásbejegyzési eljárás esetében az ajánlathoz csatolni kell a cégbírósághoz benyújtott </w:t>
      </w:r>
      <w:r w:rsidRPr="003B6C17">
        <w:rPr>
          <w:b/>
          <w:sz w:val="22"/>
          <w:szCs w:val="22"/>
        </w:rPr>
        <w:t>változásbejegyzési kérelmet,</w:t>
      </w:r>
      <w:r w:rsidRPr="003B6C17">
        <w:rPr>
          <w:sz w:val="22"/>
          <w:szCs w:val="22"/>
        </w:rPr>
        <w:t xml:space="preserve"> valamint annak és a cégbíróság által megküldött digitális átvételi elismervény e-aktáját.</w:t>
      </w:r>
    </w:p>
    <w:p w:rsidR="003E5E8C" w:rsidRPr="003B6C17" w:rsidRDefault="003E5E8C" w:rsidP="003E5E8C">
      <w:pPr>
        <w:numPr>
          <w:ilvl w:val="0"/>
          <w:numId w:val="6"/>
        </w:numPr>
        <w:rPr>
          <w:sz w:val="22"/>
          <w:szCs w:val="22"/>
        </w:rPr>
      </w:pPr>
      <w:r w:rsidRPr="003B6C17">
        <w:rPr>
          <w:sz w:val="22"/>
          <w:szCs w:val="22"/>
        </w:rPr>
        <w:t xml:space="preserve">Egyéni vállalkozók esetében </w:t>
      </w:r>
      <w:r w:rsidRPr="003B6C17">
        <w:rPr>
          <w:b/>
          <w:sz w:val="22"/>
          <w:szCs w:val="22"/>
        </w:rPr>
        <w:t>vállalkozói igazolvány másolata</w:t>
      </w:r>
      <w:r w:rsidRPr="003B6C17">
        <w:rPr>
          <w:sz w:val="22"/>
          <w:szCs w:val="22"/>
        </w:rPr>
        <w:t>, vagy a közhiteles adatbázisból kinyomtatott igazolás csatolandó.</w:t>
      </w:r>
    </w:p>
    <w:p w:rsidR="003E5E8C" w:rsidRPr="003B6C17" w:rsidRDefault="003E5E8C" w:rsidP="003E5E8C">
      <w:pPr>
        <w:spacing w:before="60"/>
        <w:ind w:left="1224" w:firstLine="194"/>
        <w:rPr>
          <w:b/>
          <w:sz w:val="22"/>
          <w:szCs w:val="22"/>
        </w:rPr>
      </w:pPr>
      <w:r w:rsidRPr="003B6C17">
        <w:rPr>
          <w:b/>
          <w:sz w:val="22"/>
          <w:szCs w:val="22"/>
        </w:rPr>
        <w:t>A c) - d), illetve g) – h), illetve i) - n) pontok tekintetében az igazolás módja:</w:t>
      </w:r>
    </w:p>
    <w:p w:rsidR="003E5E8C" w:rsidRPr="003B6C17" w:rsidRDefault="003E5E8C" w:rsidP="003E5E8C">
      <w:pPr>
        <w:numPr>
          <w:ilvl w:val="0"/>
          <w:numId w:val="6"/>
        </w:numPr>
        <w:spacing w:before="120"/>
        <w:ind w:left="2846" w:hanging="357"/>
        <w:rPr>
          <w:sz w:val="22"/>
          <w:szCs w:val="22"/>
        </w:rPr>
      </w:pPr>
      <w:r w:rsidRPr="003B6C17">
        <w:rPr>
          <w:sz w:val="22"/>
          <w:szCs w:val="22"/>
        </w:rPr>
        <w:t xml:space="preserve">az Ajánlattevő </w:t>
      </w:r>
      <w:r w:rsidRPr="003B6C17">
        <w:rPr>
          <w:b/>
          <w:sz w:val="22"/>
          <w:szCs w:val="22"/>
        </w:rPr>
        <w:t>cégszerűen aláírt nyilatkozata</w:t>
      </w:r>
      <w:r w:rsidRPr="003B6C17">
        <w:rPr>
          <w:sz w:val="22"/>
          <w:szCs w:val="22"/>
        </w:rPr>
        <w:t xml:space="preserve">. </w:t>
      </w:r>
    </w:p>
    <w:p w:rsidR="003E5E8C" w:rsidRPr="003B6C17" w:rsidRDefault="003E5E8C" w:rsidP="003E5E8C">
      <w:pPr>
        <w:numPr>
          <w:ilvl w:val="3"/>
          <w:numId w:val="2"/>
        </w:numPr>
        <w:tabs>
          <w:tab w:val="left" w:pos="-1058"/>
          <w:tab w:val="left" w:pos="900"/>
        </w:tabs>
        <w:spacing w:before="60"/>
        <w:rPr>
          <w:b/>
          <w:sz w:val="22"/>
          <w:szCs w:val="22"/>
        </w:rPr>
      </w:pPr>
      <w:r w:rsidRPr="003B6C17">
        <w:rPr>
          <w:b/>
          <w:sz w:val="22"/>
          <w:szCs w:val="22"/>
        </w:rPr>
        <w:t>Alvállalkozó vonatkozásában:</w:t>
      </w:r>
    </w:p>
    <w:p w:rsidR="003E5E8C" w:rsidRPr="003B6C17" w:rsidRDefault="003E5E8C" w:rsidP="003E5E8C">
      <w:pPr>
        <w:spacing w:before="120"/>
        <w:ind w:left="1418"/>
        <w:rPr>
          <w:sz w:val="22"/>
          <w:szCs w:val="22"/>
        </w:rPr>
      </w:pPr>
      <w:r w:rsidRPr="003B6C17">
        <w:rPr>
          <w:b/>
          <w:sz w:val="22"/>
          <w:szCs w:val="22"/>
        </w:rPr>
        <w:t xml:space="preserve">Ajánlattevő cégszerűen aláírt nyilatkozata </w:t>
      </w:r>
      <w:r w:rsidRPr="003B6C17">
        <w:rPr>
          <w:sz w:val="22"/>
          <w:szCs w:val="22"/>
        </w:rPr>
        <w:t>arról, hogy az általa a szerződés teljesítése során igénybe venni kívánt alvállalkozók vonatkozásában a kizáró okok nem állnak fenn.</w:t>
      </w:r>
    </w:p>
    <w:p w:rsidR="003E5E8C" w:rsidRPr="003B6C17" w:rsidRDefault="003E5E8C" w:rsidP="003E5E8C">
      <w:pPr>
        <w:numPr>
          <w:ilvl w:val="1"/>
          <w:numId w:val="2"/>
        </w:numPr>
        <w:tabs>
          <w:tab w:val="clear" w:pos="792"/>
          <w:tab w:val="left" w:pos="-1058"/>
          <w:tab w:val="left" w:pos="900"/>
        </w:tabs>
        <w:spacing w:before="60"/>
        <w:ind w:left="788" w:hanging="431"/>
        <w:rPr>
          <w:b/>
          <w:sz w:val="22"/>
          <w:szCs w:val="22"/>
        </w:rPr>
      </w:pPr>
      <w:r w:rsidRPr="003B6C17">
        <w:rPr>
          <w:b/>
          <w:sz w:val="22"/>
          <w:szCs w:val="22"/>
        </w:rPr>
        <w:t>Alkalmassági feltételek az ajánlattevőre vonatkozóan:</w:t>
      </w:r>
    </w:p>
    <w:p w:rsidR="00E4760A" w:rsidRPr="003B6C17" w:rsidRDefault="00E4760A" w:rsidP="006B7CBD">
      <w:pPr>
        <w:tabs>
          <w:tab w:val="left" w:pos="-1058"/>
          <w:tab w:val="left" w:pos="900"/>
        </w:tabs>
        <w:spacing w:before="60"/>
        <w:rPr>
          <w:b/>
          <w:sz w:val="22"/>
          <w:szCs w:val="22"/>
        </w:rPr>
      </w:pPr>
    </w:p>
    <w:p w:rsidR="003E5E8C" w:rsidRPr="006B7CBD" w:rsidRDefault="003E5E8C" w:rsidP="006B7CBD">
      <w:pPr>
        <w:pStyle w:val="Listaszerbekezds"/>
        <w:numPr>
          <w:ilvl w:val="2"/>
          <w:numId w:val="2"/>
        </w:numPr>
        <w:tabs>
          <w:tab w:val="left" w:pos="-1058"/>
          <w:tab w:val="left" w:pos="900"/>
        </w:tabs>
        <w:spacing w:before="60"/>
        <w:rPr>
          <w:b/>
          <w:sz w:val="22"/>
          <w:szCs w:val="22"/>
        </w:rPr>
      </w:pPr>
      <w:r w:rsidRPr="006B7CBD">
        <w:rPr>
          <w:b/>
          <w:sz w:val="22"/>
          <w:szCs w:val="22"/>
        </w:rPr>
        <w:t xml:space="preserve">Pénzügyi és gazdasági alkalmassági követelmények </w:t>
      </w:r>
      <w:r w:rsidRPr="006B7CBD">
        <w:rPr>
          <w:i/>
          <w:sz w:val="22"/>
          <w:szCs w:val="22"/>
        </w:rPr>
        <w:t>(részekre bontás esetén részenként)</w:t>
      </w:r>
      <w:r w:rsidRPr="006B7CBD">
        <w:rPr>
          <w:b/>
          <w:sz w:val="22"/>
          <w:szCs w:val="22"/>
        </w:rPr>
        <w:t>:</w:t>
      </w:r>
      <w:r w:rsidR="002A3344" w:rsidRPr="006B7CBD">
        <w:rPr>
          <w:b/>
          <w:sz w:val="22"/>
          <w:szCs w:val="22"/>
        </w:rPr>
        <w:t xml:space="preserve"> </w:t>
      </w:r>
    </w:p>
    <w:p w:rsidR="006D2DB6" w:rsidRPr="003B6C17" w:rsidRDefault="003B6C17" w:rsidP="006D2DB6">
      <w:pPr>
        <w:spacing w:before="120"/>
        <w:ind w:left="1418" w:hanging="567"/>
        <w:rPr>
          <w:sz w:val="22"/>
          <w:szCs w:val="22"/>
        </w:rPr>
      </w:pPr>
      <w:r w:rsidRPr="003B6C17">
        <w:rPr>
          <w:sz w:val="22"/>
          <w:szCs w:val="22"/>
        </w:rPr>
        <w:t xml:space="preserve">Alkalmatlan </w:t>
      </w:r>
      <w:r w:rsidR="00F83355" w:rsidRPr="003B6C17">
        <w:rPr>
          <w:sz w:val="22"/>
          <w:szCs w:val="22"/>
        </w:rPr>
        <w:t>az ajánlattevő, ha a teljes - általános forgalmi adó nélkül számított – árbevétele az előző három</w:t>
      </w:r>
      <w:r w:rsidR="00C33732" w:rsidRPr="003B6C17">
        <w:rPr>
          <w:sz w:val="22"/>
          <w:szCs w:val="22"/>
        </w:rPr>
        <w:t xml:space="preserve">, </w:t>
      </w:r>
      <w:proofErr w:type="spellStart"/>
      <w:r w:rsidR="00C33732" w:rsidRPr="003B6C17">
        <w:rPr>
          <w:sz w:val="22"/>
          <w:szCs w:val="22"/>
        </w:rPr>
        <w:t>mérlegfordulónappal</w:t>
      </w:r>
      <w:proofErr w:type="spellEnd"/>
      <w:r w:rsidR="00F83355" w:rsidRPr="003B6C17">
        <w:rPr>
          <w:sz w:val="22"/>
          <w:szCs w:val="22"/>
        </w:rPr>
        <w:t xml:space="preserve"> lezárt üzleti évben összesen nem éri el a </w:t>
      </w:r>
      <w:r w:rsidR="00F83355" w:rsidRPr="00E00442">
        <w:rPr>
          <w:sz w:val="22"/>
          <w:szCs w:val="22"/>
        </w:rPr>
        <w:t xml:space="preserve">nettó </w:t>
      </w:r>
      <w:r w:rsidR="002F5456" w:rsidRPr="006B7CBD">
        <w:rPr>
          <w:sz w:val="22"/>
          <w:szCs w:val="22"/>
        </w:rPr>
        <w:t xml:space="preserve">5 </w:t>
      </w:r>
      <w:r w:rsidR="00F83355" w:rsidRPr="006B7CBD">
        <w:rPr>
          <w:sz w:val="22"/>
          <w:szCs w:val="22"/>
        </w:rPr>
        <w:t>m</w:t>
      </w:r>
      <w:r w:rsidR="002F5456" w:rsidRPr="006B7CBD">
        <w:rPr>
          <w:sz w:val="22"/>
          <w:szCs w:val="22"/>
        </w:rPr>
        <w:t xml:space="preserve">illió </w:t>
      </w:r>
      <w:r w:rsidR="00F83355" w:rsidRPr="006B7CBD">
        <w:rPr>
          <w:sz w:val="22"/>
          <w:szCs w:val="22"/>
        </w:rPr>
        <w:t>Ft</w:t>
      </w:r>
      <w:r w:rsidR="00F83355" w:rsidRPr="00E00442">
        <w:rPr>
          <w:sz w:val="22"/>
          <w:szCs w:val="22"/>
        </w:rPr>
        <w:t>-ot</w:t>
      </w:r>
      <w:r w:rsidR="002F5456" w:rsidRPr="00E00442">
        <w:rPr>
          <w:sz w:val="22"/>
          <w:szCs w:val="22"/>
        </w:rPr>
        <w:t>.</w:t>
      </w:r>
    </w:p>
    <w:p w:rsidR="003E5E8C" w:rsidRPr="003B6C17" w:rsidRDefault="003E5E8C" w:rsidP="006B7CBD">
      <w:pPr>
        <w:tabs>
          <w:tab w:val="left" w:pos="-1058"/>
          <w:tab w:val="left" w:pos="900"/>
        </w:tabs>
        <w:spacing w:before="60"/>
        <w:ind w:left="709"/>
        <w:rPr>
          <w:b/>
          <w:sz w:val="22"/>
          <w:szCs w:val="22"/>
        </w:rPr>
      </w:pPr>
      <w:r w:rsidRPr="003B6C17">
        <w:rPr>
          <w:b/>
          <w:sz w:val="22"/>
          <w:szCs w:val="22"/>
        </w:rPr>
        <w:t>Az igazolás módja:</w:t>
      </w:r>
      <w:r w:rsidR="002A3344" w:rsidRPr="003B6C17">
        <w:rPr>
          <w:b/>
          <w:sz w:val="22"/>
          <w:szCs w:val="22"/>
        </w:rPr>
        <w:t xml:space="preserve"> </w:t>
      </w:r>
    </w:p>
    <w:p w:rsidR="007864B5" w:rsidRDefault="002F5456" w:rsidP="006B7CBD">
      <w:pPr>
        <w:tabs>
          <w:tab w:val="left" w:pos="-1058"/>
          <w:tab w:val="left" w:pos="900"/>
        </w:tabs>
        <w:spacing w:before="60"/>
        <w:ind w:left="1224"/>
        <w:rPr>
          <w:sz w:val="22"/>
          <w:szCs w:val="22"/>
          <w:lang w:eastAsia="hu-HU"/>
        </w:rPr>
      </w:pPr>
      <w:r w:rsidRPr="002F5456">
        <w:rPr>
          <w:sz w:val="22"/>
          <w:szCs w:val="22"/>
          <w:lang w:eastAsia="hu-HU"/>
        </w:rPr>
        <w:t xml:space="preserve">Ajánlattevőnek az ajánlata részeként be kell nyújtania cégszerűen aláírt </w:t>
      </w:r>
      <w:r w:rsidR="00A57A50">
        <w:rPr>
          <w:sz w:val="22"/>
          <w:szCs w:val="22"/>
          <w:lang w:eastAsia="hu-HU"/>
        </w:rPr>
        <w:t xml:space="preserve">egyszerű </w:t>
      </w:r>
      <w:r w:rsidRPr="002F5456">
        <w:rPr>
          <w:sz w:val="22"/>
          <w:szCs w:val="22"/>
          <w:lang w:eastAsia="hu-HU"/>
        </w:rPr>
        <w:t xml:space="preserve">nyilatkozatát </w:t>
      </w:r>
      <w:r w:rsidR="00A57A50">
        <w:rPr>
          <w:sz w:val="22"/>
          <w:szCs w:val="22"/>
          <w:lang w:eastAsia="hu-HU"/>
        </w:rPr>
        <w:t xml:space="preserve">az </w:t>
      </w:r>
      <w:r w:rsidRPr="002F5456">
        <w:rPr>
          <w:sz w:val="22"/>
          <w:szCs w:val="22"/>
          <w:lang w:eastAsia="hu-HU"/>
        </w:rPr>
        <w:t>előző három</w:t>
      </w:r>
      <w:r w:rsidR="00A57A50">
        <w:rPr>
          <w:sz w:val="22"/>
          <w:szCs w:val="22"/>
          <w:lang w:eastAsia="hu-HU"/>
        </w:rPr>
        <w:t>,</w:t>
      </w:r>
      <w:r w:rsidRPr="002F5456">
        <w:rPr>
          <w:sz w:val="22"/>
          <w:szCs w:val="22"/>
          <w:lang w:eastAsia="hu-HU"/>
        </w:rPr>
        <w:t xml:space="preserve"> </w:t>
      </w:r>
      <w:proofErr w:type="spellStart"/>
      <w:r w:rsidRPr="002F5456">
        <w:rPr>
          <w:sz w:val="22"/>
          <w:szCs w:val="22"/>
          <w:lang w:eastAsia="hu-HU"/>
        </w:rPr>
        <w:t>mérlegfordulónappal</w:t>
      </w:r>
      <w:proofErr w:type="spellEnd"/>
      <w:r w:rsidRPr="002F5456">
        <w:rPr>
          <w:sz w:val="22"/>
          <w:szCs w:val="22"/>
          <w:lang w:eastAsia="hu-HU"/>
        </w:rPr>
        <w:t xml:space="preserve"> lezárt üzleti év</w:t>
      </w:r>
      <w:r w:rsidR="00A57A50">
        <w:rPr>
          <w:sz w:val="22"/>
          <w:szCs w:val="22"/>
          <w:lang w:eastAsia="hu-HU"/>
        </w:rPr>
        <w:t xml:space="preserve"> vonatkozásában a teljes – általános forgalmi adó nélkül számított – árbevételéről</w:t>
      </w:r>
      <w:proofErr w:type="gramStart"/>
      <w:r w:rsidR="00A57A50">
        <w:rPr>
          <w:sz w:val="22"/>
          <w:szCs w:val="22"/>
          <w:lang w:eastAsia="hu-HU"/>
        </w:rPr>
        <w:t>.</w:t>
      </w:r>
      <w:r w:rsidRPr="002F5456">
        <w:rPr>
          <w:sz w:val="22"/>
          <w:szCs w:val="22"/>
          <w:lang w:eastAsia="hu-HU"/>
        </w:rPr>
        <w:t>.</w:t>
      </w:r>
      <w:proofErr w:type="gramEnd"/>
      <w:r w:rsidRPr="002F5456">
        <w:rPr>
          <w:sz w:val="22"/>
          <w:szCs w:val="22"/>
          <w:lang w:eastAsia="hu-HU"/>
        </w:rPr>
        <w:t xml:space="preserve"> </w:t>
      </w:r>
    </w:p>
    <w:p w:rsidR="007864B5" w:rsidRDefault="00A57A50" w:rsidP="00A57A50">
      <w:pPr>
        <w:tabs>
          <w:tab w:val="left" w:pos="-1058"/>
          <w:tab w:val="left" w:pos="900"/>
        </w:tabs>
        <w:spacing w:before="60"/>
        <w:ind w:left="1224"/>
        <w:rPr>
          <w:sz w:val="22"/>
          <w:szCs w:val="22"/>
          <w:lang w:eastAsia="hu-HU"/>
        </w:rPr>
      </w:pPr>
      <w:r w:rsidRPr="00A57A50">
        <w:rPr>
          <w:sz w:val="22"/>
          <w:szCs w:val="22"/>
          <w:lang w:eastAsia="hu-HU"/>
        </w:rPr>
        <w:t xml:space="preserve">Ajánlattevőknek a fentiek szerint benyújtásra kerülő nyilatkozatukban a </w:t>
      </w:r>
      <w:proofErr w:type="spellStart"/>
      <w:r w:rsidRPr="00A57A50">
        <w:rPr>
          <w:sz w:val="22"/>
          <w:szCs w:val="22"/>
          <w:lang w:eastAsia="hu-HU"/>
        </w:rPr>
        <w:t>mérlegfordulónappal</w:t>
      </w:r>
      <w:proofErr w:type="spellEnd"/>
      <w:r w:rsidRPr="00A57A50">
        <w:rPr>
          <w:sz w:val="22"/>
          <w:szCs w:val="22"/>
          <w:lang w:eastAsia="hu-HU"/>
        </w:rPr>
        <w:t xml:space="preserve"> lezárt üzleti év időtartamát „év/hó/nap – </w:t>
      </w:r>
      <w:proofErr w:type="spellStart"/>
      <w:r w:rsidRPr="00A57A50">
        <w:rPr>
          <w:sz w:val="22"/>
          <w:szCs w:val="22"/>
          <w:lang w:eastAsia="hu-HU"/>
        </w:rPr>
        <w:t>tól</w:t>
      </w:r>
      <w:proofErr w:type="spellEnd"/>
      <w:r w:rsidRPr="00A57A50">
        <w:rPr>
          <w:sz w:val="22"/>
          <w:szCs w:val="22"/>
          <w:lang w:eastAsia="hu-HU"/>
        </w:rPr>
        <w:t xml:space="preserve"> év/hó/</w:t>
      </w:r>
      <w:proofErr w:type="spellStart"/>
      <w:r w:rsidRPr="00A57A50">
        <w:rPr>
          <w:sz w:val="22"/>
          <w:szCs w:val="22"/>
          <w:lang w:eastAsia="hu-HU"/>
        </w:rPr>
        <w:t>nap-ig</w:t>
      </w:r>
      <w:proofErr w:type="spellEnd"/>
      <w:r w:rsidRPr="00A57A50">
        <w:rPr>
          <w:sz w:val="22"/>
          <w:szCs w:val="22"/>
          <w:lang w:eastAsia="hu-HU"/>
        </w:rPr>
        <w:t>” pontossággal szükséges megjelölniük!</w:t>
      </w:r>
    </w:p>
    <w:p w:rsidR="007864B5" w:rsidRDefault="007864B5" w:rsidP="006B7CBD">
      <w:pPr>
        <w:tabs>
          <w:tab w:val="left" w:pos="-1058"/>
          <w:tab w:val="left" w:pos="900"/>
        </w:tabs>
        <w:spacing w:before="60"/>
        <w:ind w:left="426"/>
        <w:rPr>
          <w:b/>
          <w:sz w:val="22"/>
          <w:szCs w:val="22"/>
        </w:rPr>
      </w:pPr>
      <w:r w:rsidRPr="006B7CBD">
        <w:rPr>
          <w:b/>
          <w:sz w:val="22"/>
          <w:szCs w:val="22"/>
          <w:lang w:eastAsia="hu-HU"/>
        </w:rPr>
        <w:t>10.2.2.</w:t>
      </w:r>
      <w:r w:rsidR="003E5E8C" w:rsidRPr="00E00442">
        <w:rPr>
          <w:b/>
          <w:sz w:val="22"/>
          <w:szCs w:val="22"/>
        </w:rPr>
        <w:t>Műszaki, szakmai alkalmassági követelmények:</w:t>
      </w:r>
    </w:p>
    <w:p w:rsidR="007864B5" w:rsidRPr="003B6C17" w:rsidRDefault="007864B5" w:rsidP="006B7CBD">
      <w:pPr>
        <w:tabs>
          <w:tab w:val="left" w:pos="-1058"/>
          <w:tab w:val="left" w:pos="900"/>
        </w:tabs>
        <w:spacing w:before="60"/>
        <w:ind w:left="720"/>
        <w:rPr>
          <w:b/>
          <w:sz w:val="22"/>
          <w:szCs w:val="22"/>
        </w:rPr>
      </w:pPr>
      <w:r>
        <w:rPr>
          <w:b/>
          <w:sz w:val="22"/>
          <w:szCs w:val="22"/>
        </w:rPr>
        <w:t>M/1.  Minimumkövetelmény:</w:t>
      </w:r>
    </w:p>
    <w:p w:rsidR="00A57A50" w:rsidRDefault="002710BD" w:rsidP="002710BD">
      <w:pPr>
        <w:spacing w:before="120"/>
        <w:ind w:left="708"/>
        <w:rPr>
          <w:sz w:val="22"/>
          <w:szCs w:val="22"/>
        </w:rPr>
      </w:pPr>
      <w:r w:rsidRPr="003B6C17">
        <w:rPr>
          <w:sz w:val="22"/>
          <w:szCs w:val="22"/>
        </w:rPr>
        <w:t xml:space="preserve">Alkalmatlan az </w:t>
      </w:r>
      <w:r w:rsidRPr="003B6C17">
        <w:rPr>
          <w:b/>
          <w:sz w:val="22"/>
          <w:szCs w:val="22"/>
        </w:rPr>
        <w:t>Ajánlattevő</w:t>
      </w:r>
      <w:r w:rsidRPr="003B6C17">
        <w:rPr>
          <w:sz w:val="22"/>
          <w:szCs w:val="22"/>
        </w:rPr>
        <w:t xml:space="preserve">, ha ő vagy a teljesítésbe bevonni kívánt alvállalkozója nem rendelkezik a pályázati felhívás közzétételét megelőző három évben (36 hónapban) </w:t>
      </w:r>
      <w:r w:rsidR="00B07F65">
        <w:rPr>
          <w:sz w:val="22"/>
          <w:szCs w:val="22"/>
        </w:rPr>
        <w:t>forgalmi modellezéssel kapcsolatos szakértői szolgáltatás nyújtásából</w:t>
      </w:r>
      <w:r w:rsidR="007864B5">
        <w:rPr>
          <w:sz w:val="22"/>
          <w:szCs w:val="22"/>
        </w:rPr>
        <w:t xml:space="preserve"> </w:t>
      </w:r>
      <w:r w:rsidRPr="003B6C17">
        <w:rPr>
          <w:sz w:val="22"/>
          <w:szCs w:val="22"/>
        </w:rPr>
        <w:t xml:space="preserve">származó, legalább 3 darab, összesen legalább </w:t>
      </w:r>
      <w:r w:rsidR="00B07F65" w:rsidRPr="006B7CBD">
        <w:rPr>
          <w:sz w:val="22"/>
          <w:szCs w:val="22"/>
        </w:rPr>
        <w:t>3</w:t>
      </w:r>
      <w:r w:rsidRPr="006B7CBD">
        <w:rPr>
          <w:sz w:val="22"/>
          <w:szCs w:val="22"/>
        </w:rPr>
        <w:t> 000 </w:t>
      </w:r>
      <w:proofErr w:type="spellStart"/>
      <w:r w:rsidRPr="006B7CBD">
        <w:rPr>
          <w:sz w:val="22"/>
          <w:szCs w:val="22"/>
        </w:rPr>
        <w:t>000</w:t>
      </w:r>
      <w:proofErr w:type="spellEnd"/>
      <w:r w:rsidRPr="006B7CBD">
        <w:rPr>
          <w:sz w:val="22"/>
          <w:szCs w:val="22"/>
        </w:rPr>
        <w:t xml:space="preserve"> Ft</w:t>
      </w:r>
      <w:r w:rsidRPr="003B6C17">
        <w:rPr>
          <w:sz w:val="22"/>
          <w:szCs w:val="22"/>
        </w:rPr>
        <w:t xml:space="preserve"> értékű, előírás- és szerződésszerűen teljesített referenciával, melyből legalább 1 db eredményes uniós nagyprojektekben való közreműködést igazol. </w:t>
      </w:r>
    </w:p>
    <w:p w:rsidR="002710BD" w:rsidRDefault="00B07F65" w:rsidP="002710BD">
      <w:pPr>
        <w:spacing w:before="120"/>
        <w:ind w:left="708"/>
        <w:rPr>
          <w:sz w:val="22"/>
          <w:szCs w:val="22"/>
        </w:rPr>
      </w:pPr>
      <w:r>
        <w:rPr>
          <w:sz w:val="22"/>
          <w:szCs w:val="22"/>
        </w:rPr>
        <w:t>Forgalmi modellezéssel kapcsolatos</w:t>
      </w:r>
      <w:r w:rsidRPr="003B6C17">
        <w:rPr>
          <w:sz w:val="22"/>
          <w:szCs w:val="22"/>
        </w:rPr>
        <w:t xml:space="preserve"> </w:t>
      </w:r>
      <w:r w:rsidR="002710BD" w:rsidRPr="003B6C17">
        <w:rPr>
          <w:sz w:val="22"/>
          <w:szCs w:val="22"/>
        </w:rPr>
        <w:t>szakértői, tanácsadói munkának minősül: közlekedési nagyberuházásokhoz készített komplex forgalmi modellezés</w:t>
      </w:r>
      <w:r>
        <w:rPr>
          <w:sz w:val="22"/>
          <w:szCs w:val="22"/>
        </w:rPr>
        <w:t>,</w:t>
      </w:r>
      <w:r w:rsidR="002710BD" w:rsidRPr="003B6C17">
        <w:rPr>
          <w:sz w:val="22"/>
          <w:szCs w:val="22"/>
        </w:rPr>
        <w:t xml:space="preserve"> forgalmi modellezések végzésére </w:t>
      </w:r>
      <w:r w:rsidR="002710BD" w:rsidRPr="003B6C17">
        <w:rPr>
          <w:sz w:val="22"/>
          <w:szCs w:val="22"/>
        </w:rPr>
        <w:lastRenderedPageBreak/>
        <w:t xml:space="preserve">kifejlesztett célszoftver igénybevételével, melynek során a projekt szempontjából releváns közlekedési módok forgalomváltozósa szimulálásra került (pl.: személy-gépjármű, személygépjármű utas, teherszállító jármű, busz, vonat, motor, kerékpár és gyalogos).  </w:t>
      </w:r>
    </w:p>
    <w:p w:rsidR="007864B5" w:rsidRDefault="007864B5" w:rsidP="002710BD">
      <w:pPr>
        <w:spacing w:before="120"/>
        <w:ind w:left="708"/>
        <w:rPr>
          <w:sz w:val="22"/>
          <w:szCs w:val="22"/>
        </w:rPr>
      </w:pPr>
    </w:p>
    <w:p w:rsidR="007864B5" w:rsidRPr="003B6C17" w:rsidRDefault="007864B5" w:rsidP="006B7CBD">
      <w:pPr>
        <w:tabs>
          <w:tab w:val="left" w:pos="-1058"/>
          <w:tab w:val="left" w:pos="900"/>
        </w:tabs>
        <w:spacing w:before="60"/>
        <w:ind w:left="709"/>
        <w:rPr>
          <w:b/>
          <w:sz w:val="22"/>
          <w:szCs w:val="22"/>
        </w:rPr>
      </w:pPr>
      <w:r>
        <w:rPr>
          <w:b/>
          <w:sz w:val="22"/>
          <w:szCs w:val="22"/>
        </w:rPr>
        <w:t>M/1. I</w:t>
      </w:r>
      <w:r w:rsidRPr="003B6C17">
        <w:rPr>
          <w:b/>
          <w:sz w:val="22"/>
          <w:szCs w:val="22"/>
        </w:rPr>
        <w:t>gazolás módja:</w:t>
      </w:r>
    </w:p>
    <w:p w:rsidR="007864B5" w:rsidRPr="003B6C17" w:rsidRDefault="00036593" w:rsidP="006B7CBD">
      <w:pPr>
        <w:widowControl w:val="0"/>
        <w:adjustRightInd w:val="0"/>
        <w:ind w:left="709"/>
        <w:textAlignment w:val="baseline"/>
        <w:rPr>
          <w:sz w:val="22"/>
          <w:szCs w:val="22"/>
          <w:lang w:eastAsia="hu-HU"/>
        </w:rPr>
      </w:pPr>
      <w:r>
        <w:rPr>
          <w:sz w:val="22"/>
          <w:szCs w:val="22"/>
          <w:lang w:eastAsia="hu-HU"/>
        </w:rPr>
        <w:t xml:space="preserve">Ajánlattevőnek be kell nyújtania </w:t>
      </w:r>
      <w:r w:rsidR="007864B5" w:rsidRPr="003B6C17">
        <w:rPr>
          <w:sz w:val="22"/>
          <w:szCs w:val="22"/>
          <w:lang w:eastAsia="hu-HU"/>
        </w:rPr>
        <w:t>a cégjegyzésre jogosult személy (vagy meghatalmazottja) által aláírt egyszerű nyilatkozatát a beszerzés tárgyában teljesített referenciamunkák vonatkozásában (</w:t>
      </w:r>
      <w:r w:rsidR="007864B5" w:rsidRPr="003B6C17">
        <w:rPr>
          <w:snapToGrid w:val="0"/>
          <w:sz w:val="22"/>
          <w:szCs w:val="22"/>
        </w:rPr>
        <w:t>az eljárást megindító pályázati felhívás megjelenésének</w:t>
      </w:r>
      <w:r w:rsidR="00A57A50">
        <w:rPr>
          <w:snapToGrid w:val="0"/>
          <w:sz w:val="22"/>
          <w:szCs w:val="22"/>
        </w:rPr>
        <w:t xml:space="preserve"> </w:t>
      </w:r>
      <w:r w:rsidR="007864B5" w:rsidRPr="003B6C17">
        <w:rPr>
          <w:snapToGrid w:val="0"/>
          <w:sz w:val="22"/>
          <w:szCs w:val="22"/>
        </w:rPr>
        <w:t>napját megelőző</w:t>
      </w:r>
      <w:r w:rsidR="007864B5" w:rsidRPr="003B6C17" w:rsidDel="0089224F">
        <w:rPr>
          <w:sz w:val="22"/>
          <w:szCs w:val="22"/>
          <w:lang w:eastAsia="hu-HU"/>
        </w:rPr>
        <w:t xml:space="preserve"> </w:t>
      </w:r>
      <w:r w:rsidR="007864B5" w:rsidRPr="003B6C17">
        <w:rPr>
          <w:sz w:val="22"/>
          <w:szCs w:val="22"/>
          <w:lang w:eastAsia="hu-HU"/>
        </w:rPr>
        <w:t>36</w:t>
      </w:r>
      <w:r w:rsidR="007864B5">
        <w:rPr>
          <w:sz w:val="22"/>
          <w:szCs w:val="22"/>
          <w:lang w:eastAsia="hu-HU"/>
        </w:rPr>
        <w:t xml:space="preserve"> </w:t>
      </w:r>
      <w:r w:rsidR="007864B5" w:rsidRPr="003B6C17">
        <w:rPr>
          <w:sz w:val="22"/>
          <w:szCs w:val="22"/>
          <w:lang w:eastAsia="hu-HU"/>
        </w:rPr>
        <w:t>hónapos időtartamban), minimálisan az alábbi tartalommal:</w:t>
      </w:r>
    </w:p>
    <w:p w:rsidR="007864B5" w:rsidRPr="003B6C17" w:rsidRDefault="007864B5" w:rsidP="007864B5">
      <w:pPr>
        <w:widowControl w:val="0"/>
        <w:numPr>
          <w:ilvl w:val="0"/>
          <w:numId w:val="14"/>
        </w:numPr>
        <w:adjustRightInd w:val="0"/>
        <w:textAlignment w:val="baseline"/>
        <w:rPr>
          <w:sz w:val="22"/>
          <w:szCs w:val="22"/>
          <w:lang w:eastAsia="hu-HU"/>
        </w:rPr>
      </w:pPr>
      <w:r w:rsidRPr="003B6C17">
        <w:rPr>
          <w:sz w:val="22"/>
          <w:szCs w:val="22"/>
          <w:lang w:eastAsia="hu-HU"/>
        </w:rPr>
        <w:t>szerződést kötő másik fél megnevezése, címe, kapcsolattartó, telefonszám, és/vagy faxszám, és/vagy e-mailcím</w:t>
      </w:r>
    </w:p>
    <w:p w:rsidR="007864B5" w:rsidRPr="003B6C17" w:rsidRDefault="007864B5" w:rsidP="007864B5">
      <w:pPr>
        <w:widowControl w:val="0"/>
        <w:numPr>
          <w:ilvl w:val="0"/>
          <w:numId w:val="14"/>
        </w:numPr>
        <w:adjustRightInd w:val="0"/>
        <w:jc w:val="left"/>
        <w:textAlignment w:val="baseline"/>
        <w:rPr>
          <w:sz w:val="22"/>
          <w:szCs w:val="22"/>
          <w:lang w:eastAsia="hu-HU"/>
        </w:rPr>
      </w:pPr>
      <w:r w:rsidRPr="003B6C17">
        <w:rPr>
          <w:sz w:val="22"/>
          <w:szCs w:val="22"/>
          <w:lang w:eastAsia="hu-HU"/>
        </w:rPr>
        <w:t>teljesítés ideje, időtartama [a teljesítés kezdete (év, hónap, nap), befejezése (év, hónap, nap)],</w:t>
      </w:r>
    </w:p>
    <w:p w:rsidR="007864B5" w:rsidRPr="003B6C17" w:rsidRDefault="007864B5" w:rsidP="007864B5">
      <w:pPr>
        <w:widowControl w:val="0"/>
        <w:numPr>
          <w:ilvl w:val="0"/>
          <w:numId w:val="14"/>
        </w:numPr>
        <w:adjustRightInd w:val="0"/>
        <w:jc w:val="left"/>
        <w:textAlignment w:val="baseline"/>
        <w:rPr>
          <w:sz w:val="22"/>
          <w:szCs w:val="22"/>
          <w:lang w:eastAsia="hu-HU"/>
        </w:rPr>
      </w:pPr>
      <w:r w:rsidRPr="003B6C17">
        <w:rPr>
          <w:sz w:val="22"/>
          <w:szCs w:val="22"/>
          <w:lang w:eastAsia="hu-HU"/>
        </w:rPr>
        <w:t>Ellenszolgáltatás teljes nettó összege (Érték, HUF pénznem)</w:t>
      </w:r>
    </w:p>
    <w:p w:rsidR="007864B5" w:rsidRPr="003B6C17" w:rsidRDefault="007864B5" w:rsidP="007864B5">
      <w:pPr>
        <w:widowControl w:val="0"/>
        <w:numPr>
          <w:ilvl w:val="0"/>
          <w:numId w:val="14"/>
        </w:numPr>
        <w:adjustRightInd w:val="0"/>
        <w:jc w:val="left"/>
        <w:textAlignment w:val="baseline"/>
        <w:rPr>
          <w:sz w:val="22"/>
          <w:szCs w:val="22"/>
          <w:lang w:eastAsia="hu-HU"/>
        </w:rPr>
      </w:pPr>
      <w:r>
        <w:rPr>
          <w:sz w:val="22"/>
          <w:szCs w:val="22"/>
          <w:lang w:eastAsia="hu-HU"/>
        </w:rPr>
        <w:t>T</w:t>
      </w:r>
      <w:r w:rsidRPr="003B6C17">
        <w:rPr>
          <w:sz w:val="22"/>
          <w:szCs w:val="22"/>
          <w:lang w:eastAsia="hu-HU"/>
        </w:rPr>
        <w:t xml:space="preserve">eljesítés helye, </w:t>
      </w:r>
    </w:p>
    <w:p w:rsidR="007864B5" w:rsidRPr="003B6C17" w:rsidRDefault="007864B5" w:rsidP="007864B5">
      <w:pPr>
        <w:widowControl w:val="0"/>
        <w:numPr>
          <w:ilvl w:val="0"/>
          <w:numId w:val="14"/>
        </w:numPr>
        <w:adjustRightInd w:val="0"/>
        <w:textAlignment w:val="baseline"/>
        <w:rPr>
          <w:sz w:val="22"/>
          <w:szCs w:val="22"/>
          <w:lang w:eastAsia="hu-HU"/>
        </w:rPr>
      </w:pPr>
      <w:r w:rsidRPr="003B6C17">
        <w:rPr>
          <w:sz w:val="22"/>
          <w:szCs w:val="22"/>
          <w:lang w:eastAsia="hu-HU"/>
        </w:rPr>
        <w:t xml:space="preserve">a szerződés tárgya olyan részletességgel, hogy abból az alkalmassági feltételeknek való megfelelés egyértelműen megállapítható legyen </w:t>
      </w:r>
    </w:p>
    <w:p w:rsidR="007864B5" w:rsidRPr="003B6C17" w:rsidRDefault="007864B5" w:rsidP="007864B5">
      <w:pPr>
        <w:widowControl w:val="0"/>
        <w:numPr>
          <w:ilvl w:val="0"/>
          <w:numId w:val="14"/>
        </w:numPr>
        <w:adjustRightInd w:val="0"/>
        <w:spacing w:after="120"/>
        <w:ind w:left="1775" w:hanging="357"/>
        <w:jc w:val="left"/>
        <w:textAlignment w:val="baseline"/>
        <w:rPr>
          <w:sz w:val="22"/>
          <w:szCs w:val="22"/>
          <w:lang w:eastAsia="hu-HU"/>
        </w:rPr>
      </w:pPr>
      <w:r w:rsidRPr="003B6C17">
        <w:rPr>
          <w:rFonts w:ascii="&amp;#39" w:hAnsi="&amp;#39"/>
          <w:sz w:val="22"/>
          <w:szCs w:val="22"/>
          <w:lang w:eastAsia="hu-HU"/>
        </w:rPr>
        <w:t>nyilatkozat arra vonatkozóan, hogy a teljesítés megfelelt-e a jogszabályoknak és szerződésszerű volt-e.</w:t>
      </w:r>
    </w:p>
    <w:p w:rsidR="007864B5" w:rsidRPr="003B6C17" w:rsidRDefault="007864B5" w:rsidP="00641003">
      <w:pPr>
        <w:widowControl w:val="0"/>
        <w:adjustRightInd w:val="0"/>
        <w:ind w:left="709"/>
        <w:textAlignment w:val="baseline"/>
        <w:rPr>
          <w:sz w:val="22"/>
          <w:szCs w:val="22"/>
          <w:lang w:eastAsia="hu-HU"/>
        </w:rPr>
      </w:pPr>
      <w:r w:rsidRPr="003B6C17">
        <w:rPr>
          <w:sz w:val="22"/>
          <w:szCs w:val="22"/>
          <w:lang w:eastAsia="hu-HU"/>
        </w:rPr>
        <w:t>Az ajánlatkérő elvárása, hogy a dokumentum tartalmazzon minden olyan adatot, információt, amely az alkalmasság megítéléséhez szükséges minimumkövetelményben megfogalmazásra került!</w:t>
      </w:r>
    </w:p>
    <w:p w:rsidR="007864B5" w:rsidRPr="003B6C17" w:rsidRDefault="007864B5" w:rsidP="007864B5">
      <w:pPr>
        <w:ind w:left="928"/>
        <w:rPr>
          <w:sz w:val="22"/>
          <w:szCs w:val="22"/>
          <w:lang w:eastAsia="hu-HU"/>
        </w:rPr>
      </w:pPr>
    </w:p>
    <w:p w:rsidR="007864B5" w:rsidRPr="003B6C17" w:rsidRDefault="007864B5" w:rsidP="00641003">
      <w:pPr>
        <w:widowControl w:val="0"/>
        <w:adjustRightInd w:val="0"/>
        <w:ind w:left="709"/>
        <w:textAlignment w:val="baseline"/>
        <w:rPr>
          <w:sz w:val="22"/>
          <w:szCs w:val="22"/>
          <w:lang w:eastAsia="hu-HU"/>
        </w:rPr>
      </w:pPr>
      <w:r w:rsidRPr="003B6C17">
        <w:rPr>
          <w:sz w:val="22"/>
          <w:szCs w:val="22"/>
          <w:lang w:eastAsia="hu-HU"/>
        </w:rPr>
        <w:t xml:space="preserve">Amennyiben a bemutatott referencia teljesítési ideje az ajánlattételi határidő lejártát megelőző </w:t>
      </w:r>
      <w:r>
        <w:rPr>
          <w:sz w:val="22"/>
          <w:szCs w:val="22"/>
          <w:lang w:eastAsia="hu-HU"/>
        </w:rPr>
        <w:t>36</w:t>
      </w:r>
      <w:r w:rsidRPr="003B6C17">
        <w:rPr>
          <w:sz w:val="22"/>
          <w:szCs w:val="22"/>
          <w:lang w:eastAsia="hu-HU"/>
        </w:rPr>
        <w:t xml:space="preserve"> hónapnál korábban kezdődött, az Ajánlatkérő az alkalmasság vizsgálata során kizárólag a vizsgált referencia-időszakban [</w:t>
      </w:r>
      <w:r w:rsidRPr="003B6C17">
        <w:rPr>
          <w:snapToGrid w:val="0"/>
          <w:sz w:val="22"/>
          <w:szCs w:val="22"/>
        </w:rPr>
        <w:t>az eljárást megindító pályázati felhívás megjelenésének</w:t>
      </w:r>
      <w:r w:rsidR="00A57A50">
        <w:rPr>
          <w:snapToGrid w:val="0"/>
          <w:sz w:val="22"/>
          <w:szCs w:val="22"/>
        </w:rPr>
        <w:t xml:space="preserve"> </w:t>
      </w:r>
      <w:r w:rsidRPr="003B6C17">
        <w:rPr>
          <w:snapToGrid w:val="0"/>
          <w:sz w:val="22"/>
          <w:szCs w:val="22"/>
        </w:rPr>
        <w:t>napját megelőző</w:t>
      </w:r>
      <w:r w:rsidRPr="003B6C17">
        <w:rPr>
          <w:sz w:val="22"/>
          <w:szCs w:val="22"/>
          <w:lang w:eastAsia="hu-HU"/>
        </w:rPr>
        <w:t xml:space="preserve"> (36 hónap)] végzett szolgáltatás ellenértékét tudja figyelembe venni</w:t>
      </w:r>
      <w:r w:rsidRPr="00A57A50">
        <w:rPr>
          <w:sz w:val="22"/>
          <w:szCs w:val="22"/>
          <w:u w:val="single"/>
          <w:lang w:eastAsia="hu-HU"/>
        </w:rPr>
        <w:t>, ezért ebben az esetben a referenciaigazolásban/referencianyilatkozatban a referencia-időszakban végzett szolgáltatás nettó ellenértékét kell feltüntetni</w:t>
      </w:r>
      <w:r w:rsidRPr="003B6C17">
        <w:rPr>
          <w:sz w:val="22"/>
          <w:szCs w:val="22"/>
          <w:lang w:eastAsia="hu-HU"/>
        </w:rPr>
        <w:t>.</w:t>
      </w:r>
    </w:p>
    <w:p w:rsidR="002710BD" w:rsidRPr="003B6C17" w:rsidRDefault="002710BD" w:rsidP="006B7CBD">
      <w:pPr>
        <w:tabs>
          <w:tab w:val="left" w:pos="-1058"/>
          <w:tab w:val="left" w:pos="900"/>
        </w:tabs>
        <w:spacing w:before="60"/>
        <w:rPr>
          <w:b/>
          <w:sz w:val="22"/>
          <w:szCs w:val="22"/>
        </w:rPr>
      </w:pPr>
    </w:p>
    <w:p w:rsidR="00E00442" w:rsidRPr="006B7CBD" w:rsidRDefault="00E00442" w:rsidP="00641003">
      <w:pPr>
        <w:widowControl w:val="0"/>
        <w:adjustRightInd w:val="0"/>
        <w:ind w:left="709"/>
        <w:textAlignment w:val="baseline"/>
        <w:rPr>
          <w:rFonts w:eastAsiaTheme="minorEastAsia"/>
          <w:b/>
          <w:sz w:val="22"/>
          <w:szCs w:val="22"/>
          <w:lang w:eastAsia="hu-HU"/>
        </w:rPr>
      </w:pPr>
      <w:r w:rsidRPr="006B7CBD">
        <w:rPr>
          <w:rFonts w:eastAsiaTheme="minorEastAsia"/>
          <w:b/>
          <w:sz w:val="22"/>
          <w:szCs w:val="22"/>
          <w:lang w:eastAsia="hu-HU"/>
        </w:rPr>
        <w:t>M/</w:t>
      </w:r>
      <w:r w:rsidR="00306D53">
        <w:rPr>
          <w:rFonts w:eastAsiaTheme="minorEastAsia"/>
          <w:b/>
          <w:sz w:val="22"/>
          <w:szCs w:val="22"/>
          <w:lang w:eastAsia="hu-HU"/>
        </w:rPr>
        <w:t>2</w:t>
      </w:r>
      <w:r w:rsidRPr="006B7CBD">
        <w:rPr>
          <w:rFonts w:eastAsiaTheme="minorEastAsia"/>
          <w:b/>
          <w:sz w:val="22"/>
          <w:szCs w:val="22"/>
          <w:lang w:eastAsia="hu-HU"/>
        </w:rPr>
        <w:t>. Minimumkövetelmény:</w:t>
      </w:r>
    </w:p>
    <w:p w:rsidR="002354ED" w:rsidRPr="00B96B18" w:rsidRDefault="002354ED" w:rsidP="00641003">
      <w:pPr>
        <w:widowControl w:val="0"/>
        <w:adjustRightInd w:val="0"/>
        <w:ind w:left="709"/>
        <w:textAlignment w:val="baseline"/>
        <w:rPr>
          <w:rFonts w:eastAsiaTheme="minorEastAsia"/>
          <w:sz w:val="22"/>
          <w:szCs w:val="22"/>
          <w:lang w:eastAsia="hu-HU"/>
        </w:rPr>
      </w:pPr>
      <w:r w:rsidRPr="00B96B18">
        <w:rPr>
          <w:rFonts w:eastAsiaTheme="minorEastAsia"/>
          <w:sz w:val="22"/>
          <w:szCs w:val="22"/>
          <w:lang w:eastAsia="hu-HU"/>
        </w:rPr>
        <w:t xml:space="preserve">Alkalmatlan az ajánlattevő, ha ő vagy a teljesítésbe bevonni kívánt alvállalkozója nem rendelkezik VISUM vagy EMME/2 vagy </w:t>
      </w:r>
      <w:proofErr w:type="gramStart"/>
      <w:r w:rsidRPr="00B96B18">
        <w:rPr>
          <w:rFonts w:eastAsiaTheme="minorEastAsia"/>
          <w:sz w:val="22"/>
          <w:szCs w:val="22"/>
          <w:lang w:eastAsia="hu-HU"/>
        </w:rPr>
        <w:t>ezekkel</w:t>
      </w:r>
      <w:proofErr w:type="gramEnd"/>
      <w:r w:rsidRPr="00B96B18">
        <w:rPr>
          <w:rFonts w:eastAsiaTheme="minorEastAsia"/>
          <w:sz w:val="22"/>
          <w:szCs w:val="22"/>
          <w:lang w:eastAsia="hu-HU"/>
        </w:rPr>
        <w:t xml:space="preserve"> egyenértékű célszoftverrel. </w:t>
      </w:r>
      <w:proofErr w:type="gramStart"/>
      <w:r w:rsidRPr="00B96B18">
        <w:rPr>
          <w:rFonts w:eastAsiaTheme="minorEastAsia"/>
          <w:sz w:val="22"/>
          <w:szCs w:val="22"/>
          <w:lang w:eastAsia="hu-HU"/>
        </w:rPr>
        <w:t>Ajánlatkérő a nevezett két szoftverrel azon szoftvereket tekinti egyenértékűnek amelyek alkalmasak: 1. több közlekedési mód és közlekedési hálózat egyidejű modellezésére; 2. hálózat felépítésére (csúcspont, megálló, zóna, él, kanyarodási lehetőségek, konnektorok, viszonylatok); 3. utazási igény adatok kezelésére (körzetek induló/érkező forgalmi, körzetek között szétosztott forgalom); 4. négylépcsős modell alkalmazására (forgalomkeltés és forgalomvonzás; forgalom szétosztás; forgalom megosztás /módválasztás/; forgalom ráterhelés); 5. forgalomáramlási/célforgalmi mátrixok képzésére, illetve ezek</w:t>
      </w:r>
      <w:proofErr w:type="gramEnd"/>
      <w:r w:rsidRPr="00B96B18">
        <w:rPr>
          <w:rFonts w:eastAsiaTheme="minorEastAsia"/>
          <w:sz w:val="22"/>
          <w:szCs w:val="22"/>
          <w:lang w:eastAsia="hu-HU"/>
        </w:rPr>
        <w:t xml:space="preserve"> </w:t>
      </w:r>
      <w:proofErr w:type="gramStart"/>
      <w:r w:rsidRPr="00B96B18">
        <w:rPr>
          <w:rFonts w:eastAsiaTheme="minorEastAsia"/>
          <w:sz w:val="22"/>
          <w:szCs w:val="22"/>
          <w:lang w:eastAsia="hu-HU"/>
        </w:rPr>
        <w:t>grafikus</w:t>
      </w:r>
      <w:proofErr w:type="gramEnd"/>
      <w:r w:rsidRPr="00B96B18">
        <w:rPr>
          <w:rFonts w:eastAsiaTheme="minorEastAsia"/>
          <w:sz w:val="22"/>
          <w:szCs w:val="22"/>
          <w:lang w:eastAsia="hu-HU"/>
        </w:rPr>
        <w:t xml:space="preserve"> megjelenítésére. </w:t>
      </w:r>
    </w:p>
    <w:p w:rsidR="002354ED" w:rsidRPr="00B96B18" w:rsidRDefault="002354ED" w:rsidP="002354ED">
      <w:pPr>
        <w:pStyle w:val="Listaszerbekezds"/>
        <w:widowControl w:val="0"/>
        <w:autoSpaceDE w:val="0"/>
        <w:autoSpaceDN w:val="0"/>
        <w:adjustRightInd w:val="0"/>
        <w:ind w:left="1224"/>
        <w:rPr>
          <w:rFonts w:eastAsiaTheme="minorEastAsia"/>
          <w:sz w:val="22"/>
          <w:szCs w:val="22"/>
          <w:lang w:eastAsia="hu-HU"/>
        </w:rPr>
      </w:pPr>
    </w:p>
    <w:p w:rsidR="002354ED" w:rsidRPr="00DF18FF" w:rsidRDefault="00E00442" w:rsidP="00641003">
      <w:pPr>
        <w:widowControl w:val="0"/>
        <w:adjustRightInd w:val="0"/>
        <w:ind w:left="709"/>
        <w:textAlignment w:val="baseline"/>
        <w:rPr>
          <w:rFonts w:eastAsiaTheme="minorEastAsia"/>
          <w:sz w:val="22"/>
          <w:szCs w:val="22"/>
          <w:lang w:eastAsia="hu-HU"/>
        </w:rPr>
      </w:pPr>
      <w:r>
        <w:rPr>
          <w:b/>
          <w:bCs/>
          <w:sz w:val="22"/>
          <w:szCs w:val="22"/>
        </w:rPr>
        <w:t>M/</w:t>
      </w:r>
      <w:r w:rsidR="00306D53">
        <w:rPr>
          <w:b/>
          <w:bCs/>
          <w:sz w:val="22"/>
          <w:szCs w:val="22"/>
        </w:rPr>
        <w:t>2</w:t>
      </w:r>
      <w:r>
        <w:rPr>
          <w:b/>
          <w:bCs/>
          <w:sz w:val="22"/>
          <w:szCs w:val="22"/>
        </w:rPr>
        <w:t xml:space="preserve">. </w:t>
      </w:r>
      <w:r w:rsidR="002354ED" w:rsidRPr="006B7CBD">
        <w:rPr>
          <w:b/>
          <w:bCs/>
          <w:sz w:val="22"/>
          <w:szCs w:val="22"/>
        </w:rPr>
        <w:t xml:space="preserve">Igazolás módja: </w:t>
      </w:r>
    </w:p>
    <w:p w:rsidR="002354ED" w:rsidRPr="00B96B18" w:rsidRDefault="002354ED" w:rsidP="00641003">
      <w:pPr>
        <w:widowControl w:val="0"/>
        <w:adjustRightInd w:val="0"/>
        <w:ind w:left="709"/>
        <w:textAlignment w:val="baseline"/>
        <w:rPr>
          <w:rFonts w:eastAsiaTheme="minorEastAsia"/>
          <w:sz w:val="22"/>
          <w:szCs w:val="22"/>
          <w:lang w:eastAsia="hu-HU"/>
        </w:rPr>
      </w:pPr>
      <w:r w:rsidRPr="00641003">
        <w:rPr>
          <w:bCs/>
          <w:sz w:val="22"/>
          <w:szCs w:val="22"/>
        </w:rPr>
        <w:t>Az</w:t>
      </w:r>
      <w:r w:rsidRPr="00B96B18">
        <w:rPr>
          <w:rFonts w:eastAsiaTheme="minorEastAsia"/>
          <w:sz w:val="22"/>
          <w:szCs w:val="22"/>
          <w:lang w:eastAsia="hu-HU"/>
        </w:rPr>
        <w:t xml:space="preserve"> ajánlattevőnek ajánlatához csatolni kell a licence szerződés másolatát vagy a licence megvásárlásáról szóló igazolást tekintettel arra, hogy az eljárás nyelve magyar, idegen nyelvű dokumentum esetén annak magyar nyelvű fordítását és a felelős fordításról szóló nyilatkozatot is mellékelni kell.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az ajánlathoz csatolni kell ajánlattevő azon nyilatkozatát.) Egyenértékű program használata esetén csatolni kell a szoftver leírását is. A </w:t>
      </w:r>
      <w:proofErr w:type="gramStart"/>
      <w:r w:rsidRPr="00B96B18">
        <w:rPr>
          <w:rFonts w:eastAsiaTheme="minorEastAsia"/>
          <w:sz w:val="22"/>
          <w:szCs w:val="22"/>
          <w:lang w:eastAsia="hu-HU"/>
        </w:rPr>
        <w:t>leírásnak</w:t>
      </w:r>
      <w:proofErr w:type="gramEnd"/>
      <w:r w:rsidRPr="00B96B18">
        <w:rPr>
          <w:rFonts w:eastAsiaTheme="minorEastAsia"/>
          <w:sz w:val="22"/>
          <w:szCs w:val="22"/>
          <w:lang w:eastAsia="hu-HU"/>
        </w:rPr>
        <w:t xml:space="preserve"> magyar nyelvűnek és olyan részletességűnek kell lennie, hogy abból a feladat elvégzésére való alkalmasság és az egyenértékűségi követelmények teljesülése egyértelműen megállapítható legyen. </w:t>
      </w:r>
    </w:p>
    <w:p w:rsidR="002354ED" w:rsidRDefault="002354ED" w:rsidP="00F83355">
      <w:pPr>
        <w:ind w:left="993"/>
        <w:rPr>
          <w:sz w:val="22"/>
          <w:szCs w:val="22"/>
          <w:highlight w:val="yellow"/>
          <w:lang w:eastAsia="hu-HU"/>
        </w:rPr>
      </w:pPr>
    </w:p>
    <w:p w:rsidR="00E00442" w:rsidRPr="003B6C17" w:rsidRDefault="00E00442" w:rsidP="00641003">
      <w:pPr>
        <w:widowControl w:val="0"/>
        <w:adjustRightInd w:val="0"/>
        <w:ind w:left="709"/>
        <w:textAlignment w:val="baseline"/>
        <w:rPr>
          <w:sz w:val="22"/>
          <w:szCs w:val="22"/>
        </w:rPr>
      </w:pPr>
      <w:r w:rsidRPr="003B6C17">
        <w:rPr>
          <w:sz w:val="22"/>
          <w:szCs w:val="22"/>
        </w:rPr>
        <w:lastRenderedPageBreak/>
        <w:t>Az alkalmassági feltételek kapcsán ajánlatkérő az alábbiakat rögzíti</w:t>
      </w:r>
      <w:r>
        <w:rPr>
          <w:sz w:val="22"/>
          <w:szCs w:val="22"/>
        </w:rPr>
        <w:t xml:space="preserve">, </w:t>
      </w:r>
      <w:r w:rsidRPr="003B6C17">
        <w:rPr>
          <w:sz w:val="22"/>
          <w:szCs w:val="22"/>
        </w:rPr>
        <w:t>hogy a nem forintban rendelkezésre álló adatokat (árbevétel</w:t>
      </w:r>
      <w:proofErr w:type="gramStart"/>
      <w:r w:rsidRPr="003B6C17">
        <w:rPr>
          <w:sz w:val="22"/>
          <w:szCs w:val="22"/>
        </w:rPr>
        <w:t>,referencia</w:t>
      </w:r>
      <w:proofErr w:type="gramEnd"/>
      <w:r w:rsidRPr="003B6C17">
        <w:rPr>
          <w:sz w:val="22"/>
          <w:szCs w:val="22"/>
        </w:rPr>
        <w:t xml:space="preserve"> munka) eredeti devizanemben kéri megadni. Az idegen devizanemben megadott értékek, adatok forintra történő átszámítására ajánlatkérő árbevétel esetén az üzleti év fordulónapján, referencia munka esetében a teljesítés napján érvényes MNB devizaárfolyamot alkalmazza, illetve ennek hiányában az ECB által ugyanebben az időpontban jegyzett devizák keresztárfolyamából számított árfolyam kerül alkalmazásra</w:t>
      </w:r>
    </w:p>
    <w:p w:rsidR="00E00442" w:rsidRPr="003B6C17" w:rsidRDefault="00E00442" w:rsidP="00F83355">
      <w:pPr>
        <w:ind w:left="993"/>
        <w:rPr>
          <w:sz w:val="22"/>
          <w:szCs w:val="22"/>
          <w:highlight w:val="yellow"/>
          <w:lang w:eastAsia="hu-HU"/>
        </w:rPr>
      </w:pPr>
    </w:p>
    <w:p w:rsidR="003E5E8C" w:rsidRPr="003B6C17" w:rsidRDefault="003E5E8C" w:rsidP="003E5E8C">
      <w:pPr>
        <w:numPr>
          <w:ilvl w:val="0"/>
          <w:numId w:val="2"/>
        </w:numPr>
        <w:tabs>
          <w:tab w:val="left" w:pos="-1058"/>
          <w:tab w:val="left" w:pos="6300"/>
        </w:tabs>
        <w:spacing w:before="60"/>
        <w:rPr>
          <w:b/>
          <w:sz w:val="22"/>
          <w:szCs w:val="22"/>
        </w:rPr>
      </w:pPr>
      <w:r w:rsidRPr="003B6C17">
        <w:rPr>
          <w:b/>
          <w:sz w:val="22"/>
          <w:szCs w:val="22"/>
        </w:rPr>
        <w:t>Ajánlatkérő a Pályázatban – a 10. pontban részvételi feltételként kért igazolások és nyilatkozatok tekintetében, valamint az 20.5. pontban részletezett dokumentumok tekintetében – teljes körű hiánypótlási lehetőséget biztosít.</w:t>
      </w:r>
    </w:p>
    <w:p w:rsidR="003E5E8C" w:rsidRPr="003B6C17" w:rsidRDefault="003E5E8C" w:rsidP="003E5E8C">
      <w:pPr>
        <w:spacing w:before="60"/>
        <w:ind w:left="360"/>
        <w:rPr>
          <w:sz w:val="22"/>
          <w:szCs w:val="22"/>
        </w:rPr>
      </w:pPr>
      <w:r w:rsidRPr="003B6C17">
        <w:rPr>
          <w:sz w:val="22"/>
          <w:szCs w:val="22"/>
        </w:rPr>
        <w:t>Hiánypótlás során az ajánlat nem módosulhat, csak az ajánlat érvényességéhez szükséges dokumentumokat lehet benyújtani. Hiánypótlásban olyan adat, információ, dokumentum nem pótolható, amely az ajánlati árat befolyásolja, módosítja.</w:t>
      </w:r>
    </w:p>
    <w:p w:rsidR="003E5E8C" w:rsidRPr="003B6C17" w:rsidRDefault="003E5E8C" w:rsidP="003E5E8C">
      <w:pPr>
        <w:spacing w:before="60"/>
        <w:ind w:left="360"/>
        <w:rPr>
          <w:sz w:val="22"/>
          <w:szCs w:val="22"/>
        </w:rPr>
      </w:pPr>
      <w:r w:rsidRPr="003B6C17">
        <w:rPr>
          <w:sz w:val="22"/>
          <w:szCs w:val="22"/>
        </w:rPr>
        <w:t>Hiánypótlás során Ajánlatkérő által nem kért dokumentumok is pótolhatók (önkéntes hiánypótlás).</w:t>
      </w:r>
    </w:p>
    <w:p w:rsidR="003E5E8C" w:rsidRPr="003B6C17" w:rsidRDefault="003E5E8C" w:rsidP="003E5E8C">
      <w:pPr>
        <w:numPr>
          <w:ilvl w:val="0"/>
          <w:numId w:val="2"/>
        </w:numPr>
        <w:tabs>
          <w:tab w:val="left" w:pos="-1058"/>
          <w:tab w:val="left" w:pos="6300"/>
        </w:tabs>
        <w:spacing w:before="120"/>
        <w:ind w:left="351" w:hanging="357"/>
        <w:rPr>
          <w:b/>
          <w:sz w:val="22"/>
          <w:szCs w:val="22"/>
        </w:rPr>
      </w:pPr>
      <w:r w:rsidRPr="003B6C17">
        <w:rPr>
          <w:b/>
          <w:sz w:val="22"/>
          <w:szCs w:val="22"/>
        </w:rPr>
        <w:t>Az ajánlattétel nyelve, nyelvei:</w:t>
      </w:r>
    </w:p>
    <w:p w:rsidR="003E5E8C" w:rsidRPr="003B6C17" w:rsidRDefault="003E5E8C" w:rsidP="003E5E8C">
      <w:pPr>
        <w:tabs>
          <w:tab w:val="left" w:pos="-1058"/>
          <w:tab w:val="left" w:pos="6300"/>
        </w:tabs>
        <w:spacing w:before="120"/>
        <w:ind w:left="351"/>
        <w:rPr>
          <w:b/>
          <w:sz w:val="22"/>
          <w:szCs w:val="22"/>
        </w:rPr>
      </w:pPr>
      <w:r w:rsidRPr="003B6C17">
        <w:rPr>
          <w:b/>
          <w:sz w:val="22"/>
          <w:szCs w:val="22"/>
        </w:rPr>
        <w:t>Magyar (HU)</w:t>
      </w:r>
    </w:p>
    <w:p w:rsidR="003E5E8C" w:rsidRPr="003B6C17" w:rsidRDefault="003E5E8C" w:rsidP="003E5E8C">
      <w:pPr>
        <w:spacing w:before="60"/>
        <w:ind w:left="360"/>
        <w:rPr>
          <w:sz w:val="22"/>
          <w:szCs w:val="22"/>
        </w:rPr>
      </w:pPr>
      <w:r w:rsidRPr="003B6C17">
        <w:rPr>
          <w:sz w:val="22"/>
          <w:szCs w:val="22"/>
        </w:rPr>
        <w:t xml:space="preserve">Amennyiben az ajánlatban idegen nyelvű dokumentum szerepel, annak azzal tartalmában megegyező magyar nyelvű fordítását is csatolni kell az ajánlathoz. Ajánlatkérő elfogadja a nem magyar nyelven benyújtott dokumentumok Ajánlattevő általi </w:t>
      </w:r>
      <w:r w:rsidRPr="003B6C17">
        <w:rPr>
          <w:i/>
          <w:sz w:val="22"/>
          <w:szCs w:val="22"/>
        </w:rPr>
        <w:t>– cégszerűen aláírt –</w:t>
      </w:r>
      <w:r w:rsidRPr="003B6C17">
        <w:rPr>
          <w:sz w:val="22"/>
          <w:szCs w:val="22"/>
        </w:rPr>
        <w:t xml:space="preserve"> felelős fordítását is. Amennyiben a magyar és az idegen nyelvű változat között eltérés van, úgy a magyar változat az irányadó.</w:t>
      </w:r>
    </w:p>
    <w:p w:rsidR="003E5E8C" w:rsidRPr="003B6C17" w:rsidRDefault="003E5E8C" w:rsidP="003E5E8C">
      <w:pPr>
        <w:spacing w:before="60"/>
        <w:ind w:left="360"/>
        <w:rPr>
          <w:sz w:val="22"/>
          <w:szCs w:val="22"/>
        </w:rPr>
      </w:pPr>
      <w:r w:rsidRPr="003B6C17">
        <w:rPr>
          <w:sz w:val="22"/>
          <w:szCs w:val="22"/>
        </w:rPr>
        <w:t>A nem magyar nyelven benyújtott ajánlatok magyar nyelvre történő felelős fordítását az Ajánlattevő köteles vállalni, illetve az így felmerülő költséget Ajánlattevő köteles viselni.</w:t>
      </w:r>
    </w:p>
    <w:p w:rsidR="003E5E8C" w:rsidRPr="003B6C17" w:rsidRDefault="003E5E8C" w:rsidP="003E5E8C">
      <w:pPr>
        <w:numPr>
          <w:ilvl w:val="0"/>
          <w:numId w:val="2"/>
        </w:numPr>
        <w:tabs>
          <w:tab w:val="left" w:pos="-1058"/>
          <w:tab w:val="left" w:pos="5040"/>
        </w:tabs>
        <w:spacing w:before="120"/>
        <w:ind w:left="351" w:hanging="357"/>
        <w:rPr>
          <w:b/>
          <w:sz w:val="22"/>
          <w:szCs w:val="22"/>
        </w:rPr>
      </w:pPr>
      <w:r w:rsidRPr="003B6C17">
        <w:rPr>
          <w:b/>
          <w:sz w:val="22"/>
          <w:szCs w:val="22"/>
        </w:rPr>
        <w:t>Ajánlattételi határidő:</w:t>
      </w:r>
    </w:p>
    <w:p w:rsidR="003E5E8C" w:rsidRPr="00641003" w:rsidRDefault="007B57D5" w:rsidP="003E5E8C">
      <w:pPr>
        <w:tabs>
          <w:tab w:val="left" w:pos="-1058"/>
          <w:tab w:val="left" w:leader="dot" w:pos="3402"/>
          <w:tab w:val="left" w:pos="5040"/>
        </w:tabs>
        <w:spacing w:before="120"/>
        <w:ind w:left="352"/>
        <w:rPr>
          <w:b/>
          <w:sz w:val="22"/>
          <w:szCs w:val="22"/>
        </w:rPr>
      </w:pPr>
      <w:r w:rsidRPr="00641003">
        <w:rPr>
          <w:b/>
          <w:sz w:val="22"/>
          <w:szCs w:val="22"/>
        </w:rPr>
        <w:t>2017</w:t>
      </w:r>
      <w:r w:rsidR="003E5E8C" w:rsidRPr="00641003">
        <w:rPr>
          <w:b/>
          <w:sz w:val="22"/>
          <w:szCs w:val="22"/>
        </w:rPr>
        <w:t xml:space="preserve">. </w:t>
      </w:r>
      <w:r w:rsidR="00641003" w:rsidRPr="00641003">
        <w:rPr>
          <w:b/>
          <w:sz w:val="22"/>
          <w:szCs w:val="22"/>
        </w:rPr>
        <w:t>május 1</w:t>
      </w:r>
      <w:r w:rsidR="001D15C7">
        <w:rPr>
          <w:b/>
          <w:sz w:val="22"/>
          <w:szCs w:val="22"/>
        </w:rPr>
        <w:t>8</w:t>
      </w:r>
      <w:r w:rsidR="00641003" w:rsidRPr="00641003">
        <w:rPr>
          <w:b/>
          <w:sz w:val="22"/>
          <w:szCs w:val="22"/>
        </w:rPr>
        <w:t>. 10.00</w:t>
      </w:r>
      <w:r w:rsidR="003E5E8C" w:rsidRPr="00641003">
        <w:rPr>
          <w:b/>
          <w:sz w:val="22"/>
          <w:szCs w:val="22"/>
        </w:rPr>
        <w:t xml:space="preserve"> óra.</w:t>
      </w:r>
    </w:p>
    <w:p w:rsidR="003E5E8C" w:rsidRPr="003B6C17" w:rsidRDefault="003E5E8C" w:rsidP="003E5E8C">
      <w:pPr>
        <w:numPr>
          <w:ilvl w:val="0"/>
          <w:numId w:val="2"/>
        </w:numPr>
        <w:tabs>
          <w:tab w:val="left" w:pos="-1058"/>
          <w:tab w:val="left" w:pos="5040"/>
        </w:tabs>
        <w:spacing w:before="120"/>
        <w:rPr>
          <w:sz w:val="22"/>
          <w:szCs w:val="22"/>
        </w:rPr>
      </w:pPr>
      <w:r w:rsidRPr="003B6C17">
        <w:rPr>
          <w:b/>
          <w:sz w:val="22"/>
          <w:szCs w:val="22"/>
        </w:rPr>
        <w:t>Az ajánlat benyújtásának címe:</w:t>
      </w:r>
      <w:r w:rsidRPr="003B6C17">
        <w:rPr>
          <w:b/>
          <w:sz w:val="22"/>
          <w:szCs w:val="22"/>
        </w:rPr>
        <w:tab/>
      </w:r>
    </w:p>
    <w:p w:rsidR="003E5E8C" w:rsidRPr="003B6C17" w:rsidRDefault="003E5E8C" w:rsidP="003E5E8C">
      <w:pPr>
        <w:spacing w:before="60"/>
        <w:ind w:left="360"/>
        <w:rPr>
          <w:sz w:val="22"/>
          <w:szCs w:val="22"/>
        </w:rPr>
      </w:pPr>
      <w:r w:rsidRPr="003B6C17">
        <w:rPr>
          <w:sz w:val="22"/>
          <w:szCs w:val="22"/>
        </w:rPr>
        <w:t>Az ajánlatok kizárólag az alább megadott elérhetőségen nyújthatók be az ajánlattételi határidő (13. pont) lejártáig</w:t>
      </w:r>
      <w:r w:rsidRPr="003B6C17">
        <w:rPr>
          <w:b/>
          <w:sz w:val="22"/>
          <w:szCs w:val="22"/>
        </w:rPr>
        <w:t xml:space="preserve"> </w:t>
      </w:r>
      <w:r w:rsidRPr="003B6C17">
        <w:rPr>
          <w:i/>
          <w:sz w:val="22"/>
          <w:szCs w:val="22"/>
        </w:rPr>
        <w:t>(megegyezik az 1. pont szerinti kapcsolattartási címmel)</w:t>
      </w:r>
      <w:r w:rsidRPr="003B6C17">
        <w:rPr>
          <w:sz w:val="22"/>
          <w:szCs w:val="22"/>
        </w:rPr>
        <w:t>:</w:t>
      </w:r>
    </w:p>
    <w:p w:rsidR="00505235" w:rsidRPr="003B6C17" w:rsidRDefault="00505235" w:rsidP="00505235">
      <w:pPr>
        <w:rPr>
          <w:b/>
          <w:sz w:val="22"/>
          <w:szCs w:val="22"/>
        </w:rPr>
      </w:pPr>
    </w:p>
    <w:p w:rsidR="00103E03" w:rsidRPr="003B6C17" w:rsidRDefault="003E5E8C" w:rsidP="00505235">
      <w:pPr>
        <w:ind w:left="708" w:firstLine="708"/>
        <w:rPr>
          <w:b/>
          <w:sz w:val="22"/>
          <w:szCs w:val="22"/>
        </w:rPr>
      </w:pPr>
      <w:r w:rsidRPr="003B6C17">
        <w:rPr>
          <w:b/>
          <w:sz w:val="22"/>
          <w:szCs w:val="22"/>
        </w:rPr>
        <w:t>MÁV</w:t>
      </w:r>
      <w:r w:rsidR="00E00442">
        <w:rPr>
          <w:b/>
          <w:sz w:val="22"/>
          <w:szCs w:val="22"/>
        </w:rPr>
        <w:t xml:space="preserve"> </w:t>
      </w:r>
      <w:r w:rsidRPr="003B6C17">
        <w:rPr>
          <w:b/>
          <w:sz w:val="22"/>
          <w:szCs w:val="22"/>
        </w:rPr>
        <w:t>S</w:t>
      </w:r>
      <w:r w:rsidR="00103E03" w:rsidRPr="003B6C17">
        <w:rPr>
          <w:b/>
          <w:sz w:val="22"/>
          <w:szCs w:val="22"/>
        </w:rPr>
        <w:t>zolgáltató Központ</w:t>
      </w:r>
      <w:r w:rsidRPr="003B6C17">
        <w:rPr>
          <w:b/>
          <w:sz w:val="22"/>
          <w:szCs w:val="22"/>
        </w:rPr>
        <w:t xml:space="preserve"> Zrt. </w:t>
      </w:r>
      <w:r w:rsidR="00103E03" w:rsidRPr="003B6C17">
        <w:rPr>
          <w:b/>
          <w:sz w:val="22"/>
          <w:szCs w:val="22"/>
        </w:rPr>
        <w:t>Integrált Ellátási Üzletág</w:t>
      </w:r>
    </w:p>
    <w:p w:rsidR="003E5E8C" w:rsidRPr="003B6C17" w:rsidRDefault="00103E03" w:rsidP="00505235">
      <w:pPr>
        <w:ind w:left="708" w:firstLine="708"/>
        <w:rPr>
          <w:rFonts w:ascii="Verdana" w:eastAsiaTheme="minorEastAsia" w:hAnsi="Verdana"/>
          <w:b/>
          <w:bCs/>
          <w:noProof/>
          <w:color w:val="002060"/>
          <w:sz w:val="22"/>
          <w:szCs w:val="22"/>
          <w:lang w:eastAsia="hu-HU"/>
        </w:rPr>
      </w:pPr>
      <w:r w:rsidRPr="003B6C17">
        <w:rPr>
          <w:b/>
          <w:sz w:val="22"/>
          <w:szCs w:val="22"/>
        </w:rPr>
        <w:t>Szolgáltatás, Eszköz és IT beszerzés</w:t>
      </w:r>
    </w:p>
    <w:p w:rsidR="003E5E8C" w:rsidRPr="003B6C17" w:rsidRDefault="003E5E8C" w:rsidP="003E5E8C">
      <w:pPr>
        <w:ind w:left="1418"/>
        <w:rPr>
          <w:sz w:val="22"/>
          <w:szCs w:val="22"/>
        </w:rPr>
      </w:pPr>
      <w:r w:rsidRPr="003B6C17">
        <w:rPr>
          <w:sz w:val="22"/>
          <w:szCs w:val="22"/>
        </w:rPr>
        <w:t>1087 Budapest, Könyves Kálmán krt. 54-60.</w:t>
      </w:r>
    </w:p>
    <w:p w:rsidR="003E5E8C" w:rsidRDefault="003E5E8C" w:rsidP="003E5E8C">
      <w:pPr>
        <w:ind w:left="1418"/>
        <w:rPr>
          <w:b/>
          <w:sz w:val="22"/>
          <w:szCs w:val="22"/>
        </w:rPr>
      </w:pPr>
      <w:r w:rsidRPr="003B6C17">
        <w:rPr>
          <w:b/>
          <w:sz w:val="22"/>
          <w:szCs w:val="22"/>
        </w:rPr>
        <w:t xml:space="preserve">III. </w:t>
      </w:r>
      <w:r w:rsidRPr="006F4640">
        <w:rPr>
          <w:b/>
          <w:sz w:val="22"/>
          <w:szCs w:val="22"/>
        </w:rPr>
        <w:t xml:space="preserve">emelet </w:t>
      </w:r>
      <w:r w:rsidR="006B7CBD" w:rsidRPr="006F4640">
        <w:rPr>
          <w:b/>
          <w:sz w:val="22"/>
          <w:szCs w:val="22"/>
        </w:rPr>
        <w:t>372</w:t>
      </w:r>
      <w:r w:rsidRPr="006F4640">
        <w:rPr>
          <w:b/>
          <w:sz w:val="22"/>
          <w:szCs w:val="22"/>
        </w:rPr>
        <w:t>. számú</w:t>
      </w:r>
      <w:r w:rsidRPr="003B6C17">
        <w:rPr>
          <w:b/>
          <w:sz w:val="22"/>
          <w:szCs w:val="22"/>
        </w:rPr>
        <w:t xml:space="preserve"> iroda</w:t>
      </w:r>
    </w:p>
    <w:p w:rsidR="006C6798" w:rsidRPr="003B6C17" w:rsidRDefault="006C6798" w:rsidP="003E5E8C">
      <w:pPr>
        <w:ind w:left="1418"/>
        <w:rPr>
          <w:b/>
          <w:sz w:val="22"/>
          <w:szCs w:val="22"/>
        </w:rPr>
      </w:pPr>
    </w:p>
    <w:p w:rsidR="003E5E8C" w:rsidRPr="003B6C17" w:rsidRDefault="003E5E8C" w:rsidP="003E5E8C">
      <w:pPr>
        <w:spacing w:before="60"/>
        <w:ind w:left="360"/>
        <w:rPr>
          <w:sz w:val="22"/>
          <w:szCs w:val="22"/>
        </w:rPr>
      </w:pPr>
      <w:r w:rsidRPr="003B6C17">
        <w:rPr>
          <w:sz w:val="22"/>
          <w:szCs w:val="22"/>
        </w:rPr>
        <w:t>Ajánlatkérő tájékoztatja Ajánlattevőket, hogy Székhelyén beléptető rendszer működik, és a regisztrációval együtt járó adminisztráció esetenként 20 percet is igénybe vehet. Ajánlatkérő tájékoztatja továbbá Ajánlattevőket, hogy Ajánlatkérő adminisztrációs és belső iktatási rendszert használ, mely esetenként növelheti a postázási időt.</w:t>
      </w:r>
    </w:p>
    <w:p w:rsidR="003E5E8C" w:rsidRPr="003B6C17" w:rsidRDefault="003E5E8C" w:rsidP="003E5E8C">
      <w:pPr>
        <w:spacing w:before="60"/>
        <w:ind w:left="360"/>
        <w:rPr>
          <w:sz w:val="22"/>
          <w:szCs w:val="22"/>
        </w:rPr>
      </w:pPr>
      <w:r w:rsidRPr="003B6C17">
        <w:rPr>
          <w:sz w:val="22"/>
          <w:szCs w:val="22"/>
        </w:rPr>
        <w:t>Ajánlattevő felelőssége, hogy az Ajánlatkérő által a Pályázat során kért dokumentumok a megadott határidőre Ajánlatkérő székházán belül meghatározott irodába késedelem nélkül megérkezzen.</w:t>
      </w:r>
    </w:p>
    <w:p w:rsidR="003E5E8C" w:rsidRPr="003B6C17" w:rsidRDefault="003E5E8C" w:rsidP="003E5E8C">
      <w:pPr>
        <w:spacing w:before="60"/>
        <w:ind w:left="360"/>
        <w:rPr>
          <w:sz w:val="22"/>
          <w:szCs w:val="22"/>
        </w:rPr>
      </w:pPr>
      <w:r w:rsidRPr="003B6C17">
        <w:rPr>
          <w:sz w:val="22"/>
          <w:szCs w:val="22"/>
        </w:rPr>
        <w:t>Ajánlatkérő a postai úton, vagy futárszolgálattal megküldött dokumentumok késve történő kézbesítéséért sem vállal felelősséget.</w:t>
      </w:r>
    </w:p>
    <w:p w:rsidR="003E5E8C" w:rsidRPr="003B6C17" w:rsidRDefault="003E5E8C" w:rsidP="003E5E8C">
      <w:pPr>
        <w:spacing w:before="60"/>
        <w:ind w:left="360"/>
        <w:rPr>
          <w:sz w:val="22"/>
          <w:szCs w:val="22"/>
        </w:rPr>
      </w:pPr>
      <w:r w:rsidRPr="003B6C17">
        <w:rPr>
          <w:sz w:val="22"/>
          <w:szCs w:val="22"/>
        </w:rPr>
        <w:t>A késve érkező dokumentumok az ajánlat érvénytelenségét vonhatják maguk után.</w:t>
      </w:r>
    </w:p>
    <w:p w:rsidR="003E5E8C" w:rsidRPr="003B6C17" w:rsidRDefault="003E5E8C" w:rsidP="003E5E8C">
      <w:pPr>
        <w:numPr>
          <w:ilvl w:val="0"/>
          <w:numId w:val="2"/>
        </w:numPr>
        <w:tabs>
          <w:tab w:val="left" w:pos="-1058"/>
          <w:tab w:val="left" w:pos="5040"/>
        </w:tabs>
        <w:spacing w:before="60"/>
        <w:ind w:left="357" w:hanging="357"/>
        <w:rPr>
          <w:b/>
          <w:sz w:val="22"/>
          <w:szCs w:val="22"/>
        </w:rPr>
      </w:pPr>
      <w:proofErr w:type="gramStart"/>
      <w:r w:rsidRPr="003B6C17">
        <w:rPr>
          <w:b/>
          <w:sz w:val="22"/>
          <w:szCs w:val="22"/>
        </w:rPr>
        <w:t>Ajánlat(</w:t>
      </w:r>
      <w:proofErr w:type="gramEnd"/>
      <w:r w:rsidRPr="003B6C17">
        <w:rPr>
          <w:b/>
          <w:sz w:val="22"/>
          <w:szCs w:val="22"/>
        </w:rPr>
        <w:t>ok) felbontási helye, ideje:</w:t>
      </w:r>
    </w:p>
    <w:p w:rsidR="00C746F0" w:rsidRPr="003B6C17" w:rsidRDefault="00C746F0" w:rsidP="00C746F0">
      <w:pPr>
        <w:tabs>
          <w:tab w:val="left" w:pos="-1058"/>
          <w:tab w:val="left" w:pos="6300"/>
        </w:tabs>
        <w:spacing w:before="120"/>
        <w:ind w:left="357"/>
        <w:rPr>
          <w:sz w:val="22"/>
          <w:szCs w:val="22"/>
        </w:rPr>
      </w:pPr>
      <w:r w:rsidRPr="003B6C17">
        <w:rPr>
          <w:sz w:val="22"/>
          <w:szCs w:val="22"/>
        </w:rPr>
        <w:t xml:space="preserve">Az ajánlatok felbontásának helye: </w:t>
      </w:r>
    </w:p>
    <w:p w:rsidR="00C746F0" w:rsidRPr="003B6C17" w:rsidRDefault="00C746F0" w:rsidP="00C746F0">
      <w:pPr>
        <w:spacing w:before="120"/>
        <w:ind w:left="1418"/>
        <w:rPr>
          <w:b/>
          <w:sz w:val="22"/>
          <w:szCs w:val="22"/>
        </w:rPr>
      </w:pPr>
      <w:r w:rsidRPr="003B6C17">
        <w:rPr>
          <w:b/>
          <w:sz w:val="22"/>
          <w:szCs w:val="22"/>
        </w:rPr>
        <w:t xml:space="preserve">MÁV </w:t>
      </w:r>
      <w:r w:rsidR="006B7CBD">
        <w:rPr>
          <w:b/>
          <w:sz w:val="22"/>
          <w:szCs w:val="22"/>
        </w:rPr>
        <w:t xml:space="preserve">Szolgáltató Központ </w:t>
      </w:r>
      <w:r w:rsidRPr="003B6C17">
        <w:rPr>
          <w:b/>
          <w:sz w:val="22"/>
          <w:szCs w:val="22"/>
        </w:rPr>
        <w:t>Zrt.</w:t>
      </w:r>
    </w:p>
    <w:p w:rsidR="00C746F0" w:rsidRPr="003B6C17" w:rsidRDefault="00C746F0" w:rsidP="00C746F0">
      <w:pPr>
        <w:ind w:left="1418"/>
        <w:rPr>
          <w:sz w:val="22"/>
          <w:szCs w:val="22"/>
        </w:rPr>
      </w:pPr>
      <w:r w:rsidRPr="003B6C17">
        <w:rPr>
          <w:sz w:val="22"/>
          <w:szCs w:val="22"/>
        </w:rPr>
        <w:t>1087 Budapest, Könyves Kálmán krt. 54-60.</w:t>
      </w:r>
    </w:p>
    <w:p w:rsidR="00C746F0" w:rsidRPr="003B6C17" w:rsidRDefault="00641003" w:rsidP="00C746F0">
      <w:pPr>
        <w:ind w:left="1418"/>
        <w:rPr>
          <w:b/>
          <w:sz w:val="22"/>
          <w:szCs w:val="22"/>
        </w:rPr>
      </w:pPr>
      <w:r>
        <w:rPr>
          <w:b/>
          <w:sz w:val="22"/>
          <w:szCs w:val="22"/>
        </w:rPr>
        <w:t>2</w:t>
      </w:r>
      <w:r w:rsidR="00C746F0" w:rsidRPr="003B6C17">
        <w:rPr>
          <w:b/>
          <w:sz w:val="22"/>
          <w:szCs w:val="22"/>
        </w:rPr>
        <w:t xml:space="preserve"> emelet </w:t>
      </w:r>
      <w:r>
        <w:rPr>
          <w:b/>
          <w:sz w:val="22"/>
          <w:szCs w:val="22"/>
        </w:rPr>
        <w:t>260</w:t>
      </w:r>
      <w:r w:rsidR="00C746F0" w:rsidRPr="003B6C17">
        <w:rPr>
          <w:b/>
          <w:sz w:val="22"/>
          <w:szCs w:val="22"/>
        </w:rPr>
        <w:t xml:space="preserve"> számú tárgyaló</w:t>
      </w:r>
    </w:p>
    <w:p w:rsidR="00C746F0" w:rsidRPr="003B6C17" w:rsidRDefault="00C746F0" w:rsidP="00C746F0">
      <w:pPr>
        <w:tabs>
          <w:tab w:val="left" w:pos="-1058"/>
          <w:tab w:val="left" w:pos="6300"/>
        </w:tabs>
        <w:spacing w:before="120"/>
        <w:ind w:left="357"/>
        <w:rPr>
          <w:sz w:val="22"/>
          <w:szCs w:val="22"/>
        </w:rPr>
      </w:pPr>
      <w:r w:rsidRPr="003B6C17">
        <w:rPr>
          <w:sz w:val="22"/>
          <w:szCs w:val="22"/>
        </w:rPr>
        <w:lastRenderedPageBreak/>
        <w:t>Az ajánlatok felbontásának ideje:</w:t>
      </w:r>
    </w:p>
    <w:p w:rsidR="00C746F0" w:rsidRPr="003B6C17" w:rsidRDefault="00C746F0" w:rsidP="00C746F0">
      <w:pPr>
        <w:tabs>
          <w:tab w:val="left" w:pos="-1058"/>
          <w:tab w:val="left" w:leader="dot" w:pos="3402"/>
          <w:tab w:val="left" w:pos="5040"/>
        </w:tabs>
        <w:spacing w:before="120"/>
        <w:ind w:left="1418"/>
        <w:rPr>
          <w:b/>
          <w:sz w:val="22"/>
          <w:szCs w:val="22"/>
        </w:rPr>
      </w:pPr>
      <w:r w:rsidRPr="003B6C17">
        <w:rPr>
          <w:b/>
          <w:sz w:val="22"/>
          <w:szCs w:val="22"/>
        </w:rPr>
        <w:t>2017</w:t>
      </w:r>
      <w:r w:rsidR="00641003">
        <w:rPr>
          <w:b/>
          <w:sz w:val="22"/>
          <w:szCs w:val="22"/>
        </w:rPr>
        <w:t>. május 1</w:t>
      </w:r>
      <w:r w:rsidR="001D15C7">
        <w:rPr>
          <w:b/>
          <w:sz w:val="22"/>
          <w:szCs w:val="22"/>
        </w:rPr>
        <w:t>8</w:t>
      </w:r>
      <w:r w:rsidR="00641003">
        <w:rPr>
          <w:b/>
          <w:sz w:val="22"/>
          <w:szCs w:val="22"/>
        </w:rPr>
        <w:t>. 10.00</w:t>
      </w:r>
      <w:r w:rsidRPr="003B6C17">
        <w:rPr>
          <w:b/>
          <w:sz w:val="22"/>
          <w:szCs w:val="22"/>
        </w:rPr>
        <w:t xml:space="preserve"> óra</w:t>
      </w:r>
    </w:p>
    <w:p w:rsidR="00C746F0" w:rsidRPr="003B6C17" w:rsidRDefault="00C746F0" w:rsidP="00C746F0">
      <w:pPr>
        <w:tabs>
          <w:tab w:val="left" w:pos="-1058"/>
          <w:tab w:val="left" w:pos="6300"/>
        </w:tabs>
        <w:spacing w:before="120"/>
        <w:ind w:left="357"/>
        <w:rPr>
          <w:sz w:val="22"/>
          <w:szCs w:val="22"/>
        </w:rPr>
      </w:pPr>
      <w:r w:rsidRPr="003B6C17">
        <w:rPr>
          <w:sz w:val="22"/>
          <w:szCs w:val="22"/>
        </w:rPr>
        <w:t>Ajánlatkérő közli, hogy az ajánlatok bontásánál az Ajánlatkérő, az Ajánlattevők, továbbá az általuk meghívott személyek vehetnek részt.</w:t>
      </w:r>
    </w:p>
    <w:p w:rsidR="00C746F0" w:rsidRPr="003B6C17" w:rsidRDefault="00C746F0" w:rsidP="00C746F0">
      <w:pPr>
        <w:tabs>
          <w:tab w:val="left" w:pos="-1058"/>
          <w:tab w:val="left" w:pos="6300"/>
        </w:tabs>
        <w:spacing w:before="120"/>
        <w:ind w:left="357"/>
        <w:rPr>
          <w:sz w:val="22"/>
          <w:szCs w:val="22"/>
        </w:rPr>
      </w:pPr>
      <w:r w:rsidRPr="003B6C17">
        <w:rPr>
          <w:sz w:val="22"/>
          <w:szCs w:val="22"/>
        </w:rPr>
        <w:t>Ajánlatkérő a bontásra az Ajánlattevőknek külön meghívót nem küld.</w:t>
      </w:r>
    </w:p>
    <w:p w:rsidR="00C746F0" w:rsidRPr="003B6C17" w:rsidRDefault="00C746F0" w:rsidP="003E5E8C">
      <w:pPr>
        <w:tabs>
          <w:tab w:val="left" w:pos="-1058"/>
          <w:tab w:val="left" w:pos="6300"/>
        </w:tabs>
        <w:spacing w:before="120"/>
        <w:ind w:left="357"/>
        <w:rPr>
          <w:sz w:val="22"/>
          <w:szCs w:val="22"/>
        </w:rPr>
      </w:pPr>
    </w:p>
    <w:p w:rsidR="003E5E8C" w:rsidRPr="003B6C17" w:rsidRDefault="003E5E8C" w:rsidP="003E5E8C">
      <w:pPr>
        <w:numPr>
          <w:ilvl w:val="0"/>
          <w:numId w:val="2"/>
        </w:numPr>
        <w:tabs>
          <w:tab w:val="left" w:pos="-1058"/>
          <w:tab w:val="num" w:pos="567"/>
          <w:tab w:val="left" w:pos="5040"/>
        </w:tabs>
        <w:spacing w:before="60"/>
        <w:ind w:left="357" w:hanging="357"/>
        <w:rPr>
          <w:b/>
          <w:sz w:val="22"/>
          <w:szCs w:val="22"/>
        </w:rPr>
      </w:pPr>
      <w:r w:rsidRPr="003B6C17">
        <w:rPr>
          <w:b/>
          <w:sz w:val="22"/>
          <w:szCs w:val="22"/>
        </w:rPr>
        <w:t>Annak meghatározása, hogy az eljárásban lehet-e tárgyalni, vagy a benyújtott ajánlatokat tárgyalás nélkül bírálják el:</w:t>
      </w:r>
    </w:p>
    <w:p w:rsidR="006C6798" w:rsidRDefault="003E5E8C" w:rsidP="006F4640">
      <w:pPr>
        <w:spacing w:before="60"/>
        <w:ind w:left="360"/>
      </w:pPr>
      <w:r w:rsidRPr="003B6C17">
        <w:rPr>
          <w:sz w:val="22"/>
          <w:szCs w:val="22"/>
        </w:rPr>
        <w:t xml:space="preserve">Ajánlatkérő az eljárás során nem kíván tárgyalásokat lefolytatni az Ajánlattevőkkel </w:t>
      </w:r>
    </w:p>
    <w:p w:rsidR="00F83355" w:rsidRPr="003B6C17" w:rsidRDefault="00F83355" w:rsidP="007B57D5">
      <w:pPr>
        <w:tabs>
          <w:tab w:val="left" w:pos="-1058"/>
          <w:tab w:val="left" w:pos="6300"/>
        </w:tabs>
        <w:spacing w:before="120"/>
        <w:rPr>
          <w:sz w:val="22"/>
          <w:szCs w:val="22"/>
        </w:rPr>
      </w:pPr>
    </w:p>
    <w:p w:rsidR="003E5E8C" w:rsidRPr="003B6C17" w:rsidRDefault="003E5E8C" w:rsidP="003E5E8C">
      <w:pPr>
        <w:numPr>
          <w:ilvl w:val="0"/>
          <w:numId w:val="2"/>
        </w:numPr>
        <w:tabs>
          <w:tab w:val="left" w:pos="-1058"/>
          <w:tab w:val="left" w:pos="5040"/>
        </w:tabs>
        <w:spacing w:before="60"/>
        <w:ind w:left="357" w:right="-290" w:hanging="357"/>
        <w:rPr>
          <w:b/>
          <w:sz w:val="22"/>
          <w:szCs w:val="22"/>
        </w:rPr>
      </w:pPr>
      <w:r w:rsidRPr="003B6C17">
        <w:rPr>
          <w:b/>
          <w:sz w:val="22"/>
          <w:szCs w:val="22"/>
        </w:rPr>
        <w:t>A Pályázat eredményről szóló tájékoztató tervezett időpontja:</w:t>
      </w:r>
    </w:p>
    <w:p w:rsidR="003E5E8C" w:rsidRPr="003B6C17" w:rsidRDefault="003E5E8C" w:rsidP="003E5E8C">
      <w:pPr>
        <w:tabs>
          <w:tab w:val="left" w:pos="4820"/>
          <w:tab w:val="left" w:leader="dot" w:pos="7371"/>
        </w:tabs>
        <w:spacing w:before="120"/>
        <w:ind w:left="357"/>
        <w:rPr>
          <w:b/>
          <w:sz w:val="22"/>
          <w:szCs w:val="22"/>
        </w:rPr>
      </w:pPr>
      <w:r w:rsidRPr="003B6C17">
        <w:rPr>
          <w:sz w:val="22"/>
          <w:szCs w:val="22"/>
        </w:rPr>
        <w:t xml:space="preserve">Ajánlatkérő a Pályázat eredményéről írásban </w:t>
      </w:r>
      <w:r w:rsidRPr="003B6C17">
        <w:rPr>
          <w:i/>
          <w:sz w:val="22"/>
          <w:szCs w:val="22"/>
        </w:rPr>
        <w:t>(e-mail útján)</w:t>
      </w:r>
      <w:r w:rsidRPr="003B6C17">
        <w:rPr>
          <w:sz w:val="22"/>
          <w:szCs w:val="22"/>
        </w:rPr>
        <w:t xml:space="preserve"> tájékoztatja az Ajánlattevőket </w:t>
      </w:r>
      <w:r w:rsidRPr="003B6C17">
        <w:rPr>
          <w:b/>
          <w:i/>
          <w:sz w:val="22"/>
          <w:szCs w:val="22"/>
          <w:u w:val="single"/>
        </w:rPr>
        <w:t>tervezetten</w:t>
      </w:r>
      <w:r w:rsidRPr="003B6C17">
        <w:rPr>
          <w:sz w:val="22"/>
          <w:szCs w:val="22"/>
        </w:rPr>
        <w:t xml:space="preserve">: </w:t>
      </w:r>
      <w:r w:rsidRPr="003B6C17">
        <w:rPr>
          <w:sz w:val="22"/>
          <w:szCs w:val="22"/>
        </w:rPr>
        <w:tab/>
      </w:r>
      <w:r w:rsidR="00CF45FA" w:rsidRPr="003B6C17">
        <w:rPr>
          <w:b/>
          <w:sz w:val="22"/>
          <w:szCs w:val="22"/>
        </w:rPr>
        <w:t>2017</w:t>
      </w:r>
      <w:r w:rsidRPr="003B6C17">
        <w:rPr>
          <w:b/>
          <w:sz w:val="22"/>
          <w:szCs w:val="22"/>
        </w:rPr>
        <w:t>.</w:t>
      </w:r>
      <w:r w:rsidR="001645F8" w:rsidRPr="003B6C17">
        <w:rPr>
          <w:b/>
          <w:sz w:val="22"/>
          <w:szCs w:val="22"/>
        </w:rPr>
        <w:t xml:space="preserve"> </w:t>
      </w:r>
      <w:r w:rsidR="00641003">
        <w:rPr>
          <w:b/>
          <w:sz w:val="22"/>
          <w:szCs w:val="22"/>
        </w:rPr>
        <w:t>május 30-</w:t>
      </w:r>
      <w:r w:rsidR="001645F8" w:rsidRPr="003B6C17">
        <w:rPr>
          <w:b/>
          <w:sz w:val="22"/>
          <w:szCs w:val="22"/>
        </w:rPr>
        <w:t>ig</w:t>
      </w:r>
    </w:p>
    <w:p w:rsidR="003E5E8C" w:rsidRPr="003B6C17" w:rsidRDefault="003E5E8C" w:rsidP="003E5E8C">
      <w:pPr>
        <w:numPr>
          <w:ilvl w:val="0"/>
          <w:numId w:val="2"/>
        </w:numPr>
        <w:tabs>
          <w:tab w:val="left" w:pos="-1058"/>
          <w:tab w:val="left" w:pos="4820"/>
          <w:tab w:val="left" w:leader="dot" w:pos="7371"/>
        </w:tabs>
        <w:spacing w:before="60"/>
        <w:ind w:left="357" w:right="-289" w:hanging="357"/>
        <w:rPr>
          <w:sz w:val="22"/>
          <w:szCs w:val="22"/>
        </w:rPr>
      </w:pPr>
      <w:r w:rsidRPr="003B6C17">
        <w:rPr>
          <w:b/>
          <w:sz w:val="22"/>
          <w:szCs w:val="22"/>
        </w:rPr>
        <w:t>A szerződé</w:t>
      </w:r>
      <w:r w:rsidR="00D92531" w:rsidRPr="003B6C17">
        <w:rPr>
          <w:b/>
          <w:sz w:val="22"/>
          <w:szCs w:val="22"/>
        </w:rPr>
        <w:t xml:space="preserve">skötés </w:t>
      </w:r>
      <w:r w:rsidR="00D92531" w:rsidRPr="003B6C17">
        <w:rPr>
          <w:b/>
          <w:sz w:val="22"/>
          <w:szCs w:val="22"/>
          <w:u w:val="single"/>
        </w:rPr>
        <w:t>tervezett</w:t>
      </w:r>
      <w:r w:rsidR="00CF45FA" w:rsidRPr="003B6C17">
        <w:rPr>
          <w:b/>
          <w:sz w:val="22"/>
          <w:szCs w:val="22"/>
        </w:rPr>
        <w:t xml:space="preserve"> időpontja:</w:t>
      </w:r>
      <w:r w:rsidR="00CF45FA" w:rsidRPr="003B6C17">
        <w:rPr>
          <w:b/>
          <w:sz w:val="22"/>
          <w:szCs w:val="22"/>
        </w:rPr>
        <w:tab/>
        <w:t>2017</w:t>
      </w:r>
      <w:r w:rsidRPr="003B6C17">
        <w:rPr>
          <w:b/>
          <w:sz w:val="22"/>
          <w:szCs w:val="22"/>
        </w:rPr>
        <w:t>.</w:t>
      </w:r>
      <w:r w:rsidR="001645F8" w:rsidRPr="003B6C17">
        <w:rPr>
          <w:b/>
          <w:sz w:val="22"/>
          <w:szCs w:val="22"/>
        </w:rPr>
        <w:t xml:space="preserve"> </w:t>
      </w:r>
      <w:r w:rsidR="00641003">
        <w:rPr>
          <w:b/>
          <w:sz w:val="22"/>
          <w:szCs w:val="22"/>
        </w:rPr>
        <w:t>május 31.</w:t>
      </w:r>
    </w:p>
    <w:p w:rsidR="003E5E8C" w:rsidRPr="003B6C17" w:rsidRDefault="003E5E8C" w:rsidP="003E5E8C">
      <w:pPr>
        <w:numPr>
          <w:ilvl w:val="0"/>
          <w:numId w:val="2"/>
        </w:numPr>
        <w:tabs>
          <w:tab w:val="left" w:pos="-1058"/>
          <w:tab w:val="left" w:pos="4820"/>
        </w:tabs>
        <w:spacing w:before="60"/>
        <w:ind w:left="357" w:hanging="357"/>
        <w:rPr>
          <w:b/>
          <w:sz w:val="22"/>
          <w:szCs w:val="22"/>
        </w:rPr>
      </w:pPr>
      <w:r w:rsidRPr="003B6C17">
        <w:rPr>
          <w:b/>
          <w:sz w:val="22"/>
          <w:szCs w:val="22"/>
        </w:rPr>
        <w:t>Az ajánlati kötöttség minimális időtartama:</w:t>
      </w:r>
      <w:r w:rsidRPr="003B6C17">
        <w:rPr>
          <w:b/>
          <w:sz w:val="22"/>
          <w:szCs w:val="22"/>
        </w:rPr>
        <w:tab/>
        <w:t>ajánlattételtől számított 60 nap.</w:t>
      </w:r>
    </w:p>
    <w:p w:rsidR="003E5E8C" w:rsidRPr="003B6C17" w:rsidRDefault="003E5E8C" w:rsidP="003E5E8C">
      <w:pPr>
        <w:numPr>
          <w:ilvl w:val="0"/>
          <w:numId w:val="2"/>
        </w:numPr>
        <w:tabs>
          <w:tab w:val="left" w:pos="-1058"/>
          <w:tab w:val="left" w:pos="5040"/>
        </w:tabs>
        <w:spacing w:before="60"/>
        <w:ind w:left="357" w:hanging="357"/>
        <w:rPr>
          <w:b/>
          <w:sz w:val="22"/>
          <w:szCs w:val="22"/>
          <w:lang w:eastAsia="hu-HU"/>
        </w:rPr>
      </w:pPr>
      <w:r w:rsidRPr="003B6C17">
        <w:rPr>
          <w:b/>
          <w:sz w:val="22"/>
          <w:szCs w:val="22"/>
          <w:lang w:eastAsia="hu-HU"/>
        </w:rPr>
        <w:t>Egyéb információk:</w:t>
      </w:r>
    </w:p>
    <w:p w:rsidR="003E5E8C" w:rsidRPr="003B6C17" w:rsidRDefault="003E5E8C" w:rsidP="003E5E8C">
      <w:pPr>
        <w:numPr>
          <w:ilvl w:val="1"/>
          <w:numId w:val="2"/>
        </w:numPr>
        <w:tabs>
          <w:tab w:val="clear" w:pos="792"/>
          <w:tab w:val="left" w:pos="-1058"/>
          <w:tab w:val="left" w:pos="900"/>
        </w:tabs>
        <w:spacing w:before="60"/>
        <w:ind w:left="788" w:hanging="431"/>
        <w:rPr>
          <w:b/>
          <w:sz w:val="22"/>
          <w:szCs w:val="22"/>
        </w:rPr>
      </w:pPr>
      <w:r w:rsidRPr="003B6C17">
        <w:rPr>
          <w:b/>
          <w:sz w:val="22"/>
          <w:szCs w:val="22"/>
        </w:rPr>
        <w:t>Nyilatkozatminták átvétele:</w:t>
      </w:r>
    </w:p>
    <w:p w:rsidR="003E5E8C" w:rsidRPr="003B6C17" w:rsidRDefault="003E5E8C" w:rsidP="003E5E8C">
      <w:pPr>
        <w:tabs>
          <w:tab w:val="left" w:pos="-1058"/>
          <w:tab w:val="left" w:pos="6300"/>
        </w:tabs>
        <w:spacing w:before="60"/>
        <w:ind w:left="924"/>
        <w:rPr>
          <w:sz w:val="22"/>
          <w:szCs w:val="22"/>
        </w:rPr>
      </w:pPr>
      <w:r w:rsidRPr="003B6C17">
        <w:rPr>
          <w:sz w:val="22"/>
          <w:szCs w:val="22"/>
        </w:rPr>
        <w:t>Ajánlatkérő jelen Pályázatban Dokumentációt készített (beleértve a szerződéstervezetet, műszaki leírást), melyet térítésmentesen bocsát az Ajánlattevők rendelkezésére</w:t>
      </w:r>
      <w:r w:rsidR="007B57D5" w:rsidRPr="003B6C17">
        <w:rPr>
          <w:sz w:val="22"/>
          <w:szCs w:val="22"/>
        </w:rPr>
        <w:t xml:space="preserve"> az ajánlattételi felhívással együtt</w:t>
      </w:r>
      <w:r w:rsidRPr="003B6C17">
        <w:rPr>
          <w:sz w:val="22"/>
          <w:szCs w:val="22"/>
        </w:rPr>
        <w:t>.</w:t>
      </w:r>
    </w:p>
    <w:p w:rsidR="003E5E8C" w:rsidRPr="003B6C17" w:rsidRDefault="003E5E8C" w:rsidP="003E5E8C">
      <w:pPr>
        <w:numPr>
          <w:ilvl w:val="1"/>
          <w:numId w:val="2"/>
        </w:numPr>
        <w:tabs>
          <w:tab w:val="clear" w:pos="792"/>
          <w:tab w:val="left" w:pos="-1058"/>
          <w:tab w:val="left" w:pos="900"/>
        </w:tabs>
        <w:spacing w:before="60"/>
        <w:ind w:left="788" w:hanging="431"/>
        <w:rPr>
          <w:b/>
          <w:sz w:val="22"/>
          <w:szCs w:val="22"/>
        </w:rPr>
      </w:pPr>
      <w:r w:rsidRPr="003B6C17">
        <w:rPr>
          <w:b/>
          <w:sz w:val="22"/>
          <w:szCs w:val="22"/>
        </w:rPr>
        <w:t>Ajánlati biztosíték:</w:t>
      </w:r>
    </w:p>
    <w:p w:rsidR="003E5E8C" w:rsidRPr="003B6C17" w:rsidRDefault="003E5E8C" w:rsidP="003E5E8C">
      <w:pPr>
        <w:tabs>
          <w:tab w:val="left" w:pos="-1058"/>
          <w:tab w:val="left" w:pos="6300"/>
        </w:tabs>
        <w:spacing w:before="120"/>
        <w:ind w:left="924"/>
        <w:rPr>
          <w:sz w:val="22"/>
          <w:szCs w:val="22"/>
        </w:rPr>
      </w:pPr>
      <w:r w:rsidRPr="003B6C17">
        <w:rPr>
          <w:sz w:val="22"/>
          <w:szCs w:val="22"/>
        </w:rPr>
        <w:t xml:space="preserve">Ajánlatkérő a pályázatban való részvételt </w:t>
      </w:r>
      <w:r w:rsidRPr="003B6C17">
        <w:rPr>
          <w:b/>
          <w:sz w:val="22"/>
          <w:szCs w:val="22"/>
        </w:rPr>
        <w:t>nem köti biztosíték nyújtásához</w:t>
      </w:r>
      <w:r w:rsidRPr="003B6C17">
        <w:rPr>
          <w:sz w:val="22"/>
          <w:szCs w:val="22"/>
        </w:rPr>
        <w:t>.</w:t>
      </w:r>
    </w:p>
    <w:p w:rsidR="003E5E8C" w:rsidRPr="003B6C17" w:rsidRDefault="003E5E8C" w:rsidP="003E5E8C">
      <w:pPr>
        <w:numPr>
          <w:ilvl w:val="1"/>
          <w:numId w:val="2"/>
        </w:numPr>
        <w:tabs>
          <w:tab w:val="clear" w:pos="792"/>
          <w:tab w:val="left" w:pos="-1058"/>
          <w:tab w:val="left" w:pos="900"/>
        </w:tabs>
        <w:spacing w:before="60"/>
        <w:ind w:left="788" w:hanging="431"/>
        <w:rPr>
          <w:b/>
          <w:sz w:val="22"/>
          <w:szCs w:val="22"/>
        </w:rPr>
      </w:pPr>
      <w:r w:rsidRPr="003B6C17">
        <w:rPr>
          <w:b/>
          <w:sz w:val="22"/>
          <w:szCs w:val="22"/>
        </w:rPr>
        <w:t>Konzultáció:</w:t>
      </w:r>
    </w:p>
    <w:p w:rsidR="003E5E8C" w:rsidRPr="003B6C17" w:rsidRDefault="003E5E8C" w:rsidP="003E5E8C">
      <w:pPr>
        <w:tabs>
          <w:tab w:val="left" w:pos="-1058"/>
          <w:tab w:val="left" w:pos="6300"/>
        </w:tabs>
        <w:spacing w:before="120"/>
        <w:ind w:left="924"/>
        <w:rPr>
          <w:sz w:val="22"/>
          <w:szCs w:val="22"/>
        </w:rPr>
      </w:pPr>
      <w:r w:rsidRPr="003B6C17">
        <w:rPr>
          <w:sz w:val="22"/>
          <w:szCs w:val="22"/>
        </w:rPr>
        <w:t xml:space="preserve">Ajánlattevők az alapajánlat összeállításának érdekében írásban </w:t>
      </w:r>
      <w:r w:rsidRPr="003B6C17">
        <w:rPr>
          <w:b/>
          <w:sz w:val="22"/>
          <w:szCs w:val="22"/>
        </w:rPr>
        <w:t>kérdéseket tehetnek</w:t>
      </w:r>
      <w:r w:rsidRPr="003B6C17">
        <w:rPr>
          <w:sz w:val="22"/>
          <w:szCs w:val="22"/>
        </w:rPr>
        <w:t xml:space="preserve"> </w:t>
      </w:r>
      <w:r w:rsidRPr="003B6C17">
        <w:rPr>
          <w:b/>
          <w:sz w:val="22"/>
          <w:szCs w:val="22"/>
        </w:rPr>
        <w:t>fel Ajánlatkérő felé</w:t>
      </w:r>
      <w:r w:rsidRPr="003B6C17">
        <w:rPr>
          <w:sz w:val="22"/>
          <w:szCs w:val="22"/>
        </w:rPr>
        <w:t xml:space="preserve"> </w:t>
      </w:r>
      <w:r w:rsidRPr="003B6C17">
        <w:rPr>
          <w:i/>
          <w:sz w:val="22"/>
          <w:szCs w:val="22"/>
        </w:rPr>
        <w:t xml:space="preserve">(e-mailben az 1. pont szerint) az ajánlattételi határidő lejártának napját megelőző </w:t>
      </w:r>
      <w:r w:rsidR="007B57D5" w:rsidRPr="003B6C17">
        <w:rPr>
          <w:i/>
          <w:sz w:val="22"/>
          <w:szCs w:val="22"/>
        </w:rPr>
        <w:t>2</w:t>
      </w:r>
      <w:r w:rsidRPr="003B6C17">
        <w:rPr>
          <w:i/>
          <w:sz w:val="22"/>
          <w:szCs w:val="22"/>
        </w:rPr>
        <w:t>. napig</w:t>
      </w:r>
      <w:r w:rsidRPr="003B6C17">
        <w:rPr>
          <w:sz w:val="22"/>
          <w:szCs w:val="22"/>
        </w:rPr>
        <w:t xml:space="preserve">, mely kérdésekre Ajánlatkérő </w:t>
      </w:r>
      <w:r w:rsidRPr="003B6C17">
        <w:rPr>
          <w:i/>
          <w:sz w:val="22"/>
          <w:szCs w:val="22"/>
        </w:rPr>
        <w:t xml:space="preserve">az ajánlattételi határidő lejártának napját megelőző </w:t>
      </w:r>
      <w:r w:rsidR="007B57D5" w:rsidRPr="003B6C17">
        <w:rPr>
          <w:i/>
          <w:sz w:val="22"/>
          <w:szCs w:val="22"/>
        </w:rPr>
        <w:t>1</w:t>
      </w:r>
      <w:r w:rsidRPr="003B6C17">
        <w:rPr>
          <w:i/>
          <w:sz w:val="22"/>
          <w:szCs w:val="22"/>
        </w:rPr>
        <w:t>. napjáig</w:t>
      </w:r>
      <w:r w:rsidRPr="003B6C17" w:rsidDel="002636B5">
        <w:rPr>
          <w:b/>
          <w:sz w:val="22"/>
          <w:szCs w:val="22"/>
        </w:rPr>
        <w:t xml:space="preserve"> </w:t>
      </w:r>
      <w:r w:rsidRPr="003B6C17">
        <w:rPr>
          <w:sz w:val="22"/>
          <w:szCs w:val="22"/>
        </w:rPr>
        <w:t>megküldi válaszait.</w:t>
      </w:r>
    </w:p>
    <w:p w:rsidR="003E5E8C" w:rsidRPr="003B6C17" w:rsidRDefault="003E5E8C" w:rsidP="003E5E8C">
      <w:pPr>
        <w:tabs>
          <w:tab w:val="left" w:pos="-1058"/>
          <w:tab w:val="left" w:pos="6300"/>
        </w:tabs>
        <w:spacing w:before="120"/>
        <w:ind w:left="924"/>
        <w:rPr>
          <w:sz w:val="22"/>
          <w:szCs w:val="22"/>
        </w:rPr>
      </w:pPr>
      <w:r w:rsidRPr="003B6C17">
        <w:rPr>
          <w:sz w:val="22"/>
          <w:szCs w:val="22"/>
        </w:rPr>
        <w:t>Az előzőekben megjelölt határidőn túl, vagy egyéb módon érkezett kérdések, vagy a Pályázat tárgyától eltérő kérdések megválaszolásától Ajánlatkérő indoklás nélkül eltekinthet.</w:t>
      </w:r>
    </w:p>
    <w:p w:rsidR="003E5E8C" w:rsidRPr="003B6C17" w:rsidRDefault="003E5E8C" w:rsidP="003E5E8C">
      <w:pPr>
        <w:tabs>
          <w:tab w:val="left" w:pos="-1058"/>
          <w:tab w:val="left" w:pos="6300"/>
        </w:tabs>
        <w:spacing w:before="120"/>
        <w:ind w:left="924"/>
        <w:rPr>
          <w:sz w:val="22"/>
          <w:szCs w:val="22"/>
        </w:rPr>
      </w:pPr>
      <w:r w:rsidRPr="003B6C17">
        <w:rPr>
          <w:sz w:val="22"/>
          <w:szCs w:val="22"/>
        </w:rPr>
        <w:t xml:space="preserve">Az eljárással kapcsolatos minden információkérést kizárólag az 1. pontban megjelölt kapcsolattartó személynél, írásban, </w:t>
      </w:r>
      <w:r w:rsidRPr="003B6C17">
        <w:rPr>
          <w:b/>
          <w:sz w:val="22"/>
          <w:szCs w:val="22"/>
        </w:rPr>
        <w:t>e-mail</w:t>
      </w:r>
      <w:r w:rsidRPr="003B6C17">
        <w:rPr>
          <w:sz w:val="22"/>
          <w:szCs w:val="22"/>
        </w:rPr>
        <w:t xml:space="preserve"> útján lehet benyújtani.</w:t>
      </w:r>
    </w:p>
    <w:p w:rsidR="003E5E8C" w:rsidRPr="003B6C17" w:rsidRDefault="003E5E8C" w:rsidP="003E5E8C">
      <w:pPr>
        <w:numPr>
          <w:ilvl w:val="1"/>
          <w:numId w:val="2"/>
        </w:numPr>
        <w:tabs>
          <w:tab w:val="clear" w:pos="792"/>
          <w:tab w:val="left" w:pos="-1058"/>
          <w:tab w:val="left" w:pos="900"/>
        </w:tabs>
        <w:spacing w:before="60"/>
        <w:ind w:left="788" w:hanging="431"/>
        <w:rPr>
          <w:b/>
          <w:sz w:val="22"/>
          <w:szCs w:val="22"/>
        </w:rPr>
      </w:pPr>
      <w:r w:rsidRPr="003B6C17">
        <w:rPr>
          <w:b/>
          <w:sz w:val="22"/>
          <w:szCs w:val="22"/>
        </w:rPr>
        <w:t>Pályázat benyújtása:</w:t>
      </w:r>
    </w:p>
    <w:p w:rsidR="003E5E8C" w:rsidRPr="003B6C17" w:rsidRDefault="003E5E8C" w:rsidP="003E5E8C">
      <w:pPr>
        <w:tabs>
          <w:tab w:val="left" w:pos="-1058"/>
          <w:tab w:val="left" w:pos="6300"/>
        </w:tabs>
        <w:spacing w:before="60"/>
        <w:ind w:left="938"/>
        <w:rPr>
          <w:sz w:val="22"/>
          <w:szCs w:val="22"/>
        </w:rPr>
      </w:pPr>
      <w:r w:rsidRPr="003B6C17">
        <w:rPr>
          <w:sz w:val="22"/>
          <w:szCs w:val="22"/>
        </w:rPr>
        <w:t>Az ajánlatot a Pályázati felhívás és Dokumentáció szerint kérjük megadni.</w:t>
      </w:r>
    </w:p>
    <w:p w:rsidR="003E5E8C" w:rsidRPr="003B6C17" w:rsidRDefault="006D2DB6" w:rsidP="00642123">
      <w:pPr>
        <w:numPr>
          <w:ilvl w:val="0"/>
          <w:numId w:val="8"/>
        </w:numPr>
        <w:autoSpaceDE w:val="0"/>
        <w:autoSpaceDN w:val="0"/>
        <w:adjustRightInd w:val="0"/>
        <w:spacing w:before="120"/>
        <w:ind w:left="1276" w:right="56"/>
        <w:rPr>
          <w:sz w:val="22"/>
          <w:szCs w:val="22"/>
        </w:rPr>
      </w:pPr>
      <w:r>
        <w:rPr>
          <w:sz w:val="22"/>
          <w:szCs w:val="22"/>
        </w:rPr>
        <w:t>Az</w:t>
      </w:r>
      <w:r w:rsidR="003E5E8C" w:rsidRPr="003B6C17">
        <w:rPr>
          <w:sz w:val="22"/>
          <w:szCs w:val="22"/>
        </w:rPr>
        <w:t xml:space="preserve"> ajánlat minden oldalát kitörölhetetlen tintával, vagy géppel elkészítve, valamennyi </w:t>
      </w:r>
      <w:proofErr w:type="gramStart"/>
      <w:r w:rsidR="003E5E8C" w:rsidRPr="003B6C17">
        <w:rPr>
          <w:sz w:val="22"/>
          <w:szCs w:val="22"/>
        </w:rPr>
        <w:t>oldalt  folyamatos</w:t>
      </w:r>
      <w:proofErr w:type="gramEnd"/>
      <w:r w:rsidR="003E5E8C" w:rsidRPr="003B6C17">
        <w:rPr>
          <w:sz w:val="22"/>
          <w:szCs w:val="22"/>
        </w:rPr>
        <w:t xml:space="preserve"> sorszámmal, zárt csomagolásban, magyar nyelven, 1 papír alapú (1 eredeti) és 1 elektronikus másolati (CD-n, vagy DVD-n)  példányban kell benyújtani.</w:t>
      </w:r>
      <w:r w:rsidR="007B57D5" w:rsidRPr="003B6C17">
        <w:rPr>
          <w:sz w:val="22"/>
          <w:szCs w:val="22"/>
        </w:rPr>
        <w:t xml:space="preserve"> </w:t>
      </w:r>
    </w:p>
    <w:p w:rsidR="008459B5" w:rsidRPr="003B6C17" w:rsidRDefault="008459B5" w:rsidP="00642123">
      <w:pPr>
        <w:numPr>
          <w:ilvl w:val="0"/>
          <w:numId w:val="8"/>
        </w:numPr>
        <w:autoSpaceDE w:val="0"/>
        <w:autoSpaceDN w:val="0"/>
        <w:adjustRightInd w:val="0"/>
        <w:spacing w:before="120"/>
        <w:ind w:left="1276" w:right="56"/>
        <w:rPr>
          <w:sz w:val="22"/>
          <w:szCs w:val="22"/>
        </w:rPr>
      </w:pPr>
      <w:r w:rsidRPr="003B6C17">
        <w:rPr>
          <w:sz w:val="22"/>
          <w:szCs w:val="22"/>
        </w:rPr>
        <w:t>Az ajánlatban benyújtásra kerülő nyilatkozatokat cégszerű aláírással kell ellátni.</w:t>
      </w:r>
    </w:p>
    <w:p w:rsidR="003E5E8C" w:rsidRPr="003B6C17" w:rsidRDefault="003E5E8C" w:rsidP="00642123">
      <w:pPr>
        <w:numPr>
          <w:ilvl w:val="0"/>
          <w:numId w:val="8"/>
        </w:numPr>
        <w:autoSpaceDE w:val="0"/>
        <w:autoSpaceDN w:val="0"/>
        <w:adjustRightInd w:val="0"/>
        <w:spacing w:before="120"/>
        <w:ind w:left="1276" w:right="56"/>
        <w:rPr>
          <w:sz w:val="22"/>
          <w:szCs w:val="22"/>
        </w:rPr>
      </w:pPr>
      <w:r w:rsidRPr="003B6C17">
        <w:rPr>
          <w:sz w:val="22"/>
          <w:szCs w:val="22"/>
        </w:rPr>
        <w:t>Eltérés esetén a „</w:t>
      </w:r>
      <w:r w:rsidRPr="003B6C17">
        <w:rPr>
          <w:i/>
          <w:sz w:val="22"/>
          <w:szCs w:val="22"/>
        </w:rPr>
        <w:t>papír alapú”</w:t>
      </w:r>
      <w:r w:rsidRPr="003B6C17">
        <w:rPr>
          <w:sz w:val="22"/>
          <w:szCs w:val="22"/>
        </w:rPr>
        <w:t xml:space="preserve"> példány tartalma az irányadó.</w:t>
      </w:r>
    </w:p>
    <w:p w:rsidR="003E5E8C" w:rsidRPr="003B6C17" w:rsidRDefault="003E5E8C" w:rsidP="00642123">
      <w:pPr>
        <w:numPr>
          <w:ilvl w:val="0"/>
          <w:numId w:val="8"/>
        </w:numPr>
        <w:autoSpaceDE w:val="0"/>
        <w:autoSpaceDN w:val="0"/>
        <w:adjustRightInd w:val="0"/>
        <w:spacing w:before="120"/>
        <w:ind w:left="1276" w:right="56"/>
        <w:rPr>
          <w:sz w:val="22"/>
          <w:szCs w:val="22"/>
        </w:rPr>
      </w:pPr>
      <w:r w:rsidRPr="003B6C17">
        <w:rPr>
          <w:sz w:val="22"/>
          <w:szCs w:val="22"/>
        </w:rPr>
        <w:t>A csomagoláson a „</w:t>
      </w:r>
      <w:r w:rsidR="006C6798" w:rsidRPr="003B6C17">
        <w:rPr>
          <w:b/>
          <w:sz w:val="22"/>
          <w:szCs w:val="22"/>
        </w:rPr>
        <w:t xml:space="preserve">42 db </w:t>
      </w:r>
      <w:proofErr w:type="spellStart"/>
      <w:r w:rsidR="006C6798" w:rsidRPr="003B6C17">
        <w:rPr>
          <w:b/>
          <w:sz w:val="22"/>
          <w:szCs w:val="22"/>
        </w:rPr>
        <w:t>Flirt</w:t>
      </w:r>
      <w:proofErr w:type="spellEnd"/>
      <w:r w:rsidR="006C6798" w:rsidRPr="003B6C17">
        <w:rPr>
          <w:b/>
          <w:sz w:val="22"/>
          <w:szCs w:val="22"/>
        </w:rPr>
        <w:t xml:space="preserve"> motorvonat EU-s utóellenőrzéséhez egyszerűsített forgalmi modellezés beszerzése</w:t>
      </w:r>
      <w:r w:rsidRPr="003B6C17">
        <w:rPr>
          <w:sz w:val="22"/>
          <w:szCs w:val="22"/>
        </w:rPr>
        <w:t xml:space="preserve">” megjelölést és „Az ajánlattételi határidő </w:t>
      </w:r>
      <w:r w:rsidR="007B57D5" w:rsidRPr="003B6C17">
        <w:rPr>
          <w:sz w:val="22"/>
          <w:szCs w:val="22"/>
        </w:rPr>
        <w:t>(2017</w:t>
      </w:r>
      <w:r w:rsidR="00641003">
        <w:rPr>
          <w:sz w:val="22"/>
          <w:szCs w:val="22"/>
        </w:rPr>
        <w:t>.</w:t>
      </w:r>
      <w:r w:rsidR="001D15C7">
        <w:rPr>
          <w:sz w:val="22"/>
          <w:szCs w:val="22"/>
        </w:rPr>
        <w:t xml:space="preserve"> május 18</w:t>
      </w:r>
      <w:r w:rsidR="00641003">
        <w:rPr>
          <w:sz w:val="22"/>
          <w:szCs w:val="22"/>
        </w:rPr>
        <w:t>. 10.00</w:t>
      </w:r>
      <w:r w:rsidR="001645F8" w:rsidRPr="003B6C17">
        <w:rPr>
          <w:sz w:val="22"/>
          <w:szCs w:val="22"/>
        </w:rPr>
        <w:t xml:space="preserve"> óra</w:t>
      </w:r>
      <w:r w:rsidRPr="003B6C17">
        <w:rPr>
          <w:sz w:val="22"/>
          <w:szCs w:val="22"/>
        </w:rPr>
        <w:t>) előtt nem bontható fel” megjelölést is fel kell feltüntetni.</w:t>
      </w:r>
    </w:p>
    <w:p w:rsidR="003E5E8C" w:rsidRPr="003B6C17" w:rsidRDefault="003E5E8C" w:rsidP="00642123">
      <w:pPr>
        <w:numPr>
          <w:ilvl w:val="0"/>
          <w:numId w:val="8"/>
        </w:numPr>
        <w:autoSpaceDE w:val="0"/>
        <w:autoSpaceDN w:val="0"/>
        <w:adjustRightInd w:val="0"/>
        <w:spacing w:before="120"/>
        <w:ind w:left="1276" w:right="56"/>
        <w:rPr>
          <w:sz w:val="22"/>
          <w:szCs w:val="22"/>
        </w:rPr>
      </w:pPr>
      <w:r w:rsidRPr="003B6C17">
        <w:rPr>
          <w:sz w:val="22"/>
          <w:szCs w:val="22"/>
        </w:rPr>
        <w:t xml:space="preserve">Az ajánlatok nyomtatott példányát összetűzve </w:t>
      </w:r>
      <w:r w:rsidRPr="003B6C17">
        <w:rPr>
          <w:i/>
          <w:sz w:val="22"/>
          <w:szCs w:val="22"/>
        </w:rPr>
        <w:t>(spirálozva, vagy egyéb módon)</w:t>
      </w:r>
      <w:r w:rsidRPr="003B6C17">
        <w:rPr>
          <w:sz w:val="22"/>
          <w:szCs w:val="22"/>
        </w:rPr>
        <w:t xml:space="preserve"> kell benyújtani.</w:t>
      </w:r>
    </w:p>
    <w:p w:rsidR="003E5E8C" w:rsidRPr="003B6C17" w:rsidRDefault="003E5E8C" w:rsidP="00642123">
      <w:pPr>
        <w:numPr>
          <w:ilvl w:val="0"/>
          <w:numId w:val="8"/>
        </w:numPr>
        <w:spacing w:before="120"/>
        <w:ind w:left="1276"/>
        <w:rPr>
          <w:sz w:val="22"/>
          <w:szCs w:val="22"/>
        </w:rPr>
      </w:pPr>
      <w:r w:rsidRPr="003B6C17">
        <w:rPr>
          <w:sz w:val="22"/>
          <w:szCs w:val="22"/>
        </w:rPr>
        <w:lastRenderedPageBreak/>
        <w:t>Az ajánlat első oldalaként cégszerűen aláírt Felolvasólapnak kell szerepelnie, amelyben közölni kell az alábbi adatokat:</w:t>
      </w:r>
    </w:p>
    <w:p w:rsidR="003E5E8C" w:rsidRPr="003B6C17" w:rsidRDefault="003E5E8C" w:rsidP="003E5E8C">
      <w:pPr>
        <w:spacing w:before="120"/>
        <w:ind w:left="2130"/>
        <w:rPr>
          <w:sz w:val="22"/>
          <w:szCs w:val="22"/>
        </w:rPr>
      </w:pPr>
      <w:r w:rsidRPr="003B6C17">
        <w:rPr>
          <w:sz w:val="22"/>
          <w:szCs w:val="22"/>
        </w:rPr>
        <w:t xml:space="preserve">az Ajánlattevő nevét, székhelyét, telefon- és faxszámát, e-mail címét, illetve </w:t>
      </w:r>
      <w:proofErr w:type="gramStart"/>
      <w:r w:rsidRPr="003B6C17">
        <w:rPr>
          <w:sz w:val="22"/>
          <w:szCs w:val="22"/>
        </w:rPr>
        <w:t>a</w:t>
      </w:r>
      <w:proofErr w:type="gramEnd"/>
      <w:r w:rsidRPr="003B6C17">
        <w:rPr>
          <w:sz w:val="22"/>
          <w:szCs w:val="22"/>
        </w:rPr>
        <w:t xml:space="preserve"> az ellenszolgáltatás összegét (árelemenként feltüntetve a nettó egységárakat és összesítve is)</w:t>
      </w:r>
      <w:r w:rsidR="00E4760A" w:rsidRPr="003B6C17">
        <w:rPr>
          <w:sz w:val="22"/>
          <w:szCs w:val="22"/>
        </w:rPr>
        <w:t xml:space="preserve">, </w:t>
      </w:r>
      <w:r w:rsidRPr="003B6C17">
        <w:rPr>
          <w:i/>
          <w:sz w:val="22"/>
          <w:szCs w:val="22"/>
        </w:rPr>
        <w:t>A Felolvasólap mintáját jelen felhívás 3. számú mellékletét képező „Nyilatkozatminták” tartalmazza.</w:t>
      </w:r>
    </w:p>
    <w:p w:rsidR="003E5E8C" w:rsidRPr="003B6C17" w:rsidRDefault="003E5E8C" w:rsidP="003E5E8C">
      <w:pPr>
        <w:numPr>
          <w:ilvl w:val="1"/>
          <w:numId w:val="2"/>
        </w:numPr>
        <w:tabs>
          <w:tab w:val="clear" w:pos="792"/>
          <w:tab w:val="left" w:pos="-1058"/>
          <w:tab w:val="left" w:pos="900"/>
        </w:tabs>
        <w:spacing w:before="60"/>
        <w:ind w:left="788" w:hanging="431"/>
        <w:rPr>
          <w:b/>
          <w:sz w:val="22"/>
          <w:szCs w:val="22"/>
        </w:rPr>
      </w:pPr>
      <w:r w:rsidRPr="003B6C17">
        <w:rPr>
          <w:b/>
          <w:sz w:val="22"/>
          <w:szCs w:val="22"/>
        </w:rPr>
        <w:t>Ajánlat tartalma:</w:t>
      </w:r>
    </w:p>
    <w:p w:rsidR="003E5E8C" w:rsidRPr="003B6C17" w:rsidRDefault="003E5E8C" w:rsidP="003E5E8C">
      <w:pPr>
        <w:tabs>
          <w:tab w:val="left" w:pos="-1058"/>
          <w:tab w:val="left" w:pos="6300"/>
        </w:tabs>
        <w:spacing w:before="60"/>
        <w:ind w:left="938"/>
        <w:rPr>
          <w:sz w:val="22"/>
          <w:szCs w:val="22"/>
        </w:rPr>
      </w:pPr>
      <w:r w:rsidRPr="003B6C17">
        <w:rPr>
          <w:sz w:val="22"/>
          <w:szCs w:val="22"/>
        </w:rPr>
        <w:t xml:space="preserve">Ajánlattevőnek az alábbi dokumentumokat </w:t>
      </w:r>
      <w:r w:rsidRPr="003B6C17">
        <w:rPr>
          <w:b/>
          <w:sz w:val="22"/>
          <w:szCs w:val="22"/>
        </w:rPr>
        <w:t>kell az ajánlathoz csatolni</w:t>
      </w:r>
      <w:r w:rsidRPr="003B6C17">
        <w:rPr>
          <w:sz w:val="22"/>
          <w:szCs w:val="22"/>
        </w:rPr>
        <w:t>:</w:t>
      </w:r>
    </w:p>
    <w:p w:rsidR="003E5E8C" w:rsidRPr="003B6C17" w:rsidRDefault="003E5E8C" w:rsidP="00642123">
      <w:pPr>
        <w:numPr>
          <w:ilvl w:val="1"/>
          <w:numId w:val="11"/>
        </w:numPr>
        <w:spacing w:before="60"/>
        <w:rPr>
          <w:sz w:val="22"/>
          <w:szCs w:val="22"/>
        </w:rPr>
      </w:pPr>
      <w:r w:rsidRPr="003B6C17">
        <w:rPr>
          <w:sz w:val="22"/>
          <w:szCs w:val="22"/>
        </w:rPr>
        <w:t xml:space="preserve">a cégszerűen aláírt </w:t>
      </w:r>
      <w:r w:rsidRPr="003B6C17">
        <w:rPr>
          <w:b/>
          <w:sz w:val="22"/>
          <w:szCs w:val="22"/>
        </w:rPr>
        <w:t>Felolvasólapot</w:t>
      </w:r>
      <w:r w:rsidRPr="003B6C17">
        <w:rPr>
          <w:sz w:val="22"/>
          <w:szCs w:val="22"/>
        </w:rPr>
        <w:t xml:space="preserve"> kitöltve az Ajánlat adataival (nyilatkozatminta szerint);</w:t>
      </w:r>
    </w:p>
    <w:p w:rsidR="003E5E8C" w:rsidRPr="003B6C17" w:rsidRDefault="003E5E8C" w:rsidP="00642123">
      <w:pPr>
        <w:numPr>
          <w:ilvl w:val="1"/>
          <w:numId w:val="11"/>
        </w:numPr>
        <w:spacing w:before="60"/>
        <w:rPr>
          <w:sz w:val="22"/>
          <w:szCs w:val="22"/>
        </w:rPr>
      </w:pPr>
      <w:r w:rsidRPr="003B6C17">
        <w:rPr>
          <w:sz w:val="22"/>
          <w:szCs w:val="22"/>
        </w:rPr>
        <w:t xml:space="preserve">a cégjegyzésre jogosult </w:t>
      </w:r>
      <w:proofErr w:type="gramStart"/>
      <w:r w:rsidRPr="003B6C17">
        <w:rPr>
          <w:sz w:val="22"/>
          <w:szCs w:val="22"/>
        </w:rPr>
        <w:t>személy(</w:t>
      </w:r>
      <w:proofErr w:type="spellStart"/>
      <w:proofErr w:type="gramEnd"/>
      <w:r w:rsidRPr="003B6C17">
        <w:rPr>
          <w:sz w:val="22"/>
          <w:szCs w:val="22"/>
        </w:rPr>
        <w:t>ek</w:t>
      </w:r>
      <w:proofErr w:type="spellEnd"/>
      <w:r w:rsidRPr="003B6C17">
        <w:rPr>
          <w:sz w:val="22"/>
          <w:szCs w:val="22"/>
        </w:rPr>
        <w:t xml:space="preserve">) közjegyző által készített </w:t>
      </w:r>
      <w:r w:rsidRPr="003B6C17">
        <w:rPr>
          <w:b/>
          <w:sz w:val="22"/>
          <w:szCs w:val="22"/>
        </w:rPr>
        <w:t>aláírási címpéldányát</w:t>
      </w:r>
      <w:r w:rsidRPr="003B6C17">
        <w:rPr>
          <w:sz w:val="22"/>
          <w:szCs w:val="22"/>
        </w:rPr>
        <w:t xml:space="preserve">, vagy a </w:t>
      </w:r>
      <w:proofErr w:type="spellStart"/>
      <w:r w:rsidRPr="003B6C17">
        <w:rPr>
          <w:sz w:val="22"/>
          <w:szCs w:val="22"/>
        </w:rPr>
        <w:t>Ctv</w:t>
      </w:r>
      <w:proofErr w:type="spellEnd"/>
      <w:r w:rsidRPr="003B6C17">
        <w:rPr>
          <w:sz w:val="22"/>
          <w:szCs w:val="22"/>
        </w:rPr>
        <w:t>. 9. §</w:t>
      </w:r>
      <w:proofErr w:type="spellStart"/>
      <w:r w:rsidRPr="003B6C17">
        <w:rPr>
          <w:sz w:val="22"/>
          <w:szCs w:val="22"/>
        </w:rPr>
        <w:t>-a</w:t>
      </w:r>
      <w:proofErr w:type="spellEnd"/>
      <w:r w:rsidRPr="003B6C17">
        <w:rPr>
          <w:sz w:val="22"/>
          <w:szCs w:val="22"/>
        </w:rPr>
        <w:t xml:space="preserve"> szerinti, ügyvéd által ellenjegyzett aláírás-mintáját egyszerű másolati példányban. Amennyiben az ajánlatot nem a cégjegyzésre jogosult vezető tisztségviselő írja alá, úgy csatolni szükséges a cégjegyzésre jogosult vezető tisztségviselő által aláírt meghatalmazást, melynek tartalmaznia kell a meghatalmazott aláírás mintáját is;</w:t>
      </w:r>
      <w:r w:rsidRPr="003B6C17">
        <w:rPr>
          <w:sz w:val="22"/>
          <w:szCs w:val="22"/>
          <w:lang w:eastAsia="en-GB"/>
        </w:rPr>
        <w:t xml:space="preserve"> </w:t>
      </w:r>
      <w:r w:rsidRPr="003B6C17">
        <w:rPr>
          <w:sz w:val="22"/>
          <w:szCs w:val="22"/>
        </w:rPr>
        <w:t>Ajánlatkérő felhívja az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3E5E8C" w:rsidRPr="003B6C17" w:rsidRDefault="003E5E8C" w:rsidP="00642123">
      <w:pPr>
        <w:numPr>
          <w:ilvl w:val="1"/>
          <w:numId w:val="11"/>
        </w:numPr>
        <w:spacing w:before="60"/>
        <w:rPr>
          <w:sz w:val="22"/>
          <w:szCs w:val="22"/>
        </w:rPr>
      </w:pPr>
      <w:r w:rsidRPr="003B6C17">
        <w:rPr>
          <w:b/>
          <w:sz w:val="22"/>
          <w:szCs w:val="22"/>
        </w:rPr>
        <w:t>Ajánlattevő alkalmasságát alátámasztó igazolásokat, nyilatkozatokat</w:t>
      </w:r>
      <w:r w:rsidRPr="003B6C17">
        <w:rPr>
          <w:sz w:val="22"/>
          <w:szCs w:val="22"/>
        </w:rPr>
        <w:t xml:space="preserve"> (Jelen Pályázati felhívás 10. pontja szerint);</w:t>
      </w:r>
    </w:p>
    <w:p w:rsidR="003E5E8C" w:rsidRPr="003B6C17" w:rsidRDefault="003E5E8C" w:rsidP="00642123">
      <w:pPr>
        <w:numPr>
          <w:ilvl w:val="1"/>
          <w:numId w:val="11"/>
        </w:numPr>
        <w:spacing w:before="60"/>
        <w:rPr>
          <w:sz w:val="22"/>
          <w:szCs w:val="22"/>
        </w:rPr>
      </w:pPr>
      <w:r w:rsidRPr="003B6C17">
        <w:rPr>
          <w:sz w:val="22"/>
          <w:szCs w:val="22"/>
        </w:rPr>
        <w:t xml:space="preserve">Ajánlattevő által cégszerűen aláírt </w:t>
      </w:r>
      <w:r w:rsidRPr="003B6C17">
        <w:rPr>
          <w:b/>
          <w:sz w:val="22"/>
          <w:szCs w:val="22"/>
        </w:rPr>
        <w:t>nyilatkozatot a kizáró okok fenn nem állása</w:t>
      </w:r>
      <w:r w:rsidRPr="003B6C17">
        <w:rPr>
          <w:sz w:val="22"/>
          <w:szCs w:val="22"/>
        </w:rPr>
        <w:t xml:space="preserve"> vonatkozásában;</w:t>
      </w:r>
    </w:p>
    <w:p w:rsidR="003E5E8C" w:rsidRPr="003B6C17" w:rsidRDefault="003E5E8C" w:rsidP="00642123">
      <w:pPr>
        <w:numPr>
          <w:ilvl w:val="1"/>
          <w:numId w:val="11"/>
        </w:numPr>
        <w:spacing w:before="60"/>
        <w:rPr>
          <w:sz w:val="22"/>
          <w:szCs w:val="22"/>
        </w:rPr>
      </w:pPr>
      <w:r w:rsidRPr="003B6C17">
        <w:rPr>
          <w:b/>
          <w:sz w:val="22"/>
          <w:szCs w:val="22"/>
        </w:rPr>
        <w:t>Alvállalkozó</w:t>
      </w:r>
      <w:r w:rsidRPr="003B6C17">
        <w:rPr>
          <w:sz w:val="22"/>
          <w:szCs w:val="22"/>
        </w:rPr>
        <w:t xml:space="preserve"> igénybe vétele esetén csatolni kell a </w:t>
      </w:r>
      <w:r w:rsidRPr="003B6C17">
        <w:rPr>
          <w:b/>
          <w:sz w:val="22"/>
          <w:szCs w:val="22"/>
        </w:rPr>
        <w:t>cégszerűen aláírt nyilatkozatot</w:t>
      </w:r>
      <w:r w:rsidRPr="003B6C17">
        <w:rPr>
          <w:sz w:val="22"/>
          <w:szCs w:val="22"/>
        </w:rPr>
        <w:t xml:space="preserve"> az alábbi tartalommal:</w:t>
      </w:r>
    </w:p>
    <w:p w:rsidR="003E5E8C" w:rsidRPr="003B6C17" w:rsidRDefault="003E5E8C" w:rsidP="00642123">
      <w:pPr>
        <w:numPr>
          <w:ilvl w:val="2"/>
          <w:numId w:val="9"/>
        </w:numPr>
        <w:spacing w:before="60"/>
        <w:rPr>
          <w:sz w:val="22"/>
          <w:szCs w:val="22"/>
        </w:rPr>
      </w:pPr>
      <w:r w:rsidRPr="003B6C17">
        <w:rPr>
          <w:sz w:val="22"/>
          <w:szCs w:val="22"/>
        </w:rPr>
        <w:t>Alvállalkozó neve, székhelye;</w:t>
      </w:r>
    </w:p>
    <w:p w:rsidR="003E5E8C" w:rsidRPr="003B6C17" w:rsidRDefault="003E5E8C" w:rsidP="00642123">
      <w:pPr>
        <w:numPr>
          <w:ilvl w:val="2"/>
          <w:numId w:val="9"/>
        </w:numPr>
        <w:spacing w:before="60"/>
        <w:rPr>
          <w:sz w:val="22"/>
          <w:szCs w:val="22"/>
        </w:rPr>
      </w:pPr>
      <w:r w:rsidRPr="003B6C17">
        <w:rPr>
          <w:sz w:val="22"/>
          <w:szCs w:val="22"/>
        </w:rPr>
        <w:t xml:space="preserve">Pályázatnak </w:t>
      </w:r>
      <w:proofErr w:type="gramStart"/>
      <w:r w:rsidRPr="003B6C17">
        <w:rPr>
          <w:sz w:val="22"/>
          <w:szCs w:val="22"/>
        </w:rPr>
        <w:t>az(</w:t>
      </w:r>
      <w:proofErr w:type="gramEnd"/>
      <w:r w:rsidRPr="003B6C17">
        <w:rPr>
          <w:sz w:val="22"/>
          <w:szCs w:val="22"/>
        </w:rPr>
        <w:t>ok) a része(i), amelynek teljesítéséhez Ajánlattevő alvállalkozót vesz igénybe;</w:t>
      </w:r>
    </w:p>
    <w:p w:rsidR="003E5E8C" w:rsidRPr="003B6C17" w:rsidRDefault="003E5E8C" w:rsidP="00642123">
      <w:pPr>
        <w:numPr>
          <w:ilvl w:val="2"/>
          <w:numId w:val="9"/>
        </w:numPr>
        <w:spacing w:before="60"/>
        <w:rPr>
          <w:sz w:val="22"/>
          <w:szCs w:val="22"/>
        </w:rPr>
      </w:pPr>
      <w:r w:rsidRPr="003B6C17">
        <w:rPr>
          <w:sz w:val="22"/>
          <w:szCs w:val="22"/>
        </w:rPr>
        <w:t>Teljesítésnek az a százalékos aránya, amelyben a megjelölt alvállalkozó közreműködik;</w:t>
      </w:r>
    </w:p>
    <w:p w:rsidR="003E5E8C" w:rsidRPr="003B6C17" w:rsidRDefault="003E5E8C" w:rsidP="00642123">
      <w:pPr>
        <w:numPr>
          <w:ilvl w:val="2"/>
          <w:numId w:val="9"/>
        </w:numPr>
        <w:spacing w:before="60"/>
        <w:rPr>
          <w:sz w:val="22"/>
          <w:szCs w:val="22"/>
        </w:rPr>
      </w:pPr>
      <w:r w:rsidRPr="003B6C17">
        <w:rPr>
          <w:b/>
          <w:sz w:val="22"/>
          <w:szCs w:val="22"/>
        </w:rPr>
        <w:t>Nyilatkozat</w:t>
      </w:r>
      <w:r w:rsidRPr="003B6C17">
        <w:rPr>
          <w:sz w:val="22"/>
          <w:szCs w:val="22"/>
        </w:rPr>
        <w:t xml:space="preserve"> arra vonatkozóan, hogy az igénybe venni kívánt </w:t>
      </w:r>
      <w:r w:rsidRPr="003B6C17">
        <w:rPr>
          <w:b/>
          <w:sz w:val="22"/>
          <w:szCs w:val="22"/>
        </w:rPr>
        <w:t>Alvállalkozók</w:t>
      </w:r>
      <w:r w:rsidRPr="003B6C17">
        <w:rPr>
          <w:sz w:val="22"/>
          <w:szCs w:val="22"/>
        </w:rPr>
        <w:t xml:space="preserve"> vonatkozásában sem állnak fenn jelen Pályázati felhívásban meghatározott </w:t>
      </w:r>
      <w:r w:rsidRPr="003B6C17">
        <w:rPr>
          <w:b/>
          <w:sz w:val="22"/>
          <w:szCs w:val="22"/>
        </w:rPr>
        <w:t>kizáró okok</w:t>
      </w:r>
      <w:r w:rsidRPr="003B6C17">
        <w:rPr>
          <w:sz w:val="22"/>
          <w:szCs w:val="22"/>
        </w:rPr>
        <w:t>.</w:t>
      </w:r>
    </w:p>
    <w:p w:rsidR="00EC7431" w:rsidRPr="00EC7431" w:rsidRDefault="00DF18FF" w:rsidP="00642123">
      <w:pPr>
        <w:numPr>
          <w:ilvl w:val="1"/>
          <w:numId w:val="11"/>
        </w:numPr>
        <w:spacing w:before="60"/>
        <w:rPr>
          <w:b/>
          <w:sz w:val="22"/>
          <w:szCs w:val="22"/>
        </w:rPr>
      </w:pPr>
      <w:r w:rsidRPr="00A66AA2">
        <w:rPr>
          <w:sz w:val="22"/>
          <w:szCs w:val="22"/>
        </w:rPr>
        <w:t>Ajánlattevőknek csatolnia kell ajánlata részeként cégszerűen aláírt nyilatkozatát a nyertessége esetén szerződésben feltüntetendő adatairól, a szerződéstervezet változatlan tartalommal történő elfogadásáról</w:t>
      </w:r>
      <w:r w:rsidRPr="002B1A3C">
        <w:rPr>
          <w:b/>
          <w:sz w:val="22"/>
          <w:szCs w:val="22"/>
        </w:rPr>
        <w:t xml:space="preserve"> </w:t>
      </w:r>
      <w:r w:rsidRPr="00A66AA2">
        <w:rPr>
          <w:i/>
          <w:sz w:val="22"/>
          <w:szCs w:val="22"/>
        </w:rPr>
        <w:t xml:space="preserve">(Nyilatkozatminták </w:t>
      </w:r>
      <w:r w:rsidR="00EC7431">
        <w:rPr>
          <w:i/>
          <w:sz w:val="22"/>
          <w:szCs w:val="22"/>
        </w:rPr>
        <w:t>szerint</w:t>
      </w:r>
      <w:r w:rsidRPr="00A66AA2">
        <w:rPr>
          <w:i/>
          <w:sz w:val="22"/>
          <w:szCs w:val="22"/>
        </w:rPr>
        <w:t>)</w:t>
      </w:r>
    </w:p>
    <w:p w:rsidR="003E5E8C" w:rsidRPr="003B6C17" w:rsidRDefault="003E5E8C" w:rsidP="00642123">
      <w:pPr>
        <w:numPr>
          <w:ilvl w:val="1"/>
          <w:numId w:val="11"/>
        </w:numPr>
        <w:spacing w:before="60"/>
        <w:rPr>
          <w:sz w:val="22"/>
          <w:szCs w:val="22"/>
        </w:rPr>
      </w:pPr>
      <w:r w:rsidRPr="003B6C17">
        <w:rPr>
          <w:b/>
          <w:sz w:val="22"/>
          <w:szCs w:val="22"/>
        </w:rPr>
        <w:t>Ajánlattevő nyilatkozatát</w:t>
      </w:r>
      <w:r w:rsidRPr="003B6C17">
        <w:rPr>
          <w:sz w:val="22"/>
          <w:szCs w:val="22"/>
        </w:rPr>
        <w:t xml:space="preserve"> a felhívásban és a szerződésben foglalt feltételek elfogadására, a szerződés teljesítésére és a kért ellenszolgáltatásra, az ajánlatában foglalt tartalommal. (csatolt Felolvasólapon)</w:t>
      </w:r>
    </w:p>
    <w:p w:rsidR="00E4760A" w:rsidRDefault="00E4760A" w:rsidP="00642123">
      <w:pPr>
        <w:numPr>
          <w:ilvl w:val="1"/>
          <w:numId w:val="11"/>
        </w:numPr>
        <w:spacing w:before="60"/>
        <w:rPr>
          <w:sz w:val="22"/>
          <w:szCs w:val="22"/>
        </w:rPr>
      </w:pPr>
      <w:r w:rsidRPr="003B6C17">
        <w:rPr>
          <w:sz w:val="22"/>
          <w:szCs w:val="22"/>
        </w:rPr>
        <w:t>Ajánlattevő ajánlatában nyilatkozni köteles arról, hogy vele szemben van-e folyamatban változásbejegyzési eljárás.</w:t>
      </w:r>
    </w:p>
    <w:p w:rsidR="00981370" w:rsidRPr="003B6C17" w:rsidRDefault="00981370" w:rsidP="00642123">
      <w:pPr>
        <w:numPr>
          <w:ilvl w:val="1"/>
          <w:numId w:val="11"/>
        </w:numPr>
        <w:spacing w:before="60"/>
        <w:rPr>
          <w:sz w:val="22"/>
          <w:szCs w:val="22"/>
        </w:rPr>
      </w:pPr>
      <w:r w:rsidRPr="00A66AA2">
        <w:rPr>
          <w:sz w:val="22"/>
          <w:szCs w:val="22"/>
        </w:rPr>
        <w:t xml:space="preserve">Ajánlatkérő felhívja a figyelmet, hogy az ajánlattevőknek az ajánlatukban nyilatkozniuk kell, hogy a nemzeti vagyonról szóló 2011. évi CXCVI. törvény 3. § (1) bekezdés 1. pontjában foglaltak alapján átlátható szervezetnek minősülnek.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 </w:t>
      </w:r>
      <w:r w:rsidR="00EC7431">
        <w:rPr>
          <w:i/>
          <w:sz w:val="22"/>
          <w:szCs w:val="22"/>
        </w:rPr>
        <w:t>(Nyilatkozatminta szerint</w:t>
      </w:r>
      <w:r w:rsidRPr="00A66AA2">
        <w:rPr>
          <w:i/>
          <w:sz w:val="22"/>
          <w:szCs w:val="22"/>
        </w:rPr>
        <w:t>)</w:t>
      </w:r>
    </w:p>
    <w:p w:rsidR="003E5E8C" w:rsidRPr="003B6C17" w:rsidRDefault="003E5E8C" w:rsidP="003E5E8C">
      <w:pPr>
        <w:spacing w:before="60"/>
        <w:ind w:left="1861"/>
        <w:rPr>
          <w:sz w:val="22"/>
          <w:szCs w:val="22"/>
        </w:rPr>
      </w:pPr>
    </w:p>
    <w:p w:rsidR="003E5E8C" w:rsidRPr="003B6C17" w:rsidRDefault="003E5E8C" w:rsidP="003E5E8C">
      <w:pPr>
        <w:numPr>
          <w:ilvl w:val="1"/>
          <w:numId w:val="2"/>
        </w:numPr>
        <w:tabs>
          <w:tab w:val="clear" w:pos="792"/>
          <w:tab w:val="left" w:pos="-1058"/>
          <w:tab w:val="left" w:pos="900"/>
        </w:tabs>
        <w:spacing w:before="60"/>
        <w:ind w:left="788" w:hanging="431"/>
        <w:rPr>
          <w:b/>
          <w:sz w:val="22"/>
          <w:szCs w:val="22"/>
        </w:rPr>
      </w:pPr>
      <w:r w:rsidRPr="003B6C17">
        <w:rPr>
          <w:b/>
          <w:sz w:val="22"/>
          <w:szCs w:val="22"/>
        </w:rPr>
        <w:t>Közös ajánlattétel:</w:t>
      </w:r>
    </w:p>
    <w:p w:rsidR="003E5E8C" w:rsidRPr="003B6C17" w:rsidRDefault="003E5E8C" w:rsidP="003E5E8C">
      <w:pPr>
        <w:tabs>
          <w:tab w:val="left" w:pos="-1058"/>
          <w:tab w:val="left" w:pos="6300"/>
        </w:tabs>
        <w:spacing w:before="60"/>
        <w:ind w:left="924"/>
        <w:rPr>
          <w:sz w:val="22"/>
          <w:szCs w:val="22"/>
        </w:rPr>
      </w:pPr>
      <w:r w:rsidRPr="003B6C17">
        <w:rPr>
          <w:sz w:val="22"/>
          <w:szCs w:val="22"/>
        </w:rPr>
        <w:t>Közös ajánlattétel esetén az ajánlatban utalni kell az ajánlattételi szándékra, s meg kell nevezni a Közös Ajánlattevőket, illetve az Ajánlattevők kötelesek maguk közül egy, a Pályázati eljárásban a közös Ajánlattevők nevében eljárni jogosult képviselőt megjelölni (név, cím, kapcsolattartó, elérhetőség feltüntetésével).</w:t>
      </w:r>
    </w:p>
    <w:p w:rsidR="003E5E8C" w:rsidRPr="003B6C17" w:rsidRDefault="003E5E8C" w:rsidP="003E5E8C">
      <w:pPr>
        <w:tabs>
          <w:tab w:val="left" w:pos="-1058"/>
          <w:tab w:val="left" w:pos="6300"/>
        </w:tabs>
        <w:spacing w:before="60"/>
        <w:ind w:left="924"/>
        <w:rPr>
          <w:sz w:val="22"/>
          <w:szCs w:val="22"/>
        </w:rPr>
      </w:pPr>
      <w:r w:rsidRPr="003B6C17">
        <w:rPr>
          <w:sz w:val="22"/>
          <w:szCs w:val="22"/>
        </w:rPr>
        <w:t xml:space="preserve">Közös ajánlattétel esetén a közös Ajánlattevőknek megállapodást kell kötniük egymással, melyben szabályozzák a közös ajánlattevők egymás közötti és az Ajánlatkérővel való kapcsolatát. </w:t>
      </w:r>
    </w:p>
    <w:p w:rsidR="003E5E8C" w:rsidRPr="003B6C17" w:rsidRDefault="003E5E8C" w:rsidP="003E5E8C">
      <w:pPr>
        <w:tabs>
          <w:tab w:val="left" w:pos="-1058"/>
          <w:tab w:val="left" w:pos="6300"/>
        </w:tabs>
        <w:spacing w:before="60"/>
        <w:ind w:left="924"/>
        <w:rPr>
          <w:sz w:val="22"/>
          <w:szCs w:val="22"/>
        </w:rPr>
      </w:pPr>
      <w:r w:rsidRPr="003B6C17">
        <w:rPr>
          <w:sz w:val="22"/>
          <w:szCs w:val="22"/>
        </w:rPr>
        <w:t>A Megállapodásnak az alábbi kötelező elemeket kell tartalmaznia:</w:t>
      </w:r>
    </w:p>
    <w:p w:rsidR="003E5E8C" w:rsidRPr="003B6C17" w:rsidRDefault="003E5E8C" w:rsidP="00642123">
      <w:pPr>
        <w:numPr>
          <w:ilvl w:val="1"/>
          <w:numId w:val="8"/>
        </w:numPr>
        <w:autoSpaceDE w:val="0"/>
        <w:autoSpaceDN w:val="0"/>
        <w:adjustRightInd w:val="0"/>
        <w:ind w:left="1788" w:right="56"/>
        <w:rPr>
          <w:sz w:val="22"/>
          <w:szCs w:val="22"/>
        </w:rPr>
      </w:pPr>
      <w:r w:rsidRPr="003B6C17">
        <w:rPr>
          <w:sz w:val="22"/>
          <w:szCs w:val="22"/>
        </w:rPr>
        <w:t xml:space="preserve">a közös Ajánlattevők közös fellépési formájának ismertetését és </w:t>
      </w:r>
    </w:p>
    <w:p w:rsidR="003E5E8C" w:rsidRPr="003B6C17" w:rsidRDefault="003E5E8C" w:rsidP="00642123">
      <w:pPr>
        <w:numPr>
          <w:ilvl w:val="1"/>
          <w:numId w:val="8"/>
        </w:numPr>
        <w:autoSpaceDE w:val="0"/>
        <w:autoSpaceDN w:val="0"/>
        <w:adjustRightInd w:val="0"/>
        <w:ind w:left="1788" w:right="56"/>
        <w:rPr>
          <w:sz w:val="22"/>
          <w:szCs w:val="22"/>
        </w:rPr>
      </w:pPr>
      <w:r w:rsidRPr="003B6C17">
        <w:rPr>
          <w:sz w:val="22"/>
          <w:szCs w:val="22"/>
        </w:rPr>
        <w:t xml:space="preserve">az ajánlat aláírási módjának ismertetését, és </w:t>
      </w:r>
    </w:p>
    <w:p w:rsidR="003E5E8C" w:rsidRPr="003B6C17" w:rsidRDefault="003E5E8C" w:rsidP="00642123">
      <w:pPr>
        <w:numPr>
          <w:ilvl w:val="1"/>
          <w:numId w:val="8"/>
        </w:numPr>
        <w:autoSpaceDE w:val="0"/>
        <w:autoSpaceDN w:val="0"/>
        <w:adjustRightInd w:val="0"/>
        <w:ind w:left="1788" w:right="56"/>
        <w:rPr>
          <w:sz w:val="22"/>
          <w:szCs w:val="22"/>
        </w:rPr>
      </w:pPr>
      <w:r w:rsidRPr="003B6C17">
        <w:rPr>
          <w:sz w:val="22"/>
          <w:szCs w:val="22"/>
        </w:rPr>
        <w:t xml:space="preserve">a részesedés mértékének feltüntetését, és </w:t>
      </w:r>
    </w:p>
    <w:p w:rsidR="003E5E8C" w:rsidRPr="003B6C17" w:rsidRDefault="003E5E8C" w:rsidP="00642123">
      <w:pPr>
        <w:numPr>
          <w:ilvl w:val="1"/>
          <w:numId w:val="8"/>
        </w:numPr>
        <w:autoSpaceDE w:val="0"/>
        <w:autoSpaceDN w:val="0"/>
        <w:adjustRightInd w:val="0"/>
        <w:ind w:left="1788" w:right="56"/>
        <w:rPr>
          <w:sz w:val="22"/>
          <w:szCs w:val="22"/>
        </w:rPr>
      </w:pPr>
      <w:r w:rsidRPr="003B6C17">
        <w:rPr>
          <w:sz w:val="22"/>
          <w:szCs w:val="22"/>
        </w:rPr>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rsidR="003E5E8C" w:rsidRPr="003B6C17" w:rsidRDefault="003E5E8C" w:rsidP="00642123">
      <w:pPr>
        <w:numPr>
          <w:ilvl w:val="1"/>
          <w:numId w:val="8"/>
        </w:numPr>
        <w:autoSpaceDE w:val="0"/>
        <w:autoSpaceDN w:val="0"/>
        <w:adjustRightInd w:val="0"/>
        <w:ind w:left="1788" w:right="56"/>
        <w:rPr>
          <w:sz w:val="22"/>
          <w:szCs w:val="22"/>
        </w:rPr>
      </w:pPr>
      <w:r w:rsidRPr="003B6C17">
        <w:rPr>
          <w:sz w:val="22"/>
          <w:szCs w:val="22"/>
        </w:rPr>
        <w:t xml:space="preserve">az ajánlatban vállalt kötelezettségek megosztásának ismertetését, és </w:t>
      </w:r>
    </w:p>
    <w:p w:rsidR="003E5E8C" w:rsidRPr="003B6C17" w:rsidRDefault="003E5E8C" w:rsidP="00642123">
      <w:pPr>
        <w:numPr>
          <w:ilvl w:val="1"/>
          <w:numId w:val="8"/>
        </w:numPr>
        <w:autoSpaceDE w:val="0"/>
        <w:autoSpaceDN w:val="0"/>
        <w:adjustRightInd w:val="0"/>
        <w:ind w:left="1788" w:right="56"/>
        <w:rPr>
          <w:sz w:val="22"/>
          <w:szCs w:val="22"/>
        </w:rPr>
      </w:pPr>
      <w:r w:rsidRPr="003B6C17">
        <w:rPr>
          <w:sz w:val="22"/>
          <w:szCs w:val="22"/>
        </w:rPr>
        <w:t xml:space="preserve">az ajánlatban vállalt kötelezettségeken belül azokat, amelyeket: </w:t>
      </w:r>
    </w:p>
    <w:p w:rsidR="003E5E8C" w:rsidRPr="003B6C17" w:rsidRDefault="003E5E8C" w:rsidP="00642123">
      <w:pPr>
        <w:numPr>
          <w:ilvl w:val="2"/>
          <w:numId w:val="10"/>
        </w:numPr>
        <w:autoSpaceDE w:val="0"/>
        <w:autoSpaceDN w:val="0"/>
        <w:adjustRightInd w:val="0"/>
        <w:ind w:right="56"/>
        <w:rPr>
          <w:sz w:val="22"/>
          <w:szCs w:val="22"/>
        </w:rPr>
      </w:pPr>
      <w:r w:rsidRPr="003B6C17">
        <w:rPr>
          <w:sz w:val="22"/>
          <w:szCs w:val="22"/>
        </w:rPr>
        <w:t xml:space="preserve">az egyes Ajánlattevők külön-külön teljesítenek (az érintett ajánlattevő megnevezésével), </w:t>
      </w:r>
    </w:p>
    <w:p w:rsidR="003E5E8C" w:rsidRPr="003B6C17" w:rsidRDefault="003E5E8C" w:rsidP="00642123">
      <w:pPr>
        <w:numPr>
          <w:ilvl w:val="2"/>
          <w:numId w:val="10"/>
        </w:numPr>
        <w:autoSpaceDE w:val="0"/>
        <w:autoSpaceDN w:val="0"/>
        <w:adjustRightInd w:val="0"/>
        <w:ind w:right="56"/>
        <w:rPr>
          <w:sz w:val="22"/>
          <w:szCs w:val="22"/>
        </w:rPr>
      </w:pPr>
      <w:r w:rsidRPr="003B6C17">
        <w:rPr>
          <w:sz w:val="22"/>
          <w:szCs w:val="22"/>
        </w:rPr>
        <w:t xml:space="preserve">amelyeket egynél több Ajánlattevő együttesen teljesít (az érintett ajánlattevők megnevezésével), </w:t>
      </w:r>
    </w:p>
    <w:p w:rsidR="003E5E8C" w:rsidRPr="003B6C17" w:rsidRDefault="003E5E8C" w:rsidP="00642123">
      <w:pPr>
        <w:numPr>
          <w:ilvl w:val="2"/>
          <w:numId w:val="10"/>
        </w:numPr>
        <w:autoSpaceDE w:val="0"/>
        <w:autoSpaceDN w:val="0"/>
        <w:adjustRightInd w:val="0"/>
        <w:ind w:right="56"/>
        <w:rPr>
          <w:sz w:val="22"/>
          <w:szCs w:val="22"/>
        </w:rPr>
      </w:pPr>
      <w:r w:rsidRPr="003B6C17">
        <w:rPr>
          <w:sz w:val="22"/>
          <w:szCs w:val="22"/>
        </w:rPr>
        <w:t>és azon kötelezettségeket, amelyek teljesítése érdekében harmadik személlyel kívánnak szerződést kötni.</w:t>
      </w:r>
    </w:p>
    <w:p w:rsidR="003E5E8C" w:rsidRPr="003B6C17" w:rsidRDefault="003E5E8C" w:rsidP="00642123">
      <w:pPr>
        <w:numPr>
          <w:ilvl w:val="1"/>
          <w:numId w:val="8"/>
        </w:numPr>
        <w:autoSpaceDE w:val="0"/>
        <w:autoSpaceDN w:val="0"/>
        <w:adjustRightInd w:val="0"/>
        <w:ind w:left="1788" w:right="56"/>
        <w:rPr>
          <w:sz w:val="22"/>
          <w:szCs w:val="22"/>
        </w:rPr>
      </w:pPr>
      <w:r w:rsidRPr="003B6C17">
        <w:rPr>
          <w:sz w:val="22"/>
          <w:szCs w:val="22"/>
        </w:rPr>
        <w:t>azon megállapodást, miszerint közös Ajánlattevők a szerződésben vállalt valamennyi kötelezettség teljesítéséért egyetemleges felelősséget vállalnak, és</w:t>
      </w:r>
    </w:p>
    <w:p w:rsidR="003E5E8C" w:rsidRPr="003B6C17" w:rsidRDefault="003E5E8C" w:rsidP="00642123">
      <w:pPr>
        <w:numPr>
          <w:ilvl w:val="1"/>
          <w:numId w:val="8"/>
        </w:numPr>
        <w:autoSpaceDE w:val="0"/>
        <w:autoSpaceDN w:val="0"/>
        <w:adjustRightInd w:val="0"/>
        <w:ind w:left="1788" w:right="56"/>
        <w:rPr>
          <w:sz w:val="22"/>
          <w:szCs w:val="22"/>
        </w:rPr>
      </w:pPr>
      <w:r w:rsidRPr="003B6C17">
        <w:rPr>
          <w:sz w:val="22"/>
          <w:szCs w:val="22"/>
        </w:rPr>
        <w:t>az ajánlat a benyújtásának napján érvényes és hatályos, annak teljesítése, alkalmazhatósága vagy végrehajthatósága felfüggesztő (hatályba léptető), bontó feltételtől, illetve harmadik személy vagy hatóság jóváhagyásától nem függ.</w:t>
      </w:r>
    </w:p>
    <w:p w:rsidR="003E5E8C" w:rsidRPr="003B6C17" w:rsidRDefault="003E5E8C" w:rsidP="003E5E8C">
      <w:pPr>
        <w:tabs>
          <w:tab w:val="left" w:pos="-1058"/>
          <w:tab w:val="left" w:pos="6300"/>
        </w:tabs>
        <w:spacing w:before="60"/>
        <w:ind w:left="924"/>
        <w:rPr>
          <w:b/>
          <w:sz w:val="22"/>
          <w:szCs w:val="22"/>
        </w:rPr>
      </w:pPr>
      <w:r w:rsidRPr="003B6C17">
        <w:rPr>
          <w:b/>
          <w:sz w:val="22"/>
          <w:szCs w:val="22"/>
        </w:rPr>
        <w:t>Az ajánlattevők személye közös ajánlattétel esetén az ajánlattételi határidő lejárta után nem változhat.</w:t>
      </w:r>
    </w:p>
    <w:p w:rsidR="003E5E8C" w:rsidRPr="003B6C17" w:rsidRDefault="003E5E8C" w:rsidP="003E5E8C">
      <w:pPr>
        <w:tabs>
          <w:tab w:val="left" w:pos="-1058"/>
          <w:tab w:val="left" w:pos="6300"/>
        </w:tabs>
        <w:spacing w:before="60"/>
        <w:ind w:left="924"/>
        <w:rPr>
          <w:sz w:val="22"/>
          <w:szCs w:val="22"/>
        </w:rPr>
      </w:pPr>
      <w:r w:rsidRPr="003B6C17">
        <w:rPr>
          <w:sz w:val="22"/>
          <w:szCs w:val="22"/>
        </w:rPr>
        <w:t xml:space="preserve">Közös ajánlattétel esetén csatolni kell a közös Ajánlattételi nyilatkozatot </w:t>
      </w:r>
      <w:r w:rsidRPr="003B6C17">
        <w:rPr>
          <w:i/>
          <w:sz w:val="22"/>
          <w:szCs w:val="22"/>
        </w:rPr>
        <w:t>(Nyilatkozatminta szerint)</w:t>
      </w:r>
    </w:p>
    <w:p w:rsidR="003E5E8C" w:rsidRPr="003B6C17" w:rsidRDefault="003E5E8C" w:rsidP="003E5E8C">
      <w:pPr>
        <w:numPr>
          <w:ilvl w:val="1"/>
          <w:numId w:val="2"/>
        </w:numPr>
        <w:tabs>
          <w:tab w:val="clear" w:pos="792"/>
          <w:tab w:val="left" w:pos="-1058"/>
          <w:tab w:val="left" w:pos="900"/>
        </w:tabs>
        <w:spacing w:before="60"/>
        <w:ind w:left="788" w:hanging="431"/>
        <w:rPr>
          <w:b/>
          <w:sz w:val="22"/>
          <w:szCs w:val="22"/>
        </w:rPr>
      </w:pPr>
      <w:r w:rsidRPr="003B6C17">
        <w:rPr>
          <w:b/>
          <w:sz w:val="22"/>
          <w:szCs w:val="22"/>
        </w:rPr>
        <w:t>Egyéb feltételek:</w:t>
      </w:r>
    </w:p>
    <w:p w:rsidR="003E5E8C" w:rsidRPr="003B6C17" w:rsidRDefault="003E5E8C" w:rsidP="003E5E8C">
      <w:pPr>
        <w:tabs>
          <w:tab w:val="left" w:pos="-1058"/>
          <w:tab w:val="left" w:pos="6300"/>
        </w:tabs>
        <w:spacing w:before="60"/>
        <w:ind w:left="938"/>
        <w:rPr>
          <w:sz w:val="22"/>
          <w:szCs w:val="22"/>
        </w:rPr>
      </w:pPr>
      <w:r w:rsidRPr="003B6C17">
        <w:rPr>
          <w:sz w:val="22"/>
          <w:szCs w:val="22"/>
        </w:rPr>
        <w:t xml:space="preserve">Az ajánlatok összeállításával és benyújtásával kapcsolatban felmerült összes </w:t>
      </w:r>
      <w:r w:rsidRPr="003B6C17">
        <w:rPr>
          <w:b/>
          <w:sz w:val="22"/>
          <w:szCs w:val="22"/>
        </w:rPr>
        <w:t>költség az Ajánlattevőt terheli.</w:t>
      </w:r>
    </w:p>
    <w:p w:rsidR="003E5E8C" w:rsidRPr="003B6C17" w:rsidRDefault="003E5E8C" w:rsidP="003E5E8C">
      <w:pPr>
        <w:tabs>
          <w:tab w:val="left" w:pos="-1058"/>
          <w:tab w:val="left" w:pos="6300"/>
        </w:tabs>
        <w:spacing w:before="60"/>
        <w:ind w:left="1418"/>
        <w:rPr>
          <w:sz w:val="22"/>
          <w:szCs w:val="22"/>
        </w:rPr>
      </w:pPr>
      <w:r w:rsidRPr="003B6C17">
        <w:rPr>
          <w:sz w:val="22"/>
          <w:szCs w:val="22"/>
        </w:rPr>
        <w:t>Ajánlatkérő a Ptk. 6:74. § (1) bekezdésének, illetve a Ptk. 6:76.§ (1) alkalmazását kizárja. Ajánlatkérő fenntartja magának a jogot, hogy a pályázatot indoklás nélkül a pályáztatás bármely szakaszában eredménytelennek nyilvánítsa;</w:t>
      </w:r>
      <w:r w:rsidRPr="003B6C17">
        <w:rPr>
          <w:bCs/>
          <w:sz w:val="22"/>
          <w:szCs w:val="22"/>
        </w:rPr>
        <w:t xml:space="preserve"> a beszerzési igényétől a szerződéskötés előtt bármikor, indoklás nélkül elálljon</w:t>
      </w:r>
      <w:r w:rsidRPr="003B6C17">
        <w:rPr>
          <w:sz w:val="22"/>
          <w:szCs w:val="22"/>
        </w:rPr>
        <w:t>, továbbá, hogy a szerződés megkötését megtagadja. A szerződés a nyertes kihirdetésével nem jön létre, Ajánlatkérőt szerződéskötési kötelezettség nem terheli.</w:t>
      </w:r>
    </w:p>
    <w:p w:rsidR="003E5E8C" w:rsidRPr="003B6C17" w:rsidRDefault="003E5E8C" w:rsidP="003E5E8C">
      <w:pPr>
        <w:tabs>
          <w:tab w:val="left" w:pos="-1058"/>
          <w:tab w:val="left" w:pos="6300"/>
        </w:tabs>
        <w:spacing w:before="60"/>
        <w:ind w:left="1418"/>
        <w:rPr>
          <w:sz w:val="22"/>
          <w:szCs w:val="22"/>
        </w:rPr>
      </w:pPr>
      <w:r w:rsidRPr="003B6C17">
        <w:rPr>
          <w:sz w:val="22"/>
          <w:szCs w:val="22"/>
        </w:rPr>
        <w:t xml:space="preserve">Ajánlatkérő felhívja Ajánlattevők figyelmét arra, hogy a pályázati felhívás visszavonása, módosítása, továbbá a Pályázati eljárás bármely okból történő eredménytelenné nyilvánítása, vagy a szerződés aláírásának egyéb okból való meghiúsulása esetén az Ajánlatkérő az </w:t>
      </w:r>
      <w:proofErr w:type="gramStart"/>
      <w:r w:rsidRPr="003B6C17">
        <w:rPr>
          <w:sz w:val="22"/>
          <w:szCs w:val="22"/>
        </w:rPr>
        <w:t>Ajánlattevő(</w:t>
      </w:r>
      <w:proofErr w:type="gramEnd"/>
      <w:r w:rsidRPr="003B6C17">
        <w:rPr>
          <w:sz w:val="22"/>
          <w:szCs w:val="22"/>
        </w:rPr>
        <w:t>k) számára kár-, költségtérítést semmilyen jogcímen nem fizet, vele szemben semmiféle igény, követelés nem érvényesíthető.</w:t>
      </w:r>
    </w:p>
    <w:p w:rsidR="003E5E8C" w:rsidRPr="003B6C17" w:rsidRDefault="003E5E8C" w:rsidP="003E5E8C">
      <w:pPr>
        <w:tabs>
          <w:tab w:val="left" w:pos="-1058"/>
          <w:tab w:val="left" w:pos="6300"/>
        </w:tabs>
        <w:spacing w:before="60"/>
        <w:ind w:left="1418"/>
        <w:rPr>
          <w:sz w:val="22"/>
          <w:szCs w:val="22"/>
        </w:rPr>
      </w:pPr>
      <w:r w:rsidRPr="003B6C17">
        <w:rPr>
          <w:sz w:val="22"/>
          <w:szCs w:val="22"/>
        </w:rPr>
        <w:t>Ajánlattevők az Ajánlatkérő azon döntése kapcsán, mely ajánlatukat érvénytelennek minősíti, sem jogorvoslatra, sem kártérítésre, kártalanításra vagy egyéb megtérítési igény érvényesítésére nem jogosultak.</w:t>
      </w:r>
    </w:p>
    <w:p w:rsidR="000B3E9F" w:rsidRPr="003B6C17" w:rsidRDefault="000B3E9F" w:rsidP="003E7E5D">
      <w:pPr>
        <w:tabs>
          <w:tab w:val="left" w:pos="-1058"/>
          <w:tab w:val="left" w:pos="6300"/>
        </w:tabs>
        <w:spacing w:before="60"/>
        <w:ind w:left="1418"/>
        <w:rPr>
          <w:sz w:val="22"/>
          <w:szCs w:val="22"/>
        </w:rPr>
      </w:pPr>
      <w:r w:rsidRPr="003B6C17">
        <w:rPr>
          <w:sz w:val="22"/>
          <w:szCs w:val="22"/>
        </w:rPr>
        <w:lastRenderedPageBreak/>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Tehát az ajánlatkérés visszavonásából, illetve eredménytelenné nyilvánításából eredő károkért, költségekért, elmaradt haszonért ajánlatkérő semmilyen felelősséget nem vállal.</w:t>
      </w:r>
    </w:p>
    <w:p w:rsidR="000B3E9F" w:rsidRPr="003B6C17" w:rsidRDefault="000B3E9F" w:rsidP="000B3E9F">
      <w:pPr>
        <w:tabs>
          <w:tab w:val="left" w:pos="-1058"/>
          <w:tab w:val="left" w:pos="6300"/>
        </w:tabs>
        <w:spacing w:before="60"/>
        <w:ind w:left="1418"/>
        <w:rPr>
          <w:sz w:val="22"/>
          <w:szCs w:val="22"/>
        </w:rPr>
      </w:pPr>
      <w:r w:rsidRPr="003B6C17">
        <w:rPr>
          <w:sz w:val="22"/>
          <w:szCs w:val="22"/>
        </w:rPr>
        <w:t>Az ajánlatkérőt nem terheli szerződéskötési kötelezettség különösen akkor, ha az ajánlatkérő által működtetett szállítói minősítés során a nyertes ajánlattevő „nem megfelelt” minősítést kapott</w:t>
      </w:r>
    </w:p>
    <w:p w:rsidR="003E5E8C" w:rsidRPr="003B6C17" w:rsidRDefault="003E5E8C" w:rsidP="003E5E8C">
      <w:pPr>
        <w:tabs>
          <w:tab w:val="left" w:pos="-1058"/>
          <w:tab w:val="left" w:pos="6300"/>
        </w:tabs>
        <w:spacing w:before="60"/>
        <w:rPr>
          <w:sz w:val="22"/>
          <w:szCs w:val="22"/>
        </w:rPr>
      </w:pPr>
    </w:p>
    <w:p w:rsidR="003E5E8C" w:rsidRPr="003B6C17" w:rsidRDefault="003E5E8C" w:rsidP="003E5E8C">
      <w:pPr>
        <w:tabs>
          <w:tab w:val="left" w:pos="-1058"/>
          <w:tab w:val="left" w:pos="6300"/>
        </w:tabs>
        <w:spacing w:before="60"/>
        <w:ind w:left="938"/>
        <w:rPr>
          <w:sz w:val="22"/>
          <w:szCs w:val="22"/>
        </w:rPr>
      </w:pPr>
      <w:r w:rsidRPr="003B6C17">
        <w:rPr>
          <w:b/>
          <w:sz w:val="22"/>
          <w:szCs w:val="22"/>
        </w:rPr>
        <w:t>Érvénytelen</w:t>
      </w:r>
      <w:r w:rsidRPr="003B6C17">
        <w:rPr>
          <w:sz w:val="22"/>
          <w:szCs w:val="22"/>
        </w:rPr>
        <w:t xml:space="preserve"> az ajánlat, ha:</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az ajánlattételi határidőn túl érkezik</w:t>
      </w:r>
      <w:r w:rsidR="008459B5" w:rsidRPr="003B6C17">
        <w:rPr>
          <w:sz w:val="22"/>
          <w:szCs w:val="22"/>
        </w:rPr>
        <w:t xml:space="preserve"> (tekintettel jelen felhívás 14</w:t>
      </w:r>
      <w:proofErr w:type="gramStart"/>
      <w:r w:rsidR="008459B5" w:rsidRPr="003B6C17">
        <w:rPr>
          <w:sz w:val="22"/>
          <w:szCs w:val="22"/>
        </w:rPr>
        <w:t>.pontjában</w:t>
      </w:r>
      <w:proofErr w:type="gramEnd"/>
      <w:r w:rsidR="008459B5" w:rsidRPr="003B6C17">
        <w:rPr>
          <w:sz w:val="22"/>
          <w:szCs w:val="22"/>
        </w:rPr>
        <w:t xml:space="preserve"> foglaltakra)</w:t>
      </w:r>
      <w:r w:rsidRPr="003B6C17">
        <w:rPr>
          <w:sz w:val="22"/>
          <w:szCs w:val="22"/>
        </w:rPr>
        <w:t>, illetve a felhívásban megjelölt irodától eltérő címre vagy módon nyújtották be;</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a Pályázatban részvételi feltételként kért igazolások és nyilatkozatok nem, vagy nem megfelelő módon igazolják Ajánlattevő alkalmasságát, illetve a kizáró okok fennállásának hiányát;</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a Pályázatban részvételi feltételként kért igazolásokat és nyilatkozatokat Ajánlattevő a hiánypótlási felhívás ellenére sem nyújtja be a megadott határidőre a Pályázati felhívásnak megfelelően;</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a Pályázati felhívásban, illetve mellékleteiben Ajánlatkérő által előírt teljesítési ütemezést Ajánlattevő nem tudja vállalni, teljesíteni;</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a Pályázati felhívásban és mellékleteiben előírt követelményeknek nem felel meg, illetve az előírt feltételeket Ajánlattevő nem tudja igazolni, teljesíteni;</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Ajánlattevő a teljesítés feltételeit, illetve a vonatkozó ellenszolgáltatást nem egyértelműen határozta meg, vagy azokat más ajánlatához vagy feltételhez kötötte;</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a Pályázati felhívásban és mellékleteiben nevesített tartalom tekintetében Ajánlattevő nem ad teljes körű ajánlatot;</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 xml:space="preserve">az ajánlat nem tartalmaz egyértelmű és </w:t>
      </w:r>
      <w:proofErr w:type="spellStart"/>
      <w:r w:rsidRPr="003B6C17">
        <w:rPr>
          <w:sz w:val="22"/>
          <w:szCs w:val="22"/>
        </w:rPr>
        <w:t>teljeskörű</w:t>
      </w:r>
      <w:proofErr w:type="spellEnd"/>
      <w:r w:rsidRPr="003B6C17">
        <w:rPr>
          <w:sz w:val="22"/>
          <w:szCs w:val="22"/>
        </w:rPr>
        <w:t xml:space="preserve"> ajánlatot az árelemek (tételek) mindegyikére</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ha az Ajánlattevő több változatú ajánlatot tesz, amennyiben ennek lehetőségét az Ajánlatkérő kizárta;</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az ajánlatban valótlan adat vagy nyilatkozat szerepel;</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ha a jelen pályázati felhívás 10. pontjában részletezett kizáró okok fennállnak az Ajánlattevővel szemben;</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 xml:space="preserve">az Ajánlattevő a hiánypótlási felhívás ellenére sem tett részletes és kötelező erejű jognyilatkozatokat az ajánlatával kapcsolatban, azzal kapcsolatban nem vállalt ajánlati kötöttséget; </w:t>
      </w:r>
    </w:p>
    <w:p w:rsidR="003E5E8C" w:rsidRPr="003B6C17" w:rsidRDefault="003E5E8C"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az ajánlat/Ajánlattevő a fentieken túlmenően nem felel meg a pályázati felhívásban, valamint a jogszabályokban foglaltaknak.</w:t>
      </w:r>
    </w:p>
    <w:p w:rsidR="00974676" w:rsidRPr="003B6C17" w:rsidRDefault="00974676" w:rsidP="003E5E8C">
      <w:pPr>
        <w:pStyle w:val="Szvegblokk"/>
        <w:numPr>
          <w:ilvl w:val="0"/>
          <w:numId w:val="3"/>
        </w:numPr>
        <w:tabs>
          <w:tab w:val="clear" w:pos="-17"/>
          <w:tab w:val="clear" w:pos="284"/>
          <w:tab w:val="clear" w:pos="426"/>
        </w:tabs>
        <w:ind w:left="1691" w:right="-29"/>
        <w:rPr>
          <w:sz w:val="22"/>
          <w:szCs w:val="22"/>
        </w:rPr>
      </w:pPr>
      <w:r w:rsidRPr="003B6C17">
        <w:rPr>
          <w:sz w:val="22"/>
          <w:szCs w:val="22"/>
        </w:rPr>
        <w:t>az ajánlatból a felolvasólap hiányzik, vagy a felolvasólapon nem kerül feltüntetésre a bírálatra kerülő tartalmi elemek valamelyikére megajánlás</w:t>
      </w:r>
    </w:p>
    <w:p w:rsidR="00A16494" w:rsidRPr="003B6C17" w:rsidRDefault="00A16494" w:rsidP="00A16494">
      <w:pPr>
        <w:pStyle w:val="Szvegblokk"/>
        <w:numPr>
          <w:ilvl w:val="0"/>
          <w:numId w:val="3"/>
        </w:numPr>
        <w:tabs>
          <w:tab w:val="clear" w:pos="-17"/>
          <w:tab w:val="clear" w:pos="284"/>
          <w:tab w:val="clear" w:pos="426"/>
        </w:tabs>
        <w:ind w:left="1691" w:right="-29"/>
        <w:rPr>
          <w:sz w:val="22"/>
          <w:szCs w:val="22"/>
        </w:rPr>
      </w:pPr>
      <w:r w:rsidRPr="003B6C17">
        <w:rPr>
          <w:sz w:val="22"/>
          <w:szCs w:val="22"/>
        </w:rPr>
        <w:t>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érvénytelennek minősül.</w:t>
      </w:r>
      <w:r w:rsidR="009A7059" w:rsidRPr="003B6C17">
        <w:rPr>
          <w:sz w:val="22"/>
          <w:szCs w:val="22"/>
        </w:rPr>
        <w:t xml:space="preserve"> Ajánlatkérő felhívja az Ajánlattevők figyelmét, hogy az átláthatósági nyilatkozat tartalmát  az ajánlatok bírálata során Ajánlatkérő ellenőrizheti és adatokat kérhet be erre vonatkozóan az Ajánlattevőktől.</w:t>
      </w:r>
    </w:p>
    <w:p w:rsidR="00A16494" w:rsidRPr="003B6C17" w:rsidRDefault="00A16494" w:rsidP="00985DC6">
      <w:pPr>
        <w:pStyle w:val="Szvegblokk"/>
        <w:tabs>
          <w:tab w:val="clear" w:pos="284"/>
          <w:tab w:val="clear" w:pos="426"/>
        </w:tabs>
        <w:ind w:right="-29"/>
        <w:rPr>
          <w:sz w:val="22"/>
          <w:szCs w:val="22"/>
        </w:rPr>
      </w:pPr>
    </w:p>
    <w:p w:rsidR="00981370" w:rsidRPr="00A66AA2" w:rsidRDefault="00981370" w:rsidP="00981370">
      <w:pPr>
        <w:tabs>
          <w:tab w:val="left" w:pos="-1058"/>
          <w:tab w:val="left" w:pos="6300"/>
        </w:tabs>
        <w:ind w:left="936"/>
        <w:rPr>
          <w:sz w:val="22"/>
          <w:szCs w:val="22"/>
        </w:rPr>
      </w:pPr>
      <w:r w:rsidRPr="00A66AA2">
        <w:rPr>
          <w:b/>
          <w:sz w:val="22"/>
          <w:szCs w:val="22"/>
        </w:rPr>
        <w:t>Az ajánlatkérő felhívja az ajánlattevőket, hogy regisztráljanak a MÁV Csoport Szállítói Minősítési Rendszerében: (</w:t>
      </w:r>
      <w:hyperlink r:id="rId11" w:history="1">
        <w:r w:rsidRPr="00A66AA2">
          <w:rPr>
            <w:b/>
            <w:sz w:val="22"/>
            <w:szCs w:val="22"/>
          </w:rPr>
          <w:t>http://www.mavcsoport.hu/mav-</w:t>
        </w:r>
        <w:r w:rsidRPr="00A66AA2">
          <w:rPr>
            <w:b/>
            <w:sz w:val="22"/>
            <w:szCs w:val="22"/>
          </w:rPr>
          <w:lastRenderedPageBreak/>
          <w:t>csoport/szallitominosites</w:t>
        </w:r>
      </w:hyperlink>
      <w:r w:rsidRPr="00A66AA2">
        <w:rPr>
          <w:b/>
          <w:sz w:val="22"/>
          <w:szCs w:val="22"/>
        </w:rPr>
        <w:t xml:space="preserve">) </w:t>
      </w:r>
      <w:r w:rsidRPr="00A66AA2">
        <w:rPr>
          <w:b/>
          <w:sz w:val="22"/>
          <w:szCs w:val="22"/>
        </w:rPr>
        <w:br/>
      </w:r>
      <w:r w:rsidRPr="00A66AA2">
        <w:rPr>
          <w:sz w:val="22"/>
          <w:szCs w:val="22"/>
        </w:rPr>
        <w:t xml:space="preserve">Amennyiben az ajánlattevő még nem regisztrált, a regisztrációs kérdőívek és a regisztrációs útmutató elérhető az alábbi címen: </w:t>
      </w:r>
    </w:p>
    <w:p w:rsidR="00981370" w:rsidRPr="00A66AA2" w:rsidRDefault="0058792A" w:rsidP="00981370">
      <w:pPr>
        <w:tabs>
          <w:tab w:val="left" w:pos="-1058"/>
          <w:tab w:val="left" w:pos="6300"/>
        </w:tabs>
        <w:spacing w:before="60"/>
        <w:ind w:left="936"/>
        <w:rPr>
          <w:b/>
          <w:i/>
          <w:sz w:val="22"/>
          <w:szCs w:val="22"/>
          <w:u w:val="single"/>
        </w:rPr>
      </w:pPr>
      <w:hyperlink r:id="rId12" w:history="1">
        <w:r w:rsidR="00981370" w:rsidRPr="00A66AA2">
          <w:rPr>
            <w:i/>
            <w:sz w:val="22"/>
            <w:szCs w:val="22"/>
            <w:u w:val="single"/>
          </w:rPr>
          <w:t>http://www.mavcsoport.hu/file/20941/download?token=NGI9mnne</w:t>
        </w:r>
      </w:hyperlink>
      <w:r w:rsidR="00981370" w:rsidRPr="00A66AA2">
        <w:rPr>
          <w:sz w:val="22"/>
          <w:szCs w:val="22"/>
        </w:rPr>
        <w:t xml:space="preserve">  </w:t>
      </w:r>
    </w:p>
    <w:p w:rsidR="00981370" w:rsidRPr="00A66AA2" w:rsidRDefault="00981370" w:rsidP="00981370">
      <w:pPr>
        <w:tabs>
          <w:tab w:val="left" w:pos="-1058"/>
          <w:tab w:val="left" w:pos="6300"/>
        </w:tabs>
        <w:spacing w:before="60"/>
        <w:ind w:left="936"/>
        <w:rPr>
          <w:b/>
          <w:i/>
          <w:sz w:val="22"/>
          <w:szCs w:val="22"/>
          <w:u w:val="single"/>
        </w:rPr>
      </w:pPr>
      <w:r w:rsidRPr="00A66AA2">
        <w:rPr>
          <w:b/>
          <w:i/>
          <w:sz w:val="22"/>
          <w:szCs w:val="22"/>
          <w:u w:val="single"/>
        </w:rPr>
        <w:t xml:space="preserve">A sikeres regisztráció visszaigazolásáról küldött e-mailt szíveskedjen csatolni az ajánlatához! </w:t>
      </w:r>
    </w:p>
    <w:p w:rsidR="00981370" w:rsidRPr="00A66AA2" w:rsidRDefault="00981370" w:rsidP="00981370">
      <w:pPr>
        <w:tabs>
          <w:tab w:val="left" w:pos="-1058"/>
          <w:tab w:val="left" w:pos="6300"/>
        </w:tabs>
        <w:spacing w:before="60"/>
        <w:ind w:left="936"/>
        <w:rPr>
          <w:sz w:val="22"/>
          <w:szCs w:val="22"/>
        </w:rPr>
      </w:pPr>
      <w:r w:rsidRPr="00A66AA2">
        <w:rPr>
          <w:sz w:val="22"/>
          <w:szCs w:val="22"/>
        </w:rPr>
        <w:t xml:space="preserve">Amennyiben a szállítói minősítéssel kapcsolatban kérdése merül fel, a </w:t>
      </w:r>
      <w:hyperlink r:id="rId13" w:history="1">
        <w:r w:rsidRPr="00A66AA2">
          <w:rPr>
            <w:sz w:val="22"/>
            <w:szCs w:val="22"/>
          </w:rPr>
          <w:t>szallitoiminosites@mav.hu</w:t>
        </w:r>
      </w:hyperlink>
      <w:r w:rsidRPr="00A66AA2">
        <w:rPr>
          <w:sz w:val="22"/>
          <w:szCs w:val="22"/>
        </w:rPr>
        <w:t xml:space="preserve"> e-mail címre legyen szíves elküldeni!</w:t>
      </w:r>
    </w:p>
    <w:p w:rsidR="00981370" w:rsidRPr="00A66AA2" w:rsidRDefault="00981370" w:rsidP="00981370">
      <w:pPr>
        <w:tabs>
          <w:tab w:val="left" w:pos="-1058"/>
          <w:tab w:val="left" w:pos="6300"/>
        </w:tabs>
        <w:spacing w:before="120"/>
        <w:ind w:left="936"/>
        <w:rPr>
          <w:sz w:val="22"/>
          <w:szCs w:val="22"/>
        </w:rPr>
      </w:pPr>
      <w:r w:rsidRPr="00A66AA2">
        <w:rPr>
          <w:sz w:val="22"/>
          <w:szCs w:val="22"/>
        </w:rPr>
        <w:t>Jelen Pályázati felhívásban nem részletezett kérdésekben a mellékletét képező szerződés-tervezet és a vonatkozó hatályos jogszabályok az irányadóak.</w:t>
      </w:r>
    </w:p>
    <w:p w:rsidR="00981370" w:rsidRDefault="00981370" w:rsidP="00981370">
      <w:pPr>
        <w:tabs>
          <w:tab w:val="left" w:pos="-1058"/>
          <w:tab w:val="left" w:pos="6300"/>
        </w:tabs>
        <w:spacing w:before="60"/>
        <w:ind w:left="938"/>
        <w:rPr>
          <w:sz w:val="22"/>
          <w:szCs w:val="22"/>
        </w:rPr>
      </w:pPr>
      <w:r w:rsidRPr="00A66AA2">
        <w:rPr>
          <w:sz w:val="22"/>
          <w:szCs w:val="22"/>
        </w:rPr>
        <w:t>Ajánlatkérő a nyertes Ajánlattevő visszalépése esetén a második legkedvezőbb ajánlatot tevővel köthet szerződést.</w:t>
      </w:r>
    </w:p>
    <w:p w:rsidR="00981370" w:rsidRDefault="00981370" w:rsidP="00981370">
      <w:pPr>
        <w:tabs>
          <w:tab w:val="left" w:pos="-1058"/>
          <w:tab w:val="left" w:pos="6300"/>
        </w:tabs>
        <w:spacing w:before="60"/>
        <w:ind w:left="938"/>
        <w:rPr>
          <w:sz w:val="22"/>
          <w:szCs w:val="22"/>
        </w:rPr>
      </w:pPr>
    </w:p>
    <w:p w:rsidR="003E5E8C" w:rsidRPr="003B6C17" w:rsidRDefault="003E5E8C" w:rsidP="003E5E8C">
      <w:pPr>
        <w:numPr>
          <w:ilvl w:val="0"/>
          <w:numId w:val="2"/>
        </w:numPr>
        <w:tabs>
          <w:tab w:val="left" w:pos="-1058"/>
          <w:tab w:val="left" w:pos="5040"/>
        </w:tabs>
        <w:spacing w:before="60"/>
        <w:ind w:left="357" w:hanging="357"/>
        <w:rPr>
          <w:b/>
          <w:sz w:val="22"/>
          <w:szCs w:val="22"/>
          <w:lang w:eastAsia="hu-HU"/>
        </w:rPr>
      </w:pPr>
      <w:r w:rsidRPr="003B6C17">
        <w:rPr>
          <w:b/>
          <w:sz w:val="22"/>
          <w:szCs w:val="22"/>
          <w:lang w:eastAsia="hu-HU"/>
        </w:rPr>
        <w:t xml:space="preserve">A Pályázati felhívás </w:t>
      </w:r>
      <w:proofErr w:type="gramStart"/>
      <w:r w:rsidRPr="003B6C17">
        <w:rPr>
          <w:b/>
          <w:sz w:val="22"/>
          <w:szCs w:val="22"/>
          <w:lang w:eastAsia="hu-HU"/>
        </w:rPr>
        <w:t>megküldésének napja</w:t>
      </w:r>
      <w:proofErr w:type="gramEnd"/>
      <w:r w:rsidRPr="003B6C17">
        <w:rPr>
          <w:b/>
          <w:sz w:val="22"/>
          <w:szCs w:val="22"/>
          <w:lang w:eastAsia="hu-HU"/>
        </w:rPr>
        <w:t>:</w:t>
      </w:r>
    </w:p>
    <w:p w:rsidR="003E5E8C" w:rsidRPr="003B6C17" w:rsidRDefault="007B57D5" w:rsidP="003E5E8C">
      <w:pPr>
        <w:tabs>
          <w:tab w:val="left" w:leader="dot" w:pos="3402"/>
        </w:tabs>
        <w:spacing w:before="60"/>
        <w:ind w:left="357"/>
        <w:rPr>
          <w:sz w:val="22"/>
          <w:szCs w:val="22"/>
        </w:rPr>
      </w:pPr>
      <w:r w:rsidRPr="003B6C17">
        <w:rPr>
          <w:sz w:val="22"/>
          <w:szCs w:val="22"/>
        </w:rPr>
        <w:t>2017</w:t>
      </w:r>
      <w:r w:rsidR="003E5E8C" w:rsidRPr="003B6C17">
        <w:rPr>
          <w:sz w:val="22"/>
          <w:szCs w:val="22"/>
        </w:rPr>
        <w:t xml:space="preserve">. </w:t>
      </w:r>
      <w:r w:rsidR="00641003">
        <w:rPr>
          <w:sz w:val="22"/>
          <w:szCs w:val="22"/>
        </w:rPr>
        <w:t>május 11.</w:t>
      </w:r>
    </w:p>
    <w:p w:rsidR="001645F8" w:rsidRPr="003B6C17" w:rsidRDefault="001645F8" w:rsidP="003E5E8C">
      <w:pPr>
        <w:tabs>
          <w:tab w:val="left" w:leader="dot" w:pos="3402"/>
        </w:tabs>
        <w:spacing w:before="60"/>
        <w:ind w:left="357"/>
        <w:rPr>
          <w:sz w:val="22"/>
          <w:szCs w:val="22"/>
        </w:rPr>
      </w:pPr>
    </w:p>
    <w:p w:rsidR="003E5E8C" w:rsidRPr="003B6C17" w:rsidRDefault="003E5E8C" w:rsidP="003E5E8C">
      <w:pPr>
        <w:numPr>
          <w:ilvl w:val="0"/>
          <w:numId w:val="2"/>
        </w:numPr>
        <w:tabs>
          <w:tab w:val="left" w:pos="-1058"/>
          <w:tab w:val="left" w:pos="5040"/>
        </w:tabs>
        <w:spacing w:before="60"/>
        <w:ind w:left="357" w:hanging="357"/>
        <w:rPr>
          <w:b/>
          <w:sz w:val="22"/>
          <w:szCs w:val="22"/>
          <w:lang w:eastAsia="hu-HU"/>
        </w:rPr>
      </w:pPr>
      <w:r w:rsidRPr="003B6C17">
        <w:rPr>
          <w:b/>
          <w:sz w:val="22"/>
          <w:szCs w:val="22"/>
          <w:lang w:eastAsia="hu-HU"/>
        </w:rPr>
        <w:t>Mellékletek:</w:t>
      </w:r>
    </w:p>
    <w:p w:rsidR="003E5E8C" w:rsidRPr="003B6C17" w:rsidRDefault="003E5E8C" w:rsidP="003E5E8C">
      <w:pPr>
        <w:tabs>
          <w:tab w:val="left" w:pos="-1058"/>
          <w:tab w:val="left" w:pos="6300"/>
        </w:tabs>
        <w:spacing w:before="60"/>
        <w:ind w:left="938"/>
        <w:rPr>
          <w:sz w:val="22"/>
          <w:szCs w:val="22"/>
        </w:rPr>
      </w:pPr>
      <w:r w:rsidRPr="003B6C17">
        <w:rPr>
          <w:sz w:val="22"/>
          <w:szCs w:val="22"/>
        </w:rPr>
        <w:t xml:space="preserve">Műszaki leírás </w:t>
      </w:r>
    </w:p>
    <w:p w:rsidR="003E5E8C" w:rsidRPr="003B6C17" w:rsidRDefault="003E5E8C" w:rsidP="003E5E8C">
      <w:pPr>
        <w:tabs>
          <w:tab w:val="left" w:pos="-1058"/>
          <w:tab w:val="left" w:pos="6300"/>
        </w:tabs>
        <w:spacing w:before="60"/>
        <w:ind w:left="938"/>
        <w:jc w:val="left"/>
        <w:rPr>
          <w:sz w:val="22"/>
          <w:szCs w:val="22"/>
        </w:rPr>
      </w:pPr>
      <w:r w:rsidRPr="003B6C17">
        <w:rPr>
          <w:sz w:val="22"/>
          <w:szCs w:val="22"/>
        </w:rPr>
        <w:t xml:space="preserve">Szerződéstervezet </w:t>
      </w:r>
    </w:p>
    <w:p w:rsidR="003E5E8C" w:rsidRPr="003B6C17" w:rsidRDefault="003E5E8C" w:rsidP="003E5E8C">
      <w:pPr>
        <w:tabs>
          <w:tab w:val="left" w:pos="-1058"/>
          <w:tab w:val="left" w:pos="6300"/>
        </w:tabs>
        <w:spacing w:before="60"/>
        <w:ind w:left="938"/>
        <w:jc w:val="left"/>
        <w:rPr>
          <w:sz w:val="22"/>
          <w:szCs w:val="22"/>
        </w:rPr>
        <w:sectPr w:rsidR="003E5E8C" w:rsidRPr="003B6C17" w:rsidSect="007419DF">
          <w:headerReference w:type="default" r:id="rId14"/>
          <w:footerReference w:type="even" r:id="rId15"/>
          <w:footerReference w:type="default" r:id="rId16"/>
          <w:pgSz w:w="11906" w:h="16838"/>
          <w:pgMar w:top="1150" w:right="1418" w:bottom="1418" w:left="1418" w:header="284" w:footer="709" w:gutter="0"/>
          <w:cols w:space="708"/>
          <w:docGrid w:linePitch="360"/>
        </w:sectPr>
      </w:pPr>
      <w:r w:rsidRPr="003B6C17">
        <w:rPr>
          <w:sz w:val="22"/>
          <w:szCs w:val="22"/>
        </w:rPr>
        <w:t xml:space="preserve">Nyilatkozatminták </w:t>
      </w:r>
    </w:p>
    <w:p w:rsidR="003E5E8C" w:rsidRPr="003B6C17" w:rsidRDefault="003E5E8C" w:rsidP="003E5E8C">
      <w:pPr>
        <w:pStyle w:val="Cmsor3"/>
        <w:spacing w:before="0" w:after="0"/>
        <w:jc w:val="right"/>
        <w:rPr>
          <w:rFonts w:ascii="Times New Roman" w:hAnsi="Times New Roman" w:cs="Times New Roman"/>
          <w:smallCaps/>
          <w:spacing w:val="100"/>
          <w:sz w:val="22"/>
          <w:szCs w:val="22"/>
        </w:rPr>
      </w:pPr>
      <w:bookmarkStart w:id="14" w:name="_Toc482197467"/>
      <w:r w:rsidRPr="003B6C17">
        <w:rPr>
          <w:rFonts w:ascii="Times New Roman" w:hAnsi="Times New Roman" w:cs="Times New Roman"/>
          <w:smallCaps/>
          <w:spacing w:val="100"/>
          <w:sz w:val="22"/>
          <w:szCs w:val="22"/>
        </w:rPr>
        <w:lastRenderedPageBreak/>
        <w:t>1</w:t>
      </w:r>
      <w:proofErr w:type="gramStart"/>
      <w:r w:rsidRPr="003B6C17">
        <w:rPr>
          <w:rFonts w:ascii="Times New Roman" w:hAnsi="Times New Roman" w:cs="Times New Roman"/>
          <w:smallCaps/>
          <w:spacing w:val="100"/>
          <w:sz w:val="22"/>
          <w:szCs w:val="22"/>
        </w:rPr>
        <w:t>.sz</w:t>
      </w:r>
      <w:proofErr w:type="gramEnd"/>
      <w:r w:rsidRPr="003B6C17">
        <w:rPr>
          <w:rFonts w:ascii="Times New Roman" w:hAnsi="Times New Roman" w:cs="Times New Roman"/>
          <w:smallCaps/>
          <w:spacing w:val="100"/>
          <w:sz w:val="22"/>
          <w:szCs w:val="22"/>
        </w:rPr>
        <w:t xml:space="preserve"> melléklet</w:t>
      </w:r>
      <w:bookmarkEnd w:id="14"/>
    </w:p>
    <w:p w:rsidR="003E5E8C" w:rsidRPr="003B6C17" w:rsidRDefault="003E5E8C" w:rsidP="003E5E8C">
      <w:pPr>
        <w:pStyle w:val="Cmsor3"/>
        <w:spacing w:before="0" w:after="0"/>
        <w:jc w:val="center"/>
        <w:rPr>
          <w:rFonts w:ascii="Times New Roman" w:hAnsi="Times New Roman" w:cs="Times New Roman"/>
          <w:smallCaps/>
          <w:spacing w:val="100"/>
          <w:sz w:val="22"/>
          <w:szCs w:val="22"/>
        </w:rPr>
      </w:pPr>
    </w:p>
    <w:p w:rsidR="003E5E8C" w:rsidRPr="003B6C17" w:rsidRDefault="00FC3D4D" w:rsidP="003E5E8C">
      <w:pPr>
        <w:pStyle w:val="Cmsor3"/>
        <w:spacing w:before="0" w:after="0"/>
        <w:jc w:val="center"/>
        <w:rPr>
          <w:rFonts w:ascii="Times New Roman" w:hAnsi="Times New Roman" w:cs="Times New Roman"/>
          <w:smallCaps/>
          <w:spacing w:val="100"/>
          <w:sz w:val="22"/>
          <w:szCs w:val="22"/>
        </w:rPr>
      </w:pPr>
      <w:bookmarkStart w:id="15" w:name="_Toc482197468"/>
      <w:r w:rsidRPr="003B6C17">
        <w:rPr>
          <w:rFonts w:ascii="Times New Roman" w:hAnsi="Times New Roman" w:cs="Times New Roman"/>
          <w:smallCaps/>
          <w:spacing w:val="100"/>
          <w:sz w:val="22"/>
          <w:szCs w:val="22"/>
        </w:rPr>
        <w:t>Szakmai</w:t>
      </w:r>
      <w:r w:rsidR="003E5E8C" w:rsidRPr="003B6C17">
        <w:rPr>
          <w:rFonts w:ascii="Times New Roman" w:hAnsi="Times New Roman" w:cs="Times New Roman"/>
          <w:smallCaps/>
          <w:spacing w:val="100"/>
          <w:sz w:val="22"/>
          <w:szCs w:val="22"/>
        </w:rPr>
        <w:t xml:space="preserve"> leírás</w:t>
      </w:r>
      <w:bookmarkEnd w:id="15"/>
    </w:p>
    <w:p w:rsidR="003E5E8C" w:rsidRPr="003B6C17" w:rsidRDefault="003E5E8C" w:rsidP="003E5E8C">
      <w:pPr>
        <w:rPr>
          <w:sz w:val="22"/>
          <w:szCs w:val="22"/>
        </w:rPr>
      </w:pPr>
    </w:p>
    <w:p w:rsidR="004B6E92" w:rsidRPr="002B6116" w:rsidRDefault="004B6E92" w:rsidP="004B6E92">
      <w:pPr>
        <w:widowControl w:val="0"/>
        <w:jc w:val="center"/>
        <w:rPr>
          <w:b/>
          <w:szCs w:val="24"/>
        </w:rPr>
      </w:pPr>
      <w:r w:rsidRPr="002B6116">
        <w:rPr>
          <w:b/>
          <w:szCs w:val="24"/>
        </w:rPr>
        <w:t>Vállalkozó alapfeladatai és az eredménytermékek, ütemezés</w:t>
      </w:r>
    </w:p>
    <w:p w:rsidR="004B6E92" w:rsidRPr="002B6116" w:rsidRDefault="004B6E92" w:rsidP="004B6E92">
      <w:pPr>
        <w:widowControl w:val="0"/>
        <w:rPr>
          <w:b/>
          <w:szCs w:val="24"/>
        </w:rPr>
      </w:pPr>
    </w:p>
    <w:p w:rsidR="004B6E92" w:rsidRPr="002B6116" w:rsidRDefault="004B6E92" w:rsidP="004B6E92">
      <w:pPr>
        <w:spacing w:before="120"/>
        <w:rPr>
          <w:b/>
        </w:rPr>
      </w:pPr>
      <w:r w:rsidRPr="002B6116">
        <w:rPr>
          <w:b/>
        </w:rPr>
        <w:t>Áttekintés:</w:t>
      </w:r>
    </w:p>
    <w:p w:rsidR="004B6E92" w:rsidRPr="002B6116" w:rsidRDefault="004B6E92" w:rsidP="004B6E92">
      <w:pPr>
        <w:rPr>
          <w:b/>
          <w:szCs w:val="24"/>
        </w:rPr>
      </w:pPr>
    </w:p>
    <w:p w:rsidR="004B6E92" w:rsidRDefault="004B6E92" w:rsidP="004B6E92">
      <w:pPr>
        <w:spacing w:before="120"/>
      </w:pPr>
      <w:r w:rsidRPr="002B6116">
        <w:t>A</w:t>
      </w:r>
      <w:r>
        <w:t xml:space="preserve"> megvalósult</w:t>
      </w:r>
      <w:r w:rsidRPr="002B6116">
        <w:t xml:space="preserve"> projekt </w:t>
      </w:r>
      <w:r>
        <w:t>keretében 42 darab elővárosi villamos motorvonat állt forgalomba 2014-2015 között Budapest elővárosában a következő vasútvonalakon:</w:t>
      </w:r>
    </w:p>
    <w:p w:rsidR="004B6E92" w:rsidRPr="002B6116" w:rsidRDefault="004B6E92" w:rsidP="004B6E92">
      <w:pPr>
        <w:pStyle w:val="Listaszerbekezds"/>
        <w:numPr>
          <w:ilvl w:val="0"/>
          <w:numId w:val="21"/>
        </w:numPr>
        <w:spacing w:before="120"/>
        <w:ind w:left="709"/>
      </w:pPr>
      <w:r>
        <w:rPr>
          <w:i/>
          <w:u w:val="single"/>
        </w:rPr>
        <w:t>Budapest – Tárnok – Martonvásár – Székesfehérvár</w:t>
      </w:r>
      <w:r w:rsidRPr="002B6116">
        <w:t xml:space="preserve"> (</w:t>
      </w:r>
      <w:r>
        <w:t>30a</w:t>
      </w:r>
      <w:r w:rsidRPr="002B6116">
        <w:t xml:space="preserve"> számú vasútvonal) </w:t>
      </w:r>
      <w:r w:rsidRPr="002B6116">
        <w:sym w:font="Wingdings" w:char="F0E0"/>
      </w:r>
      <w:r w:rsidRPr="002B6116">
        <w:t xml:space="preserve"> a viszonylatokon közlekedő </w:t>
      </w:r>
      <w:r>
        <w:t>elővárosi vonatok részleges járműcseréje</w:t>
      </w:r>
    </w:p>
    <w:p w:rsidR="004B6E92" w:rsidRPr="002B6116" w:rsidRDefault="004B6E92" w:rsidP="004B6E92">
      <w:pPr>
        <w:pStyle w:val="Listaszerbekezds"/>
        <w:numPr>
          <w:ilvl w:val="0"/>
          <w:numId w:val="21"/>
        </w:numPr>
        <w:spacing w:before="120"/>
        <w:ind w:left="709"/>
      </w:pPr>
      <w:r>
        <w:rPr>
          <w:i/>
          <w:u w:val="single"/>
        </w:rPr>
        <w:t>Budapest – Százhalombatta – Pusztaszabolcs</w:t>
      </w:r>
      <w:r w:rsidRPr="002B6116">
        <w:t xml:space="preserve"> (</w:t>
      </w:r>
      <w:r>
        <w:t>40a</w:t>
      </w:r>
      <w:r w:rsidRPr="002B6116">
        <w:t xml:space="preserve"> számú vasútvonal) </w:t>
      </w:r>
      <w:r w:rsidRPr="002B6116">
        <w:sym w:font="Wingdings" w:char="F0E0"/>
      </w:r>
      <w:r w:rsidRPr="002B6116">
        <w:t xml:space="preserve"> a viszonylatokon közlekedő </w:t>
      </w:r>
      <w:r>
        <w:t xml:space="preserve">elővárosi vonatok </w:t>
      </w:r>
      <w:r w:rsidRPr="002B6116">
        <w:t xml:space="preserve">részleges járműcseréje </w:t>
      </w:r>
    </w:p>
    <w:p w:rsidR="004B6E92" w:rsidRPr="002B6116" w:rsidRDefault="004B6E92" w:rsidP="004B6E92">
      <w:pPr>
        <w:pStyle w:val="Listaszerbekezds"/>
        <w:numPr>
          <w:ilvl w:val="0"/>
          <w:numId w:val="21"/>
        </w:numPr>
        <w:spacing w:before="120"/>
        <w:ind w:left="709"/>
      </w:pPr>
      <w:r>
        <w:rPr>
          <w:i/>
          <w:u w:val="single"/>
        </w:rPr>
        <w:t>Budapest – Vác – Szob</w:t>
      </w:r>
      <w:r w:rsidRPr="002B6116">
        <w:t xml:space="preserve"> (</w:t>
      </w:r>
      <w:r>
        <w:t>70</w:t>
      </w:r>
      <w:r w:rsidRPr="002B6116">
        <w:t xml:space="preserve">. számú vasútvonal) </w:t>
      </w:r>
      <w:r w:rsidRPr="002B6116">
        <w:sym w:font="Wingdings" w:char="F0E0"/>
      </w:r>
      <w:r w:rsidRPr="002B6116">
        <w:t xml:space="preserve"> a viszonylatokon közlekedő </w:t>
      </w:r>
      <w:r>
        <w:t xml:space="preserve">elővárosi vonatok </w:t>
      </w:r>
      <w:r w:rsidRPr="002B6116">
        <w:t xml:space="preserve">részleges járműcseréje </w:t>
      </w:r>
    </w:p>
    <w:p w:rsidR="004B6E92" w:rsidRDefault="004B6E92" w:rsidP="004B6E92">
      <w:pPr>
        <w:pStyle w:val="Listaszerbekezds"/>
        <w:numPr>
          <w:ilvl w:val="0"/>
          <w:numId w:val="21"/>
        </w:numPr>
        <w:spacing w:before="120"/>
        <w:ind w:left="709"/>
      </w:pPr>
      <w:r>
        <w:rPr>
          <w:i/>
          <w:u w:val="single"/>
        </w:rPr>
        <w:t>Budapest – Veresegyház – Vác</w:t>
      </w:r>
      <w:r w:rsidRPr="002B6116">
        <w:t xml:space="preserve"> (</w:t>
      </w:r>
      <w:r>
        <w:t>71</w:t>
      </w:r>
      <w:r w:rsidRPr="002B6116">
        <w:t xml:space="preserve">. számú vasútvonal) </w:t>
      </w:r>
      <w:r w:rsidRPr="002B6116">
        <w:sym w:font="Wingdings" w:char="F0E0"/>
      </w:r>
      <w:r w:rsidRPr="002B6116">
        <w:t xml:space="preserve"> a viszonylatokon közlekedő </w:t>
      </w:r>
      <w:r>
        <w:t>elővárosi vonatok teljes</w:t>
      </w:r>
      <w:r w:rsidRPr="002B6116">
        <w:t xml:space="preserve"> járműcseréje</w:t>
      </w:r>
    </w:p>
    <w:p w:rsidR="004B6E92" w:rsidRDefault="004B6E92" w:rsidP="004B6E92">
      <w:pPr>
        <w:pStyle w:val="Listaszerbekezds"/>
        <w:numPr>
          <w:ilvl w:val="0"/>
          <w:numId w:val="21"/>
        </w:numPr>
        <w:spacing w:before="120"/>
        <w:ind w:left="709"/>
      </w:pPr>
      <w:r w:rsidRPr="00601B46">
        <w:rPr>
          <w:i/>
          <w:u w:val="single"/>
        </w:rPr>
        <w:t xml:space="preserve">Budapest – </w:t>
      </w:r>
      <w:r>
        <w:rPr>
          <w:i/>
          <w:u w:val="single"/>
        </w:rPr>
        <w:t>Monor</w:t>
      </w:r>
      <w:r w:rsidRPr="00601B46">
        <w:rPr>
          <w:i/>
          <w:u w:val="single"/>
        </w:rPr>
        <w:t xml:space="preserve"> – </w:t>
      </w:r>
      <w:r>
        <w:rPr>
          <w:i/>
          <w:u w:val="single"/>
        </w:rPr>
        <w:t>Cegléd</w:t>
      </w:r>
      <w:r w:rsidRPr="002B6116">
        <w:t xml:space="preserve"> </w:t>
      </w:r>
      <w:r>
        <w:t>(100a</w:t>
      </w:r>
      <w:r w:rsidRPr="002B6116">
        <w:t xml:space="preserve"> számú vasútvonal) </w:t>
      </w:r>
      <w:r w:rsidRPr="002B6116">
        <w:sym w:font="Wingdings" w:char="F0E0"/>
      </w:r>
      <w:r w:rsidRPr="002B6116">
        <w:t xml:space="preserve"> a viszonylatokon közlekedő </w:t>
      </w:r>
      <w:r>
        <w:t xml:space="preserve">elővárosi vonatok </w:t>
      </w:r>
      <w:r w:rsidRPr="002B6116">
        <w:t>részleges járműcseréje</w:t>
      </w:r>
    </w:p>
    <w:p w:rsidR="004B6E92" w:rsidRDefault="004B6E92" w:rsidP="004B6E92">
      <w:pPr>
        <w:pStyle w:val="Listaszerbekezds"/>
        <w:spacing w:before="120"/>
      </w:pPr>
    </w:p>
    <w:p w:rsidR="004B6E92" w:rsidRDefault="004B6E92" w:rsidP="004B6E92">
      <w:pPr>
        <w:pStyle w:val="Listaszerbekezds"/>
        <w:spacing w:before="120"/>
        <w:ind w:left="0"/>
      </w:pPr>
      <w:r>
        <w:rPr>
          <w:noProof/>
          <w:lang w:eastAsia="hu-HU"/>
        </w:rPr>
        <w:drawing>
          <wp:inline distT="0" distB="0" distL="0" distR="0" wp14:anchorId="35A17F7C" wp14:editId="0FA4798A">
            <wp:extent cx="5890895" cy="3751580"/>
            <wp:effectExtent l="0" t="0" r="0" b="1270"/>
            <wp:docPr id="3" name="Kép 3" descr="Motorvonat_Bp_elovaros_beszerzes_01-1a_2017-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orvonat_Bp_elovaros_beszerzes_01-1a_2017-02-09"/>
                    <pic:cNvPicPr>
                      <a:picLocks noChangeAspect="1" noChangeArrowheads="1"/>
                    </pic:cNvPicPr>
                  </pic:nvPicPr>
                  <pic:blipFill>
                    <a:blip r:embed="rId17" cstate="print">
                      <a:extLst>
                        <a:ext uri="{28A0092B-C50C-407E-A947-70E740481C1C}">
                          <a14:useLocalDpi xmlns:a14="http://schemas.microsoft.com/office/drawing/2010/main" val="0"/>
                        </a:ext>
                      </a:extLst>
                    </a:blip>
                    <a:srcRect b="10046"/>
                    <a:stretch>
                      <a:fillRect/>
                    </a:stretch>
                  </pic:blipFill>
                  <pic:spPr bwMode="auto">
                    <a:xfrm>
                      <a:off x="0" y="0"/>
                      <a:ext cx="5890895" cy="3751580"/>
                    </a:xfrm>
                    <a:prstGeom prst="rect">
                      <a:avLst/>
                    </a:prstGeom>
                    <a:noFill/>
                    <a:ln>
                      <a:noFill/>
                    </a:ln>
                  </pic:spPr>
                </pic:pic>
              </a:graphicData>
            </a:graphic>
          </wp:inline>
        </w:drawing>
      </w:r>
    </w:p>
    <w:p w:rsidR="004B6E92" w:rsidRDefault="004B6E92" w:rsidP="004B6E92">
      <w:pPr>
        <w:pStyle w:val="Listaszerbekezds"/>
        <w:spacing w:before="120"/>
        <w:ind w:left="0"/>
      </w:pPr>
    </w:p>
    <w:p w:rsidR="004B6E92" w:rsidRPr="002B6116" w:rsidRDefault="004B6E92" w:rsidP="004B6E92">
      <w:pPr>
        <w:pStyle w:val="Listaszerbekezds"/>
        <w:spacing w:before="120"/>
        <w:ind w:left="0"/>
      </w:pPr>
      <w:r>
        <w:rPr>
          <w:noProof/>
          <w:lang w:eastAsia="hu-HU"/>
        </w:rPr>
        <w:lastRenderedPageBreak/>
        <w:drawing>
          <wp:inline distT="0" distB="0" distL="0" distR="0" wp14:anchorId="33D74D2B" wp14:editId="65B840A3">
            <wp:extent cx="5878830" cy="3739515"/>
            <wp:effectExtent l="0" t="0" r="7620" b="0"/>
            <wp:docPr id="2" name="Kép 2" descr="Motorvonat_Bp_elovaros_beszerzes_01-1b_2017-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torvonat_Bp_elovaros_beszerzes_01-1b_2017-02-09"/>
                    <pic:cNvPicPr>
                      <a:picLocks noChangeAspect="1" noChangeArrowheads="1"/>
                    </pic:cNvPicPr>
                  </pic:nvPicPr>
                  <pic:blipFill>
                    <a:blip r:embed="rId18" cstate="print">
                      <a:extLst>
                        <a:ext uri="{28A0092B-C50C-407E-A947-70E740481C1C}">
                          <a14:useLocalDpi xmlns:a14="http://schemas.microsoft.com/office/drawing/2010/main" val="0"/>
                        </a:ext>
                      </a:extLst>
                    </a:blip>
                    <a:srcRect b="10298"/>
                    <a:stretch>
                      <a:fillRect/>
                    </a:stretch>
                  </pic:blipFill>
                  <pic:spPr bwMode="auto">
                    <a:xfrm>
                      <a:off x="0" y="0"/>
                      <a:ext cx="5878830" cy="3739515"/>
                    </a:xfrm>
                    <a:prstGeom prst="rect">
                      <a:avLst/>
                    </a:prstGeom>
                    <a:noFill/>
                    <a:ln>
                      <a:noFill/>
                    </a:ln>
                  </pic:spPr>
                </pic:pic>
              </a:graphicData>
            </a:graphic>
          </wp:inline>
        </w:drawing>
      </w:r>
    </w:p>
    <w:p w:rsidR="004B6E92" w:rsidRPr="002B6116" w:rsidRDefault="004B6E92" w:rsidP="004B6E92">
      <w:pPr>
        <w:spacing w:before="120"/>
        <w:rPr>
          <w:b/>
        </w:rPr>
      </w:pPr>
      <w:r w:rsidRPr="002B6116">
        <w:rPr>
          <w:b/>
        </w:rPr>
        <w:t>Megrendelő az alábbi adatokat bocsátja a vállalkozó rendelkezésére:</w:t>
      </w:r>
    </w:p>
    <w:p w:rsidR="004B6E92" w:rsidRPr="002B6116" w:rsidRDefault="004B6E92" w:rsidP="004B6E92">
      <w:pPr>
        <w:pStyle w:val="Listaszerbekezds"/>
        <w:numPr>
          <w:ilvl w:val="0"/>
          <w:numId w:val="20"/>
        </w:numPr>
        <w:spacing w:before="120"/>
      </w:pPr>
      <w:r w:rsidRPr="002B6116">
        <w:t xml:space="preserve">menetrendek vonalanként, viszonylatonként (projekt </w:t>
      </w:r>
      <w:r>
        <w:t>előtti</w:t>
      </w:r>
      <w:r w:rsidRPr="002B6116">
        <w:t>, il</w:t>
      </w:r>
      <w:r>
        <w:t>letve a projekt megvalósulása utáni állapotra</w:t>
      </w:r>
      <w:r w:rsidRPr="002B6116">
        <w:t>);</w:t>
      </w:r>
    </w:p>
    <w:p w:rsidR="004B6E92" w:rsidRPr="002B6116" w:rsidRDefault="004B6E92" w:rsidP="004B6E92">
      <w:pPr>
        <w:pStyle w:val="Listaszerbekezds"/>
        <w:numPr>
          <w:ilvl w:val="0"/>
          <w:numId w:val="20"/>
        </w:numPr>
        <w:spacing w:before="120"/>
        <w:jc w:val="left"/>
      </w:pPr>
      <w:r w:rsidRPr="002B6116">
        <w:t>rendelkezésre álló utasszámlálási adatok</w:t>
      </w:r>
      <w:r>
        <w:t>;</w:t>
      </w:r>
    </w:p>
    <w:p w:rsidR="004B6E92" w:rsidRPr="002B6116" w:rsidRDefault="004B6E92" w:rsidP="004B6E92">
      <w:pPr>
        <w:pStyle w:val="Listaszerbekezds"/>
        <w:numPr>
          <w:ilvl w:val="0"/>
          <w:numId w:val="20"/>
        </w:numPr>
        <w:spacing w:before="120"/>
        <w:jc w:val="left"/>
      </w:pPr>
      <w:r w:rsidRPr="002B6116">
        <w:t>jegyértékesítési rendszerekből kinyerhető vasúti viszonylati utasforgalmi adatok;</w:t>
      </w:r>
    </w:p>
    <w:p w:rsidR="004B6E92" w:rsidRPr="002B6116" w:rsidRDefault="004B6E92" w:rsidP="004B6E92">
      <w:pPr>
        <w:pStyle w:val="Listaszerbekezds"/>
        <w:numPr>
          <w:ilvl w:val="0"/>
          <w:numId w:val="20"/>
        </w:numPr>
        <w:spacing w:before="120"/>
        <w:jc w:val="left"/>
      </w:pPr>
      <w:r w:rsidRPr="002B6116">
        <w:t>szükség esetén értékesítési adatok;</w:t>
      </w:r>
    </w:p>
    <w:p w:rsidR="004B6E92" w:rsidRPr="002B6116" w:rsidRDefault="004B6E92" w:rsidP="004B6E92">
      <w:pPr>
        <w:pStyle w:val="Listaszerbekezds"/>
        <w:numPr>
          <w:ilvl w:val="0"/>
          <w:numId w:val="20"/>
        </w:numPr>
        <w:spacing w:before="120"/>
        <w:jc w:val="left"/>
      </w:pPr>
      <w:r>
        <w:t>beszerzett</w:t>
      </w:r>
      <w:r w:rsidRPr="002B6116">
        <w:t xml:space="preserve"> járművek paraméterei (ülőhelyek és férőhelyek száma, komfort-tényezők és fedélzeti szolgáltatások, teljesítmény-adatok)</w:t>
      </w:r>
      <w:r>
        <w:t>;</w:t>
      </w:r>
    </w:p>
    <w:p w:rsidR="004B6E92" w:rsidRPr="002B6116" w:rsidRDefault="004B6E92" w:rsidP="004B6E92">
      <w:pPr>
        <w:pStyle w:val="Listaszerbekezds"/>
        <w:numPr>
          <w:ilvl w:val="0"/>
          <w:numId w:val="20"/>
        </w:numPr>
        <w:spacing w:before="120"/>
        <w:jc w:val="left"/>
      </w:pPr>
      <w:r>
        <w:t>kiváltásra került</w:t>
      </w:r>
      <w:r w:rsidRPr="002B6116">
        <w:t>, illetve a továbbra is forgalomban maradó járművek paraméterei (ülőhelyek és férőhelyek száma, komfort-tényezők és fedélzeti szolgáltatások, teljesítmény-adatok)</w:t>
      </w:r>
      <w:r>
        <w:t>;</w:t>
      </w:r>
    </w:p>
    <w:p w:rsidR="004B6E92" w:rsidRPr="002B6116" w:rsidRDefault="004B6E92" w:rsidP="004B6E92">
      <w:pPr>
        <w:pStyle w:val="Listaszerbekezds"/>
        <w:numPr>
          <w:ilvl w:val="0"/>
          <w:numId w:val="20"/>
        </w:numPr>
        <w:spacing w:before="120"/>
        <w:jc w:val="left"/>
      </w:pPr>
      <w:r w:rsidRPr="002B6116">
        <w:t>a vasútvonalak késési adatai.</w:t>
      </w:r>
    </w:p>
    <w:p w:rsidR="004B6E92" w:rsidRPr="002B6116" w:rsidRDefault="004B6E92" w:rsidP="004B6E92">
      <w:pPr>
        <w:spacing w:before="120"/>
        <w:rPr>
          <w:b/>
        </w:rPr>
      </w:pPr>
      <w:r w:rsidRPr="002B6116">
        <w:rPr>
          <w:b/>
        </w:rPr>
        <w:t>Vállalkozó feladata:</w:t>
      </w:r>
    </w:p>
    <w:p w:rsidR="004B6E92" w:rsidRPr="002B6116" w:rsidRDefault="00A37283" w:rsidP="004B6E92">
      <w:pPr>
        <w:spacing w:before="120"/>
      </w:pPr>
      <w:r>
        <w:t>Egyszerűsített</w:t>
      </w:r>
      <w:r w:rsidRPr="002B6116">
        <w:t xml:space="preserve"> </w:t>
      </w:r>
      <w:r w:rsidR="004B6E92" w:rsidRPr="002B6116">
        <w:t xml:space="preserve">forgalmi modellezés elvégzése a Megrendelő által szolgáltatott alapadatok felhasználásával. A feladat elvégzéséhez Vállalkozónak kell beszereznie azokat az adatokat, amelyeket Megrendelő nem biztosít, beleértve az esetleges pótlólagos utasszámlálás megszervezését és elvégzését is. Amennyiben ehhez Vállalkozónak Megrendelő közreműködésére is szüksége van, Megrendelő nem számít fel díjat a közreműködéséért, illetve megadja a szükséges támogatást. </w:t>
      </w:r>
    </w:p>
    <w:p w:rsidR="004B6E92" w:rsidRPr="002B6116" w:rsidRDefault="004B6E92" w:rsidP="004B6E92">
      <w:pPr>
        <w:spacing w:before="120"/>
      </w:pPr>
      <w:r w:rsidRPr="002B6116">
        <w:t>A modellnek a menetidő változásán felül a szolgáltatás minőségének egyéb tényezőit is kezelnie kell.</w:t>
      </w:r>
    </w:p>
    <w:p w:rsidR="004B6E92" w:rsidRDefault="004B6E92" w:rsidP="004B6E92">
      <w:pPr>
        <w:spacing w:before="120"/>
      </w:pPr>
      <w:r w:rsidRPr="002B6116">
        <w:t>A</w:t>
      </w:r>
      <w:r w:rsidR="00F6041F">
        <w:t>z egyszerűsített</w:t>
      </w:r>
      <w:r w:rsidRPr="002B6116">
        <w:t xml:space="preserve"> forgalmi modellezés során az „Áttekintés” fejezet</w:t>
      </w:r>
      <w:r>
        <w:t>ben</w:t>
      </w:r>
      <w:r w:rsidRPr="002B6116">
        <w:t xml:space="preserve"> felsorolt vasútvonalak</w:t>
      </w:r>
      <w:r>
        <w:t xml:space="preserve">ra meg kell határozni a következő forgalmi adatokat a </w:t>
      </w:r>
      <w:r w:rsidRPr="002B6116">
        <w:t xml:space="preserve">projekt </w:t>
      </w:r>
      <w:r>
        <w:t>előtti</w:t>
      </w:r>
      <w:r w:rsidRPr="002B6116">
        <w:t>, il</w:t>
      </w:r>
      <w:r>
        <w:t>letve a projekt megvalósulása utáni állapotra:</w:t>
      </w:r>
    </w:p>
    <w:p w:rsidR="004B6E92" w:rsidRPr="002B6116" w:rsidRDefault="004B6E92" w:rsidP="004B6E92">
      <w:pPr>
        <w:numPr>
          <w:ilvl w:val="0"/>
          <w:numId w:val="23"/>
        </w:numPr>
        <w:spacing w:before="120"/>
      </w:pPr>
      <w:r w:rsidRPr="002B6116">
        <w:t>jelenlegi utasok utazási</w:t>
      </w:r>
      <w:r w:rsidR="00F6041F">
        <w:t xml:space="preserve"> </w:t>
      </w:r>
      <w:r w:rsidRPr="002B6116">
        <w:t>idő változása</w:t>
      </w:r>
      <w:r w:rsidRPr="002B6116">
        <w:tab/>
        <w:t>[</w:t>
      </w:r>
      <w:proofErr w:type="spellStart"/>
      <w:r w:rsidRPr="002B6116">
        <w:t>utasóra</w:t>
      </w:r>
      <w:proofErr w:type="spellEnd"/>
      <w:r w:rsidRPr="002B6116">
        <w:t>/nap]</w:t>
      </w:r>
    </w:p>
    <w:p w:rsidR="004B6E92" w:rsidRPr="002B6116" w:rsidRDefault="004B6E92" w:rsidP="004B6E92">
      <w:pPr>
        <w:numPr>
          <w:ilvl w:val="0"/>
          <w:numId w:val="22"/>
        </w:numPr>
        <w:ind w:left="714" w:hanging="357"/>
      </w:pPr>
      <w:r w:rsidRPr="002B6116">
        <w:t>személygépkocsiról módváltó utasok utazási</w:t>
      </w:r>
      <w:r w:rsidR="00F6041F">
        <w:t xml:space="preserve"> </w:t>
      </w:r>
      <w:r w:rsidRPr="002B6116">
        <w:t>idő változása</w:t>
      </w:r>
      <w:r w:rsidRPr="002B6116">
        <w:tab/>
        <w:t>[</w:t>
      </w:r>
      <w:proofErr w:type="spellStart"/>
      <w:r w:rsidRPr="002B6116">
        <w:t>utasóra</w:t>
      </w:r>
      <w:proofErr w:type="spellEnd"/>
      <w:r w:rsidRPr="002B6116">
        <w:t>/nap]</w:t>
      </w:r>
    </w:p>
    <w:p w:rsidR="004B6E92" w:rsidRPr="002B6116" w:rsidRDefault="004B6E92" w:rsidP="004B6E92">
      <w:pPr>
        <w:numPr>
          <w:ilvl w:val="0"/>
          <w:numId w:val="22"/>
        </w:numPr>
        <w:ind w:left="714" w:hanging="357"/>
      </w:pPr>
      <w:r w:rsidRPr="002B6116">
        <w:lastRenderedPageBreak/>
        <w:t>helyközi autóbuszról módváltó utasok utazási</w:t>
      </w:r>
      <w:r w:rsidR="00F6041F">
        <w:t xml:space="preserve"> </w:t>
      </w:r>
      <w:r w:rsidRPr="002B6116">
        <w:t>idő változása</w:t>
      </w:r>
      <w:r w:rsidRPr="002B6116">
        <w:tab/>
        <w:t>[</w:t>
      </w:r>
      <w:proofErr w:type="spellStart"/>
      <w:r w:rsidRPr="002B6116">
        <w:t>utasóra</w:t>
      </w:r>
      <w:proofErr w:type="spellEnd"/>
      <w:r w:rsidRPr="002B6116">
        <w:t>/nap]</w:t>
      </w:r>
    </w:p>
    <w:p w:rsidR="004B6E92" w:rsidRPr="00161FB5" w:rsidRDefault="004B6E92" w:rsidP="004B6E92">
      <w:pPr>
        <w:numPr>
          <w:ilvl w:val="0"/>
          <w:numId w:val="22"/>
        </w:numPr>
        <w:ind w:left="714" w:hanging="357"/>
      </w:pPr>
      <w:r w:rsidRPr="00161FB5">
        <w:t>személygépkocsiról módváltó utasok száma</w:t>
      </w:r>
      <w:r w:rsidRPr="00161FB5">
        <w:tab/>
        <w:t>[utas/nap]</w:t>
      </w:r>
    </w:p>
    <w:p w:rsidR="004B6E92" w:rsidRPr="00161FB5" w:rsidRDefault="004B6E92" w:rsidP="004B6E92">
      <w:pPr>
        <w:numPr>
          <w:ilvl w:val="0"/>
          <w:numId w:val="22"/>
        </w:numPr>
        <w:ind w:left="714" w:hanging="357"/>
      </w:pPr>
      <w:r w:rsidRPr="00161FB5">
        <w:t>helyközi autóbuszról módváltó utasok száma [utas/nap]</w:t>
      </w:r>
    </w:p>
    <w:p w:rsidR="004B6E92" w:rsidRPr="00161FB5" w:rsidRDefault="004B6E92" w:rsidP="004B6E92">
      <w:pPr>
        <w:numPr>
          <w:ilvl w:val="0"/>
          <w:numId w:val="22"/>
        </w:numPr>
        <w:ind w:left="714" w:hanging="357"/>
      </w:pPr>
      <w:r w:rsidRPr="00161FB5">
        <w:t>felszállásszám változása vasúton [utas/nap]</w:t>
      </w:r>
    </w:p>
    <w:p w:rsidR="004B6E92" w:rsidRPr="00161FB5" w:rsidRDefault="004B6E92" w:rsidP="004B6E92">
      <w:pPr>
        <w:numPr>
          <w:ilvl w:val="0"/>
          <w:numId w:val="22"/>
        </w:numPr>
        <w:ind w:left="714" w:hanging="357"/>
      </w:pPr>
      <w:proofErr w:type="spellStart"/>
      <w:r w:rsidRPr="00161FB5">
        <w:t>utasteljesítmény</w:t>
      </w:r>
      <w:proofErr w:type="spellEnd"/>
      <w:r w:rsidRPr="00161FB5">
        <w:t xml:space="preserve"> változás vasúton helyközi autóbusz utasokból [</w:t>
      </w:r>
      <w:proofErr w:type="spellStart"/>
      <w:r w:rsidRPr="00161FB5">
        <w:t>utaskm</w:t>
      </w:r>
      <w:proofErr w:type="spellEnd"/>
      <w:r w:rsidRPr="00161FB5">
        <w:t>/nap]</w:t>
      </w:r>
    </w:p>
    <w:p w:rsidR="004B6E92" w:rsidRPr="00161FB5" w:rsidRDefault="004B6E92" w:rsidP="004B6E92">
      <w:pPr>
        <w:numPr>
          <w:ilvl w:val="0"/>
          <w:numId w:val="22"/>
        </w:numPr>
        <w:ind w:left="714" w:hanging="357"/>
      </w:pPr>
      <w:proofErr w:type="spellStart"/>
      <w:r w:rsidRPr="00161FB5">
        <w:t>utasteljesítmény</w:t>
      </w:r>
      <w:proofErr w:type="spellEnd"/>
      <w:r w:rsidRPr="00161FB5">
        <w:t xml:space="preserve"> változás vasúton jelenlegi/</w:t>
      </w:r>
      <w:proofErr w:type="spellStart"/>
      <w:r w:rsidRPr="00161FB5">
        <w:t>szgk</w:t>
      </w:r>
      <w:proofErr w:type="spellEnd"/>
      <w:r w:rsidRPr="00161FB5">
        <w:t xml:space="preserve"> utasokból</w:t>
      </w:r>
      <w:r w:rsidRPr="00161FB5">
        <w:tab/>
        <w:t>[</w:t>
      </w:r>
      <w:proofErr w:type="spellStart"/>
      <w:r w:rsidRPr="00161FB5">
        <w:t>utaskm</w:t>
      </w:r>
      <w:proofErr w:type="spellEnd"/>
      <w:r w:rsidRPr="00161FB5">
        <w:t>/nap]</w:t>
      </w:r>
    </w:p>
    <w:p w:rsidR="004B6E92" w:rsidRPr="00161FB5" w:rsidRDefault="004B6E92" w:rsidP="004B6E92">
      <w:pPr>
        <w:numPr>
          <w:ilvl w:val="0"/>
          <w:numId w:val="22"/>
        </w:numPr>
        <w:ind w:left="714" w:hanging="357"/>
      </w:pPr>
      <w:proofErr w:type="spellStart"/>
      <w:r w:rsidRPr="00161FB5">
        <w:t>utasteljesítmény</w:t>
      </w:r>
      <w:proofErr w:type="spellEnd"/>
      <w:r w:rsidRPr="00161FB5">
        <w:t xml:space="preserve"> a vizsgált motorvonatokon jelenlegi/</w:t>
      </w:r>
      <w:proofErr w:type="spellStart"/>
      <w:r w:rsidRPr="00161FB5">
        <w:t>szgk</w:t>
      </w:r>
      <w:proofErr w:type="spellEnd"/>
      <w:r w:rsidRPr="00161FB5">
        <w:t xml:space="preserve"> utasokból [</w:t>
      </w:r>
      <w:proofErr w:type="spellStart"/>
      <w:r w:rsidRPr="00161FB5">
        <w:t>utaskm</w:t>
      </w:r>
      <w:proofErr w:type="spellEnd"/>
      <w:r w:rsidRPr="00161FB5">
        <w:t>/nap]</w:t>
      </w:r>
    </w:p>
    <w:p w:rsidR="004B6E92" w:rsidRPr="00161FB5" w:rsidRDefault="004B6E92" w:rsidP="004B6E92">
      <w:pPr>
        <w:numPr>
          <w:ilvl w:val="0"/>
          <w:numId w:val="22"/>
        </w:numPr>
        <w:ind w:left="714" w:hanging="357"/>
      </w:pPr>
      <w:r w:rsidRPr="00161FB5">
        <w:t>vasúti járműkilométer változás [</w:t>
      </w:r>
      <w:proofErr w:type="spellStart"/>
      <w:r w:rsidRPr="00161FB5">
        <w:t>jkm</w:t>
      </w:r>
      <w:proofErr w:type="spellEnd"/>
      <w:r w:rsidRPr="00161FB5">
        <w:t>/nap]</w:t>
      </w:r>
    </w:p>
    <w:p w:rsidR="004B6E92" w:rsidRPr="00161FB5" w:rsidRDefault="004B6E92" w:rsidP="004B6E92">
      <w:pPr>
        <w:numPr>
          <w:ilvl w:val="0"/>
          <w:numId w:val="22"/>
        </w:numPr>
        <w:ind w:left="714" w:hanging="357"/>
      </w:pPr>
      <w:r w:rsidRPr="00161FB5">
        <w:t>személygépkocsi járműkilométer változás összesen</w:t>
      </w:r>
      <w:r w:rsidRPr="00161FB5">
        <w:tab/>
        <w:t>[</w:t>
      </w:r>
      <w:proofErr w:type="spellStart"/>
      <w:r w:rsidRPr="00161FB5">
        <w:t>jkm</w:t>
      </w:r>
      <w:proofErr w:type="spellEnd"/>
      <w:r w:rsidRPr="00161FB5">
        <w:t>/nap]</w:t>
      </w:r>
    </w:p>
    <w:p w:rsidR="004B6E92" w:rsidRPr="00161FB5" w:rsidRDefault="004B6E92" w:rsidP="004B6E92">
      <w:pPr>
        <w:numPr>
          <w:ilvl w:val="0"/>
          <w:numId w:val="22"/>
        </w:numPr>
        <w:ind w:left="714" w:hanging="357"/>
      </w:pPr>
      <w:r w:rsidRPr="00161FB5">
        <w:t>személygépkocsi járműkilométer változás autópályán [</w:t>
      </w:r>
      <w:proofErr w:type="spellStart"/>
      <w:r w:rsidRPr="00161FB5">
        <w:t>jkm</w:t>
      </w:r>
      <w:proofErr w:type="spellEnd"/>
      <w:r w:rsidRPr="00161FB5">
        <w:t>/nap]</w:t>
      </w:r>
    </w:p>
    <w:p w:rsidR="004B6E92" w:rsidRPr="00161FB5" w:rsidRDefault="004B6E92" w:rsidP="004B6E92">
      <w:pPr>
        <w:numPr>
          <w:ilvl w:val="0"/>
          <w:numId w:val="22"/>
        </w:numPr>
        <w:ind w:left="714" w:hanging="357"/>
      </w:pPr>
      <w:r w:rsidRPr="00161FB5">
        <w:t>személygépkocsi járműkilométer változás főúton [</w:t>
      </w:r>
      <w:proofErr w:type="spellStart"/>
      <w:r w:rsidRPr="00161FB5">
        <w:t>jkm</w:t>
      </w:r>
      <w:proofErr w:type="spellEnd"/>
      <w:r w:rsidRPr="00161FB5">
        <w:t>/nap]</w:t>
      </w:r>
    </w:p>
    <w:p w:rsidR="004B6E92" w:rsidRPr="00161FB5" w:rsidRDefault="004B6E92" w:rsidP="004B6E92">
      <w:pPr>
        <w:numPr>
          <w:ilvl w:val="0"/>
          <w:numId w:val="22"/>
        </w:numPr>
        <w:ind w:left="714" w:hanging="357"/>
      </w:pPr>
      <w:r w:rsidRPr="00161FB5">
        <w:t>személygépkocsi járműkilométer változás belterületen [</w:t>
      </w:r>
      <w:proofErr w:type="spellStart"/>
      <w:r w:rsidRPr="00161FB5">
        <w:t>jkm</w:t>
      </w:r>
      <w:proofErr w:type="spellEnd"/>
      <w:r w:rsidRPr="00161FB5">
        <w:t>/nap]</w:t>
      </w:r>
    </w:p>
    <w:p w:rsidR="004B6E92" w:rsidRPr="00161FB5" w:rsidRDefault="004B6E92" w:rsidP="004B6E92">
      <w:pPr>
        <w:numPr>
          <w:ilvl w:val="0"/>
          <w:numId w:val="22"/>
        </w:numPr>
        <w:ind w:left="714" w:hanging="357"/>
      </w:pPr>
      <w:r w:rsidRPr="00161FB5">
        <w:t>helyközi autóbusz járműkilométer változás [</w:t>
      </w:r>
      <w:proofErr w:type="spellStart"/>
      <w:r w:rsidRPr="00161FB5">
        <w:t>jkm</w:t>
      </w:r>
      <w:proofErr w:type="spellEnd"/>
      <w:r w:rsidRPr="00161FB5">
        <w:t>/nap]</w:t>
      </w:r>
    </w:p>
    <w:p w:rsidR="004B6E92" w:rsidRPr="002B6116" w:rsidRDefault="004B6E92" w:rsidP="004B6E92"/>
    <w:p w:rsidR="00A3660A" w:rsidRDefault="00A3660A" w:rsidP="00A3660A">
      <w:r>
        <w:t xml:space="preserve">Meghatározandó továbbá, hogy a 42 db elővárosi villamos motorvonat beszerzésével hogyan változott </w:t>
      </w:r>
      <w:r w:rsidRPr="00A3660A">
        <w:t>a Budapest elővárosi vasúti közlekedési fejlesztéseket igénybe vevő, jobb közlekedési lehetőségekhez jutó utasok száma</w:t>
      </w:r>
      <w:r>
        <w:t xml:space="preserve"> (utas/nap), beleértve a tárgy</w:t>
      </w:r>
      <w:r w:rsidR="00F6041F">
        <w:t>i</w:t>
      </w:r>
      <w:r>
        <w:t xml:space="preserve"> beszerzést megelőző, Budapest elővárosában közlekedő, korszerű, alacsonypadlós motorvonatokkal kiszolgált vonatok érintett </w:t>
      </w:r>
      <w:proofErr w:type="spellStart"/>
      <w:r>
        <w:t>utasszámát</w:t>
      </w:r>
      <w:proofErr w:type="spellEnd"/>
      <w:r>
        <w:t xml:space="preserve"> is, mind abszolút értékben, mind pedig a változás mértékét tekintve.</w:t>
      </w:r>
    </w:p>
    <w:p w:rsidR="00A3660A" w:rsidRDefault="00A3660A" w:rsidP="004B6E92"/>
    <w:p w:rsidR="004B6E92" w:rsidRDefault="004B6E92" w:rsidP="004B6E92">
      <w:r w:rsidRPr="002B6116">
        <w:t>A</w:t>
      </w:r>
      <w:r w:rsidR="00F6041F">
        <w:t>z egyszerűsítet</w:t>
      </w:r>
      <w:r w:rsidRPr="002B6116">
        <w:t xml:space="preserve"> forgalmi modellezés célja a </w:t>
      </w:r>
      <w:r>
        <w:t>járműbeszerzés kiírása során tett vállalások igazolása, a projektben érintett</w:t>
      </w:r>
      <w:r w:rsidRPr="00B21BFC">
        <w:t xml:space="preserve"> elővárosi kötöttpályás közlekedés összes fejlesztett szakaszaihoz kapcsolódóan</w:t>
      </w:r>
      <w:r>
        <w:t xml:space="preserve"> a m</w:t>
      </w:r>
      <w:r w:rsidRPr="00B21BFC">
        <w:t>egtakarított utazási idő</w:t>
      </w:r>
      <w:r>
        <w:t xml:space="preserve"> bemutatása.</w:t>
      </w:r>
    </w:p>
    <w:p w:rsidR="004B6E92" w:rsidRDefault="004B6E92" w:rsidP="004B6E92"/>
    <w:p w:rsidR="004B6E92" w:rsidRDefault="004B6E92" w:rsidP="004B6E92">
      <w:r w:rsidRPr="002B6116">
        <w:t>A</w:t>
      </w:r>
      <w:r w:rsidR="00F6041F">
        <w:t>z</w:t>
      </w:r>
      <w:r w:rsidRPr="002B6116">
        <w:t xml:space="preserve"> </w:t>
      </w:r>
      <w:r w:rsidR="00F6041F">
        <w:t xml:space="preserve">egyszerűsítet </w:t>
      </w:r>
      <w:r w:rsidRPr="002B6116">
        <w:t xml:space="preserve">forgalmi modellezést </w:t>
      </w:r>
      <w:r>
        <w:t xml:space="preserve">során </w:t>
      </w:r>
      <w:r w:rsidRPr="002B6116">
        <w:t xml:space="preserve">indokolt esetben lehetőség van a </w:t>
      </w:r>
      <w:r>
        <w:t>bemenő adatok</w:t>
      </w:r>
      <w:r w:rsidRPr="002B6116">
        <w:t xml:space="preserve"> finomhangolására.</w:t>
      </w:r>
    </w:p>
    <w:p w:rsidR="004B6E92" w:rsidRPr="002B6116" w:rsidRDefault="004B6E92" w:rsidP="004B6E92"/>
    <w:p w:rsidR="004B6E92" w:rsidRPr="002B6116" w:rsidRDefault="004B6E92" w:rsidP="004B6E92">
      <w:pPr>
        <w:tabs>
          <w:tab w:val="left" w:pos="540"/>
        </w:tabs>
        <w:spacing w:before="120"/>
        <w:rPr>
          <w:b/>
          <w:u w:val="single"/>
        </w:rPr>
      </w:pPr>
      <w:r w:rsidRPr="002B6116">
        <w:rPr>
          <w:b/>
          <w:u w:val="single"/>
        </w:rPr>
        <w:t>Alapfeladat</w:t>
      </w:r>
    </w:p>
    <w:p w:rsidR="004B6E92" w:rsidRPr="002B6116" w:rsidRDefault="004B6E92" w:rsidP="004B6E92">
      <w:pPr>
        <w:tabs>
          <w:tab w:val="left" w:pos="540"/>
        </w:tabs>
        <w:spacing w:before="120"/>
      </w:pPr>
      <w:r>
        <w:t xml:space="preserve">Alátámasztó </w:t>
      </w:r>
      <w:r w:rsidRPr="002B6116">
        <w:t>tanulmány:</w:t>
      </w:r>
    </w:p>
    <w:p w:rsidR="004B6E92" w:rsidRPr="002B6116" w:rsidRDefault="004B6E92" w:rsidP="004B6E92">
      <w:pPr>
        <w:tabs>
          <w:tab w:val="left" w:pos="540"/>
        </w:tabs>
        <w:spacing w:before="120"/>
      </w:pPr>
      <w:r w:rsidRPr="002B6116">
        <w:t xml:space="preserve">Az </w:t>
      </w:r>
      <w:r>
        <w:t>Alátámasztó tanulmány</w:t>
      </w:r>
      <w:r w:rsidRPr="002B6116">
        <w:t xml:space="preserve"> készítése során Vállalkozó az „Áttekintés” fejezet 2. pontjában megadott vonalakra külön-külön meghatározza a </w:t>
      </w:r>
      <w:r>
        <w:t>„</w:t>
      </w:r>
      <w:r w:rsidRPr="00161FB5">
        <w:t>Vállalkozó feladata</w:t>
      </w:r>
      <w:r>
        <w:t>” fejezetben meghatározott forgalmi</w:t>
      </w:r>
      <w:r w:rsidRPr="002B6116">
        <w:t xml:space="preserve"> adatokat. Az </w:t>
      </w:r>
      <w:r>
        <w:t>Alátámasztó tanulmányt</w:t>
      </w:r>
      <w:r w:rsidRPr="002B6116">
        <w:t xml:space="preserve"> a Megrendelő által biztosított adatok átadását </w:t>
      </w:r>
      <w:r w:rsidRPr="00276046">
        <w:t xml:space="preserve">– mely átadás vonatkozásában Megrendelő vállalja, hogy arra a szerződés megkötésének napján sor kerül – </w:t>
      </w:r>
      <w:r w:rsidRPr="002B6116">
        <w:t>követő 15. napig kell átadni</w:t>
      </w:r>
      <w:r>
        <w:t xml:space="preserve"> </w:t>
      </w:r>
      <w:r w:rsidRPr="0086475B">
        <w:t>elektronikusan (CD/DVD-n 1 példányban vagy e-mailben, szerkeszthető formátumban)</w:t>
      </w:r>
      <w:r w:rsidRPr="002B6116">
        <w:t>.</w:t>
      </w:r>
    </w:p>
    <w:p w:rsidR="004B6E92" w:rsidRPr="002B6116" w:rsidRDefault="004B6E92" w:rsidP="004B6E92">
      <w:pPr>
        <w:tabs>
          <w:tab w:val="left" w:pos="540"/>
        </w:tabs>
        <w:spacing w:before="120"/>
      </w:pPr>
      <w:r>
        <w:t xml:space="preserve">Megrendelő értékeli az Alátámasztó </w:t>
      </w:r>
      <w:r w:rsidRPr="002B6116">
        <w:t xml:space="preserve">tanulmányt és </w:t>
      </w:r>
      <w:r>
        <w:t>10</w:t>
      </w:r>
      <w:r w:rsidRPr="002B6116">
        <w:t xml:space="preserve"> napon belül – Vállalkozó javaslatait is kikérve és figyelembe véve – </w:t>
      </w:r>
      <w:r>
        <w:t xml:space="preserve">kiegészítő javaslatokat tehet, illetve szükség esetén </w:t>
      </w:r>
      <w:r w:rsidRPr="002B6116">
        <w:t>módosított adatrendszert alakít</w:t>
      </w:r>
      <w:r>
        <w:t>hat</w:t>
      </w:r>
      <w:r w:rsidRPr="002B6116">
        <w:t xml:space="preserve"> ki.</w:t>
      </w:r>
    </w:p>
    <w:p w:rsidR="004B6E92" w:rsidRPr="002B6116" w:rsidRDefault="004B6E92" w:rsidP="004B6E92">
      <w:pPr>
        <w:keepNext/>
        <w:tabs>
          <w:tab w:val="left" w:pos="540"/>
        </w:tabs>
        <w:spacing w:before="120"/>
      </w:pPr>
      <w:r w:rsidRPr="002B6116">
        <w:t>Eredménytermék:</w:t>
      </w:r>
    </w:p>
    <w:p w:rsidR="004B6E92" w:rsidRPr="002B6116" w:rsidRDefault="004B6E92" w:rsidP="004B6E92">
      <w:pPr>
        <w:tabs>
          <w:tab w:val="left" w:pos="540"/>
        </w:tabs>
        <w:spacing w:before="120"/>
      </w:pPr>
      <w:r w:rsidRPr="002B6116">
        <w:t>Vállalkozó a módosított adatrendszer alapján készíti el az Eredményterméket az alábbi tartalommal.</w:t>
      </w:r>
    </w:p>
    <w:p w:rsidR="004B6E92" w:rsidRPr="002B6116" w:rsidRDefault="004B6E92" w:rsidP="004B6E92">
      <w:pPr>
        <w:tabs>
          <w:tab w:val="left" w:pos="0"/>
        </w:tabs>
      </w:pPr>
    </w:p>
    <w:p w:rsidR="004B6E92" w:rsidRPr="002B6116" w:rsidRDefault="004B6E92" w:rsidP="004B6E92">
      <w:pPr>
        <w:ind w:left="284"/>
      </w:pPr>
      <w:r w:rsidRPr="002B6116">
        <w:t>A rendelkezésre álló legfrissebb kutatási és forgalom felvételi adatok felhasználásával készített forgalmi modell, melynek részét képezi:</w:t>
      </w:r>
    </w:p>
    <w:p w:rsidR="004B6E92" w:rsidRPr="002B6116" w:rsidRDefault="004B6E92" w:rsidP="004B6E92">
      <w:pPr>
        <w:widowControl w:val="0"/>
        <w:numPr>
          <w:ilvl w:val="0"/>
          <w:numId w:val="19"/>
        </w:numPr>
        <w:tabs>
          <w:tab w:val="clear" w:pos="360"/>
          <w:tab w:val="left" w:pos="540"/>
          <w:tab w:val="num" w:pos="851"/>
        </w:tabs>
        <w:adjustRightInd w:val="0"/>
        <w:spacing w:before="120"/>
        <w:ind w:left="851" w:hanging="357"/>
        <w:textAlignment w:val="baseline"/>
      </w:pPr>
      <w:r w:rsidRPr="002B6116">
        <w:t>A forgalmi modell leírása, módszertana, az alkalmazott szoftver bemutatása.</w:t>
      </w:r>
    </w:p>
    <w:p w:rsidR="004B6E92" w:rsidRPr="002B6116" w:rsidRDefault="004B6E92" w:rsidP="004B6E92">
      <w:pPr>
        <w:pStyle w:val="ListParagraph1"/>
        <w:numPr>
          <w:ilvl w:val="0"/>
          <w:numId w:val="19"/>
        </w:numPr>
        <w:tabs>
          <w:tab w:val="clear" w:pos="360"/>
          <w:tab w:val="num" w:pos="851"/>
        </w:tabs>
        <w:spacing w:before="120" w:after="0" w:line="240" w:lineRule="auto"/>
        <w:ind w:left="851" w:hanging="357"/>
        <w:jc w:val="both"/>
        <w:rPr>
          <w:rFonts w:ascii="Times New Roman" w:hAnsi="Times New Roman"/>
          <w:sz w:val="24"/>
          <w:szCs w:val="24"/>
          <w:lang w:val="hu-HU"/>
        </w:rPr>
      </w:pPr>
      <w:r w:rsidRPr="002B6116">
        <w:rPr>
          <w:rFonts w:ascii="Times New Roman" w:hAnsi="Times New Roman"/>
          <w:sz w:val="24"/>
          <w:szCs w:val="24"/>
          <w:lang w:val="hu-HU"/>
        </w:rPr>
        <w:lastRenderedPageBreak/>
        <w:t>Az elvégzett számítások, módszertan alapadatok bemutatása, részletezése, az alkalmazott eljárások nyomon követhetőségével.</w:t>
      </w:r>
    </w:p>
    <w:p w:rsidR="004B6E92" w:rsidRPr="002B6116" w:rsidRDefault="004B6E92" w:rsidP="004B6E92">
      <w:pPr>
        <w:spacing w:before="120"/>
        <w:ind w:left="284"/>
      </w:pPr>
      <w:r w:rsidRPr="002B6116">
        <w:t>Komplex forgalmi modellezést bemutató tanulmány elkészítése (a forgalmi modellezés folyamatának, az alkalmazott célszoftver struktúrájának, működésének, a használt módszertan, illetve a felhasznált kutatási és forgalom felvételi adatok bemutatása; a beruházás közlekedési hatásainak ismertetése; a MODAL SPLIT változása; beruházást alátámasztó következtetések bemutatása; stb.) egy dokumentumba szerkesztve:</w:t>
      </w:r>
    </w:p>
    <w:p w:rsidR="004B6E92" w:rsidRPr="002B6116" w:rsidRDefault="004B6E92" w:rsidP="004B6E92">
      <w:pPr>
        <w:pStyle w:val="ListParagraph1"/>
        <w:numPr>
          <w:ilvl w:val="0"/>
          <w:numId w:val="19"/>
        </w:numPr>
        <w:tabs>
          <w:tab w:val="clear" w:pos="360"/>
        </w:tabs>
        <w:spacing w:before="120" w:after="0" w:line="240" w:lineRule="auto"/>
        <w:ind w:left="709" w:hanging="283"/>
        <w:jc w:val="both"/>
        <w:rPr>
          <w:rFonts w:ascii="Times New Roman" w:hAnsi="Times New Roman"/>
          <w:sz w:val="24"/>
          <w:szCs w:val="24"/>
          <w:lang w:val="hu-HU"/>
        </w:rPr>
      </w:pPr>
      <w:r w:rsidRPr="002B6116">
        <w:rPr>
          <w:rFonts w:ascii="Times New Roman" w:hAnsi="Times New Roman"/>
          <w:sz w:val="24"/>
          <w:szCs w:val="24"/>
          <w:lang w:val="hu-HU"/>
        </w:rPr>
        <w:t xml:space="preserve">A közlekedés </w:t>
      </w:r>
      <w:r>
        <w:rPr>
          <w:rFonts w:ascii="Times New Roman" w:hAnsi="Times New Roman"/>
          <w:sz w:val="24"/>
          <w:szCs w:val="24"/>
          <w:lang w:val="hu-HU"/>
        </w:rPr>
        <w:t xml:space="preserve">járműbeszerzés előtti, illetve </w:t>
      </w:r>
      <w:r w:rsidRPr="00161FB5">
        <w:rPr>
          <w:rFonts w:ascii="Times New Roman" w:hAnsi="Times New Roman"/>
          <w:sz w:val="24"/>
          <w:szCs w:val="24"/>
          <w:lang w:val="hu-HU"/>
        </w:rPr>
        <w:t>járműbeszerzés utáni helyzetének bemutatása (közúti és vasúti közlekedés) a vizsgált viszonylatokra</w:t>
      </w:r>
    </w:p>
    <w:p w:rsidR="004B6E92" w:rsidRDefault="004B6E92" w:rsidP="004B6E92">
      <w:pPr>
        <w:pStyle w:val="ListParagraph1"/>
        <w:numPr>
          <w:ilvl w:val="1"/>
          <w:numId w:val="24"/>
        </w:numPr>
        <w:spacing w:before="120" w:after="0" w:line="240" w:lineRule="auto"/>
        <w:jc w:val="both"/>
        <w:rPr>
          <w:rFonts w:ascii="Times New Roman" w:hAnsi="Times New Roman"/>
          <w:sz w:val="24"/>
          <w:szCs w:val="24"/>
          <w:lang w:val="hu-HU"/>
        </w:rPr>
      </w:pPr>
      <w:r w:rsidRPr="00961981">
        <w:rPr>
          <w:rFonts w:ascii="Times New Roman" w:eastAsia="Times New Roman" w:hAnsi="Times New Roman"/>
          <w:sz w:val="24"/>
          <w:szCs w:val="20"/>
          <w:lang w:val="hu-HU" w:eastAsia="hu-HU"/>
        </w:rPr>
        <w:t>forgalmi változások megadása a „Vállalkozó feladata” fejezetben meghatározott mutatószámokra két időtáv figyelembevételével (járműbeszerzést közvetlenül megelőző, illetve a járműbeszerzést követő 1. év)</w:t>
      </w:r>
      <w:r>
        <w:rPr>
          <w:rFonts w:ascii="Times New Roman" w:eastAsia="Times New Roman" w:hAnsi="Times New Roman"/>
          <w:sz w:val="24"/>
          <w:szCs w:val="20"/>
          <w:lang w:val="hu-HU" w:eastAsia="hu-HU"/>
        </w:rPr>
        <w:t xml:space="preserve"> vonalankénti bontásban és összesítve;</w:t>
      </w:r>
    </w:p>
    <w:p w:rsidR="004B6E92" w:rsidRPr="001E7378" w:rsidRDefault="004B6E92" w:rsidP="004B6E92">
      <w:pPr>
        <w:pStyle w:val="ListParagraph1"/>
        <w:numPr>
          <w:ilvl w:val="1"/>
          <w:numId w:val="24"/>
        </w:numPr>
        <w:spacing w:before="120" w:after="0" w:line="240" w:lineRule="auto"/>
        <w:jc w:val="both"/>
        <w:rPr>
          <w:rFonts w:ascii="Times New Roman" w:hAnsi="Times New Roman"/>
          <w:sz w:val="24"/>
          <w:szCs w:val="24"/>
          <w:lang w:val="hu-HU"/>
        </w:rPr>
      </w:pPr>
      <w:r>
        <w:rPr>
          <w:rFonts w:ascii="Times New Roman" w:hAnsi="Times New Roman"/>
          <w:sz w:val="24"/>
          <w:szCs w:val="24"/>
          <w:lang w:val="hu-HU"/>
        </w:rPr>
        <w:t>k</w:t>
      </w:r>
      <w:r w:rsidRPr="001E7378">
        <w:rPr>
          <w:rFonts w:ascii="Times New Roman" w:hAnsi="Times New Roman"/>
          <w:sz w:val="24"/>
          <w:szCs w:val="24"/>
          <w:lang w:val="hu-HU"/>
        </w:rPr>
        <w:t xml:space="preserve">özúti és vasúti forgalmi terhelések, forgalomterhelési ábrák </w:t>
      </w:r>
      <w:r w:rsidRPr="001E7378">
        <w:rPr>
          <w:rFonts w:ascii="Times New Roman" w:eastAsia="Times New Roman" w:hAnsi="Times New Roman"/>
          <w:sz w:val="24"/>
          <w:szCs w:val="20"/>
          <w:lang w:val="hu-HU" w:eastAsia="hu-HU"/>
        </w:rPr>
        <w:t xml:space="preserve">két időtáv figyelembevételével </w:t>
      </w:r>
      <w:r w:rsidRPr="00961981">
        <w:rPr>
          <w:rFonts w:ascii="Times New Roman" w:eastAsia="Times New Roman" w:hAnsi="Times New Roman"/>
          <w:sz w:val="24"/>
          <w:szCs w:val="20"/>
          <w:lang w:val="hu-HU" w:eastAsia="hu-HU"/>
        </w:rPr>
        <w:t>(járműbeszerzést közvetlenül megelőző, illetve a járműbeszerzést követő 1. év)</w:t>
      </w:r>
      <w:r>
        <w:rPr>
          <w:rFonts w:ascii="Times New Roman" w:eastAsia="Times New Roman" w:hAnsi="Times New Roman"/>
          <w:sz w:val="24"/>
          <w:szCs w:val="20"/>
          <w:lang w:val="hu-HU" w:eastAsia="hu-HU"/>
        </w:rPr>
        <w:t xml:space="preserve"> </w:t>
      </w:r>
      <w:r w:rsidRPr="001E7378">
        <w:rPr>
          <w:rFonts w:ascii="Times New Roman" w:hAnsi="Times New Roman"/>
          <w:sz w:val="24"/>
          <w:szCs w:val="24"/>
          <w:lang w:val="hu-HU"/>
        </w:rPr>
        <w:t>az alábbi forgalmakra,</w:t>
      </w:r>
    </w:p>
    <w:p w:rsidR="004B6E92" w:rsidRPr="006F51AB" w:rsidRDefault="004B6E92" w:rsidP="004B6E92">
      <w:pPr>
        <w:pStyle w:val="ListParagraph1"/>
        <w:numPr>
          <w:ilvl w:val="2"/>
          <w:numId w:val="25"/>
        </w:numPr>
        <w:spacing w:before="120" w:after="0" w:line="240" w:lineRule="auto"/>
        <w:jc w:val="both"/>
        <w:rPr>
          <w:rFonts w:ascii="Times New Roman" w:hAnsi="Times New Roman"/>
          <w:sz w:val="24"/>
          <w:szCs w:val="24"/>
          <w:lang w:val="hu-HU"/>
        </w:rPr>
      </w:pPr>
      <w:r w:rsidRPr="006F51AB">
        <w:rPr>
          <w:rFonts w:ascii="Times New Roman" w:hAnsi="Times New Roman"/>
          <w:sz w:val="24"/>
          <w:szCs w:val="24"/>
          <w:lang w:val="hu-HU"/>
        </w:rPr>
        <w:t>napi vasúti utasforgalom,</w:t>
      </w:r>
    </w:p>
    <w:p w:rsidR="004B6E92" w:rsidRPr="006F51AB" w:rsidRDefault="004B6E92" w:rsidP="004B6E92">
      <w:pPr>
        <w:pStyle w:val="ListParagraph1"/>
        <w:numPr>
          <w:ilvl w:val="2"/>
          <w:numId w:val="25"/>
        </w:numPr>
        <w:spacing w:before="120" w:after="0" w:line="240" w:lineRule="auto"/>
        <w:jc w:val="both"/>
        <w:rPr>
          <w:rFonts w:ascii="Times New Roman" w:hAnsi="Times New Roman"/>
          <w:sz w:val="24"/>
          <w:szCs w:val="24"/>
          <w:lang w:val="hu-HU"/>
        </w:rPr>
      </w:pPr>
      <w:r w:rsidRPr="006F51AB">
        <w:rPr>
          <w:rFonts w:ascii="Times New Roman" w:hAnsi="Times New Roman"/>
          <w:sz w:val="24"/>
          <w:szCs w:val="24"/>
          <w:lang w:val="hu-HU"/>
        </w:rPr>
        <w:t>napi vasúti utasforgalom változása,</w:t>
      </w:r>
    </w:p>
    <w:p w:rsidR="004B6E92" w:rsidRPr="006F51AB" w:rsidRDefault="004B6E92" w:rsidP="004B6E92">
      <w:pPr>
        <w:pStyle w:val="ListParagraph1"/>
        <w:numPr>
          <w:ilvl w:val="2"/>
          <w:numId w:val="25"/>
        </w:numPr>
        <w:spacing w:before="120" w:after="0" w:line="240" w:lineRule="auto"/>
        <w:jc w:val="both"/>
        <w:rPr>
          <w:rFonts w:ascii="Times New Roman" w:hAnsi="Times New Roman"/>
          <w:sz w:val="24"/>
          <w:szCs w:val="24"/>
          <w:lang w:val="hu-HU"/>
        </w:rPr>
      </w:pPr>
      <w:r w:rsidRPr="006F51AB">
        <w:rPr>
          <w:rFonts w:ascii="Times New Roman" w:hAnsi="Times New Roman"/>
          <w:sz w:val="24"/>
          <w:szCs w:val="24"/>
          <w:lang w:val="hu-HU"/>
        </w:rPr>
        <w:t>napi vasúti utasforgalom növekedése a személygépkocsiról és a helyközi autóbuszról módváltók miatt (egy ábrába szerkesztve, külön-külön megjelenítve),</w:t>
      </w:r>
    </w:p>
    <w:p w:rsidR="004B6E92" w:rsidRPr="006F51AB" w:rsidRDefault="004B6E92" w:rsidP="004B6E92">
      <w:pPr>
        <w:pStyle w:val="ListParagraph1"/>
        <w:numPr>
          <w:ilvl w:val="2"/>
          <w:numId w:val="25"/>
        </w:numPr>
        <w:spacing w:before="120" w:after="0" w:line="23" w:lineRule="atLeast"/>
        <w:jc w:val="both"/>
        <w:rPr>
          <w:rFonts w:ascii="Times New Roman" w:hAnsi="Times New Roman"/>
          <w:sz w:val="24"/>
          <w:szCs w:val="24"/>
          <w:lang w:val="hu-HU"/>
        </w:rPr>
      </w:pPr>
      <w:r w:rsidRPr="006F51AB">
        <w:rPr>
          <w:rFonts w:ascii="Times New Roman" w:hAnsi="Times New Roman"/>
          <w:sz w:val="24"/>
          <w:szCs w:val="24"/>
          <w:lang w:val="hu-HU"/>
        </w:rPr>
        <w:t>napi közúti forgalom változása.</w:t>
      </w:r>
    </w:p>
    <w:p w:rsidR="004B6E92" w:rsidRPr="006F51AB" w:rsidRDefault="004B6E92" w:rsidP="004B6E92">
      <w:pPr>
        <w:pStyle w:val="ListParagraph1"/>
        <w:numPr>
          <w:ilvl w:val="1"/>
          <w:numId w:val="26"/>
        </w:numPr>
        <w:spacing w:before="120" w:after="0" w:line="23" w:lineRule="atLeast"/>
        <w:jc w:val="both"/>
        <w:rPr>
          <w:rFonts w:ascii="Times New Roman" w:hAnsi="Times New Roman"/>
          <w:sz w:val="24"/>
          <w:szCs w:val="24"/>
          <w:lang w:val="hu-HU"/>
        </w:rPr>
      </w:pPr>
      <w:r>
        <w:rPr>
          <w:rFonts w:ascii="Times New Roman" w:hAnsi="Times New Roman"/>
          <w:sz w:val="24"/>
          <w:szCs w:val="24"/>
          <w:lang w:val="hu-HU"/>
        </w:rPr>
        <w:t>k</w:t>
      </w:r>
      <w:r w:rsidRPr="006F51AB">
        <w:rPr>
          <w:rFonts w:ascii="Times New Roman" w:hAnsi="Times New Roman"/>
          <w:sz w:val="24"/>
          <w:szCs w:val="24"/>
          <w:lang w:val="hu-HU"/>
        </w:rPr>
        <w:t>özforgalmú autóbusz-közlekedés változása.</w:t>
      </w:r>
    </w:p>
    <w:p w:rsidR="004B6E92" w:rsidRPr="002B6116" w:rsidRDefault="004B6E92" w:rsidP="004B6E92">
      <w:pPr>
        <w:pStyle w:val="ListParagraph1"/>
        <w:numPr>
          <w:ilvl w:val="0"/>
          <w:numId w:val="19"/>
        </w:numPr>
        <w:tabs>
          <w:tab w:val="clear" w:pos="360"/>
          <w:tab w:val="num" w:pos="851"/>
        </w:tabs>
        <w:spacing w:before="120" w:after="0" w:line="240" w:lineRule="auto"/>
        <w:ind w:left="851" w:hanging="357"/>
        <w:jc w:val="both"/>
        <w:rPr>
          <w:rFonts w:ascii="Times New Roman" w:hAnsi="Times New Roman"/>
          <w:sz w:val="24"/>
          <w:szCs w:val="24"/>
          <w:lang w:val="hu-HU"/>
        </w:rPr>
      </w:pPr>
      <w:r w:rsidRPr="002B6116">
        <w:rPr>
          <w:rFonts w:ascii="Times New Roman" w:hAnsi="Times New Roman"/>
          <w:sz w:val="24"/>
          <w:szCs w:val="24"/>
          <w:lang w:val="hu-HU"/>
        </w:rPr>
        <w:t>Számítási táblázatok.</w:t>
      </w:r>
    </w:p>
    <w:p w:rsidR="00EB7DFD" w:rsidRPr="009A2107" w:rsidRDefault="00EB7DFD" w:rsidP="004B6E92">
      <w:pPr>
        <w:pStyle w:val="ListParagraph1"/>
        <w:spacing w:before="120" w:after="0" w:line="240" w:lineRule="auto"/>
        <w:ind w:left="0"/>
        <w:jc w:val="both"/>
        <w:rPr>
          <w:rFonts w:ascii="Times New Roman" w:hAnsi="Times New Roman"/>
          <w:sz w:val="24"/>
          <w:szCs w:val="24"/>
          <w:lang w:val="hu-HU"/>
        </w:rPr>
      </w:pPr>
      <w:r w:rsidRPr="009A2107">
        <w:rPr>
          <w:rFonts w:ascii="Times New Roman" w:hAnsi="Times New Roman"/>
          <w:sz w:val="24"/>
          <w:szCs w:val="24"/>
          <w:lang w:val="hu-HU"/>
        </w:rPr>
        <w:t xml:space="preserve">Az Eredménytermék átadási határideje a </w:t>
      </w:r>
      <w:proofErr w:type="spellStart"/>
      <w:r w:rsidRPr="009A2107">
        <w:rPr>
          <w:rFonts w:ascii="Times New Roman" w:hAnsi="Times New Roman"/>
          <w:sz w:val="24"/>
          <w:szCs w:val="24"/>
        </w:rPr>
        <w:t>szerződéskötés</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mindkét</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fél</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által</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történő</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aláírástól</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számított</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legkésőbb</w:t>
      </w:r>
      <w:proofErr w:type="spellEnd"/>
      <w:r w:rsidRPr="009A2107">
        <w:rPr>
          <w:rFonts w:ascii="Times New Roman" w:hAnsi="Times New Roman"/>
          <w:sz w:val="24"/>
          <w:szCs w:val="24"/>
        </w:rPr>
        <w:t xml:space="preserve"> 15. </w:t>
      </w:r>
      <w:proofErr w:type="spellStart"/>
      <w:r w:rsidRPr="009A2107">
        <w:rPr>
          <w:rFonts w:ascii="Times New Roman" w:hAnsi="Times New Roman"/>
          <w:sz w:val="24"/>
          <w:szCs w:val="24"/>
        </w:rPr>
        <w:t>napig</w:t>
      </w:r>
      <w:proofErr w:type="spellEnd"/>
      <w:r w:rsidRPr="009A2107">
        <w:rPr>
          <w:rFonts w:ascii="Times New Roman" w:hAnsi="Times New Roman"/>
          <w:sz w:val="24"/>
          <w:szCs w:val="24"/>
        </w:rPr>
        <w:t xml:space="preserve"> </w:t>
      </w:r>
      <w:r w:rsidRPr="009A2107">
        <w:rPr>
          <w:rFonts w:ascii="Times New Roman" w:hAnsi="Times New Roman"/>
          <w:sz w:val="24"/>
          <w:szCs w:val="24"/>
          <w:lang w:val="hu-HU"/>
        </w:rPr>
        <w:t xml:space="preserve">Megrendelő értékeli az Eredményterméket 10 naptári napon belül, </w:t>
      </w:r>
      <w:proofErr w:type="spellStart"/>
      <w:r w:rsidRPr="009A2107">
        <w:rPr>
          <w:rFonts w:ascii="Times New Roman" w:hAnsi="Times New Roman"/>
          <w:sz w:val="24"/>
          <w:szCs w:val="24"/>
        </w:rPr>
        <w:t>szükség</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esetén</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módosított</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adatrendszert</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alakít</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ki</w:t>
      </w:r>
      <w:proofErr w:type="spellEnd"/>
      <w:r w:rsidRPr="009A2107">
        <w:rPr>
          <w:rFonts w:ascii="Times New Roman" w:hAnsi="Times New Roman"/>
          <w:sz w:val="24"/>
          <w:szCs w:val="24"/>
        </w:rPr>
        <w:t>.</w:t>
      </w:r>
      <w:r w:rsidRPr="009A2107">
        <w:rPr>
          <w:rFonts w:ascii="Times New Roman" w:hAnsi="Times New Roman"/>
          <w:sz w:val="24"/>
          <w:szCs w:val="24"/>
          <w:lang w:val="hu-HU"/>
        </w:rPr>
        <w:t xml:space="preserve"> A </w:t>
      </w:r>
      <w:proofErr w:type="spellStart"/>
      <w:r w:rsidRPr="009A2107">
        <w:rPr>
          <w:rFonts w:ascii="Times New Roman" w:hAnsi="Times New Roman"/>
          <w:sz w:val="24"/>
          <w:szCs w:val="24"/>
        </w:rPr>
        <w:t>Vállalkozó</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részéről</w:t>
      </w:r>
      <w:proofErr w:type="spellEnd"/>
      <w:r w:rsidRPr="009A2107">
        <w:rPr>
          <w:rFonts w:ascii="Times New Roman" w:hAnsi="Times New Roman"/>
          <w:sz w:val="24"/>
          <w:szCs w:val="24"/>
        </w:rPr>
        <w:t xml:space="preserve"> a </w:t>
      </w:r>
      <w:proofErr w:type="spellStart"/>
      <w:r w:rsidRPr="009A2107">
        <w:rPr>
          <w:rFonts w:ascii="Times New Roman" w:hAnsi="Times New Roman"/>
          <w:sz w:val="24"/>
          <w:szCs w:val="24"/>
        </w:rPr>
        <w:t>módosított</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adatrendszer</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átadásától</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számított</w:t>
      </w:r>
      <w:proofErr w:type="spellEnd"/>
      <w:r w:rsidRPr="009A2107">
        <w:rPr>
          <w:rFonts w:ascii="Times New Roman" w:hAnsi="Times New Roman"/>
          <w:sz w:val="24"/>
          <w:szCs w:val="24"/>
        </w:rPr>
        <w:t xml:space="preserve"> 5. nap </w:t>
      </w:r>
      <w:proofErr w:type="spellStart"/>
      <w:r w:rsidRPr="009A2107">
        <w:rPr>
          <w:rFonts w:ascii="Times New Roman" w:hAnsi="Times New Roman"/>
          <w:sz w:val="24"/>
          <w:szCs w:val="24"/>
        </w:rPr>
        <w:t>az</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Eredménytermék</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átadási</w:t>
      </w:r>
      <w:proofErr w:type="spellEnd"/>
      <w:r w:rsidRPr="009A2107">
        <w:rPr>
          <w:rFonts w:ascii="Times New Roman" w:hAnsi="Times New Roman"/>
          <w:sz w:val="24"/>
          <w:szCs w:val="24"/>
        </w:rPr>
        <w:t xml:space="preserve"> </w:t>
      </w:r>
      <w:proofErr w:type="spellStart"/>
      <w:r w:rsidRPr="009A2107">
        <w:rPr>
          <w:rFonts w:ascii="Times New Roman" w:hAnsi="Times New Roman"/>
          <w:sz w:val="24"/>
          <w:szCs w:val="24"/>
        </w:rPr>
        <w:t>határideje</w:t>
      </w:r>
      <w:proofErr w:type="spellEnd"/>
      <w:r w:rsidR="007C5C1C" w:rsidRPr="009A2107">
        <w:rPr>
          <w:rFonts w:ascii="Times New Roman" w:hAnsi="Times New Roman"/>
          <w:sz w:val="24"/>
          <w:szCs w:val="24"/>
        </w:rPr>
        <w:t xml:space="preserve"> </w:t>
      </w:r>
      <w:proofErr w:type="spellStart"/>
      <w:r w:rsidR="007C5C1C" w:rsidRPr="009A2107">
        <w:rPr>
          <w:rFonts w:ascii="Times New Roman" w:hAnsi="Times New Roman"/>
          <w:sz w:val="24"/>
          <w:szCs w:val="24"/>
        </w:rPr>
        <w:t>ennek</w:t>
      </w:r>
      <w:proofErr w:type="spellEnd"/>
      <w:r w:rsidR="007C5C1C" w:rsidRPr="009A2107">
        <w:rPr>
          <w:rFonts w:ascii="Times New Roman" w:hAnsi="Times New Roman"/>
          <w:sz w:val="24"/>
          <w:szCs w:val="24"/>
        </w:rPr>
        <w:t xml:space="preserve"> </w:t>
      </w:r>
      <w:proofErr w:type="spellStart"/>
      <w:r w:rsidR="007C5C1C" w:rsidRPr="009A2107">
        <w:rPr>
          <w:rFonts w:ascii="Times New Roman" w:hAnsi="Times New Roman"/>
          <w:sz w:val="24"/>
          <w:szCs w:val="24"/>
        </w:rPr>
        <w:t>átvételét</w:t>
      </w:r>
      <w:proofErr w:type="spellEnd"/>
      <w:r w:rsidR="007C5C1C" w:rsidRPr="009A2107">
        <w:rPr>
          <w:rFonts w:ascii="Times New Roman" w:hAnsi="Times New Roman"/>
          <w:sz w:val="24"/>
          <w:szCs w:val="24"/>
        </w:rPr>
        <w:t xml:space="preserve"> </w:t>
      </w:r>
      <w:proofErr w:type="spellStart"/>
      <w:r w:rsidR="007C5C1C" w:rsidRPr="009A2107">
        <w:rPr>
          <w:rFonts w:ascii="Times New Roman" w:hAnsi="Times New Roman"/>
          <w:sz w:val="24"/>
          <w:szCs w:val="24"/>
        </w:rPr>
        <w:t>követően</w:t>
      </w:r>
      <w:proofErr w:type="spellEnd"/>
      <w:r w:rsidR="007C5C1C" w:rsidRPr="009A2107">
        <w:rPr>
          <w:rFonts w:ascii="Times New Roman" w:hAnsi="Times New Roman"/>
          <w:sz w:val="24"/>
          <w:szCs w:val="24"/>
        </w:rPr>
        <w:t xml:space="preserve"> a</w:t>
      </w:r>
      <w:r w:rsidRPr="009A2107">
        <w:rPr>
          <w:rFonts w:ascii="Times New Roman" w:hAnsi="Times New Roman"/>
          <w:sz w:val="24"/>
          <w:szCs w:val="24"/>
          <w:lang w:val="hu-HU"/>
        </w:rPr>
        <w:t xml:space="preserve"> Megrendelő a módosítást legfeljebb az Eredménytermék átvételét követő 10. napig kérheti. Vállalkozó a módosítás kérésétől számított 10. napig köteles átadni a Végleges eredményterméket. A hibajavítás vonatkozásában a szerződés törzsszövegében foglaltak az irányadók. </w:t>
      </w:r>
    </w:p>
    <w:p w:rsidR="00EB7DFD" w:rsidRDefault="00EB7DFD" w:rsidP="004B6E92">
      <w:pPr>
        <w:pStyle w:val="ListParagraph1"/>
        <w:spacing w:before="120" w:after="0" w:line="240" w:lineRule="auto"/>
        <w:ind w:left="0"/>
        <w:jc w:val="both"/>
        <w:rPr>
          <w:rFonts w:ascii="Times New Roman" w:hAnsi="Times New Roman"/>
          <w:sz w:val="24"/>
          <w:szCs w:val="24"/>
          <w:lang w:val="hu-HU"/>
        </w:rPr>
      </w:pPr>
    </w:p>
    <w:p w:rsidR="004B6E92" w:rsidRDefault="004B6E92" w:rsidP="004B6E92">
      <w:pPr>
        <w:pStyle w:val="ListParagraph1"/>
        <w:spacing w:before="120" w:after="0" w:line="240" w:lineRule="auto"/>
        <w:ind w:left="0"/>
        <w:jc w:val="both"/>
        <w:rPr>
          <w:rFonts w:ascii="Times New Roman" w:hAnsi="Times New Roman"/>
          <w:sz w:val="24"/>
          <w:szCs w:val="24"/>
          <w:lang w:val="hu-HU"/>
        </w:rPr>
      </w:pPr>
      <w:r w:rsidRPr="00021D4D">
        <w:rPr>
          <w:rFonts w:ascii="Times New Roman" w:hAnsi="Times New Roman"/>
          <w:sz w:val="24"/>
          <w:szCs w:val="24"/>
          <w:lang w:val="hu-HU"/>
        </w:rPr>
        <w:t>Megrendelő a Végleges eredménytermék átvételét követő legfeljebb 1</w:t>
      </w:r>
      <w:r w:rsidR="00370412" w:rsidRPr="00021D4D">
        <w:rPr>
          <w:rFonts w:ascii="Times New Roman" w:hAnsi="Times New Roman"/>
          <w:sz w:val="24"/>
          <w:szCs w:val="24"/>
          <w:lang w:val="hu-HU"/>
        </w:rPr>
        <w:t>5.</w:t>
      </w:r>
      <w:r w:rsidRPr="00021D4D">
        <w:rPr>
          <w:rFonts w:ascii="Times New Roman" w:hAnsi="Times New Roman"/>
          <w:sz w:val="24"/>
          <w:szCs w:val="24"/>
          <w:lang w:val="hu-HU"/>
        </w:rPr>
        <w:t xml:space="preserve"> napig a Szerződés szerint kiadja a teljesítésigazolást.</w:t>
      </w:r>
    </w:p>
    <w:p w:rsidR="004B6E92" w:rsidRPr="00A01978" w:rsidRDefault="004B6E92" w:rsidP="004B6E92">
      <w:pPr>
        <w:spacing w:before="120"/>
        <w:rPr>
          <w:szCs w:val="24"/>
        </w:rPr>
      </w:pPr>
    </w:p>
    <w:p w:rsidR="003E5E8C" w:rsidRPr="003B6C17" w:rsidRDefault="003E5E8C" w:rsidP="003E5E8C">
      <w:pPr>
        <w:rPr>
          <w:sz w:val="22"/>
          <w:szCs w:val="22"/>
        </w:rPr>
      </w:pPr>
    </w:p>
    <w:p w:rsidR="009A2107" w:rsidRDefault="009A2107" w:rsidP="003E5E8C">
      <w:pPr>
        <w:pStyle w:val="Cmsor3"/>
        <w:spacing w:before="0" w:after="0"/>
        <w:jc w:val="right"/>
        <w:rPr>
          <w:ins w:id="16" w:author="Pénzes Anikó" w:date="2017-05-11T11:12:00Z"/>
          <w:rFonts w:ascii="Times New Roman" w:hAnsi="Times New Roman" w:cs="Times New Roman"/>
          <w:smallCaps/>
          <w:spacing w:val="100"/>
          <w:sz w:val="22"/>
          <w:szCs w:val="22"/>
        </w:rPr>
      </w:pPr>
      <w:bookmarkStart w:id="17" w:name="_Toc482197469"/>
    </w:p>
    <w:p w:rsidR="009A2107" w:rsidRDefault="009A2107" w:rsidP="003E5E8C">
      <w:pPr>
        <w:pStyle w:val="Cmsor3"/>
        <w:spacing w:before="0" w:after="0"/>
        <w:jc w:val="right"/>
        <w:rPr>
          <w:ins w:id="18" w:author="Pénzes Anikó" w:date="2017-05-11T11:12:00Z"/>
          <w:rFonts w:ascii="Times New Roman" w:hAnsi="Times New Roman" w:cs="Times New Roman"/>
          <w:smallCaps/>
          <w:spacing w:val="100"/>
          <w:sz w:val="22"/>
          <w:szCs w:val="22"/>
        </w:rPr>
      </w:pPr>
    </w:p>
    <w:p w:rsidR="009A2107" w:rsidRDefault="009A2107" w:rsidP="003E5E8C">
      <w:pPr>
        <w:pStyle w:val="Cmsor3"/>
        <w:spacing w:before="0" w:after="0"/>
        <w:jc w:val="right"/>
        <w:rPr>
          <w:ins w:id="19" w:author="Pénzes Anikó" w:date="2017-05-11T11:12:00Z"/>
          <w:rFonts w:ascii="Times New Roman" w:hAnsi="Times New Roman" w:cs="Times New Roman"/>
          <w:smallCaps/>
          <w:spacing w:val="100"/>
          <w:sz w:val="22"/>
          <w:szCs w:val="22"/>
        </w:rPr>
      </w:pPr>
    </w:p>
    <w:p w:rsidR="009A2107" w:rsidRDefault="009A2107" w:rsidP="003E5E8C">
      <w:pPr>
        <w:pStyle w:val="Cmsor3"/>
        <w:spacing w:before="0" w:after="0"/>
        <w:jc w:val="right"/>
        <w:rPr>
          <w:ins w:id="20" w:author="Pénzes Anikó" w:date="2017-05-11T11:12:00Z"/>
          <w:rFonts w:ascii="Times New Roman" w:hAnsi="Times New Roman" w:cs="Times New Roman"/>
          <w:smallCaps/>
          <w:spacing w:val="100"/>
          <w:sz w:val="22"/>
          <w:szCs w:val="22"/>
        </w:rPr>
      </w:pPr>
    </w:p>
    <w:p w:rsidR="009A2107" w:rsidRDefault="009A2107" w:rsidP="003E5E8C">
      <w:pPr>
        <w:pStyle w:val="Cmsor3"/>
        <w:spacing w:before="0" w:after="0"/>
        <w:jc w:val="right"/>
        <w:rPr>
          <w:ins w:id="21" w:author="Pénzes Anikó" w:date="2017-05-11T11:12:00Z"/>
          <w:rFonts w:ascii="Times New Roman" w:hAnsi="Times New Roman" w:cs="Times New Roman"/>
          <w:smallCaps/>
          <w:spacing w:val="100"/>
          <w:sz w:val="22"/>
          <w:szCs w:val="22"/>
        </w:rPr>
      </w:pPr>
    </w:p>
    <w:p w:rsidR="009A2107" w:rsidRDefault="009A2107" w:rsidP="003E5E8C">
      <w:pPr>
        <w:pStyle w:val="Cmsor3"/>
        <w:spacing w:before="0" w:after="0"/>
        <w:jc w:val="right"/>
        <w:rPr>
          <w:ins w:id="22" w:author="Pénzes Anikó" w:date="2017-05-11T11:12:00Z"/>
          <w:rFonts w:ascii="Times New Roman" w:hAnsi="Times New Roman" w:cs="Times New Roman"/>
          <w:smallCaps/>
          <w:spacing w:val="100"/>
          <w:sz w:val="22"/>
          <w:szCs w:val="22"/>
        </w:rPr>
      </w:pPr>
    </w:p>
    <w:p w:rsidR="003E5E8C" w:rsidRPr="003B6C17" w:rsidRDefault="003E5E8C" w:rsidP="003E5E8C">
      <w:pPr>
        <w:pStyle w:val="Cmsor3"/>
        <w:spacing w:before="0" w:after="0"/>
        <w:jc w:val="right"/>
        <w:rPr>
          <w:rFonts w:ascii="Times New Roman" w:hAnsi="Times New Roman" w:cs="Times New Roman"/>
          <w:smallCaps/>
          <w:spacing w:val="100"/>
          <w:sz w:val="22"/>
          <w:szCs w:val="22"/>
        </w:rPr>
      </w:pPr>
      <w:r w:rsidRPr="003B6C17">
        <w:rPr>
          <w:rFonts w:ascii="Times New Roman" w:hAnsi="Times New Roman" w:cs="Times New Roman"/>
          <w:smallCaps/>
          <w:spacing w:val="100"/>
          <w:sz w:val="22"/>
          <w:szCs w:val="22"/>
        </w:rPr>
        <w:t>2</w:t>
      </w:r>
      <w:proofErr w:type="gramStart"/>
      <w:r w:rsidRPr="003B6C17">
        <w:rPr>
          <w:rFonts w:ascii="Times New Roman" w:hAnsi="Times New Roman" w:cs="Times New Roman"/>
          <w:smallCaps/>
          <w:spacing w:val="100"/>
          <w:sz w:val="22"/>
          <w:szCs w:val="22"/>
        </w:rPr>
        <w:t>.sz</w:t>
      </w:r>
      <w:proofErr w:type="gramEnd"/>
      <w:r w:rsidRPr="003B6C17">
        <w:rPr>
          <w:rFonts w:ascii="Times New Roman" w:hAnsi="Times New Roman" w:cs="Times New Roman"/>
          <w:smallCaps/>
          <w:spacing w:val="100"/>
          <w:sz w:val="22"/>
          <w:szCs w:val="22"/>
        </w:rPr>
        <w:t xml:space="preserve"> melléklet</w:t>
      </w:r>
      <w:bookmarkEnd w:id="17"/>
    </w:p>
    <w:p w:rsidR="003E5E8C" w:rsidRPr="003B6C17" w:rsidRDefault="003E5E8C" w:rsidP="003E5E8C">
      <w:pPr>
        <w:pStyle w:val="Cmsor3"/>
        <w:spacing w:before="0" w:after="0"/>
        <w:jc w:val="center"/>
        <w:rPr>
          <w:rFonts w:ascii="Times New Roman" w:hAnsi="Times New Roman" w:cs="Times New Roman"/>
          <w:smallCaps/>
          <w:spacing w:val="100"/>
          <w:sz w:val="22"/>
          <w:szCs w:val="22"/>
        </w:rPr>
      </w:pPr>
    </w:p>
    <w:p w:rsidR="003E5E8C" w:rsidRDefault="003E5E8C" w:rsidP="003E5E8C">
      <w:pPr>
        <w:pStyle w:val="Cmsor3"/>
        <w:spacing w:before="0" w:after="0"/>
        <w:jc w:val="center"/>
        <w:rPr>
          <w:rFonts w:ascii="Times New Roman" w:hAnsi="Times New Roman" w:cs="Times New Roman"/>
          <w:smallCaps/>
          <w:spacing w:val="100"/>
          <w:sz w:val="22"/>
          <w:szCs w:val="22"/>
        </w:rPr>
      </w:pPr>
      <w:bookmarkStart w:id="23" w:name="_Toc482197470"/>
      <w:proofErr w:type="gramStart"/>
      <w:r w:rsidRPr="003B6C17">
        <w:rPr>
          <w:rFonts w:ascii="Times New Roman" w:hAnsi="Times New Roman" w:cs="Times New Roman"/>
          <w:smallCaps/>
          <w:spacing w:val="100"/>
          <w:sz w:val="22"/>
          <w:szCs w:val="22"/>
        </w:rPr>
        <w:t>szerződéstervezet</w:t>
      </w:r>
      <w:bookmarkEnd w:id="23"/>
      <w:proofErr w:type="gramEnd"/>
    </w:p>
    <w:p w:rsidR="00FC3BDA" w:rsidRDefault="00FC3BDA" w:rsidP="00FC3BDA"/>
    <w:p w:rsidR="00FC3BDA" w:rsidRPr="00FC3BDA" w:rsidRDefault="00FC3BDA" w:rsidP="00FC3BDA">
      <w:pPr>
        <w:jc w:val="center"/>
      </w:pPr>
      <w:proofErr w:type="gramStart"/>
      <w:r>
        <w:t>külön</w:t>
      </w:r>
      <w:proofErr w:type="gramEnd"/>
      <w:r>
        <w:t xml:space="preserve"> dokumentumban</w:t>
      </w:r>
    </w:p>
    <w:p w:rsidR="003E5E8C" w:rsidRPr="003B6C17" w:rsidRDefault="003E5E8C" w:rsidP="003E5E8C">
      <w:pPr>
        <w:rPr>
          <w:sz w:val="22"/>
          <w:szCs w:val="22"/>
        </w:rPr>
      </w:pPr>
    </w:p>
    <w:p w:rsidR="003E5E8C" w:rsidRPr="003B6C17" w:rsidRDefault="003E5E8C" w:rsidP="003E5E8C">
      <w:pPr>
        <w:rPr>
          <w:sz w:val="22"/>
          <w:szCs w:val="22"/>
        </w:rPr>
      </w:pPr>
    </w:p>
    <w:p w:rsidR="003E5E8C" w:rsidRPr="003B6C17" w:rsidRDefault="003E5E8C" w:rsidP="003E5E8C">
      <w:pPr>
        <w:rPr>
          <w:sz w:val="22"/>
          <w:szCs w:val="22"/>
        </w:rPr>
      </w:pPr>
    </w:p>
    <w:p w:rsidR="003E5E8C" w:rsidRPr="003B6C17" w:rsidRDefault="003E5E8C" w:rsidP="003E5E8C">
      <w:pPr>
        <w:pStyle w:val="Cmsor3"/>
        <w:spacing w:before="0" w:after="0"/>
        <w:jc w:val="center"/>
        <w:rPr>
          <w:rFonts w:ascii="Times New Roman" w:hAnsi="Times New Roman" w:cs="Times New Roman"/>
          <w:smallCaps/>
          <w:spacing w:val="100"/>
          <w:sz w:val="22"/>
          <w:szCs w:val="22"/>
        </w:rPr>
        <w:sectPr w:rsidR="003E5E8C" w:rsidRPr="003B6C17" w:rsidSect="007419DF">
          <w:pgSz w:w="11906" w:h="16838"/>
          <w:pgMar w:top="1150" w:right="1418" w:bottom="1418" w:left="1418" w:header="284" w:footer="709" w:gutter="0"/>
          <w:cols w:space="708"/>
          <w:docGrid w:linePitch="360"/>
        </w:sectPr>
      </w:pPr>
    </w:p>
    <w:p w:rsidR="003E5E8C" w:rsidRPr="003B6C17" w:rsidRDefault="003E5E8C" w:rsidP="003E5E8C">
      <w:pPr>
        <w:pStyle w:val="Cmsor3"/>
        <w:spacing w:before="0" w:after="0"/>
        <w:jc w:val="right"/>
        <w:rPr>
          <w:rFonts w:ascii="Times New Roman" w:hAnsi="Times New Roman" w:cs="Times New Roman"/>
          <w:smallCaps/>
          <w:spacing w:val="100"/>
          <w:sz w:val="22"/>
          <w:szCs w:val="22"/>
        </w:rPr>
      </w:pPr>
      <w:bookmarkStart w:id="24" w:name="_Toc482197471"/>
      <w:r w:rsidRPr="003B6C17">
        <w:rPr>
          <w:rFonts w:ascii="Times New Roman" w:hAnsi="Times New Roman" w:cs="Times New Roman"/>
          <w:smallCaps/>
          <w:spacing w:val="100"/>
          <w:sz w:val="22"/>
          <w:szCs w:val="22"/>
        </w:rPr>
        <w:lastRenderedPageBreak/>
        <w:t>3</w:t>
      </w:r>
      <w:proofErr w:type="gramStart"/>
      <w:r w:rsidRPr="003B6C17">
        <w:rPr>
          <w:rFonts w:ascii="Times New Roman" w:hAnsi="Times New Roman" w:cs="Times New Roman"/>
          <w:smallCaps/>
          <w:spacing w:val="100"/>
          <w:sz w:val="22"/>
          <w:szCs w:val="22"/>
        </w:rPr>
        <w:t>.sz</w:t>
      </w:r>
      <w:proofErr w:type="gramEnd"/>
      <w:r w:rsidRPr="003B6C17">
        <w:rPr>
          <w:rFonts w:ascii="Times New Roman" w:hAnsi="Times New Roman" w:cs="Times New Roman"/>
          <w:smallCaps/>
          <w:spacing w:val="100"/>
          <w:sz w:val="22"/>
          <w:szCs w:val="22"/>
        </w:rPr>
        <w:t xml:space="preserve"> melléklet</w:t>
      </w:r>
      <w:bookmarkEnd w:id="24"/>
    </w:p>
    <w:p w:rsidR="003E5E8C" w:rsidRPr="003B6C17" w:rsidRDefault="003E5E8C" w:rsidP="003E5E8C">
      <w:pPr>
        <w:pStyle w:val="Cmsor3"/>
        <w:spacing w:before="0" w:after="0"/>
        <w:jc w:val="center"/>
        <w:rPr>
          <w:rFonts w:ascii="Times New Roman" w:hAnsi="Times New Roman" w:cs="Times New Roman"/>
          <w:smallCaps/>
          <w:spacing w:val="100"/>
          <w:sz w:val="22"/>
          <w:szCs w:val="22"/>
        </w:rPr>
      </w:pPr>
    </w:p>
    <w:p w:rsidR="003E5E8C" w:rsidRPr="003B6C17" w:rsidRDefault="003E5E8C" w:rsidP="003E5E8C">
      <w:pPr>
        <w:pStyle w:val="Cmsor3"/>
        <w:spacing w:before="0" w:after="0"/>
        <w:jc w:val="center"/>
        <w:rPr>
          <w:rFonts w:ascii="Times New Roman" w:hAnsi="Times New Roman" w:cs="Times New Roman"/>
          <w:smallCaps/>
          <w:spacing w:val="100"/>
          <w:sz w:val="22"/>
          <w:szCs w:val="22"/>
        </w:rPr>
      </w:pPr>
      <w:bookmarkStart w:id="25" w:name="_Toc482197472"/>
      <w:r w:rsidRPr="003B6C17">
        <w:rPr>
          <w:rFonts w:ascii="Times New Roman" w:hAnsi="Times New Roman" w:cs="Times New Roman"/>
          <w:smallCaps/>
          <w:spacing w:val="100"/>
          <w:sz w:val="22"/>
          <w:szCs w:val="22"/>
        </w:rPr>
        <w:t>Nyilatkozatminták</w:t>
      </w:r>
      <w:bookmarkEnd w:id="25"/>
    </w:p>
    <w:p w:rsidR="003E5E8C" w:rsidRPr="003B6C17" w:rsidRDefault="003E5E8C" w:rsidP="003E5E8C">
      <w:pPr>
        <w:jc w:val="left"/>
        <w:rPr>
          <w:smallCaps/>
          <w:spacing w:val="100"/>
          <w:sz w:val="22"/>
          <w:szCs w:val="22"/>
        </w:rPr>
      </w:pPr>
    </w:p>
    <w:p w:rsidR="003E5E8C" w:rsidRPr="003B6C17" w:rsidRDefault="003E5E8C" w:rsidP="003E5E8C">
      <w:pPr>
        <w:jc w:val="left"/>
        <w:rPr>
          <w:b/>
          <w:sz w:val="22"/>
          <w:szCs w:val="22"/>
        </w:rPr>
      </w:pPr>
      <w:r w:rsidRPr="003B6C17">
        <w:rPr>
          <w:b/>
          <w:sz w:val="22"/>
          <w:szCs w:val="22"/>
        </w:rPr>
        <w:br w:type="page"/>
      </w:r>
    </w:p>
    <w:p w:rsidR="003E5E8C" w:rsidRPr="003B6C17" w:rsidRDefault="003E5E8C" w:rsidP="003E5E8C">
      <w:pPr>
        <w:jc w:val="center"/>
        <w:rPr>
          <w:b/>
          <w:sz w:val="22"/>
          <w:szCs w:val="22"/>
        </w:rPr>
      </w:pPr>
      <w:r w:rsidRPr="003B6C17">
        <w:rPr>
          <w:b/>
          <w:sz w:val="22"/>
          <w:szCs w:val="22"/>
        </w:rPr>
        <w:lastRenderedPageBreak/>
        <w:t>FELOLVASÓLAP</w:t>
      </w:r>
    </w:p>
    <w:p w:rsidR="003E5E8C" w:rsidRPr="003B6C17" w:rsidRDefault="003E5E8C" w:rsidP="00FC3D4D">
      <w:pPr>
        <w:tabs>
          <w:tab w:val="left" w:pos="-1058"/>
        </w:tabs>
        <w:spacing w:before="60"/>
        <w:ind w:left="357"/>
        <w:rPr>
          <w:b/>
          <w:sz w:val="22"/>
          <w:szCs w:val="22"/>
        </w:rPr>
      </w:pPr>
      <w:proofErr w:type="gramStart"/>
      <w:r w:rsidRPr="003B6C17">
        <w:rPr>
          <w:sz w:val="22"/>
          <w:szCs w:val="22"/>
        </w:rPr>
        <w:t>a</w:t>
      </w:r>
      <w:proofErr w:type="gramEnd"/>
      <w:r w:rsidRPr="003B6C17">
        <w:rPr>
          <w:sz w:val="22"/>
          <w:szCs w:val="22"/>
        </w:rPr>
        <w:t xml:space="preserve"> MÁV</w:t>
      </w:r>
      <w:r w:rsidR="00892CCB" w:rsidRPr="003B6C17">
        <w:rPr>
          <w:sz w:val="22"/>
          <w:szCs w:val="22"/>
        </w:rPr>
        <w:t xml:space="preserve"> </w:t>
      </w:r>
      <w:r w:rsidR="007B57D5" w:rsidRPr="003B6C17">
        <w:rPr>
          <w:sz w:val="22"/>
          <w:szCs w:val="22"/>
        </w:rPr>
        <w:t>- START</w:t>
      </w:r>
      <w:r w:rsidRPr="003B6C17">
        <w:rPr>
          <w:sz w:val="22"/>
          <w:szCs w:val="22"/>
        </w:rPr>
        <w:t xml:space="preserve"> Zrt. Ajánlatkérő által </w:t>
      </w:r>
      <w:r w:rsidRPr="003B6C17">
        <w:rPr>
          <w:b/>
          <w:sz w:val="22"/>
          <w:szCs w:val="22"/>
        </w:rPr>
        <w:t>„</w:t>
      </w:r>
      <w:r w:rsidR="00622783">
        <w:rPr>
          <w:b/>
          <w:sz w:val="22"/>
          <w:szCs w:val="22"/>
        </w:rPr>
        <w:t xml:space="preserve">42 </w:t>
      </w:r>
      <w:r w:rsidR="00622783" w:rsidRPr="003B6C17">
        <w:rPr>
          <w:b/>
          <w:sz w:val="22"/>
          <w:szCs w:val="22"/>
        </w:rPr>
        <w:t xml:space="preserve">db </w:t>
      </w:r>
      <w:proofErr w:type="spellStart"/>
      <w:r w:rsidR="00622783" w:rsidRPr="003B6C17">
        <w:rPr>
          <w:b/>
          <w:sz w:val="22"/>
          <w:szCs w:val="22"/>
        </w:rPr>
        <w:t>Flirt</w:t>
      </w:r>
      <w:proofErr w:type="spellEnd"/>
      <w:r w:rsidR="00622783" w:rsidRPr="003B6C17">
        <w:rPr>
          <w:b/>
          <w:sz w:val="22"/>
          <w:szCs w:val="22"/>
        </w:rPr>
        <w:t xml:space="preserve"> motorvonat EU-s utóellenőrzéséhez egyszerűsített forgalmi modellezés beszerzése</w:t>
      </w:r>
      <w:r w:rsidRPr="003B6C17">
        <w:rPr>
          <w:b/>
          <w:sz w:val="22"/>
          <w:szCs w:val="22"/>
        </w:rPr>
        <w:t>”</w:t>
      </w:r>
      <w:r w:rsidRPr="003B6C17">
        <w:rPr>
          <w:sz w:val="22"/>
          <w:szCs w:val="22"/>
        </w:rPr>
        <w:t xml:space="preserve"> tárgyban kiírt pályázatban</w:t>
      </w:r>
    </w:p>
    <w:p w:rsidR="003E5E8C" w:rsidRPr="003B6C17" w:rsidRDefault="003E5E8C" w:rsidP="003E5E8C">
      <w:pPr>
        <w:rPr>
          <w:sz w:val="22"/>
          <w:szCs w:val="22"/>
        </w:rPr>
      </w:pPr>
    </w:p>
    <w:p w:rsidR="003E5E8C" w:rsidRPr="003B6C17" w:rsidRDefault="003E5E8C" w:rsidP="003E5E8C">
      <w:pPr>
        <w:tabs>
          <w:tab w:val="left" w:pos="5103"/>
          <w:tab w:val="left" w:leader="dot" w:pos="9072"/>
        </w:tabs>
        <w:spacing w:before="360"/>
        <w:rPr>
          <w:rFonts w:ascii="Cambria" w:hAnsi="Cambria"/>
          <w:b/>
          <w:sz w:val="22"/>
          <w:szCs w:val="22"/>
        </w:rPr>
      </w:pPr>
      <w:r w:rsidRPr="003B6C17">
        <w:rPr>
          <w:rFonts w:ascii="Cambria" w:hAnsi="Cambria"/>
          <w:b/>
          <w:sz w:val="22"/>
          <w:szCs w:val="22"/>
        </w:rPr>
        <w:t>Ajánlattevő neve:</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 xml:space="preserve">Ajánlattevő székhelye (lakóhelye): </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Telefon:</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Fax:</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E-mail:</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s>
        <w:spacing w:before="240"/>
        <w:jc w:val="left"/>
        <w:rPr>
          <w:rFonts w:ascii="Cambria" w:hAnsi="Cambria"/>
          <w:b/>
          <w:sz w:val="22"/>
          <w:szCs w:val="22"/>
          <w:u w:val="single"/>
        </w:rPr>
      </w:pPr>
      <w:r w:rsidRPr="003B6C17">
        <w:rPr>
          <w:rFonts w:ascii="Cambria" w:hAnsi="Cambria"/>
          <w:b/>
          <w:sz w:val="22"/>
          <w:szCs w:val="22"/>
          <w:u w:val="single"/>
        </w:rPr>
        <w:t>Közös ajánlattétel esetén*:</w:t>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Ajánlattevő neve:</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 xml:space="preserve">Ajánlattevő székhelye (lakóhelye): </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Telefon:</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Fax:</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E-mail:</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240"/>
        <w:rPr>
          <w:rFonts w:ascii="Cambria" w:hAnsi="Cambria"/>
          <w:b/>
          <w:sz w:val="22"/>
          <w:szCs w:val="22"/>
        </w:rPr>
      </w:pPr>
      <w:proofErr w:type="gramStart"/>
      <w:r w:rsidRPr="003B6C17">
        <w:rPr>
          <w:rFonts w:ascii="Cambria" w:hAnsi="Cambria"/>
          <w:b/>
          <w:sz w:val="22"/>
          <w:szCs w:val="22"/>
        </w:rPr>
        <w:t>Ajánlattevő(</w:t>
      </w:r>
      <w:proofErr w:type="gramEnd"/>
      <w:r w:rsidRPr="003B6C17">
        <w:rPr>
          <w:rFonts w:ascii="Cambria" w:hAnsi="Cambria"/>
          <w:b/>
          <w:sz w:val="22"/>
          <w:szCs w:val="22"/>
        </w:rPr>
        <w:t>k) kapcsolattartó személyének neve:</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 xml:space="preserve">Levelezési címe: </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Telefon:</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Fax:</w:t>
      </w:r>
      <w:r w:rsidRPr="003B6C17">
        <w:rPr>
          <w:rFonts w:ascii="Cambria" w:hAnsi="Cambria"/>
          <w:b/>
          <w:sz w:val="22"/>
          <w:szCs w:val="22"/>
        </w:rPr>
        <w:tab/>
      </w:r>
      <w:r w:rsidRPr="003B6C17">
        <w:rPr>
          <w:rFonts w:ascii="Cambria" w:hAnsi="Cambria"/>
          <w:b/>
          <w:sz w:val="22"/>
          <w:szCs w:val="22"/>
        </w:rPr>
        <w:tab/>
      </w:r>
    </w:p>
    <w:p w:rsidR="003E5E8C" w:rsidRPr="003B6C17" w:rsidRDefault="003E5E8C" w:rsidP="003E5E8C">
      <w:pPr>
        <w:tabs>
          <w:tab w:val="left" w:pos="5103"/>
          <w:tab w:val="left" w:leader="dot" w:pos="9072"/>
        </w:tabs>
        <w:spacing w:before="120"/>
        <w:rPr>
          <w:rFonts w:ascii="Cambria" w:hAnsi="Cambria"/>
          <w:b/>
          <w:sz w:val="22"/>
          <w:szCs w:val="22"/>
        </w:rPr>
      </w:pPr>
      <w:r w:rsidRPr="003B6C17">
        <w:rPr>
          <w:rFonts w:ascii="Cambria" w:hAnsi="Cambria"/>
          <w:b/>
          <w:sz w:val="22"/>
          <w:szCs w:val="22"/>
        </w:rPr>
        <w:t>E-mail:</w:t>
      </w:r>
      <w:r w:rsidRPr="003B6C17">
        <w:rPr>
          <w:rFonts w:ascii="Cambria" w:hAnsi="Cambria"/>
          <w:b/>
          <w:sz w:val="22"/>
          <w:szCs w:val="22"/>
        </w:rPr>
        <w:tab/>
      </w:r>
      <w:r w:rsidRPr="003B6C17">
        <w:rPr>
          <w:rFonts w:ascii="Cambria" w:hAnsi="Cambria"/>
          <w:b/>
          <w:sz w:val="22"/>
          <w:szCs w:val="22"/>
        </w:rPr>
        <w:tab/>
      </w:r>
    </w:p>
    <w:p w:rsidR="00FC3D4D" w:rsidRPr="003B6C17" w:rsidRDefault="00FC3D4D" w:rsidP="00FC3D4D">
      <w:pPr>
        <w:spacing w:before="60"/>
        <w:ind w:left="36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828"/>
      </w:tblGrid>
      <w:tr w:rsidR="00C55D4C" w:rsidRPr="0091248C" w:rsidTr="00C55D4C">
        <w:trPr>
          <w:trHeight w:val="400"/>
        </w:trPr>
        <w:tc>
          <w:tcPr>
            <w:tcW w:w="5670" w:type="dxa"/>
            <w:shd w:val="clear" w:color="auto" w:fill="auto"/>
            <w:vAlign w:val="center"/>
          </w:tcPr>
          <w:p w:rsidR="00C55D4C" w:rsidRPr="0091248C" w:rsidRDefault="00C55D4C" w:rsidP="00C55D4C">
            <w:pPr>
              <w:pStyle w:val="Listaszerbekezds"/>
              <w:ind w:left="142"/>
              <w:jc w:val="center"/>
            </w:pPr>
            <w:r w:rsidRPr="0091248C">
              <w:t>Megnevezés</w:t>
            </w:r>
          </w:p>
        </w:tc>
        <w:tc>
          <w:tcPr>
            <w:tcW w:w="3828" w:type="dxa"/>
          </w:tcPr>
          <w:p w:rsidR="00C55D4C" w:rsidRPr="0091248C" w:rsidRDefault="00997807" w:rsidP="00C55D4C">
            <w:pPr>
              <w:pStyle w:val="Listaszerbekezds"/>
              <w:ind w:left="34"/>
              <w:jc w:val="center"/>
            </w:pPr>
            <w:r>
              <w:t>N</w:t>
            </w:r>
            <w:r w:rsidR="00C55D4C" w:rsidRPr="0091248C">
              <w:t xml:space="preserve">ettó ajánlati ár </w:t>
            </w:r>
          </w:p>
        </w:tc>
      </w:tr>
      <w:tr w:rsidR="00C55D4C" w:rsidRPr="0091248C" w:rsidTr="00C55D4C">
        <w:trPr>
          <w:trHeight w:val="1055"/>
        </w:trPr>
        <w:tc>
          <w:tcPr>
            <w:tcW w:w="5670" w:type="dxa"/>
            <w:shd w:val="clear" w:color="auto" w:fill="auto"/>
            <w:vAlign w:val="center"/>
          </w:tcPr>
          <w:p w:rsidR="00C55D4C" w:rsidRPr="009207D4" w:rsidRDefault="00C55D4C" w:rsidP="00C55D4C">
            <w:pPr>
              <w:jc w:val="center"/>
              <w:rPr>
                <w:b/>
                <w:color w:val="000000"/>
              </w:rPr>
            </w:pPr>
            <w:r w:rsidRPr="003B6C17">
              <w:rPr>
                <w:b/>
                <w:sz w:val="22"/>
                <w:szCs w:val="22"/>
              </w:rPr>
              <w:t xml:space="preserve">42 db </w:t>
            </w:r>
            <w:proofErr w:type="spellStart"/>
            <w:r w:rsidRPr="003B6C17">
              <w:rPr>
                <w:b/>
                <w:sz w:val="22"/>
                <w:szCs w:val="22"/>
              </w:rPr>
              <w:t>Flirt</w:t>
            </w:r>
            <w:proofErr w:type="spellEnd"/>
            <w:r w:rsidRPr="003B6C17">
              <w:rPr>
                <w:b/>
                <w:sz w:val="22"/>
                <w:szCs w:val="22"/>
              </w:rPr>
              <w:t xml:space="preserve"> motorvonat EU-s utóellenőrzéséhez egyszerűsített forgalmi modellezés beszerzése</w:t>
            </w:r>
          </w:p>
        </w:tc>
        <w:tc>
          <w:tcPr>
            <w:tcW w:w="3828" w:type="dxa"/>
            <w:vAlign w:val="center"/>
          </w:tcPr>
          <w:p w:rsidR="00C55D4C" w:rsidRPr="0091248C" w:rsidRDefault="00C55D4C" w:rsidP="00C55D4C">
            <w:pPr>
              <w:jc w:val="center"/>
            </w:pPr>
            <w:proofErr w:type="gramStart"/>
            <w:r w:rsidRPr="0091248C">
              <w:t>nettó …</w:t>
            </w:r>
            <w:proofErr w:type="gramEnd"/>
            <w:r w:rsidRPr="0091248C">
              <w:t>……………………………. Ft + ÁFA</w:t>
            </w:r>
          </w:p>
        </w:tc>
      </w:tr>
    </w:tbl>
    <w:p w:rsidR="00047A2D" w:rsidRPr="003B6C17" w:rsidRDefault="003E5E8C" w:rsidP="003E5E8C">
      <w:pPr>
        <w:spacing w:before="100" w:beforeAutospacing="1" w:after="100" w:afterAutospacing="1"/>
        <w:rPr>
          <w:sz w:val="22"/>
          <w:szCs w:val="22"/>
        </w:rPr>
      </w:pPr>
      <w:proofErr w:type="gramStart"/>
      <w:r w:rsidRPr="003B6C17">
        <w:rPr>
          <w:sz w:val="22"/>
          <w:szCs w:val="22"/>
        </w:rPr>
        <w:t>Alulírott, ……………….…….,mint a(z) ………………………………… (cégnév) cégjegyzésre jogosult képviselője – a pályázati felhívásban és a dokumentációban foglalt valamennyi formai és tartalmi követelmény, utasítás, kikötés és műszaki adatok gondos áttekintése után ezennel kijelentem, hogy a pályázati felhívásban és a dokumentációban foglalt valamennyi feltételt megismertük, megértettük, azokat a jelen nyilatkozattal elfogadjuk és nyertesség esetén a szerződést a végleges ajánlatunkban foglalt tartalommal teljesítjük.</w:t>
      </w:r>
      <w:proofErr w:type="gramEnd"/>
    </w:p>
    <w:p w:rsidR="003E5E8C" w:rsidRPr="003B6C17" w:rsidRDefault="003E5E8C" w:rsidP="003E5E8C">
      <w:pPr>
        <w:spacing w:before="100" w:beforeAutospacing="1" w:after="100" w:afterAutospacing="1"/>
        <w:rPr>
          <w:sz w:val="22"/>
          <w:szCs w:val="22"/>
        </w:rPr>
      </w:pPr>
      <w:r w:rsidRPr="003B6C17">
        <w:rPr>
          <w:sz w:val="22"/>
          <w:szCs w:val="22"/>
        </w:rPr>
        <w:t>Nyilatkozom továbbá, hogy ajánlatunkat a végső ajánlat benyújtásától számított 60 napig fenntartjuk.</w:t>
      </w:r>
    </w:p>
    <w:p w:rsidR="003E5E8C" w:rsidRPr="003B6C17" w:rsidRDefault="003E5E8C" w:rsidP="003E5E8C">
      <w:pPr>
        <w:spacing w:before="100" w:beforeAutospacing="1" w:after="100" w:afterAutospacing="1"/>
        <w:rPr>
          <w:sz w:val="22"/>
          <w:szCs w:val="22"/>
        </w:rPr>
      </w:pPr>
      <w:r w:rsidRPr="003B6C17">
        <w:rPr>
          <w:sz w:val="22"/>
          <w:szCs w:val="22"/>
        </w:rPr>
        <w:t>Nyilatkozom, hogy a teljesítéshez szükséges erőforrások rendelkezésre állnak a szerződés teljes időtartama alatt.</w:t>
      </w:r>
    </w:p>
    <w:p w:rsidR="003E5E8C" w:rsidRPr="003B6C17" w:rsidRDefault="003E5E8C" w:rsidP="003E5E8C">
      <w:pPr>
        <w:rPr>
          <w:sz w:val="22"/>
          <w:szCs w:val="22"/>
        </w:rPr>
      </w:pPr>
      <w:r w:rsidRPr="003B6C17">
        <w:rPr>
          <w:sz w:val="22"/>
          <w:szCs w:val="22"/>
        </w:rPr>
        <w:t>Jelen nyilatkozat a MÁV</w:t>
      </w:r>
      <w:r w:rsidR="007B57D5" w:rsidRPr="003B6C17">
        <w:rPr>
          <w:sz w:val="22"/>
          <w:szCs w:val="22"/>
        </w:rPr>
        <w:t>-START</w:t>
      </w:r>
      <w:r w:rsidRPr="003B6C17">
        <w:rPr>
          <w:sz w:val="22"/>
          <w:szCs w:val="22"/>
        </w:rPr>
        <w:t xml:space="preserve"> Zrt. Ajánlatkérő által </w:t>
      </w:r>
      <w:r w:rsidRPr="003B6C17">
        <w:rPr>
          <w:b/>
          <w:sz w:val="22"/>
          <w:szCs w:val="22"/>
        </w:rPr>
        <w:t>„</w:t>
      </w:r>
      <w:r w:rsidR="00CA1F4A">
        <w:rPr>
          <w:b/>
          <w:sz w:val="22"/>
          <w:szCs w:val="22"/>
        </w:rPr>
        <w:t xml:space="preserve">42 </w:t>
      </w:r>
      <w:r w:rsidR="00CA1F4A" w:rsidRPr="003B6C17">
        <w:rPr>
          <w:b/>
          <w:sz w:val="22"/>
          <w:szCs w:val="22"/>
        </w:rPr>
        <w:t xml:space="preserve">db </w:t>
      </w:r>
      <w:proofErr w:type="spellStart"/>
      <w:r w:rsidR="00CA1F4A" w:rsidRPr="003B6C17">
        <w:rPr>
          <w:b/>
          <w:sz w:val="22"/>
          <w:szCs w:val="22"/>
        </w:rPr>
        <w:t>Flirt</w:t>
      </w:r>
      <w:proofErr w:type="spellEnd"/>
      <w:r w:rsidR="00CA1F4A" w:rsidRPr="003B6C17">
        <w:rPr>
          <w:b/>
          <w:sz w:val="22"/>
          <w:szCs w:val="22"/>
        </w:rPr>
        <w:t xml:space="preserve"> motorvonat EU-s utóellenőrzéséhez egyszerűsített forgalmi modellezés beszerzése</w:t>
      </w:r>
      <w:r w:rsidR="00974676" w:rsidRPr="003B6C17">
        <w:rPr>
          <w:b/>
          <w:sz w:val="22"/>
          <w:szCs w:val="22"/>
        </w:rPr>
        <w:t>.</w:t>
      </w:r>
      <w:r w:rsidRPr="003B6C17">
        <w:rPr>
          <w:b/>
          <w:sz w:val="22"/>
          <w:szCs w:val="22"/>
        </w:rPr>
        <w:t>”</w:t>
      </w:r>
      <w:r w:rsidRPr="003B6C17">
        <w:rPr>
          <w:sz w:val="22"/>
          <w:szCs w:val="22"/>
        </w:rPr>
        <w:t xml:space="preserve"> tárgyban kiírt pályázat részeként tettem.</w:t>
      </w:r>
    </w:p>
    <w:p w:rsidR="003E5E8C" w:rsidRPr="003B6C17" w:rsidRDefault="003E5E8C" w:rsidP="003E5E8C">
      <w:pPr>
        <w:spacing w:before="100" w:beforeAutospacing="1" w:after="100" w:afterAutospacing="1"/>
        <w:rPr>
          <w:sz w:val="22"/>
          <w:szCs w:val="22"/>
        </w:rPr>
      </w:pPr>
      <w:r w:rsidRPr="003B6C17">
        <w:rPr>
          <w:sz w:val="22"/>
          <w:szCs w:val="22"/>
        </w:rPr>
        <w:t>Keltezés (helység, év, hónap, nap)</w:t>
      </w:r>
    </w:p>
    <w:p w:rsidR="003E5E8C" w:rsidRPr="003B6C17" w:rsidRDefault="003E5E8C" w:rsidP="003E5E8C">
      <w:pPr>
        <w:spacing w:before="100" w:beforeAutospacing="1" w:after="100" w:afterAutospacing="1"/>
        <w:rPr>
          <w:sz w:val="22"/>
          <w:szCs w:val="22"/>
        </w:rPr>
      </w:pPr>
      <w:r w:rsidRPr="003B6C17">
        <w:rPr>
          <w:sz w:val="22"/>
          <w:szCs w:val="22"/>
        </w:rPr>
        <w:lastRenderedPageBreak/>
        <w:t>………..……………….</w:t>
      </w:r>
    </w:p>
    <w:p w:rsidR="003E5E8C" w:rsidRPr="003B6C17" w:rsidRDefault="003E5E8C" w:rsidP="003E5E8C">
      <w:pPr>
        <w:spacing w:before="100" w:beforeAutospacing="1" w:after="100" w:afterAutospacing="1"/>
        <w:rPr>
          <w:sz w:val="22"/>
          <w:szCs w:val="22"/>
        </w:rPr>
      </w:pPr>
      <w:r w:rsidRPr="003B6C17">
        <w:rPr>
          <w:sz w:val="22"/>
          <w:szCs w:val="22"/>
        </w:rPr>
        <w:t>(cégszerű aláírás)</w:t>
      </w:r>
    </w:p>
    <w:p w:rsidR="003E5E8C" w:rsidRPr="003B6C17" w:rsidRDefault="003E5E8C" w:rsidP="003E5E8C">
      <w:pPr>
        <w:jc w:val="left"/>
        <w:rPr>
          <w:smallCaps/>
          <w:spacing w:val="100"/>
          <w:sz w:val="22"/>
          <w:szCs w:val="22"/>
        </w:rPr>
      </w:pPr>
    </w:p>
    <w:p w:rsidR="003E5E8C" w:rsidRPr="003B6C17" w:rsidRDefault="003E5E8C" w:rsidP="003E5E8C">
      <w:pPr>
        <w:jc w:val="left"/>
        <w:rPr>
          <w:b/>
          <w:bCs/>
          <w:smallCaps/>
          <w:spacing w:val="100"/>
          <w:sz w:val="22"/>
          <w:szCs w:val="22"/>
        </w:rPr>
      </w:pPr>
      <w:r w:rsidRPr="003B6C17">
        <w:rPr>
          <w:smallCaps/>
          <w:spacing w:val="100"/>
          <w:sz w:val="22"/>
          <w:szCs w:val="22"/>
        </w:rPr>
        <w:br w:type="page"/>
      </w:r>
    </w:p>
    <w:p w:rsidR="003E5E8C" w:rsidRPr="003B6C17" w:rsidRDefault="003E5E8C" w:rsidP="003E5E8C">
      <w:pPr>
        <w:pStyle w:val="Cmsor3"/>
        <w:spacing w:before="0" w:after="0"/>
        <w:jc w:val="center"/>
        <w:rPr>
          <w:rFonts w:ascii="Times New Roman" w:hAnsi="Times New Roman" w:cs="Times New Roman"/>
          <w:smallCaps/>
          <w:spacing w:val="100"/>
          <w:sz w:val="22"/>
          <w:szCs w:val="22"/>
        </w:rPr>
      </w:pPr>
    </w:p>
    <w:p w:rsidR="00622783" w:rsidRPr="00DE3D4A" w:rsidRDefault="00622783" w:rsidP="00622783">
      <w:pPr>
        <w:pStyle w:val="Cmsor1"/>
        <w:keepNext w:val="0"/>
        <w:autoSpaceDE w:val="0"/>
        <w:autoSpaceDN w:val="0"/>
        <w:jc w:val="center"/>
        <w:rPr>
          <w:b w:val="0"/>
          <w:bCs w:val="0"/>
          <w:sz w:val="28"/>
          <w:szCs w:val="28"/>
        </w:rPr>
      </w:pPr>
      <w:bookmarkStart w:id="26" w:name="_Toc482197473"/>
      <w:r w:rsidRPr="00DE3D4A">
        <w:rPr>
          <w:b w:val="0"/>
          <w:bCs w:val="0"/>
          <w:sz w:val="28"/>
          <w:szCs w:val="28"/>
        </w:rPr>
        <w:t>Nyilatkozat kizáró okokról</w:t>
      </w:r>
      <w:bookmarkEnd w:id="26"/>
    </w:p>
    <w:p w:rsidR="00622783" w:rsidRPr="00DE3D4A" w:rsidRDefault="00622783" w:rsidP="00622783">
      <w:pPr>
        <w:keepNext/>
        <w:keepLines/>
        <w:spacing w:line="360" w:lineRule="auto"/>
      </w:pPr>
    </w:p>
    <w:p w:rsidR="00622783" w:rsidRPr="00DE3D4A" w:rsidRDefault="00622783" w:rsidP="00622783">
      <w:pPr>
        <w:keepNext/>
        <w:keepLines/>
        <w:ind w:left="357"/>
        <w:rPr>
          <w:szCs w:val="24"/>
        </w:rPr>
      </w:pPr>
      <w:r w:rsidRPr="00DE3D4A">
        <w:rPr>
          <w:szCs w:val="24"/>
        </w:rPr>
        <w:t xml:space="preserve">Alulírott &lt;képviselő / meghatalmazott neve&gt; </w:t>
      </w:r>
      <w:proofErr w:type="gramStart"/>
      <w:r w:rsidRPr="00DE3D4A">
        <w:rPr>
          <w:szCs w:val="24"/>
        </w:rPr>
        <w:t>a(</w:t>
      </w:r>
      <w:proofErr w:type="gramEnd"/>
      <w:r w:rsidRPr="00DE3D4A">
        <w:rPr>
          <w:szCs w:val="24"/>
        </w:rPr>
        <w:t>z) &lt;cégnév&gt; (&lt;székhely&gt;) mint ajánlattevő képviseletében a MÁV</w:t>
      </w:r>
      <w:r>
        <w:rPr>
          <w:szCs w:val="24"/>
        </w:rPr>
        <w:t xml:space="preserve"> - START</w:t>
      </w:r>
      <w:r w:rsidRPr="00DE3D4A">
        <w:rPr>
          <w:szCs w:val="24"/>
        </w:rPr>
        <w:t xml:space="preserve"> Zrt.  mint ajánlatkérő által indított </w:t>
      </w:r>
      <w:r w:rsidRPr="00DE3D4A">
        <w:rPr>
          <w:b/>
          <w:szCs w:val="24"/>
        </w:rPr>
        <w:t>„</w:t>
      </w:r>
      <w:r w:rsidRPr="003A53D1">
        <w:rPr>
          <w:b/>
          <w:sz w:val="22"/>
          <w:szCs w:val="22"/>
        </w:rPr>
        <w:t>42</w:t>
      </w:r>
      <w:r>
        <w:rPr>
          <w:b/>
          <w:szCs w:val="24"/>
        </w:rPr>
        <w:t xml:space="preserve"> </w:t>
      </w:r>
      <w:r w:rsidRPr="003B6C17">
        <w:rPr>
          <w:b/>
          <w:sz w:val="22"/>
          <w:szCs w:val="22"/>
        </w:rPr>
        <w:t xml:space="preserve">db </w:t>
      </w:r>
      <w:proofErr w:type="spellStart"/>
      <w:r w:rsidRPr="003B6C17">
        <w:rPr>
          <w:b/>
          <w:sz w:val="22"/>
          <w:szCs w:val="22"/>
        </w:rPr>
        <w:t>Flirt</w:t>
      </w:r>
      <w:proofErr w:type="spellEnd"/>
      <w:r w:rsidRPr="003B6C17">
        <w:rPr>
          <w:b/>
          <w:sz w:val="22"/>
          <w:szCs w:val="22"/>
        </w:rPr>
        <w:t xml:space="preserve"> motorvonat EU-s utóellenőrzéséhez egyszerűsített forgalmi modellezés beszerzése</w:t>
      </w:r>
      <w:r w:rsidRPr="00DE3D4A">
        <w:rPr>
          <w:b/>
          <w:szCs w:val="24"/>
        </w:rPr>
        <w:t>”</w:t>
      </w:r>
      <w:r w:rsidRPr="00DE3D4A">
        <w:rPr>
          <w:szCs w:val="24"/>
        </w:rPr>
        <w:t xml:space="preserve"> tárgyú eljárásban ezúton nyilatkozom, az általam képviselt céggel szemben nem állnak fenn az alábbi kizáró okok:</w:t>
      </w:r>
    </w:p>
    <w:p w:rsidR="00622783" w:rsidRPr="00D64B6B" w:rsidRDefault="00622783" w:rsidP="00622783">
      <w:pPr>
        <w:tabs>
          <w:tab w:val="left" w:pos="-1058"/>
        </w:tabs>
        <w:spacing w:before="60"/>
        <w:ind w:left="357"/>
        <w:rPr>
          <w:szCs w:val="24"/>
        </w:rPr>
      </w:pPr>
    </w:p>
    <w:p w:rsidR="00622783" w:rsidRPr="00D64B6B" w:rsidRDefault="00622783" w:rsidP="00622783">
      <w:pPr>
        <w:spacing w:before="120" w:after="120"/>
        <w:ind w:left="1072"/>
        <w:rPr>
          <w:szCs w:val="24"/>
        </w:rPr>
      </w:pPr>
      <w:r w:rsidRPr="00D64B6B">
        <w:rPr>
          <w:szCs w:val="24"/>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D64B6B">
        <w:rPr>
          <w:szCs w:val="24"/>
        </w:rPr>
        <w:t>-a</w:t>
      </w:r>
      <w:proofErr w:type="spellEnd"/>
      <w:r w:rsidRPr="00D64B6B">
        <w:rPr>
          <w:szCs w:val="24"/>
        </w:rPr>
        <w:t xml:space="preserve"> (2) bekezdés b), vagy g) pontja alapján a bíróság jogerős ítéletében korlátozta, az eltiltás ideje alatt, vagy ha az ajánlattevő tevékenységét más bíróság hasonló okból és módon jogerősen korlátozta;</w:t>
      </w:r>
    </w:p>
    <w:p w:rsidR="00622783" w:rsidRPr="00D64B6B" w:rsidRDefault="00622783" w:rsidP="00622783">
      <w:pPr>
        <w:spacing w:before="120" w:after="120"/>
        <w:ind w:left="1072"/>
        <w:rPr>
          <w:szCs w:val="24"/>
        </w:rPr>
      </w:pPr>
      <w:r w:rsidRPr="00D64B6B">
        <w:rPr>
          <w:szCs w:val="24"/>
        </w:rPr>
        <w:t>d)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622783" w:rsidRPr="00D64B6B" w:rsidRDefault="00622783" w:rsidP="00622783">
      <w:pPr>
        <w:spacing w:before="120" w:after="120"/>
        <w:ind w:left="1072"/>
        <w:rPr>
          <w:szCs w:val="24"/>
        </w:rPr>
      </w:pPr>
      <w:proofErr w:type="gramStart"/>
      <w:r w:rsidRPr="00D64B6B">
        <w:rPr>
          <w:szCs w:val="24"/>
        </w:rPr>
        <w:t>g</w:t>
      </w:r>
      <w:proofErr w:type="gramEnd"/>
      <w:r w:rsidRPr="00D64B6B">
        <w:rPr>
          <w:szCs w:val="24"/>
        </w:rPr>
        <w:t>) gazdasági, illetőleg szakmai tevékenységével kapcsolatban – öt évnél nem régebben meghozott – jogerős bírósági ítéletben megállapított jogszabálysértést követett el;</w:t>
      </w:r>
    </w:p>
    <w:p w:rsidR="00622783" w:rsidRPr="00D64B6B" w:rsidRDefault="00622783" w:rsidP="00622783">
      <w:pPr>
        <w:spacing w:before="120" w:after="120"/>
        <w:ind w:left="1072"/>
        <w:rPr>
          <w:szCs w:val="24"/>
        </w:rPr>
      </w:pPr>
      <w:proofErr w:type="gramStart"/>
      <w:r w:rsidRPr="00D64B6B">
        <w:rPr>
          <w:szCs w:val="24"/>
        </w:rPr>
        <w:t>h</w:t>
      </w:r>
      <w:proofErr w:type="gramEnd"/>
      <w:r w:rsidRPr="00D64B6B">
        <w:rPr>
          <w:szCs w:val="24"/>
        </w:rPr>
        <w:t>) a tisztességtelen piaci magatartás és a versenykorlátozás tilalmáról szóló 1996. évi LVII. törvény 11. §</w:t>
      </w:r>
      <w:proofErr w:type="spellStart"/>
      <w:r w:rsidRPr="00D64B6B">
        <w:rPr>
          <w:szCs w:val="24"/>
        </w:rPr>
        <w:t>-</w:t>
      </w:r>
      <w:proofErr w:type="gramStart"/>
      <w:r w:rsidRPr="00D64B6B">
        <w:rPr>
          <w:szCs w:val="24"/>
        </w:rPr>
        <w:t>a</w:t>
      </w:r>
      <w:proofErr w:type="spellEnd"/>
      <w:proofErr w:type="gramEnd"/>
      <w:r w:rsidRPr="00D64B6B">
        <w:rPr>
          <w:szCs w:val="24"/>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rsidR="00622783" w:rsidRPr="00D64B6B" w:rsidRDefault="00622783" w:rsidP="00622783">
      <w:pPr>
        <w:spacing w:before="120" w:after="120"/>
        <w:ind w:left="1072"/>
        <w:rPr>
          <w:szCs w:val="24"/>
        </w:rPr>
      </w:pPr>
      <w:r w:rsidRPr="00D64B6B">
        <w:rPr>
          <w:szCs w:val="24"/>
        </w:rPr>
        <w:t xml:space="preserve">i) nem EU-, EGT- vagy </w:t>
      </w:r>
      <w:proofErr w:type="gramStart"/>
      <w:r w:rsidRPr="00D64B6B">
        <w:rPr>
          <w:szCs w:val="24"/>
        </w:rPr>
        <w:t>OECD-tagállamban</w:t>
      </w:r>
      <w:proofErr w:type="gramEnd"/>
      <w:r w:rsidRPr="00D64B6B">
        <w:rPr>
          <w:szCs w:val="24"/>
        </w:rPr>
        <w:t xml:space="preserve"> vagy olyan államban rendelkezik adóilletőséggel, mellyel Magyarországnak kettős adózás elkerüléséről szóló egyezménye van, vagy</w:t>
      </w:r>
    </w:p>
    <w:p w:rsidR="00622783" w:rsidRPr="00D64B6B" w:rsidRDefault="00622783" w:rsidP="00622783">
      <w:pPr>
        <w:spacing w:before="120" w:after="120"/>
        <w:ind w:left="1072"/>
        <w:rPr>
          <w:szCs w:val="24"/>
        </w:rPr>
      </w:pPr>
      <w:r w:rsidRPr="00D64B6B">
        <w:rPr>
          <w:szCs w:val="24"/>
        </w:rPr>
        <w:t xml:space="preserve">j) a szerződéssel kapcsolatban megszerzett jövedelme az adóilletősége szerinti országban kedvezményesebben adózna </w:t>
      </w:r>
      <w:r w:rsidRPr="00D64B6B">
        <w:rPr>
          <w:i/>
          <w:szCs w:val="24"/>
        </w:rPr>
        <w:t>(a jövedelemre kifizetett végleges, adó-visszatérítések után kifizetett adót figyelembe véve)</w:t>
      </w:r>
      <w:r w:rsidRPr="00D64B6B">
        <w:rPr>
          <w:szCs w:val="24"/>
        </w:rPr>
        <w:t xml:space="preser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w:t>
      </w:r>
      <w:proofErr w:type="gramStart"/>
      <w:r w:rsidRPr="00D64B6B">
        <w:rPr>
          <w:szCs w:val="24"/>
        </w:rPr>
        <w:t>betudható</w:t>
      </w:r>
      <w:proofErr w:type="gramEnd"/>
      <w:r w:rsidRPr="00D64B6B">
        <w:rPr>
          <w:szCs w:val="24"/>
        </w:rPr>
        <w:t xml:space="preserve"> jövedelemnek minősülne a szerződés alapján kapott jövedelem,</w:t>
      </w:r>
    </w:p>
    <w:p w:rsidR="00622783" w:rsidRPr="00D64B6B" w:rsidRDefault="00622783" w:rsidP="00622783">
      <w:pPr>
        <w:spacing w:before="120" w:after="120"/>
        <w:ind w:left="1072"/>
        <w:rPr>
          <w:szCs w:val="24"/>
        </w:rPr>
      </w:pPr>
      <w:r w:rsidRPr="00D64B6B">
        <w:rPr>
          <w:szCs w:val="24"/>
        </w:rPr>
        <w:t>k) olyan nem szabályozott tőzsdén jegyzett társaság, amelynek a pénzmosás és a terrorizmus finanszírozása megelőzéséről és megakadályozásáról szóló 2007. évi CXXXVI. törvény 3. § r) pontja szerinti tényleges tulajdonosa nem megismerhető.</w:t>
      </w:r>
    </w:p>
    <w:p w:rsidR="00622783" w:rsidRPr="00D64B6B" w:rsidRDefault="00622783" w:rsidP="00622783">
      <w:pPr>
        <w:spacing w:before="120" w:after="120"/>
        <w:ind w:left="1072"/>
        <w:rPr>
          <w:szCs w:val="24"/>
        </w:rPr>
      </w:pPr>
      <w:proofErr w:type="gramStart"/>
      <w:r w:rsidRPr="00D64B6B">
        <w:rPr>
          <w:szCs w:val="24"/>
        </w:rPr>
        <w:lastRenderedPageBreak/>
        <w:t>l</w:t>
      </w:r>
      <w:proofErr w:type="gramEnd"/>
      <w:r w:rsidRPr="00D64B6B">
        <w:rPr>
          <w:szCs w:val="24"/>
        </w:rPr>
        <w:t xml:space="preserve">) olyan gazdasági szereplő, amelyben közvetetten vagy közvetlenül több mint 25%-os tulajdoni résszel vagy szavazati joggal rendelkezik olyan jogi személy vagy jogi személyiséggel nem rendelkező gazdasági társaság, amelynek tekintetében az i), j) és k) pontokban meghatározott feltételek fennállnak. Amennyiben a több, mint 25%-os tulajdoni résszel vagy szavazati hányaddal rendelkező gazdasági </w:t>
      </w:r>
      <w:proofErr w:type="gramStart"/>
      <w:r w:rsidRPr="00D64B6B">
        <w:rPr>
          <w:szCs w:val="24"/>
        </w:rPr>
        <w:t>társaság társulásként</w:t>
      </w:r>
      <w:proofErr w:type="gramEnd"/>
      <w:r w:rsidRPr="00D64B6B">
        <w:rPr>
          <w:szCs w:val="24"/>
        </w:rPr>
        <w:t xml:space="preserve"> adózik, akkor az ilyen társulás tulajdonos társaságaira vonatkozóan kell az i) pont szerinti feltételt megfelelően alkalmazni.</w:t>
      </w:r>
    </w:p>
    <w:p w:rsidR="00622783" w:rsidRPr="00D64B6B" w:rsidRDefault="00622783" w:rsidP="00622783">
      <w:pPr>
        <w:spacing w:before="120" w:after="120"/>
        <w:ind w:left="1072"/>
        <w:rPr>
          <w:szCs w:val="24"/>
        </w:rPr>
      </w:pPr>
      <w:proofErr w:type="gramStart"/>
      <w:r w:rsidRPr="00D64B6B">
        <w:rPr>
          <w:szCs w:val="24"/>
        </w:rPr>
        <w:t>m</w:t>
      </w:r>
      <w:proofErr w:type="gramEnd"/>
      <w:r w:rsidRPr="00D64B6B">
        <w:rPr>
          <w:szCs w:val="24"/>
        </w:rPr>
        <w:t xml:space="preserve">) 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rsidR="00622783" w:rsidRPr="00D64B6B" w:rsidRDefault="00622783" w:rsidP="00622783">
      <w:pPr>
        <w:spacing w:before="120" w:after="120"/>
        <w:ind w:left="1072"/>
        <w:rPr>
          <w:szCs w:val="24"/>
        </w:rPr>
      </w:pPr>
      <w:r w:rsidRPr="00D64B6B">
        <w:rPr>
          <w:szCs w:val="24"/>
        </w:rPr>
        <w:t>n) az adott eljárásban előírt adatszolgáltatási kötelezettség teljesítése során olyan hamis adatot szolgáltat, vagy hamis nyilatkozatot tesz, amely a verseny tisztaságát veszélyezteti.</w:t>
      </w:r>
    </w:p>
    <w:p w:rsidR="00622783" w:rsidRPr="004E6FB5" w:rsidRDefault="00622783" w:rsidP="00622783">
      <w:pPr>
        <w:rPr>
          <w:szCs w:val="24"/>
        </w:rPr>
      </w:pPr>
    </w:p>
    <w:p w:rsidR="00622783" w:rsidRPr="007315C0" w:rsidRDefault="00622783" w:rsidP="00622783">
      <w:pPr>
        <w:spacing w:before="100" w:beforeAutospacing="1" w:after="100" w:afterAutospacing="1"/>
        <w:rPr>
          <w:szCs w:val="24"/>
        </w:rPr>
      </w:pPr>
      <w:r w:rsidRPr="007315C0">
        <w:rPr>
          <w:szCs w:val="24"/>
        </w:rPr>
        <w:t>Keltezés (helység, év, hónap, nap)</w:t>
      </w:r>
    </w:p>
    <w:p w:rsidR="00622783" w:rsidRPr="00DE3D4A" w:rsidRDefault="00622783" w:rsidP="00622783">
      <w:pPr>
        <w:pStyle w:val="Norml1"/>
        <w:rPr>
          <w:szCs w:val="24"/>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622783" w:rsidRPr="00DE3D4A" w:rsidTr="00A57A50">
        <w:tc>
          <w:tcPr>
            <w:tcW w:w="4819" w:type="dxa"/>
            <w:hideMark/>
          </w:tcPr>
          <w:p w:rsidR="00622783" w:rsidRPr="00DE3D4A" w:rsidRDefault="00622783" w:rsidP="00A57A50">
            <w:pPr>
              <w:pStyle w:val="Norml1"/>
              <w:jc w:val="center"/>
              <w:rPr>
                <w:szCs w:val="24"/>
                <w:lang w:val="hu-HU"/>
              </w:rPr>
            </w:pPr>
            <w:r w:rsidRPr="00DE3D4A">
              <w:rPr>
                <w:szCs w:val="24"/>
                <w:lang w:val="hu-HU"/>
              </w:rPr>
              <w:t>………………………………</w:t>
            </w:r>
          </w:p>
        </w:tc>
      </w:tr>
      <w:tr w:rsidR="00622783" w:rsidRPr="00DE3D4A" w:rsidTr="00A57A50">
        <w:tc>
          <w:tcPr>
            <w:tcW w:w="4819" w:type="dxa"/>
            <w:hideMark/>
          </w:tcPr>
          <w:p w:rsidR="00622783" w:rsidRPr="00DE3D4A" w:rsidRDefault="00622783" w:rsidP="00A57A50">
            <w:pPr>
              <w:pStyle w:val="Norml1"/>
              <w:jc w:val="center"/>
              <w:rPr>
                <w:szCs w:val="24"/>
                <w:lang w:val="hu-HU"/>
              </w:rPr>
            </w:pPr>
            <w:r w:rsidRPr="00DE3D4A">
              <w:rPr>
                <w:sz w:val="20"/>
                <w:lang w:val="hu-HU"/>
              </w:rPr>
              <w:t xml:space="preserve">(Cégszerű aláírás a kötelezettségvállalásra </w:t>
            </w:r>
            <w:smartTag w:uri="urn:schemas-microsoft-com:office:smarttags" w:element="PersonName">
              <w:r w:rsidRPr="00DE3D4A">
                <w:rPr>
                  <w:sz w:val="20"/>
                  <w:lang w:val="hu-HU"/>
                </w:rPr>
                <w:t>jog</w:t>
              </w:r>
            </w:smartTag>
            <w:r w:rsidRPr="00DE3D4A">
              <w:rPr>
                <w:sz w:val="20"/>
                <w:lang w:val="hu-HU"/>
              </w:rPr>
              <w:t>osult/</w:t>
            </w:r>
            <w:smartTag w:uri="urn:schemas-microsoft-com:office:smarttags" w:element="PersonName">
              <w:r w:rsidRPr="00DE3D4A">
                <w:rPr>
                  <w:sz w:val="20"/>
                  <w:lang w:val="hu-HU"/>
                </w:rPr>
                <w:t>jog</w:t>
              </w:r>
            </w:smartTag>
            <w:r w:rsidRPr="00DE3D4A">
              <w:rPr>
                <w:sz w:val="20"/>
                <w:lang w:val="hu-HU"/>
              </w:rPr>
              <w:t>osultak, vagy aláírás a meghatalmazott/meghatalmazottak részéről)</w:t>
            </w:r>
          </w:p>
        </w:tc>
      </w:tr>
    </w:tbl>
    <w:p w:rsidR="003E5E8C" w:rsidRPr="003B6C17" w:rsidRDefault="003E5E8C" w:rsidP="003E5E8C">
      <w:pPr>
        <w:jc w:val="left"/>
        <w:rPr>
          <w:sz w:val="22"/>
          <w:szCs w:val="22"/>
        </w:rPr>
      </w:pPr>
      <w:r w:rsidRPr="003B6C17">
        <w:rPr>
          <w:sz w:val="22"/>
          <w:szCs w:val="22"/>
        </w:rPr>
        <w:br w:type="page"/>
      </w:r>
    </w:p>
    <w:p w:rsidR="003E5E8C" w:rsidRPr="003B6C17" w:rsidRDefault="003E5E8C" w:rsidP="003E5E8C">
      <w:pPr>
        <w:pStyle w:val="Norml1"/>
        <w:jc w:val="center"/>
        <w:rPr>
          <w:b/>
          <w:caps/>
          <w:spacing w:val="20"/>
          <w:sz w:val="22"/>
          <w:lang w:val="hu-HU"/>
        </w:rPr>
      </w:pPr>
    </w:p>
    <w:p w:rsidR="003E5E8C" w:rsidRPr="003B6C17" w:rsidRDefault="003E5E8C" w:rsidP="003E5E8C">
      <w:pPr>
        <w:rPr>
          <w:sz w:val="22"/>
          <w:szCs w:val="22"/>
        </w:rPr>
      </w:pPr>
    </w:p>
    <w:p w:rsidR="00FB10E2" w:rsidRPr="003B6C17" w:rsidRDefault="00FB10E2" w:rsidP="00FB10E2">
      <w:pPr>
        <w:pStyle w:val="Cmsor3"/>
        <w:spacing w:before="0" w:after="0"/>
        <w:jc w:val="center"/>
        <w:rPr>
          <w:rFonts w:ascii="Times New Roman" w:hAnsi="Times New Roman" w:cs="Times New Roman"/>
          <w:smallCaps/>
          <w:sz w:val="22"/>
          <w:szCs w:val="22"/>
        </w:rPr>
      </w:pPr>
      <w:bookmarkStart w:id="27" w:name="_Toc482197474"/>
      <w:r w:rsidRPr="003B6C17">
        <w:rPr>
          <w:rFonts w:ascii="Times New Roman" w:hAnsi="Times New Roman" w:cs="Times New Roman"/>
          <w:smallCaps/>
          <w:sz w:val="22"/>
          <w:szCs w:val="22"/>
        </w:rPr>
        <w:t>NYILATKOZAT ALVÁLLALKOZÓKRÓL</w:t>
      </w:r>
      <w:bookmarkEnd w:id="27"/>
      <w:r w:rsidRPr="003B6C17">
        <w:rPr>
          <w:rFonts w:ascii="Times New Roman" w:hAnsi="Times New Roman" w:cs="Times New Roman"/>
          <w:smallCaps/>
          <w:sz w:val="22"/>
          <w:szCs w:val="22"/>
        </w:rPr>
        <w:t xml:space="preserve"> </w:t>
      </w:r>
    </w:p>
    <w:p w:rsidR="00FB10E2" w:rsidRPr="003B6C17" w:rsidRDefault="00FB10E2" w:rsidP="00FB10E2">
      <w:pPr>
        <w:pStyle w:val="Cmsor3"/>
        <w:spacing w:before="0" w:after="0"/>
        <w:jc w:val="center"/>
        <w:rPr>
          <w:sz w:val="22"/>
          <w:szCs w:val="22"/>
        </w:rPr>
      </w:pPr>
      <w:bookmarkStart w:id="28" w:name="_Toc482197475"/>
      <w:r w:rsidRPr="003B6C17">
        <w:rPr>
          <w:sz w:val="22"/>
          <w:szCs w:val="22"/>
        </w:rPr>
        <w:t xml:space="preserve">a MÁV–START Zrt., mint Ajánlatkérő által </w:t>
      </w:r>
      <w:r w:rsidRPr="003B6C17">
        <w:rPr>
          <w:b w:val="0"/>
          <w:i/>
          <w:sz w:val="22"/>
          <w:szCs w:val="22"/>
        </w:rPr>
        <w:t>„</w:t>
      </w:r>
      <w:r w:rsidR="00622783">
        <w:rPr>
          <w:b w:val="0"/>
          <w:sz w:val="22"/>
          <w:szCs w:val="22"/>
        </w:rPr>
        <w:t xml:space="preserve">42 </w:t>
      </w:r>
      <w:r w:rsidR="00622783" w:rsidRPr="003B6C17">
        <w:rPr>
          <w:b w:val="0"/>
          <w:sz w:val="22"/>
          <w:szCs w:val="22"/>
        </w:rPr>
        <w:t xml:space="preserve">db </w:t>
      </w:r>
      <w:proofErr w:type="spellStart"/>
      <w:r w:rsidR="00622783" w:rsidRPr="003B6C17">
        <w:rPr>
          <w:b w:val="0"/>
          <w:sz w:val="22"/>
          <w:szCs w:val="22"/>
        </w:rPr>
        <w:t>Flirt</w:t>
      </w:r>
      <w:proofErr w:type="spellEnd"/>
      <w:r w:rsidR="00622783" w:rsidRPr="003B6C17">
        <w:rPr>
          <w:b w:val="0"/>
          <w:sz w:val="22"/>
          <w:szCs w:val="22"/>
        </w:rPr>
        <w:t xml:space="preserve"> motorvonat EU-s utóellenőrzéséhez egyszerűsített forgalmi modellezés beszerzése</w:t>
      </w:r>
      <w:r w:rsidRPr="003B6C17">
        <w:rPr>
          <w:b w:val="0"/>
          <w:i/>
          <w:sz w:val="22"/>
          <w:szCs w:val="22"/>
        </w:rPr>
        <w:t>”</w:t>
      </w:r>
      <w:r w:rsidRPr="003B6C17">
        <w:rPr>
          <w:sz w:val="22"/>
          <w:szCs w:val="22"/>
        </w:rPr>
        <w:t xml:space="preserve"> tárgyban kiírt Pályázat részeként.</w:t>
      </w:r>
      <w:bookmarkEnd w:id="28"/>
    </w:p>
    <w:p w:rsidR="00FB10E2" w:rsidRPr="003B6C17" w:rsidRDefault="00FB10E2" w:rsidP="00FB10E2">
      <w:pPr>
        <w:tabs>
          <w:tab w:val="left" w:leader="dot" w:pos="3969"/>
          <w:tab w:val="left" w:leader="dot" w:pos="7938"/>
        </w:tabs>
        <w:spacing w:before="240"/>
        <w:rPr>
          <w:sz w:val="22"/>
          <w:szCs w:val="22"/>
        </w:rPr>
      </w:pPr>
      <w:r w:rsidRPr="003B6C17">
        <w:rPr>
          <w:sz w:val="22"/>
          <w:szCs w:val="22"/>
        </w:rPr>
        <w:t xml:space="preserve">Alulírott, </w:t>
      </w:r>
      <w:r w:rsidRPr="003B6C17">
        <w:rPr>
          <w:sz w:val="22"/>
          <w:szCs w:val="22"/>
        </w:rPr>
        <w:tab/>
        <w:t xml:space="preserve">, mint a(z) ………………………………… (cégnév) cégjegyzésre jogosult képviselője a </w:t>
      </w:r>
      <w:r w:rsidRPr="003B6C17">
        <w:rPr>
          <w:b/>
          <w:sz w:val="22"/>
          <w:szCs w:val="22"/>
        </w:rPr>
        <w:t>„</w:t>
      </w:r>
      <w:r w:rsidR="00622783">
        <w:rPr>
          <w:b/>
          <w:sz w:val="22"/>
          <w:szCs w:val="22"/>
        </w:rPr>
        <w:t xml:space="preserve">42 </w:t>
      </w:r>
      <w:r w:rsidR="00622783" w:rsidRPr="003B6C17">
        <w:rPr>
          <w:b/>
          <w:sz w:val="22"/>
          <w:szCs w:val="22"/>
        </w:rPr>
        <w:t xml:space="preserve">db </w:t>
      </w:r>
      <w:proofErr w:type="spellStart"/>
      <w:r w:rsidR="00622783" w:rsidRPr="003B6C17">
        <w:rPr>
          <w:b/>
          <w:sz w:val="22"/>
          <w:szCs w:val="22"/>
        </w:rPr>
        <w:t>Flirt</w:t>
      </w:r>
      <w:proofErr w:type="spellEnd"/>
      <w:r w:rsidR="00622783" w:rsidRPr="003B6C17">
        <w:rPr>
          <w:b/>
          <w:sz w:val="22"/>
          <w:szCs w:val="22"/>
        </w:rPr>
        <w:t xml:space="preserve"> motorvonat EU-s utóellenőrzéséhez egyszerűsített forgalmi modellezés beszerzése</w:t>
      </w:r>
      <w:r w:rsidRPr="003B6C17">
        <w:rPr>
          <w:b/>
          <w:sz w:val="22"/>
          <w:szCs w:val="22"/>
        </w:rPr>
        <w:t>”</w:t>
      </w:r>
      <w:r w:rsidRPr="003B6C17">
        <w:rPr>
          <w:sz w:val="22"/>
          <w:szCs w:val="22"/>
        </w:rPr>
        <w:t xml:space="preserve"> tárgyú eljárásban nyilatkozom, hogy* </w:t>
      </w:r>
    </w:p>
    <w:p w:rsidR="00FB10E2" w:rsidRPr="003B6C17" w:rsidRDefault="00FB10E2" w:rsidP="00FB10E2">
      <w:pPr>
        <w:spacing w:before="120" w:after="120"/>
        <w:rPr>
          <w:sz w:val="22"/>
          <w:szCs w:val="22"/>
        </w:rPr>
      </w:pPr>
      <w:r w:rsidRPr="003B6C17">
        <w:rPr>
          <w:sz w:val="22"/>
          <w:szCs w:val="22"/>
        </w:rPr>
        <w:t>Alvállalkozót nem veszünk igénybe! *</w:t>
      </w:r>
      <w:r w:rsidRPr="003B6C17">
        <w:rPr>
          <w:rStyle w:val="Lbjegyzet-hivatkozs"/>
          <w:sz w:val="22"/>
          <w:szCs w:val="22"/>
        </w:rPr>
        <w:footnoteReference w:id="1"/>
      </w:r>
    </w:p>
    <w:p w:rsidR="00FB10E2" w:rsidRPr="003B6C17" w:rsidRDefault="00FB10E2" w:rsidP="00FB10E2">
      <w:pPr>
        <w:spacing w:before="120" w:after="120"/>
        <w:rPr>
          <w:sz w:val="22"/>
          <w:szCs w:val="22"/>
        </w:rPr>
      </w:pPr>
      <w:r w:rsidRPr="003B6C17">
        <w:rPr>
          <w:sz w:val="22"/>
          <w:szCs w:val="22"/>
        </w:rPr>
        <w:t xml:space="preserve">VAGY, </w:t>
      </w:r>
    </w:p>
    <w:p w:rsidR="00FB10E2" w:rsidRPr="003B6C17" w:rsidRDefault="00FB10E2" w:rsidP="00FB10E2">
      <w:pPr>
        <w:spacing w:before="120" w:after="120"/>
        <w:rPr>
          <w:sz w:val="22"/>
          <w:szCs w:val="22"/>
        </w:rPr>
      </w:pPr>
      <w:r w:rsidRPr="003B6C17">
        <w:rPr>
          <w:sz w:val="22"/>
          <w:szCs w:val="22"/>
        </w:rPr>
        <w:t>a fent nevezett beszerzési eljárásban az alábbi Alvállalkozókat vesszük igénybe:</w:t>
      </w:r>
    </w:p>
    <w:tbl>
      <w:tblPr>
        <w:tblW w:w="5625" w:type="dxa"/>
        <w:jc w:val="center"/>
        <w:tblInd w:w="-1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5"/>
      </w:tblGrid>
      <w:tr w:rsidR="00FB10E2" w:rsidRPr="003B6C17" w:rsidTr="003E7E5D">
        <w:trPr>
          <w:jc w:val="center"/>
        </w:trPr>
        <w:tc>
          <w:tcPr>
            <w:tcW w:w="5625" w:type="dxa"/>
            <w:shd w:val="clear" w:color="auto" w:fill="D9D9D9" w:themeFill="background1" w:themeFillShade="D9"/>
          </w:tcPr>
          <w:p w:rsidR="00FB10E2" w:rsidRPr="003B6C17" w:rsidRDefault="00FB10E2" w:rsidP="003E7E5D">
            <w:pPr>
              <w:spacing w:before="60" w:after="60"/>
              <w:jc w:val="center"/>
              <w:rPr>
                <w:b/>
                <w:i/>
                <w:sz w:val="22"/>
                <w:szCs w:val="22"/>
              </w:rPr>
            </w:pPr>
            <w:r w:rsidRPr="003B6C17">
              <w:rPr>
                <w:b/>
                <w:i/>
                <w:sz w:val="22"/>
                <w:szCs w:val="22"/>
              </w:rPr>
              <w:t>Alvállalkozó neve, székhelye</w:t>
            </w:r>
          </w:p>
        </w:tc>
      </w:tr>
      <w:tr w:rsidR="00FB10E2" w:rsidRPr="003B6C17" w:rsidTr="003E7E5D">
        <w:trPr>
          <w:jc w:val="center"/>
        </w:trPr>
        <w:tc>
          <w:tcPr>
            <w:tcW w:w="5625" w:type="dxa"/>
            <w:shd w:val="clear" w:color="auto" w:fill="auto"/>
          </w:tcPr>
          <w:p w:rsidR="00FB10E2" w:rsidRPr="003B6C17" w:rsidRDefault="00FB10E2" w:rsidP="003E7E5D">
            <w:pPr>
              <w:spacing w:before="120"/>
              <w:rPr>
                <w:b/>
                <w:i/>
                <w:sz w:val="22"/>
                <w:szCs w:val="22"/>
              </w:rPr>
            </w:pPr>
          </w:p>
        </w:tc>
      </w:tr>
      <w:tr w:rsidR="00FB10E2" w:rsidRPr="003B6C17" w:rsidTr="003E7E5D">
        <w:trPr>
          <w:jc w:val="center"/>
        </w:trPr>
        <w:tc>
          <w:tcPr>
            <w:tcW w:w="5625" w:type="dxa"/>
            <w:shd w:val="clear" w:color="auto" w:fill="auto"/>
          </w:tcPr>
          <w:p w:rsidR="00FB10E2" w:rsidRPr="003B6C17" w:rsidRDefault="00FB10E2" w:rsidP="003E7E5D">
            <w:pPr>
              <w:spacing w:before="120"/>
              <w:rPr>
                <w:b/>
                <w:i/>
                <w:sz w:val="22"/>
                <w:szCs w:val="22"/>
              </w:rPr>
            </w:pPr>
          </w:p>
        </w:tc>
      </w:tr>
      <w:tr w:rsidR="00FB10E2" w:rsidRPr="003B6C17" w:rsidTr="003E7E5D">
        <w:trPr>
          <w:jc w:val="center"/>
        </w:trPr>
        <w:tc>
          <w:tcPr>
            <w:tcW w:w="5625" w:type="dxa"/>
            <w:shd w:val="clear" w:color="auto" w:fill="auto"/>
          </w:tcPr>
          <w:p w:rsidR="00FB10E2" w:rsidRPr="003B6C17" w:rsidRDefault="00FB10E2" w:rsidP="003E7E5D">
            <w:pPr>
              <w:spacing w:before="120"/>
              <w:rPr>
                <w:b/>
                <w:i/>
                <w:sz w:val="22"/>
                <w:szCs w:val="22"/>
              </w:rPr>
            </w:pPr>
          </w:p>
        </w:tc>
      </w:tr>
      <w:tr w:rsidR="00FB10E2" w:rsidRPr="003B6C17" w:rsidTr="003E7E5D">
        <w:trPr>
          <w:jc w:val="center"/>
        </w:trPr>
        <w:tc>
          <w:tcPr>
            <w:tcW w:w="5625" w:type="dxa"/>
            <w:shd w:val="clear" w:color="auto" w:fill="auto"/>
          </w:tcPr>
          <w:p w:rsidR="00FB10E2" w:rsidRPr="003B6C17" w:rsidRDefault="00FB10E2" w:rsidP="003E7E5D">
            <w:pPr>
              <w:spacing w:before="120"/>
              <w:rPr>
                <w:b/>
                <w:i/>
                <w:sz w:val="22"/>
                <w:szCs w:val="22"/>
              </w:rPr>
            </w:pPr>
          </w:p>
        </w:tc>
      </w:tr>
    </w:tbl>
    <w:p w:rsidR="00FB10E2" w:rsidRPr="003B6C17" w:rsidRDefault="00FB10E2" w:rsidP="00FB10E2">
      <w:pPr>
        <w:spacing w:before="120"/>
        <w:rPr>
          <w:sz w:val="22"/>
          <w:szCs w:val="22"/>
        </w:rPr>
      </w:pPr>
      <w:r w:rsidRPr="003B6C17">
        <w:rPr>
          <w:sz w:val="22"/>
          <w:szCs w:val="22"/>
        </w:rPr>
        <w:t xml:space="preserve">Továbbá nyilatkozunk, hogy az általunk igénybe venni kívánt Alvállalkozók vonatkozásában nem állnak fenn jelen Pályázati felhívásban meghatározott kizáró okok. </w:t>
      </w:r>
    </w:p>
    <w:p w:rsidR="00FB10E2" w:rsidRPr="003B6C17" w:rsidRDefault="00FB10E2" w:rsidP="00FB10E2">
      <w:pPr>
        <w:spacing w:before="120"/>
        <w:rPr>
          <w:sz w:val="22"/>
          <w:szCs w:val="22"/>
        </w:rPr>
      </w:pPr>
      <w:r w:rsidRPr="003B6C17">
        <w:rPr>
          <w:sz w:val="22"/>
          <w:szCs w:val="22"/>
        </w:rPr>
        <w:t>Keltezés (helység, év, hónap, nap)</w:t>
      </w:r>
    </w:p>
    <w:p w:rsidR="00FB10E2" w:rsidRPr="003B6C17" w:rsidRDefault="00FB10E2" w:rsidP="00FB10E2">
      <w:pPr>
        <w:spacing w:before="480"/>
        <w:ind w:left="2836" w:firstLine="709"/>
        <w:jc w:val="center"/>
        <w:rPr>
          <w:sz w:val="22"/>
          <w:szCs w:val="22"/>
        </w:rPr>
      </w:pPr>
      <w:r w:rsidRPr="003B6C17">
        <w:rPr>
          <w:sz w:val="22"/>
          <w:szCs w:val="22"/>
        </w:rPr>
        <w:t>………..……………….</w:t>
      </w:r>
    </w:p>
    <w:p w:rsidR="00FB10E2" w:rsidRPr="003B6C17" w:rsidRDefault="00FB10E2" w:rsidP="00FB10E2">
      <w:pPr>
        <w:ind w:left="2836" w:firstLine="709"/>
        <w:jc w:val="center"/>
        <w:rPr>
          <w:sz w:val="22"/>
          <w:szCs w:val="22"/>
        </w:rPr>
      </w:pPr>
      <w:r w:rsidRPr="003B6C17">
        <w:rPr>
          <w:sz w:val="22"/>
          <w:szCs w:val="22"/>
        </w:rPr>
        <w:t>(cégszerű aláírás)</w:t>
      </w:r>
    </w:p>
    <w:p w:rsidR="00FB10E2" w:rsidRPr="003B6C17" w:rsidRDefault="00FB10E2" w:rsidP="003E5E8C">
      <w:pPr>
        <w:keepNext/>
        <w:keepLines/>
        <w:autoSpaceDE w:val="0"/>
        <w:autoSpaceDN w:val="0"/>
        <w:jc w:val="center"/>
        <w:rPr>
          <w:rFonts w:ascii="Arial" w:hAnsi="Arial"/>
          <w:b/>
          <w:bCs/>
          <w:sz w:val="22"/>
          <w:szCs w:val="22"/>
        </w:rPr>
      </w:pPr>
    </w:p>
    <w:p w:rsidR="006D2DB6" w:rsidRDefault="006D2DB6" w:rsidP="003E5E8C">
      <w:pPr>
        <w:keepNext/>
        <w:keepLines/>
        <w:autoSpaceDE w:val="0"/>
        <w:autoSpaceDN w:val="0"/>
        <w:jc w:val="center"/>
        <w:rPr>
          <w:rFonts w:ascii="Arial" w:hAnsi="Arial"/>
          <w:b/>
          <w:bCs/>
          <w:sz w:val="22"/>
          <w:szCs w:val="22"/>
        </w:rPr>
      </w:pPr>
    </w:p>
    <w:p w:rsidR="006D2DB6" w:rsidRDefault="006D2DB6" w:rsidP="003E5E8C">
      <w:pPr>
        <w:keepNext/>
        <w:keepLines/>
        <w:autoSpaceDE w:val="0"/>
        <w:autoSpaceDN w:val="0"/>
        <w:jc w:val="center"/>
        <w:rPr>
          <w:rFonts w:ascii="Arial" w:hAnsi="Arial"/>
          <w:b/>
          <w:bCs/>
          <w:sz w:val="22"/>
          <w:szCs w:val="22"/>
        </w:rPr>
      </w:pPr>
    </w:p>
    <w:p w:rsidR="006D2DB6" w:rsidRDefault="006D2DB6" w:rsidP="003E5E8C">
      <w:pPr>
        <w:keepNext/>
        <w:keepLines/>
        <w:autoSpaceDE w:val="0"/>
        <w:autoSpaceDN w:val="0"/>
        <w:jc w:val="center"/>
        <w:rPr>
          <w:rFonts w:ascii="Arial" w:hAnsi="Arial"/>
          <w:b/>
          <w:bCs/>
          <w:sz w:val="22"/>
          <w:szCs w:val="22"/>
        </w:rPr>
      </w:pPr>
      <w:r>
        <w:rPr>
          <w:rFonts w:ascii="Arial" w:hAnsi="Arial"/>
          <w:b/>
          <w:bCs/>
          <w:sz w:val="22"/>
          <w:szCs w:val="22"/>
        </w:rPr>
        <w:br w:type="page"/>
      </w:r>
    </w:p>
    <w:p w:rsidR="006D2DB6" w:rsidRDefault="006D2DB6" w:rsidP="003E5E8C">
      <w:pPr>
        <w:keepNext/>
        <w:keepLines/>
        <w:autoSpaceDE w:val="0"/>
        <w:autoSpaceDN w:val="0"/>
        <w:jc w:val="center"/>
        <w:rPr>
          <w:rFonts w:ascii="Arial" w:hAnsi="Arial"/>
          <w:b/>
          <w:bCs/>
          <w:sz w:val="22"/>
          <w:szCs w:val="22"/>
        </w:rPr>
      </w:pPr>
    </w:p>
    <w:p w:rsidR="006D2DB6" w:rsidRDefault="006D2DB6" w:rsidP="003E5E8C">
      <w:pPr>
        <w:keepNext/>
        <w:keepLines/>
        <w:autoSpaceDE w:val="0"/>
        <w:autoSpaceDN w:val="0"/>
        <w:jc w:val="center"/>
        <w:rPr>
          <w:rFonts w:ascii="Arial" w:hAnsi="Arial"/>
          <w:b/>
          <w:bCs/>
          <w:sz w:val="22"/>
          <w:szCs w:val="22"/>
        </w:rPr>
      </w:pPr>
    </w:p>
    <w:p w:rsidR="003E5E8C" w:rsidRPr="003B6C17" w:rsidRDefault="003E5E8C" w:rsidP="003E5E8C">
      <w:pPr>
        <w:keepNext/>
        <w:keepLines/>
        <w:autoSpaceDE w:val="0"/>
        <w:autoSpaceDN w:val="0"/>
        <w:jc w:val="center"/>
        <w:rPr>
          <w:rFonts w:ascii="Arial" w:hAnsi="Arial"/>
          <w:b/>
          <w:bCs/>
          <w:sz w:val="22"/>
          <w:szCs w:val="22"/>
        </w:rPr>
      </w:pPr>
      <w:r w:rsidRPr="003B6C17">
        <w:rPr>
          <w:rFonts w:ascii="Arial" w:hAnsi="Arial"/>
          <w:b/>
          <w:bCs/>
          <w:sz w:val="22"/>
          <w:szCs w:val="22"/>
        </w:rPr>
        <w:t>NYILATKOZAT ALVÁLLALKOZÓ IGÉNYBEVÉTELÉRŐL</w:t>
      </w:r>
    </w:p>
    <w:p w:rsidR="003E5E8C" w:rsidRPr="003B6C17" w:rsidRDefault="003E5E8C" w:rsidP="003E5E8C">
      <w:pPr>
        <w:jc w:val="center"/>
        <w:rPr>
          <w:sz w:val="22"/>
          <w:szCs w:val="22"/>
        </w:rPr>
      </w:pPr>
      <w:r w:rsidRPr="003B6C17">
        <w:rPr>
          <w:sz w:val="22"/>
          <w:szCs w:val="22"/>
        </w:rPr>
        <w:t>(adott esetben)</w:t>
      </w:r>
    </w:p>
    <w:p w:rsidR="003E5E8C" w:rsidRPr="003B6C17" w:rsidRDefault="003E5E8C" w:rsidP="003E5E8C">
      <w:pPr>
        <w:keepNext/>
        <w:keepLines/>
        <w:spacing w:line="360" w:lineRule="auto"/>
        <w:rPr>
          <w:sz w:val="22"/>
          <w:szCs w:val="22"/>
        </w:rPr>
      </w:pPr>
    </w:p>
    <w:p w:rsidR="003E5E8C" w:rsidRPr="003B6C17" w:rsidRDefault="003E5E8C" w:rsidP="003E5E8C">
      <w:pPr>
        <w:keepNext/>
        <w:keepLines/>
        <w:rPr>
          <w:sz w:val="22"/>
          <w:szCs w:val="22"/>
          <w:lang w:val="x-none"/>
        </w:rPr>
      </w:pPr>
      <w:r w:rsidRPr="003B6C17">
        <w:rPr>
          <w:sz w:val="22"/>
          <w:szCs w:val="22"/>
          <w:lang w:val="x-none"/>
        </w:rPr>
        <w:t>Alulírott &lt;képviselő / meghatalmazott neve&gt; a(z) &lt;cégnév&gt; (&lt;székhely&gt;) mint ajánlattevő képviseletében a MÁV</w:t>
      </w:r>
      <w:r w:rsidRPr="003B6C17">
        <w:rPr>
          <w:sz w:val="22"/>
          <w:szCs w:val="22"/>
        </w:rPr>
        <w:t xml:space="preserve"> </w:t>
      </w:r>
      <w:r w:rsidR="007B57D5" w:rsidRPr="003B6C17">
        <w:rPr>
          <w:sz w:val="22"/>
          <w:szCs w:val="22"/>
        </w:rPr>
        <w:t>- START</w:t>
      </w:r>
      <w:r w:rsidRPr="003B6C17">
        <w:rPr>
          <w:sz w:val="22"/>
          <w:szCs w:val="22"/>
        </w:rPr>
        <w:t xml:space="preserve"> </w:t>
      </w:r>
      <w:r w:rsidRPr="003B6C17">
        <w:rPr>
          <w:sz w:val="22"/>
          <w:szCs w:val="22"/>
          <w:lang w:val="x-none"/>
        </w:rPr>
        <w:t xml:space="preserve"> Zrt.  mint ajánlatkérő által indított </w:t>
      </w:r>
      <w:r w:rsidRPr="003B6C17">
        <w:rPr>
          <w:b/>
          <w:sz w:val="22"/>
          <w:szCs w:val="22"/>
          <w:lang w:val="x-none"/>
        </w:rPr>
        <w:t>„</w:t>
      </w:r>
      <w:r w:rsidR="00622783">
        <w:rPr>
          <w:b/>
          <w:sz w:val="22"/>
          <w:szCs w:val="22"/>
        </w:rPr>
        <w:t xml:space="preserve">42 </w:t>
      </w:r>
      <w:r w:rsidR="00622783" w:rsidRPr="003B6C17">
        <w:rPr>
          <w:b/>
          <w:sz w:val="22"/>
          <w:szCs w:val="22"/>
        </w:rPr>
        <w:t xml:space="preserve">db </w:t>
      </w:r>
      <w:proofErr w:type="spellStart"/>
      <w:r w:rsidR="00622783" w:rsidRPr="003B6C17">
        <w:rPr>
          <w:b/>
          <w:sz w:val="22"/>
          <w:szCs w:val="22"/>
        </w:rPr>
        <w:t>Flirt</w:t>
      </w:r>
      <w:proofErr w:type="spellEnd"/>
      <w:r w:rsidR="00622783" w:rsidRPr="003B6C17">
        <w:rPr>
          <w:b/>
          <w:sz w:val="22"/>
          <w:szCs w:val="22"/>
        </w:rPr>
        <w:t xml:space="preserve"> motorvonat EU-s utóellenőrzéséhez egyszerűsített forgalmi modellezés beszerzése</w:t>
      </w:r>
      <w:r w:rsidRPr="003B6C17">
        <w:rPr>
          <w:b/>
          <w:sz w:val="22"/>
          <w:szCs w:val="22"/>
        </w:rPr>
        <w:t>”</w:t>
      </w:r>
      <w:r w:rsidRPr="003B6C17">
        <w:rPr>
          <w:sz w:val="22"/>
          <w:szCs w:val="22"/>
          <w:lang w:val="x-none"/>
        </w:rPr>
        <w:t xml:space="preserve"> tárgyú eljárásban ezúton nyilatkozom, hogy a szerződés teljesítése során alvállalkozót veszek igénybe.</w:t>
      </w:r>
    </w:p>
    <w:p w:rsidR="003E5E8C" w:rsidRPr="003B6C17" w:rsidRDefault="003E5E8C" w:rsidP="003E5E8C">
      <w:pPr>
        <w:keepNext/>
        <w:keepLines/>
        <w:rPr>
          <w:sz w:val="22"/>
          <w:szCs w:val="22"/>
          <w:lang w:val="x-none"/>
        </w:rPr>
      </w:pPr>
    </w:p>
    <w:p w:rsidR="003E5E8C" w:rsidRPr="003B6C17" w:rsidRDefault="003E5E8C" w:rsidP="003E5E8C">
      <w:pPr>
        <w:keepNext/>
        <w:keepLines/>
        <w:rPr>
          <w:sz w:val="22"/>
          <w:szCs w:val="22"/>
          <w:lang w:val="x-none"/>
        </w:rPr>
      </w:pPr>
      <w:r w:rsidRPr="003B6C17">
        <w:rPr>
          <w:sz w:val="22"/>
          <w:szCs w:val="22"/>
          <w:lang w:val="x-none"/>
        </w:rPr>
        <w:t>Alvállalkozó neve: ……………………</w:t>
      </w:r>
    </w:p>
    <w:p w:rsidR="003E5E8C" w:rsidRPr="003B6C17" w:rsidRDefault="003E5E8C" w:rsidP="003E5E8C">
      <w:pPr>
        <w:keepNext/>
        <w:keepLines/>
        <w:rPr>
          <w:sz w:val="22"/>
          <w:szCs w:val="22"/>
          <w:lang w:val="x-none"/>
        </w:rPr>
      </w:pPr>
      <w:r w:rsidRPr="003B6C17">
        <w:rPr>
          <w:sz w:val="22"/>
          <w:szCs w:val="22"/>
          <w:lang w:val="x-none"/>
        </w:rPr>
        <w:t>Székhelye: …………………………….</w:t>
      </w:r>
    </w:p>
    <w:p w:rsidR="003E5E8C" w:rsidRPr="003B6C17" w:rsidRDefault="003E5E8C" w:rsidP="003E5E8C">
      <w:pPr>
        <w:keepNext/>
        <w:keepLines/>
        <w:rPr>
          <w:sz w:val="22"/>
          <w:szCs w:val="22"/>
        </w:rPr>
      </w:pPr>
      <w:r w:rsidRPr="003B6C17">
        <w:rPr>
          <w:sz w:val="22"/>
          <w:szCs w:val="22"/>
          <w:lang w:val="x-none"/>
        </w:rPr>
        <w:t>Adószám:……………………………..</w:t>
      </w:r>
    </w:p>
    <w:p w:rsidR="003E5E8C" w:rsidRPr="003B6C17" w:rsidRDefault="003E5E8C" w:rsidP="003E5E8C">
      <w:pPr>
        <w:keepNext/>
        <w:keepLines/>
        <w:rPr>
          <w:sz w:val="22"/>
          <w:szCs w:val="22"/>
        </w:rPr>
      </w:pPr>
    </w:p>
    <w:p w:rsidR="003E5E8C" w:rsidRPr="003B6C17" w:rsidRDefault="003E5E8C" w:rsidP="003E5E8C">
      <w:pPr>
        <w:keepNext/>
        <w:keepLines/>
        <w:rPr>
          <w:sz w:val="22"/>
          <w:szCs w:val="22"/>
          <w:lang w:val="x-none"/>
        </w:rPr>
      </w:pPr>
      <w:r w:rsidRPr="003B6C17">
        <w:rPr>
          <w:sz w:val="22"/>
          <w:szCs w:val="22"/>
          <w:lang w:val="x-none"/>
        </w:rPr>
        <w:t>Pályázatnak az(ok) a része(i), amelynek teljesítéséhez Ajánlattevő alvállalkozót vesz igénybe: ……………………………………..</w:t>
      </w:r>
    </w:p>
    <w:p w:rsidR="003E5E8C" w:rsidRPr="003B6C17" w:rsidRDefault="003E5E8C" w:rsidP="003E5E8C">
      <w:pPr>
        <w:keepNext/>
        <w:keepLines/>
        <w:rPr>
          <w:sz w:val="22"/>
          <w:szCs w:val="22"/>
        </w:rPr>
      </w:pPr>
    </w:p>
    <w:p w:rsidR="003E5E8C" w:rsidRPr="003B6C17" w:rsidRDefault="003E5E8C" w:rsidP="003E5E8C">
      <w:pPr>
        <w:keepNext/>
        <w:keepLines/>
        <w:rPr>
          <w:sz w:val="22"/>
          <w:szCs w:val="22"/>
          <w:lang w:val="x-none"/>
        </w:rPr>
      </w:pPr>
      <w:r w:rsidRPr="003B6C17">
        <w:rPr>
          <w:sz w:val="22"/>
          <w:szCs w:val="22"/>
          <w:lang w:val="x-none"/>
        </w:rPr>
        <w:t>Teljesítésnek az a százalékos aránya, amelyben a megjelölt alvállalkozó közreműködik: ……………………………………</w:t>
      </w:r>
    </w:p>
    <w:p w:rsidR="003E5E8C" w:rsidRPr="003B6C17" w:rsidRDefault="003E5E8C" w:rsidP="003E5E8C">
      <w:pPr>
        <w:keepNext/>
        <w:keepLines/>
        <w:rPr>
          <w:sz w:val="22"/>
          <w:szCs w:val="22"/>
        </w:rPr>
      </w:pPr>
    </w:p>
    <w:p w:rsidR="003E5E8C" w:rsidRPr="003B6C17" w:rsidRDefault="003E5E8C" w:rsidP="003E5E8C">
      <w:pPr>
        <w:keepNext/>
        <w:keepLines/>
        <w:rPr>
          <w:sz w:val="22"/>
          <w:szCs w:val="22"/>
          <w:lang w:val="x-none"/>
        </w:rPr>
      </w:pPr>
      <w:r w:rsidRPr="003B6C17">
        <w:rPr>
          <w:sz w:val="22"/>
          <w:szCs w:val="22"/>
          <w:lang w:val="x-none"/>
        </w:rPr>
        <w:t>Továbbá ezúton nyilatkozom, hogy alvállalkozómmal szemben nem állnak fenn az alábbi kizáró okok:</w:t>
      </w:r>
    </w:p>
    <w:p w:rsidR="00974676" w:rsidRPr="003B6C17" w:rsidRDefault="00974676" w:rsidP="00642123">
      <w:pPr>
        <w:numPr>
          <w:ilvl w:val="0"/>
          <w:numId w:val="16"/>
        </w:numPr>
        <w:spacing w:before="60"/>
        <w:rPr>
          <w:sz w:val="22"/>
          <w:szCs w:val="22"/>
        </w:rPr>
      </w:pPr>
      <w:r w:rsidRPr="003B6C17">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974676" w:rsidRPr="003B6C17" w:rsidRDefault="00974676" w:rsidP="00642123">
      <w:pPr>
        <w:numPr>
          <w:ilvl w:val="0"/>
          <w:numId w:val="16"/>
        </w:numPr>
        <w:spacing w:before="60"/>
        <w:rPr>
          <w:sz w:val="22"/>
          <w:szCs w:val="22"/>
        </w:rPr>
      </w:pPr>
      <w:r w:rsidRPr="003B6C17">
        <w:rPr>
          <w:sz w:val="22"/>
          <w:szCs w:val="22"/>
        </w:rPr>
        <w:t>tevékenységét felfüggesztette vagy akinek tevékenységét felfüggesztették;</w:t>
      </w:r>
    </w:p>
    <w:p w:rsidR="00974676" w:rsidRPr="003B6C17" w:rsidRDefault="00974676" w:rsidP="00642123">
      <w:pPr>
        <w:numPr>
          <w:ilvl w:val="0"/>
          <w:numId w:val="16"/>
        </w:numPr>
        <w:spacing w:before="60"/>
        <w:rPr>
          <w:sz w:val="22"/>
          <w:szCs w:val="22"/>
        </w:rPr>
      </w:pPr>
      <w:r w:rsidRPr="003B6C17">
        <w:rPr>
          <w:sz w:val="22"/>
          <w:szCs w:val="22"/>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3B6C17">
        <w:rPr>
          <w:sz w:val="22"/>
          <w:szCs w:val="22"/>
        </w:rPr>
        <w:t>-a</w:t>
      </w:r>
      <w:proofErr w:type="spellEnd"/>
      <w:r w:rsidRPr="003B6C17">
        <w:rPr>
          <w:sz w:val="22"/>
          <w:szCs w:val="22"/>
        </w:rPr>
        <w:t xml:space="preserve"> (2) bekezdés b), vagy g) pontja alapján a bíróság jogerős ítéletében korlátozta, az eltiltás ideje alatt, vagy ha az ajánlattevő tevékenységét más bíróság hasonló okból és módon jogerősen korlátozta;</w:t>
      </w:r>
    </w:p>
    <w:p w:rsidR="00974676" w:rsidRPr="003B6C17" w:rsidRDefault="00974676" w:rsidP="00642123">
      <w:pPr>
        <w:numPr>
          <w:ilvl w:val="0"/>
          <w:numId w:val="16"/>
        </w:numPr>
        <w:spacing w:before="60"/>
        <w:rPr>
          <w:sz w:val="22"/>
          <w:szCs w:val="22"/>
        </w:rPr>
      </w:pPr>
      <w:r w:rsidRPr="003B6C17">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74676" w:rsidRPr="003B6C17" w:rsidRDefault="00974676" w:rsidP="00642123">
      <w:pPr>
        <w:numPr>
          <w:ilvl w:val="0"/>
          <w:numId w:val="16"/>
        </w:numPr>
        <w:spacing w:before="60"/>
        <w:rPr>
          <w:sz w:val="22"/>
          <w:szCs w:val="22"/>
        </w:rPr>
      </w:pPr>
      <w:r w:rsidRPr="003B6C17">
        <w:rPr>
          <w:sz w:val="22"/>
          <w:szCs w:val="22"/>
        </w:rPr>
        <w:t>a letelepedése szerinti ország nyilvántartásában nincs bejegyezve;</w:t>
      </w:r>
    </w:p>
    <w:p w:rsidR="00974676" w:rsidRPr="003B6C17" w:rsidRDefault="00974676" w:rsidP="00642123">
      <w:pPr>
        <w:numPr>
          <w:ilvl w:val="0"/>
          <w:numId w:val="16"/>
        </w:numPr>
        <w:spacing w:before="60"/>
        <w:rPr>
          <w:sz w:val="22"/>
          <w:szCs w:val="22"/>
        </w:rPr>
      </w:pPr>
      <w:r w:rsidRPr="003B6C17">
        <w:rPr>
          <w:sz w:val="22"/>
          <w:szCs w:val="22"/>
        </w:rPr>
        <w:t>felfüggesztett adószámmal rendelkezik;</w:t>
      </w:r>
    </w:p>
    <w:p w:rsidR="00974676" w:rsidRPr="003B6C17" w:rsidRDefault="00974676" w:rsidP="00642123">
      <w:pPr>
        <w:numPr>
          <w:ilvl w:val="0"/>
          <w:numId w:val="16"/>
        </w:numPr>
        <w:spacing w:before="60"/>
        <w:rPr>
          <w:sz w:val="22"/>
          <w:szCs w:val="22"/>
        </w:rPr>
      </w:pPr>
      <w:r w:rsidRPr="003B6C17">
        <w:rPr>
          <w:sz w:val="22"/>
          <w:szCs w:val="22"/>
        </w:rPr>
        <w:t>gazdasági, illetőleg szakmai tevékenységével kapcsolatban – öt évnél nem régebben meghozott – jogerős bírósági ítéletben megállapított jogszabálysértést követett el;</w:t>
      </w:r>
    </w:p>
    <w:p w:rsidR="00974676" w:rsidRPr="003B6C17" w:rsidRDefault="00974676" w:rsidP="00642123">
      <w:pPr>
        <w:numPr>
          <w:ilvl w:val="0"/>
          <w:numId w:val="16"/>
        </w:numPr>
        <w:spacing w:before="60"/>
        <w:rPr>
          <w:sz w:val="22"/>
          <w:szCs w:val="22"/>
        </w:rPr>
      </w:pPr>
      <w:r w:rsidRPr="003B6C17">
        <w:rPr>
          <w:sz w:val="22"/>
          <w:szCs w:val="22"/>
        </w:rPr>
        <w:t>a tisztességtelen piaci magatartás és a versenykorlátozás tilalmáról szóló 1996. évi LVII. törvény 11. §</w:t>
      </w:r>
      <w:proofErr w:type="spellStart"/>
      <w:r w:rsidRPr="003B6C17">
        <w:rPr>
          <w:sz w:val="22"/>
          <w:szCs w:val="22"/>
        </w:rPr>
        <w:t>-a</w:t>
      </w:r>
      <w:proofErr w:type="spellEnd"/>
      <w:r w:rsidRPr="003B6C17">
        <w:rPr>
          <w:sz w:val="22"/>
          <w:szCs w:val="22"/>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rsidR="00974676" w:rsidRPr="003B6C17" w:rsidRDefault="00974676" w:rsidP="00974676">
      <w:pPr>
        <w:tabs>
          <w:tab w:val="left" w:pos="-1058"/>
        </w:tabs>
        <w:spacing w:before="60"/>
        <w:ind w:left="357"/>
        <w:rPr>
          <w:b/>
          <w:sz w:val="22"/>
          <w:szCs w:val="22"/>
        </w:rPr>
      </w:pPr>
      <w:r w:rsidRPr="003B6C17">
        <w:rPr>
          <w:b/>
          <w:sz w:val="22"/>
          <w:szCs w:val="22"/>
        </w:rPr>
        <w:t xml:space="preserve">Továbbá nem lehet </w:t>
      </w:r>
      <w:r w:rsidR="00FB10E2" w:rsidRPr="003B6C17">
        <w:rPr>
          <w:b/>
          <w:sz w:val="22"/>
          <w:szCs w:val="22"/>
        </w:rPr>
        <w:t>Alvállalkozó</w:t>
      </w:r>
      <w:r w:rsidRPr="003B6C17">
        <w:rPr>
          <w:b/>
          <w:sz w:val="22"/>
          <w:szCs w:val="22"/>
        </w:rPr>
        <w:t>, aki:</w:t>
      </w:r>
    </w:p>
    <w:p w:rsidR="00974676" w:rsidRPr="003B6C17" w:rsidRDefault="00974676" w:rsidP="00642123">
      <w:pPr>
        <w:numPr>
          <w:ilvl w:val="0"/>
          <w:numId w:val="16"/>
        </w:numPr>
        <w:spacing w:before="60"/>
        <w:rPr>
          <w:sz w:val="22"/>
          <w:szCs w:val="22"/>
        </w:rPr>
      </w:pPr>
      <w:r w:rsidRPr="003B6C17">
        <w:rPr>
          <w:sz w:val="22"/>
          <w:szCs w:val="22"/>
        </w:rPr>
        <w:t>nem EU-, EGT- vagy OECD-tagállamban vagy olyan államban rendelkezik adóilletőséggel, mellyel Magyarországnak kettős adózás elkerüléséről szóló egyezménye van, vagy</w:t>
      </w:r>
    </w:p>
    <w:p w:rsidR="00974676" w:rsidRPr="003B6C17" w:rsidRDefault="00974676" w:rsidP="00642123">
      <w:pPr>
        <w:numPr>
          <w:ilvl w:val="0"/>
          <w:numId w:val="16"/>
        </w:numPr>
        <w:spacing w:before="60"/>
        <w:rPr>
          <w:sz w:val="22"/>
          <w:szCs w:val="22"/>
        </w:rPr>
      </w:pPr>
      <w:r w:rsidRPr="003B6C17">
        <w:rPr>
          <w:sz w:val="22"/>
          <w:szCs w:val="22"/>
        </w:rPr>
        <w:lastRenderedPageBreak/>
        <w:t xml:space="preserve">a szerződéssel kapcsolatban megszerzett jövedelme az adóilletősége szerinti országban kedvezményesebben adózna </w:t>
      </w:r>
      <w:r w:rsidRPr="003B6C17">
        <w:rPr>
          <w:i/>
          <w:sz w:val="22"/>
          <w:szCs w:val="22"/>
        </w:rPr>
        <w:t>(a jövedelemre kifizetett végleges, adó-visszatérítések után kifizetett adót figyelembe véve)</w:t>
      </w:r>
      <w:r w:rsidRPr="003B6C17">
        <w:rPr>
          <w:sz w:val="22"/>
          <w:szCs w:val="22"/>
        </w:rPr>
        <w:t>,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betudható jövedelemnek minősülne a szerződés alapján kapott jövedelem,</w:t>
      </w:r>
    </w:p>
    <w:p w:rsidR="00974676" w:rsidRPr="003B6C17" w:rsidRDefault="00974676" w:rsidP="00642123">
      <w:pPr>
        <w:numPr>
          <w:ilvl w:val="0"/>
          <w:numId w:val="16"/>
        </w:numPr>
        <w:spacing w:before="60"/>
        <w:rPr>
          <w:sz w:val="22"/>
          <w:szCs w:val="22"/>
        </w:rPr>
      </w:pPr>
      <w:r w:rsidRPr="003B6C17">
        <w:rPr>
          <w:sz w:val="22"/>
          <w:szCs w:val="22"/>
        </w:rPr>
        <w:t>olyan nem szabályozott tőzsdén jegyzett társaság, amelynek a pénzmosás és a terrorizmus finanszírozása megelőzéséről és megakadályozásáról szóló 2007. évi CXXXVI. törvény 3. § r) pontja szerinti tényleges tulajdonosa nem megismerhető.</w:t>
      </w:r>
    </w:p>
    <w:p w:rsidR="00974676" w:rsidRPr="003B6C17" w:rsidRDefault="00974676" w:rsidP="00642123">
      <w:pPr>
        <w:numPr>
          <w:ilvl w:val="0"/>
          <w:numId w:val="16"/>
        </w:numPr>
        <w:spacing w:before="60"/>
        <w:rPr>
          <w:sz w:val="22"/>
          <w:szCs w:val="22"/>
        </w:rPr>
      </w:pPr>
      <w:r w:rsidRPr="003B6C17">
        <w:rPr>
          <w:sz w:val="22"/>
          <w:szCs w:val="22"/>
        </w:rPr>
        <w:t>olyan gazdasági szereplő, amelyben közvetetten vagy közvetlenül több mint 25%-os tulajdoni résszel vagy szavazati joggal rendelkezik olyan jogi személy vagy jogi személyiséggel nem rendelkező gazdasági társaság, amelynek tekintetében az i), j) és k) pontokban meghatározott feltételek fennállnak. Amennyiben a több, mint 25%-os tulajdoni résszel vagy szavazati hányaddal rendelkező gazdasági társaság társulásként adózik, akkor az ilyen társulás tulajdonos társaságaira vonatkozóan kell az i) pont szerinti feltételt megfelelően alkalmazni.</w:t>
      </w:r>
    </w:p>
    <w:p w:rsidR="00974676" w:rsidRPr="003B6C17" w:rsidRDefault="00974676" w:rsidP="00642123">
      <w:pPr>
        <w:numPr>
          <w:ilvl w:val="0"/>
          <w:numId w:val="16"/>
        </w:numPr>
        <w:spacing w:before="60"/>
        <w:rPr>
          <w:sz w:val="22"/>
          <w:szCs w:val="22"/>
        </w:rPr>
      </w:pPr>
      <w:r w:rsidRPr="003B6C17">
        <w:rPr>
          <w:sz w:val="22"/>
          <w:szCs w:val="22"/>
        </w:rPr>
        <w:t xml:space="preserve">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rsidR="00974676" w:rsidRPr="003B6C17" w:rsidRDefault="00974676" w:rsidP="00642123">
      <w:pPr>
        <w:numPr>
          <w:ilvl w:val="0"/>
          <w:numId w:val="16"/>
        </w:numPr>
        <w:spacing w:before="60"/>
        <w:rPr>
          <w:sz w:val="22"/>
          <w:szCs w:val="22"/>
        </w:rPr>
      </w:pPr>
      <w:r w:rsidRPr="003B6C17">
        <w:rPr>
          <w:sz w:val="22"/>
          <w:szCs w:val="22"/>
        </w:rPr>
        <w:t>az adott eljárásban előírt adatszolgáltatási kötelezettség teljesítése során olyan hamis adatot szolgáltat, vagy hamis nyilatkozatot tesz, amely a verseny tisztaságát veszélyezteti.</w:t>
      </w:r>
    </w:p>
    <w:p w:rsidR="003E5E8C" w:rsidRPr="003B6C17" w:rsidRDefault="003E5E8C" w:rsidP="003E5E8C">
      <w:pPr>
        <w:keepNext/>
        <w:keepLines/>
        <w:rPr>
          <w:sz w:val="22"/>
          <w:szCs w:val="22"/>
        </w:rPr>
      </w:pPr>
    </w:p>
    <w:p w:rsidR="003E5E8C" w:rsidRPr="003B6C17" w:rsidRDefault="003E5E8C" w:rsidP="003E5E8C">
      <w:pPr>
        <w:spacing w:before="100" w:beforeAutospacing="1" w:after="100" w:afterAutospacing="1"/>
        <w:rPr>
          <w:sz w:val="22"/>
          <w:szCs w:val="22"/>
        </w:rPr>
      </w:pPr>
      <w:r w:rsidRPr="003B6C17">
        <w:rPr>
          <w:sz w:val="22"/>
          <w:szCs w:val="22"/>
        </w:rPr>
        <w:t>Keltezés (helység, év, hónap, nap)</w:t>
      </w:r>
    </w:p>
    <w:p w:rsidR="003E5E8C" w:rsidRPr="003B6C17" w:rsidRDefault="003E5E8C" w:rsidP="003E5E8C">
      <w:pPr>
        <w:keepNext/>
        <w:keepLines/>
        <w:rPr>
          <w:sz w:val="22"/>
          <w:szCs w:val="22"/>
        </w:rPr>
      </w:pPr>
    </w:p>
    <w:p w:rsidR="003E5E8C" w:rsidRPr="003B6C17" w:rsidRDefault="003E5E8C" w:rsidP="003E5E8C">
      <w:pPr>
        <w:keepNext/>
        <w:keepLines/>
        <w:rPr>
          <w:sz w:val="22"/>
          <w:szCs w:val="22"/>
        </w:rPr>
      </w:pPr>
    </w:p>
    <w:p w:rsidR="003E5E8C" w:rsidRPr="003B6C17" w:rsidRDefault="003E5E8C" w:rsidP="003E5E8C">
      <w:pPr>
        <w:pStyle w:val="Norml1"/>
        <w:rPr>
          <w:sz w:val="22"/>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3E5E8C" w:rsidRPr="003B6C17" w:rsidTr="007419DF">
        <w:tc>
          <w:tcPr>
            <w:tcW w:w="4819" w:type="dxa"/>
            <w:hideMark/>
          </w:tcPr>
          <w:p w:rsidR="003E5E8C" w:rsidRPr="003B6C17" w:rsidRDefault="003E5E8C" w:rsidP="007419DF">
            <w:pPr>
              <w:pStyle w:val="Norml1"/>
              <w:jc w:val="center"/>
              <w:rPr>
                <w:sz w:val="22"/>
                <w:lang w:val="hu-HU"/>
              </w:rPr>
            </w:pPr>
            <w:r w:rsidRPr="003B6C17">
              <w:rPr>
                <w:sz w:val="22"/>
                <w:lang w:val="hu-HU"/>
              </w:rPr>
              <w:t>………………………………</w:t>
            </w:r>
          </w:p>
        </w:tc>
      </w:tr>
      <w:tr w:rsidR="003E5E8C" w:rsidRPr="003B6C17" w:rsidTr="007419DF">
        <w:tc>
          <w:tcPr>
            <w:tcW w:w="4819" w:type="dxa"/>
            <w:hideMark/>
          </w:tcPr>
          <w:p w:rsidR="003E5E8C" w:rsidRPr="003B6C17" w:rsidRDefault="003E5E8C" w:rsidP="007419DF">
            <w:pPr>
              <w:pStyle w:val="Norml1"/>
              <w:jc w:val="center"/>
              <w:rPr>
                <w:sz w:val="22"/>
                <w:lang w:val="hu-HU"/>
              </w:rPr>
            </w:pPr>
            <w:r w:rsidRPr="003B6C17">
              <w:rPr>
                <w:sz w:val="22"/>
                <w:lang w:val="hu-HU"/>
              </w:rPr>
              <w:t>(Cégszerű aláírás a kötelezettségvállalásra jogosult/jogosultak, vagy aláírás a meghatalmazott/meghatalmazottak részéről)</w:t>
            </w:r>
          </w:p>
        </w:tc>
      </w:tr>
    </w:tbl>
    <w:p w:rsidR="003E5E8C" w:rsidRPr="003B6C17" w:rsidRDefault="003E5E8C" w:rsidP="003E5E8C">
      <w:pPr>
        <w:rPr>
          <w:sz w:val="22"/>
          <w:szCs w:val="22"/>
        </w:rPr>
      </w:pPr>
    </w:p>
    <w:p w:rsidR="003E5E8C" w:rsidRPr="003B6C17" w:rsidRDefault="003E5E8C" w:rsidP="003E5E8C">
      <w:pPr>
        <w:jc w:val="left"/>
        <w:rPr>
          <w:sz w:val="22"/>
          <w:szCs w:val="22"/>
        </w:rPr>
      </w:pPr>
      <w:r w:rsidRPr="003B6C17">
        <w:rPr>
          <w:sz w:val="22"/>
          <w:szCs w:val="22"/>
        </w:rPr>
        <w:br w:type="page"/>
      </w:r>
    </w:p>
    <w:p w:rsidR="003E5E8C" w:rsidRPr="003B6C17" w:rsidRDefault="003E5E8C" w:rsidP="003E5E8C">
      <w:pPr>
        <w:keepNext/>
        <w:keepLines/>
        <w:tabs>
          <w:tab w:val="center" w:pos="7655"/>
        </w:tabs>
        <w:jc w:val="center"/>
        <w:rPr>
          <w:b/>
          <w:spacing w:val="20"/>
          <w:sz w:val="22"/>
          <w:szCs w:val="22"/>
        </w:rPr>
      </w:pPr>
    </w:p>
    <w:p w:rsidR="003E5E8C" w:rsidRPr="003B6C17" w:rsidRDefault="003E5E8C" w:rsidP="003E5E8C">
      <w:pPr>
        <w:keepNext/>
        <w:keepLines/>
        <w:tabs>
          <w:tab w:val="center" w:pos="7655"/>
        </w:tabs>
        <w:jc w:val="center"/>
        <w:rPr>
          <w:b/>
          <w:spacing w:val="20"/>
          <w:sz w:val="22"/>
          <w:szCs w:val="22"/>
        </w:rPr>
      </w:pPr>
      <w:r w:rsidRPr="003B6C17">
        <w:rPr>
          <w:b/>
          <w:spacing w:val="20"/>
          <w:sz w:val="22"/>
          <w:szCs w:val="22"/>
        </w:rPr>
        <w:t>NYILATKOZAT KÖZÖS AJÁNLATTÉTELRŐL</w:t>
      </w:r>
    </w:p>
    <w:p w:rsidR="003E5E8C" w:rsidRPr="003B6C17" w:rsidRDefault="003E5E8C" w:rsidP="003E5E8C">
      <w:pPr>
        <w:keepNext/>
        <w:keepLines/>
        <w:jc w:val="center"/>
        <w:rPr>
          <w:b/>
          <w:bCs/>
          <w:sz w:val="22"/>
          <w:szCs w:val="22"/>
        </w:rPr>
      </w:pPr>
    </w:p>
    <w:p w:rsidR="003E5E8C" w:rsidRPr="003B6C17" w:rsidRDefault="003E5E8C" w:rsidP="003E5E8C">
      <w:pPr>
        <w:keepNext/>
        <w:keepLines/>
        <w:jc w:val="center"/>
        <w:rPr>
          <w:b/>
          <w:bCs/>
          <w:sz w:val="22"/>
          <w:szCs w:val="22"/>
        </w:rPr>
      </w:pPr>
    </w:p>
    <w:p w:rsidR="003E5E8C" w:rsidRPr="003B6C17" w:rsidRDefault="003E5E8C" w:rsidP="003E5E8C">
      <w:pPr>
        <w:keepNext/>
        <w:keepLines/>
        <w:rPr>
          <w:sz w:val="22"/>
          <w:szCs w:val="22"/>
        </w:rPr>
      </w:pPr>
    </w:p>
    <w:p w:rsidR="003E5E8C" w:rsidRPr="003B6C17" w:rsidRDefault="003E5E8C" w:rsidP="003E5E8C">
      <w:pPr>
        <w:keepNext/>
        <w:keepLines/>
        <w:rPr>
          <w:sz w:val="22"/>
          <w:szCs w:val="22"/>
        </w:rPr>
      </w:pPr>
      <w:r w:rsidRPr="003B6C17">
        <w:rPr>
          <w:sz w:val="22"/>
          <w:szCs w:val="22"/>
        </w:rPr>
        <w:t xml:space="preserve">Alulírottak </w:t>
      </w:r>
      <w:r w:rsidRPr="003B6C17">
        <w:rPr>
          <w:sz w:val="22"/>
          <w:szCs w:val="22"/>
          <w:highlight w:val="lightGray"/>
        </w:rPr>
        <w:t>név</w:t>
      </w:r>
      <w:r w:rsidRPr="003B6C17">
        <w:rPr>
          <w:sz w:val="22"/>
          <w:szCs w:val="22"/>
        </w:rPr>
        <w:t xml:space="preserve"> mint a(z) </w:t>
      </w:r>
      <w:r w:rsidRPr="003B6C17">
        <w:rPr>
          <w:sz w:val="22"/>
          <w:szCs w:val="22"/>
          <w:highlight w:val="lightGray"/>
        </w:rPr>
        <w:t>cégnév</w:t>
      </w:r>
      <w:r w:rsidRPr="003B6C17">
        <w:rPr>
          <w:sz w:val="22"/>
          <w:szCs w:val="22"/>
        </w:rPr>
        <w:t xml:space="preserve"> (</w:t>
      </w:r>
      <w:r w:rsidRPr="003B6C17">
        <w:rPr>
          <w:sz w:val="22"/>
          <w:szCs w:val="22"/>
          <w:highlight w:val="lightGray"/>
        </w:rPr>
        <w:t>székhely</w:t>
      </w:r>
      <w:r w:rsidRPr="003B6C17">
        <w:rPr>
          <w:sz w:val="22"/>
          <w:szCs w:val="22"/>
        </w:rPr>
        <w:t xml:space="preserve">) ajánlattevő és </w:t>
      </w:r>
      <w:r w:rsidRPr="003B6C17">
        <w:rPr>
          <w:sz w:val="22"/>
          <w:szCs w:val="22"/>
          <w:highlight w:val="lightGray"/>
        </w:rPr>
        <w:t>név</w:t>
      </w:r>
      <w:r w:rsidRPr="003B6C17">
        <w:rPr>
          <w:sz w:val="22"/>
          <w:szCs w:val="22"/>
        </w:rPr>
        <w:t xml:space="preserve"> mint a(z) </w:t>
      </w:r>
      <w:r w:rsidRPr="003B6C17">
        <w:rPr>
          <w:sz w:val="22"/>
          <w:szCs w:val="22"/>
          <w:highlight w:val="lightGray"/>
        </w:rPr>
        <w:t>cégnév</w:t>
      </w:r>
      <w:r w:rsidRPr="003B6C17">
        <w:rPr>
          <w:sz w:val="22"/>
          <w:szCs w:val="22"/>
        </w:rPr>
        <w:t xml:space="preserve"> (</w:t>
      </w:r>
      <w:r w:rsidRPr="003B6C17">
        <w:rPr>
          <w:sz w:val="22"/>
          <w:szCs w:val="22"/>
          <w:highlight w:val="lightGray"/>
        </w:rPr>
        <w:t>székhely</w:t>
      </w:r>
      <w:r w:rsidRPr="003B6C17">
        <w:rPr>
          <w:sz w:val="22"/>
          <w:szCs w:val="22"/>
        </w:rPr>
        <w:t xml:space="preserve">) ajánlattevő képviselői nyilatkozunk, hogy a MÁV </w:t>
      </w:r>
      <w:r w:rsidR="007B57D5" w:rsidRPr="003B6C17">
        <w:rPr>
          <w:sz w:val="22"/>
          <w:szCs w:val="22"/>
        </w:rPr>
        <w:t>- START</w:t>
      </w:r>
      <w:r w:rsidRPr="003B6C17">
        <w:rPr>
          <w:sz w:val="22"/>
          <w:szCs w:val="22"/>
        </w:rPr>
        <w:t xml:space="preserve">  Zrt., mint ajánlatkérő által indított </w:t>
      </w:r>
      <w:r w:rsidRPr="003B6C17">
        <w:rPr>
          <w:b/>
          <w:sz w:val="22"/>
          <w:szCs w:val="22"/>
          <w:lang w:val="x-none"/>
        </w:rPr>
        <w:t>„</w:t>
      </w:r>
      <w:r w:rsidR="00974676" w:rsidRPr="003B6C17">
        <w:rPr>
          <w:b/>
          <w:sz w:val="22"/>
          <w:szCs w:val="22"/>
        </w:rPr>
        <w:t>……………………….</w:t>
      </w:r>
      <w:r w:rsidRPr="003B6C17">
        <w:rPr>
          <w:b/>
          <w:sz w:val="22"/>
          <w:szCs w:val="22"/>
        </w:rPr>
        <w:t xml:space="preserve">” </w:t>
      </w:r>
      <w:r w:rsidRPr="003B6C17">
        <w:rPr>
          <w:sz w:val="22"/>
          <w:szCs w:val="22"/>
        </w:rPr>
        <w:t xml:space="preserve">tárgyú beszerzési eljárásban a(z) </w:t>
      </w:r>
      <w:r w:rsidRPr="003B6C17">
        <w:rPr>
          <w:sz w:val="22"/>
          <w:szCs w:val="22"/>
          <w:highlight w:val="lightGray"/>
        </w:rPr>
        <w:t>cégnév</w:t>
      </w:r>
      <w:r w:rsidRPr="003B6C17">
        <w:rPr>
          <w:sz w:val="22"/>
          <w:szCs w:val="22"/>
        </w:rPr>
        <w:t xml:space="preserve"> (</w:t>
      </w:r>
      <w:r w:rsidRPr="003B6C17">
        <w:rPr>
          <w:sz w:val="22"/>
          <w:szCs w:val="22"/>
          <w:highlight w:val="lightGray"/>
        </w:rPr>
        <w:t>székhely</w:t>
      </w:r>
      <w:r w:rsidRPr="003B6C17">
        <w:rPr>
          <w:sz w:val="22"/>
          <w:szCs w:val="22"/>
        </w:rPr>
        <w:t xml:space="preserve">), valamint a(z) </w:t>
      </w:r>
      <w:r w:rsidRPr="003B6C17">
        <w:rPr>
          <w:sz w:val="22"/>
          <w:szCs w:val="22"/>
          <w:highlight w:val="lightGray"/>
        </w:rPr>
        <w:t>cégnév</w:t>
      </w:r>
      <w:r w:rsidRPr="003B6C17">
        <w:rPr>
          <w:sz w:val="22"/>
          <w:szCs w:val="22"/>
        </w:rPr>
        <w:t xml:space="preserve"> (</w:t>
      </w:r>
      <w:r w:rsidRPr="003B6C17">
        <w:rPr>
          <w:sz w:val="22"/>
          <w:szCs w:val="22"/>
          <w:highlight w:val="lightGray"/>
        </w:rPr>
        <w:t>székhely</w:t>
      </w:r>
      <w:r w:rsidRPr="003B6C17">
        <w:rPr>
          <w:sz w:val="22"/>
          <w:szCs w:val="22"/>
        </w:rPr>
        <w:t>) közös ajánlatot nyújt be.</w:t>
      </w:r>
    </w:p>
    <w:p w:rsidR="003E5E8C" w:rsidRPr="003B6C17" w:rsidRDefault="003E5E8C" w:rsidP="003E5E8C">
      <w:pPr>
        <w:keepNext/>
        <w:keepLines/>
        <w:rPr>
          <w:sz w:val="22"/>
          <w:szCs w:val="22"/>
        </w:rPr>
      </w:pPr>
    </w:p>
    <w:p w:rsidR="003E5E8C" w:rsidRPr="003B6C17" w:rsidRDefault="003E5E8C" w:rsidP="003E5E8C">
      <w:pPr>
        <w:keepNext/>
        <w:keepLines/>
        <w:rPr>
          <w:sz w:val="22"/>
          <w:szCs w:val="22"/>
        </w:rPr>
      </w:pPr>
      <w:r w:rsidRPr="003B6C17">
        <w:rPr>
          <w:sz w:val="22"/>
          <w:szCs w:val="22"/>
        </w:rPr>
        <w:t>A közös ajánlattevők egymás közötti és külső jogviszonyára a Polgári Törvénykönyvről szóló 2013. évi V. törvény 6:29 § és 6:30 §</w:t>
      </w:r>
      <w:proofErr w:type="spellStart"/>
      <w:r w:rsidRPr="003B6C17">
        <w:rPr>
          <w:sz w:val="22"/>
          <w:szCs w:val="22"/>
        </w:rPr>
        <w:t>-ában</w:t>
      </w:r>
      <w:proofErr w:type="spellEnd"/>
      <w:r w:rsidRPr="003B6C17">
        <w:rPr>
          <w:sz w:val="22"/>
          <w:szCs w:val="22"/>
        </w:rPr>
        <w:t xml:space="preserve">  foglaltak irányadóak.</w:t>
      </w:r>
    </w:p>
    <w:p w:rsidR="003E5E8C" w:rsidRPr="003B6C17" w:rsidRDefault="003E5E8C" w:rsidP="003E5E8C">
      <w:pPr>
        <w:keepNext/>
        <w:keepLines/>
        <w:rPr>
          <w:sz w:val="22"/>
          <w:szCs w:val="22"/>
        </w:rPr>
      </w:pPr>
    </w:p>
    <w:p w:rsidR="003E5E8C" w:rsidRPr="003B6C17" w:rsidRDefault="003E5E8C" w:rsidP="003E5E8C">
      <w:pPr>
        <w:keepNext/>
        <w:keepLines/>
        <w:rPr>
          <w:sz w:val="22"/>
          <w:szCs w:val="22"/>
        </w:rPr>
      </w:pPr>
      <w:r w:rsidRPr="003B6C17">
        <w:rPr>
          <w:sz w:val="22"/>
          <w:szCs w:val="22"/>
        </w:rPr>
        <w:t xml:space="preserve">Közös akarattal ezennel úgy nyilatkozunk, hogy a közös ajánlattevők képviseletére, a nevükben történő eljárásra a(z) </w:t>
      </w:r>
      <w:r w:rsidRPr="003B6C17">
        <w:rPr>
          <w:sz w:val="22"/>
          <w:szCs w:val="22"/>
          <w:highlight w:val="lightGray"/>
        </w:rPr>
        <w:t>cégnév</w:t>
      </w:r>
      <w:r w:rsidRPr="003B6C17">
        <w:rPr>
          <w:sz w:val="22"/>
          <w:szCs w:val="22"/>
        </w:rPr>
        <w:t xml:space="preserve"> (</w:t>
      </w:r>
      <w:r w:rsidRPr="003B6C17">
        <w:rPr>
          <w:sz w:val="22"/>
          <w:szCs w:val="22"/>
          <w:highlight w:val="lightGray"/>
        </w:rPr>
        <w:t>székhely</w:t>
      </w:r>
      <w:r w:rsidRPr="003B6C17">
        <w:rPr>
          <w:sz w:val="22"/>
          <w:szCs w:val="22"/>
        </w:rPr>
        <w:t>) teljes joggal jogosult.</w:t>
      </w:r>
    </w:p>
    <w:p w:rsidR="003E5E8C" w:rsidRPr="003B6C17" w:rsidRDefault="003E5E8C" w:rsidP="003E5E8C">
      <w:pPr>
        <w:keepNext/>
        <w:keepLines/>
        <w:rPr>
          <w:sz w:val="22"/>
          <w:szCs w:val="22"/>
        </w:rPr>
      </w:pPr>
    </w:p>
    <w:p w:rsidR="003E5E8C" w:rsidRPr="003B6C17" w:rsidRDefault="003E5E8C" w:rsidP="003E5E8C">
      <w:pPr>
        <w:keepNext/>
        <w:keepLines/>
        <w:rPr>
          <w:sz w:val="22"/>
          <w:szCs w:val="22"/>
        </w:rPr>
      </w:pPr>
      <w:r w:rsidRPr="003B6C17">
        <w:rPr>
          <w:sz w:val="22"/>
          <w:szCs w:val="22"/>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3E5E8C" w:rsidRPr="003B6C17" w:rsidRDefault="003E5E8C" w:rsidP="003E5E8C">
      <w:pPr>
        <w:keepNext/>
        <w:keepLines/>
        <w:rPr>
          <w:sz w:val="22"/>
          <w:szCs w:val="22"/>
        </w:rPr>
      </w:pPr>
    </w:p>
    <w:p w:rsidR="003E5E8C" w:rsidRPr="003B6C17" w:rsidRDefault="003E5E8C" w:rsidP="003E5E8C">
      <w:pPr>
        <w:keepNext/>
        <w:keepLines/>
        <w:rPr>
          <w:sz w:val="22"/>
          <w:szCs w:val="22"/>
        </w:rPr>
      </w:pPr>
      <w:r w:rsidRPr="003B6C17">
        <w:rPr>
          <w:sz w:val="22"/>
          <w:szCs w:val="22"/>
        </w:rPr>
        <w:t>Kelt:</w:t>
      </w:r>
    </w:p>
    <w:p w:rsidR="003E5E8C" w:rsidRPr="003B6C17" w:rsidRDefault="003E5E8C" w:rsidP="003E5E8C">
      <w:pPr>
        <w:keepNext/>
        <w:keepLines/>
        <w:rPr>
          <w:sz w:val="22"/>
          <w:szCs w:val="22"/>
        </w:rPr>
      </w:pPr>
    </w:p>
    <w:tbl>
      <w:tblPr>
        <w:tblW w:w="4999" w:type="pct"/>
        <w:tblCellMar>
          <w:left w:w="70" w:type="dxa"/>
          <w:right w:w="70" w:type="dxa"/>
        </w:tblCellMar>
        <w:tblLook w:val="0000" w:firstRow="0" w:lastRow="0" w:firstColumn="0" w:lastColumn="0" w:noHBand="0" w:noVBand="0"/>
      </w:tblPr>
      <w:tblGrid>
        <w:gridCol w:w="4602"/>
        <w:gridCol w:w="4606"/>
      </w:tblGrid>
      <w:tr w:rsidR="003E5E8C" w:rsidRPr="003B6C17" w:rsidTr="007419DF">
        <w:tc>
          <w:tcPr>
            <w:tcW w:w="2499" w:type="pct"/>
          </w:tcPr>
          <w:p w:rsidR="003E5E8C" w:rsidRPr="003B6C17" w:rsidRDefault="003E5E8C" w:rsidP="007419DF">
            <w:pPr>
              <w:keepNext/>
              <w:keepLines/>
              <w:jc w:val="center"/>
              <w:rPr>
                <w:sz w:val="22"/>
                <w:szCs w:val="22"/>
              </w:rPr>
            </w:pPr>
            <w:r w:rsidRPr="003B6C17">
              <w:rPr>
                <w:sz w:val="22"/>
                <w:szCs w:val="22"/>
              </w:rPr>
              <w:t>………………………………</w:t>
            </w:r>
          </w:p>
        </w:tc>
        <w:tc>
          <w:tcPr>
            <w:tcW w:w="2501" w:type="pct"/>
          </w:tcPr>
          <w:p w:rsidR="003E5E8C" w:rsidRPr="003B6C17" w:rsidRDefault="003E5E8C" w:rsidP="007419DF">
            <w:pPr>
              <w:keepNext/>
              <w:keepLines/>
              <w:jc w:val="center"/>
              <w:rPr>
                <w:sz w:val="22"/>
                <w:szCs w:val="22"/>
              </w:rPr>
            </w:pPr>
            <w:r w:rsidRPr="003B6C17">
              <w:rPr>
                <w:sz w:val="22"/>
                <w:szCs w:val="22"/>
              </w:rPr>
              <w:t>………………………………</w:t>
            </w:r>
          </w:p>
        </w:tc>
      </w:tr>
      <w:tr w:rsidR="003E5E8C" w:rsidRPr="003B6C17" w:rsidTr="007419DF">
        <w:tc>
          <w:tcPr>
            <w:tcW w:w="2499" w:type="pct"/>
          </w:tcPr>
          <w:p w:rsidR="003E5E8C" w:rsidRPr="003B6C17" w:rsidRDefault="003E5E8C" w:rsidP="007419DF">
            <w:pPr>
              <w:keepNext/>
              <w:keepLines/>
              <w:jc w:val="center"/>
              <w:rPr>
                <w:sz w:val="22"/>
                <w:szCs w:val="22"/>
              </w:rPr>
            </w:pPr>
            <w:r w:rsidRPr="003B6C17">
              <w:rPr>
                <w:sz w:val="22"/>
                <w:szCs w:val="22"/>
              </w:rPr>
              <w:t>&lt;cégszerű aláírás&gt;</w:t>
            </w:r>
          </w:p>
        </w:tc>
        <w:tc>
          <w:tcPr>
            <w:tcW w:w="2501" w:type="pct"/>
          </w:tcPr>
          <w:p w:rsidR="003E5E8C" w:rsidRPr="003B6C17" w:rsidRDefault="003E5E8C" w:rsidP="007419DF">
            <w:pPr>
              <w:keepNext/>
              <w:keepLines/>
              <w:jc w:val="center"/>
              <w:rPr>
                <w:sz w:val="22"/>
                <w:szCs w:val="22"/>
              </w:rPr>
            </w:pPr>
            <w:r w:rsidRPr="003B6C17">
              <w:rPr>
                <w:sz w:val="22"/>
                <w:szCs w:val="22"/>
              </w:rPr>
              <w:t>&lt;cégszerű aláírás&gt;</w:t>
            </w:r>
          </w:p>
        </w:tc>
      </w:tr>
    </w:tbl>
    <w:p w:rsidR="003E5E8C" w:rsidRPr="003B6C17" w:rsidRDefault="003E5E8C" w:rsidP="003E5E8C">
      <w:pPr>
        <w:ind w:left="360"/>
        <w:jc w:val="left"/>
        <w:rPr>
          <w:sz w:val="22"/>
          <w:szCs w:val="22"/>
        </w:rPr>
      </w:pPr>
    </w:p>
    <w:p w:rsidR="003E5E8C" w:rsidRPr="003B6C17" w:rsidRDefault="003E5E8C" w:rsidP="003E5E8C">
      <w:pPr>
        <w:rPr>
          <w:sz w:val="22"/>
          <w:szCs w:val="22"/>
        </w:rPr>
      </w:pPr>
    </w:p>
    <w:p w:rsidR="00933B83" w:rsidRPr="003B6C17" w:rsidRDefault="00933B83">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Pr="003B6C17" w:rsidRDefault="004B5EEC">
      <w:pPr>
        <w:rPr>
          <w:sz w:val="22"/>
          <w:szCs w:val="22"/>
        </w:rPr>
      </w:pPr>
    </w:p>
    <w:p w:rsidR="004B5EEC" w:rsidRDefault="004B5EEC">
      <w:pPr>
        <w:rPr>
          <w:sz w:val="22"/>
          <w:szCs w:val="22"/>
        </w:rPr>
      </w:pPr>
    </w:p>
    <w:p w:rsidR="006D2DB6" w:rsidRDefault="006D2DB6">
      <w:pPr>
        <w:rPr>
          <w:sz w:val="22"/>
          <w:szCs w:val="22"/>
        </w:rPr>
      </w:pPr>
    </w:p>
    <w:p w:rsidR="006D2DB6" w:rsidRDefault="006D2DB6">
      <w:pPr>
        <w:rPr>
          <w:sz w:val="22"/>
          <w:szCs w:val="22"/>
        </w:rPr>
      </w:pPr>
    </w:p>
    <w:p w:rsidR="006D2DB6" w:rsidRDefault="006D2DB6">
      <w:pPr>
        <w:rPr>
          <w:sz w:val="22"/>
          <w:szCs w:val="22"/>
        </w:rPr>
      </w:pPr>
    </w:p>
    <w:p w:rsidR="006D2DB6" w:rsidRPr="003B6C17" w:rsidRDefault="006D2DB6">
      <w:pPr>
        <w:rPr>
          <w:sz w:val="22"/>
          <w:szCs w:val="22"/>
        </w:rPr>
      </w:pPr>
    </w:p>
    <w:p w:rsidR="00985DC6" w:rsidRPr="003B6C17" w:rsidRDefault="00985DC6" w:rsidP="00985DC6">
      <w:pPr>
        <w:rPr>
          <w:sz w:val="22"/>
          <w:szCs w:val="22"/>
        </w:rPr>
      </w:pPr>
    </w:p>
    <w:p w:rsidR="00985DC6" w:rsidRPr="003B6C17" w:rsidRDefault="00985DC6" w:rsidP="00985DC6">
      <w:pPr>
        <w:autoSpaceDE w:val="0"/>
        <w:autoSpaceDN w:val="0"/>
        <w:adjustRightInd w:val="0"/>
        <w:jc w:val="center"/>
        <w:outlineLvl w:val="0"/>
        <w:rPr>
          <w:b/>
          <w:color w:val="000000"/>
          <w:sz w:val="22"/>
          <w:szCs w:val="22"/>
          <w:lang w:eastAsia="hu-HU"/>
        </w:rPr>
      </w:pPr>
      <w:bookmarkStart w:id="29" w:name="_Toc456256097"/>
      <w:bookmarkStart w:id="30" w:name="_Toc456341248"/>
      <w:bookmarkStart w:id="31" w:name="_Toc482197476"/>
      <w:r w:rsidRPr="003B6C17">
        <w:rPr>
          <w:b/>
          <w:color w:val="000000"/>
          <w:sz w:val="22"/>
          <w:szCs w:val="22"/>
          <w:lang w:eastAsia="hu-HU"/>
        </w:rPr>
        <w:lastRenderedPageBreak/>
        <w:t>NYILATKOZAT ÁTLÁTHATÓSÁGRÓL</w:t>
      </w:r>
      <w:bookmarkEnd w:id="29"/>
      <w:bookmarkEnd w:id="30"/>
      <w:bookmarkEnd w:id="31"/>
    </w:p>
    <w:p w:rsidR="00985DC6" w:rsidRPr="003B6C17" w:rsidRDefault="00985DC6" w:rsidP="00985DC6">
      <w:pPr>
        <w:autoSpaceDE w:val="0"/>
        <w:autoSpaceDN w:val="0"/>
        <w:adjustRightInd w:val="0"/>
        <w:jc w:val="center"/>
        <w:rPr>
          <w:b/>
          <w:color w:val="000000"/>
          <w:sz w:val="22"/>
          <w:szCs w:val="22"/>
          <w:lang w:eastAsia="hu-HU"/>
        </w:rPr>
      </w:pPr>
    </w:p>
    <w:p w:rsidR="00985DC6" w:rsidRPr="003B6C17" w:rsidRDefault="00985DC6" w:rsidP="00985DC6">
      <w:pPr>
        <w:autoSpaceDE w:val="0"/>
        <w:autoSpaceDN w:val="0"/>
        <w:adjustRightInd w:val="0"/>
        <w:jc w:val="center"/>
        <w:rPr>
          <w:b/>
          <w:color w:val="000000"/>
          <w:sz w:val="22"/>
          <w:szCs w:val="22"/>
          <w:lang w:eastAsia="hu-HU"/>
        </w:rPr>
      </w:pPr>
      <w:r w:rsidRPr="003B6C17">
        <w:rPr>
          <w:b/>
          <w:color w:val="000000"/>
          <w:sz w:val="22"/>
          <w:szCs w:val="22"/>
          <w:lang w:eastAsia="hu-HU"/>
        </w:rPr>
        <w:t>A nemzeti vagyonról szóló 2011. évi CXCVI. törvény (</w:t>
      </w:r>
      <w:proofErr w:type="spellStart"/>
      <w:r w:rsidRPr="003B6C17">
        <w:rPr>
          <w:b/>
          <w:color w:val="000000"/>
          <w:sz w:val="22"/>
          <w:szCs w:val="22"/>
          <w:lang w:eastAsia="hu-HU"/>
        </w:rPr>
        <w:t>Nvt</w:t>
      </w:r>
      <w:proofErr w:type="spellEnd"/>
      <w:r w:rsidRPr="003B6C17">
        <w:rPr>
          <w:b/>
          <w:color w:val="000000"/>
          <w:sz w:val="22"/>
          <w:szCs w:val="22"/>
          <w:lang w:eastAsia="hu-HU"/>
        </w:rPr>
        <w:t xml:space="preserve">.) </w:t>
      </w:r>
    </w:p>
    <w:p w:rsidR="00985DC6" w:rsidRPr="003B6C17" w:rsidRDefault="00985DC6" w:rsidP="00985DC6">
      <w:pPr>
        <w:autoSpaceDE w:val="0"/>
        <w:autoSpaceDN w:val="0"/>
        <w:adjustRightInd w:val="0"/>
        <w:jc w:val="center"/>
        <w:rPr>
          <w:b/>
          <w:color w:val="000000"/>
          <w:sz w:val="22"/>
          <w:szCs w:val="22"/>
          <w:lang w:eastAsia="hu-HU"/>
        </w:rPr>
      </w:pPr>
      <w:r w:rsidRPr="003B6C17">
        <w:rPr>
          <w:b/>
          <w:color w:val="000000"/>
          <w:sz w:val="22"/>
          <w:szCs w:val="22"/>
          <w:lang w:eastAsia="hu-HU"/>
        </w:rPr>
        <w:t>3. § (1) bekezdés 1. pontja alapján</w:t>
      </w:r>
    </w:p>
    <w:p w:rsidR="00985DC6" w:rsidRPr="003B6C17" w:rsidRDefault="00985DC6" w:rsidP="00985DC6">
      <w:pPr>
        <w:autoSpaceDE w:val="0"/>
        <w:autoSpaceDN w:val="0"/>
        <w:adjustRightInd w:val="0"/>
        <w:rPr>
          <w:color w:val="000000"/>
          <w:sz w:val="22"/>
          <w:szCs w:val="22"/>
          <w:lang w:eastAsia="hu-HU"/>
        </w:rPr>
      </w:pPr>
    </w:p>
    <w:p w:rsidR="00985DC6" w:rsidRPr="003B6C17" w:rsidRDefault="00985DC6" w:rsidP="00985DC6">
      <w:pPr>
        <w:autoSpaceDE w:val="0"/>
        <w:autoSpaceDN w:val="0"/>
        <w:adjustRightInd w:val="0"/>
        <w:outlineLvl w:val="0"/>
        <w:rPr>
          <w:color w:val="000000"/>
          <w:sz w:val="22"/>
          <w:szCs w:val="22"/>
          <w:u w:val="single"/>
          <w:lang w:eastAsia="hu-HU"/>
        </w:rPr>
      </w:pPr>
      <w:bookmarkStart w:id="32" w:name="_Toc456256098"/>
      <w:bookmarkStart w:id="33" w:name="_Toc456341249"/>
      <w:bookmarkStart w:id="34" w:name="_Toc482197477"/>
      <w:r w:rsidRPr="003B6C17">
        <w:rPr>
          <w:color w:val="000000"/>
          <w:sz w:val="22"/>
          <w:szCs w:val="22"/>
          <w:u w:val="single"/>
          <w:lang w:eastAsia="hu-HU"/>
        </w:rPr>
        <w:t>Nyilatkozattevő:</w:t>
      </w:r>
      <w:bookmarkEnd w:id="32"/>
      <w:bookmarkEnd w:id="33"/>
      <w:bookmarkEnd w:id="34"/>
    </w:p>
    <w:p w:rsidR="00985DC6" w:rsidRPr="003B6C17" w:rsidRDefault="00985DC6" w:rsidP="00985DC6">
      <w:pPr>
        <w:autoSpaceDE w:val="0"/>
        <w:autoSpaceDN w:val="0"/>
        <w:adjustRightInd w:val="0"/>
        <w:rPr>
          <w:color w:val="000000"/>
          <w:sz w:val="22"/>
          <w:szCs w:val="22"/>
          <w:lang w:eastAsia="hu-HU"/>
        </w:rPr>
      </w:pPr>
      <w:r w:rsidRPr="003B6C17">
        <w:rPr>
          <w:color w:val="000000"/>
          <w:sz w:val="22"/>
          <w:szCs w:val="22"/>
          <w:lang w:eastAsia="hu-HU"/>
        </w:rPr>
        <w:t>Név</w:t>
      </w:r>
      <w:r w:rsidRPr="003B6C17">
        <w:rPr>
          <w:color w:val="000000"/>
          <w:sz w:val="22"/>
          <w:szCs w:val="22"/>
          <w:lang w:eastAsia="hu-HU"/>
        </w:rPr>
        <w:tab/>
      </w:r>
      <w:r w:rsidRPr="003B6C17">
        <w:rPr>
          <w:color w:val="000000"/>
          <w:sz w:val="22"/>
          <w:szCs w:val="22"/>
          <w:lang w:eastAsia="hu-HU"/>
        </w:rPr>
        <w:tab/>
      </w:r>
      <w:r w:rsidRPr="003B6C17">
        <w:rPr>
          <w:color w:val="000000"/>
          <w:sz w:val="22"/>
          <w:szCs w:val="22"/>
          <w:lang w:eastAsia="hu-HU"/>
        </w:rPr>
        <w:tab/>
      </w:r>
      <w:r w:rsidRPr="003B6C17">
        <w:rPr>
          <w:color w:val="000000"/>
          <w:sz w:val="22"/>
          <w:szCs w:val="22"/>
          <w:lang w:eastAsia="hu-HU"/>
        </w:rPr>
        <w:tab/>
        <w:t>……………………………………………………………………….</w:t>
      </w:r>
    </w:p>
    <w:p w:rsidR="00985DC6" w:rsidRPr="003B6C17" w:rsidRDefault="00985DC6" w:rsidP="00985DC6">
      <w:pPr>
        <w:autoSpaceDE w:val="0"/>
        <w:autoSpaceDN w:val="0"/>
        <w:adjustRightInd w:val="0"/>
        <w:rPr>
          <w:color w:val="000000"/>
          <w:sz w:val="22"/>
          <w:szCs w:val="22"/>
          <w:lang w:eastAsia="hu-HU"/>
        </w:rPr>
      </w:pPr>
      <w:r w:rsidRPr="003B6C17">
        <w:rPr>
          <w:color w:val="000000"/>
          <w:sz w:val="22"/>
          <w:szCs w:val="22"/>
          <w:lang w:eastAsia="hu-HU"/>
        </w:rPr>
        <w:t>Székhely</w:t>
      </w:r>
      <w:r w:rsidRPr="003B6C17">
        <w:rPr>
          <w:color w:val="000000"/>
          <w:sz w:val="22"/>
          <w:szCs w:val="22"/>
          <w:lang w:eastAsia="hu-HU"/>
        </w:rPr>
        <w:tab/>
      </w:r>
      <w:r w:rsidRPr="003B6C17">
        <w:rPr>
          <w:color w:val="000000"/>
          <w:sz w:val="22"/>
          <w:szCs w:val="22"/>
          <w:lang w:eastAsia="hu-HU"/>
        </w:rPr>
        <w:tab/>
      </w:r>
      <w:r w:rsidRPr="003B6C17">
        <w:rPr>
          <w:color w:val="000000"/>
          <w:sz w:val="22"/>
          <w:szCs w:val="22"/>
          <w:lang w:eastAsia="hu-HU"/>
        </w:rPr>
        <w:tab/>
        <w:t>……………………………………………………………………….</w:t>
      </w:r>
    </w:p>
    <w:p w:rsidR="00985DC6" w:rsidRPr="003B6C17" w:rsidRDefault="00985DC6" w:rsidP="00985DC6">
      <w:pPr>
        <w:autoSpaceDE w:val="0"/>
        <w:autoSpaceDN w:val="0"/>
        <w:adjustRightInd w:val="0"/>
        <w:rPr>
          <w:color w:val="000000"/>
          <w:sz w:val="22"/>
          <w:szCs w:val="22"/>
          <w:lang w:eastAsia="hu-HU"/>
        </w:rPr>
      </w:pPr>
      <w:r w:rsidRPr="003B6C17">
        <w:rPr>
          <w:color w:val="000000"/>
          <w:sz w:val="22"/>
          <w:szCs w:val="22"/>
          <w:lang w:eastAsia="hu-HU"/>
        </w:rPr>
        <w:t>Cégjegyzékszám</w:t>
      </w:r>
      <w:r w:rsidRPr="003B6C17">
        <w:rPr>
          <w:color w:val="000000"/>
          <w:sz w:val="22"/>
          <w:szCs w:val="22"/>
          <w:lang w:eastAsia="hu-HU"/>
        </w:rPr>
        <w:tab/>
      </w:r>
      <w:r w:rsidRPr="003B6C17">
        <w:rPr>
          <w:color w:val="000000"/>
          <w:sz w:val="22"/>
          <w:szCs w:val="22"/>
          <w:lang w:eastAsia="hu-HU"/>
        </w:rPr>
        <w:tab/>
        <w:t>……………………………………………………………………….</w:t>
      </w:r>
    </w:p>
    <w:p w:rsidR="00985DC6" w:rsidRPr="003B6C17" w:rsidRDefault="00985DC6" w:rsidP="00985DC6">
      <w:pPr>
        <w:autoSpaceDE w:val="0"/>
        <w:autoSpaceDN w:val="0"/>
        <w:adjustRightInd w:val="0"/>
        <w:rPr>
          <w:color w:val="000000"/>
          <w:sz w:val="22"/>
          <w:szCs w:val="22"/>
          <w:lang w:eastAsia="hu-HU"/>
        </w:rPr>
      </w:pPr>
      <w:r w:rsidRPr="003B6C17">
        <w:rPr>
          <w:color w:val="000000"/>
          <w:sz w:val="22"/>
          <w:szCs w:val="22"/>
          <w:lang w:eastAsia="hu-HU"/>
        </w:rPr>
        <w:t>Adószám</w:t>
      </w:r>
      <w:r w:rsidRPr="003B6C17">
        <w:rPr>
          <w:color w:val="000000"/>
          <w:sz w:val="22"/>
          <w:szCs w:val="22"/>
          <w:lang w:eastAsia="hu-HU"/>
        </w:rPr>
        <w:tab/>
      </w:r>
      <w:r w:rsidRPr="003B6C17">
        <w:rPr>
          <w:color w:val="000000"/>
          <w:sz w:val="22"/>
          <w:szCs w:val="22"/>
          <w:lang w:eastAsia="hu-HU"/>
        </w:rPr>
        <w:tab/>
      </w:r>
      <w:r w:rsidRPr="003B6C17">
        <w:rPr>
          <w:color w:val="000000"/>
          <w:sz w:val="22"/>
          <w:szCs w:val="22"/>
          <w:lang w:eastAsia="hu-HU"/>
        </w:rPr>
        <w:tab/>
        <w:t>……………………………………………………………………….</w:t>
      </w:r>
    </w:p>
    <w:p w:rsidR="00985DC6" w:rsidRPr="003B6C17" w:rsidRDefault="00985DC6" w:rsidP="00985DC6">
      <w:pPr>
        <w:autoSpaceDE w:val="0"/>
        <w:autoSpaceDN w:val="0"/>
        <w:adjustRightInd w:val="0"/>
        <w:rPr>
          <w:color w:val="000000"/>
          <w:sz w:val="22"/>
          <w:szCs w:val="22"/>
          <w:lang w:eastAsia="hu-HU"/>
        </w:rPr>
      </w:pPr>
      <w:r w:rsidRPr="003B6C17">
        <w:rPr>
          <w:color w:val="000000"/>
          <w:sz w:val="22"/>
          <w:szCs w:val="22"/>
          <w:lang w:eastAsia="hu-HU"/>
        </w:rPr>
        <w:t>Képviseletében eljár</w:t>
      </w:r>
      <w:r w:rsidRPr="003B6C17">
        <w:rPr>
          <w:color w:val="000000"/>
          <w:sz w:val="22"/>
          <w:szCs w:val="22"/>
          <w:lang w:eastAsia="hu-HU"/>
        </w:rPr>
        <w:tab/>
      </w:r>
      <w:r w:rsidRPr="003B6C17">
        <w:rPr>
          <w:color w:val="000000"/>
          <w:sz w:val="22"/>
          <w:szCs w:val="22"/>
          <w:lang w:eastAsia="hu-HU"/>
        </w:rPr>
        <w:tab/>
        <w:t>……………………………………………………………………….</w:t>
      </w:r>
    </w:p>
    <w:p w:rsidR="00985DC6" w:rsidRPr="003B6C17" w:rsidRDefault="00985DC6" w:rsidP="00985DC6">
      <w:pPr>
        <w:autoSpaceDE w:val="0"/>
        <w:autoSpaceDN w:val="0"/>
        <w:adjustRightInd w:val="0"/>
        <w:rPr>
          <w:color w:val="000000"/>
          <w:sz w:val="22"/>
          <w:szCs w:val="22"/>
          <w:lang w:eastAsia="hu-HU"/>
        </w:rPr>
      </w:pPr>
    </w:p>
    <w:p w:rsidR="00985DC6" w:rsidRPr="003B6C17" w:rsidRDefault="00985DC6" w:rsidP="00985DC6">
      <w:pPr>
        <w:autoSpaceDE w:val="0"/>
        <w:autoSpaceDN w:val="0"/>
        <w:adjustRightInd w:val="0"/>
        <w:rPr>
          <w:color w:val="000000"/>
          <w:sz w:val="22"/>
          <w:szCs w:val="22"/>
          <w:lang w:eastAsia="hu-HU"/>
        </w:rPr>
      </w:pPr>
    </w:p>
    <w:p w:rsidR="00985DC6" w:rsidRPr="003B6C17" w:rsidRDefault="00985DC6" w:rsidP="00985DC6">
      <w:pPr>
        <w:autoSpaceDE w:val="0"/>
        <w:autoSpaceDN w:val="0"/>
        <w:adjustRightInd w:val="0"/>
        <w:rPr>
          <w:b/>
          <w:color w:val="000000"/>
          <w:sz w:val="22"/>
          <w:szCs w:val="22"/>
          <w:lang w:eastAsia="hu-HU"/>
        </w:rPr>
      </w:pPr>
      <w:r w:rsidRPr="003B6C17">
        <w:rPr>
          <w:b/>
          <w:color w:val="000000"/>
          <w:sz w:val="22"/>
          <w:szCs w:val="22"/>
          <w:lang w:eastAsia="hu-HU"/>
        </w:rPr>
        <w:t>Alulírott ……………. , mint a ……………….</w:t>
      </w:r>
      <w:r w:rsidRPr="003B6C17">
        <w:rPr>
          <w:b/>
          <w:i/>
          <w:color w:val="000000"/>
          <w:sz w:val="22"/>
          <w:szCs w:val="22"/>
          <w:lang w:eastAsia="hu-HU"/>
        </w:rPr>
        <w:t>(nyilatkozatot tevő szervezet)</w:t>
      </w:r>
      <w:r w:rsidRPr="003B6C17">
        <w:rPr>
          <w:b/>
          <w:color w:val="000000"/>
          <w:sz w:val="22"/>
          <w:szCs w:val="22"/>
          <w:lang w:eastAsia="hu-HU"/>
        </w:rPr>
        <w:t xml:space="preserve"> képviseletére jogosult, az </w:t>
      </w:r>
      <w:proofErr w:type="spellStart"/>
      <w:r w:rsidRPr="003B6C17">
        <w:rPr>
          <w:b/>
          <w:color w:val="000000"/>
          <w:sz w:val="22"/>
          <w:szCs w:val="22"/>
          <w:lang w:eastAsia="hu-HU"/>
        </w:rPr>
        <w:t>Nvt</w:t>
      </w:r>
      <w:proofErr w:type="spellEnd"/>
      <w:r w:rsidRPr="003B6C17">
        <w:rPr>
          <w:b/>
          <w:color w:val="000000"/>
          <w:sz w:val="22"/>
          <w:szCs w:val="22"/>
          <w:lang w:eastAsia="hu-HU"/>
        </w:rPr>
        <w:t>. 3. § (1) bekezdés 1. pontja alapján felelősségem tudatában kijelentem, hogy az általam képviselt szervezet átlátható szervezetnek minősül.</w:t>
      </w:r>
    </w:p>
    <w:p w:rsidR="00985DC6" w:rsidRPr="003B6C17" w:rsidRDefault="00985DC6" w:rsidP="00985DC6">
      <w:pPr>
        <w:autoSpaceDE w:val="0"/>
        <w:autoSpaceDN w:val="0"/>
        <w:adjustRightInd w:val="0"/>
        <w:rPr>
          <w:color w:val="000000"/>
          <w:sz w:val="22"/>
          <w:szCs w:val="22"/>
          <w:lang w:eastAsia="hu-HU"/>
        </w:rPr>
      </w:pPr>
    </w:p>
    <w:p w:rsidR="00985DC6" w:rsidRPr="003B6C17" w:rsidRDefault="00985DC6" w:rsidP="00985DC6">
      <w:pPr>
        <w:rPr>
          <w:iCs/>
          <w:color w:val="000000"/>
          <w:sz w:val="22"/>
          <w:szCs w:val="22"/>
          <w:lang w:eastAsia="hu-HU"/>
        </w:rPr>
      </w:pPr>
      <w:r w:rsidRPr="003B6C17">
        <w:rPr>
          <w:iCs/>
          <w:color w:val="000000"/>
          <w:sz w:val="22"/>
          <w:szCs w:val="22"/>
          <w:lang w:eastAsia="hu-HU"/>
        </w:rPr>
        <w:t>Felelősségem teljes tudatában kijelentem továbbá, hogy jogosult vagyok a szervezet képviseletére, valamint, hogy az átlátható szervezetekre vonatkozó jogszabályi rendelkezéseket megismertem.</w:t>
      </w:r>
    </w:p>
    <w:p w:rsidR="00985DC6" w:rsidRPr="003B6C17" w:rsidRDefault="00985DC6" w:rsidP="00985DC6">
      <w:pPr>
        <w:ind w:firstLine="180"/>
        <w:rPr>
          <w:iCs/>
          <w:color w:val="000000"/>
          <w:sz w:val="22"/>
          <w:szCs w:val="22"/>
          <w:lang w:eastAsia="hu-HU"/>
        </w:rPr>
      </w:pPr>
    </w:p>
    <w:p w:rsidR="00985DC6" w:rsidRPr="003B6C17" w:rsidRDefault="00985DC6" w:rsidP="00985DC6">
      <w:pPr>
        <w:autoSpaceDE w:val="0"/>
        <w:autoSpaceDN w:val="0"/>
        <w:adjustRightInd w:val="0"/>
        <w:rPr>
          <w:color w:val="000000"/>
          <w:sz w:val="22"/>
          <w:szCs w:val="22"/>
        </w:rPr>
      </w:pPr>
      <w:r w:rsidRPr="003B6C17">
        <w:rPr>
          <w:color w:val="000000"/>
          <w:sz w:val="22"/>
          <w:szCs w:val="22"/>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985DC6" w:rsidRPr="003B6C17" w:rsidRDefault="00985DC6" w:rsidP="00985DC6">
      <w:pPr>
        <w:autoSpaceDE w:val="0"/>
        <w:autoSpaceDN w:val="0"/>
        <w:adjustRightInd w:val="0"/>
        <w:ind w:left="357"/>
        <w:rPr>
          <w:color w:val="000000"/>
          <w:sz w:val="22"/>
          <w:szCs w:val="22"/>
        </w:rPr>
      </w:pPr>
    </w:p>
    <w:p w:rsidR="00985DC6" w:rsidRPr="003B6C17" w:rsidRDefault="00985DC6" w:rsidP="00985DC6">
      <w:pPr>
        <w:autoSpaceDE w:val="0"/>
        <w:autoSpaceDN w:val="0"/>
        <w:adjustRightInd w:val="0"/>
        <w:contextualSpacing/>
        <w:rPr>
          <w:color w:val="000000"/>
          <w:sz w:val="22"/>
          <w:szCs w:val="22"/>
        </w:rPr>
      </w:pPr>
      <w:r w:rsidRPr="003B6C17">
        <w:rPr>
          <w:color w:val="000000"/>
          <w:sz w:val="22"/>
          <w:szCs w:val="22"/>
        </w:rPr>
        <w:t>Kijelentem és szavatolom, hogy amennyiben az általam képviselt szervezet már nem minősül átláthatónak, úgy azt haladéktalanul bejelentem a MÁV-START Zrt. részére.</w:t>
      </w:r>
    </w:p>
    <w:p w:rsidR="00985DC6" w:rsidRPr="003B6C17" w:rsidRDefault="00985DC6" w:rsidP="00985DC6">
      <w:pPr>
        <w:autoSpaceDE w:val="0"/>
        <w:autoSpaceDN w:val="0"/>
        <w:adjustRightInd w:val="0"/>
        <w:rPr>
          <w:color w:val="000000"/>
          <w:sz w:val="22"/>
          <w:szCs w:val="22"/>
          <w:lang w:eastAsia="hu-HU"/>
        </w:rPr>
      </w:pPr>
    </w:p>
    <w:p w:rsidR="00985DC6" w:rsidRPr="003B6C17" w:rsidRDefault="00985DC6" w:rsidP="00985DC6">
      <w:pPr>
        <w:autoSpaceDE w:val="0"/>
        <w:autoSpaceDN w:val="0"/>
        <w:adjustRightInd w:val="0"/>
        <w:rPr>
          <w:color w:val="000000"/>
          <w:sz w:val="22"/>
          <w:szCs w:val="22"/>
          <w:lang w:eastAsia="hu-HU"/>
        </w:rPr>
      </w:pPr>
      <w:r w:rsidRPr="003B6C17">
        <w:rPr>
          <w:color w:val="000000"/>
          <w:sz w:val="22"/>
          <w:szCs w:val="22"/>
          <w:lang w:eastAsia="hu-HU"/>
        </w:rPr>
        <w:t>Jelen nyilatkozatot a MÁV-START Zrt</w:t>
      </w:r>
      <w:proofErr w:type="gramStart"/>
      <w:r w:rsidRPr="003B6C17">
        <w:rPr>
          <w:color w:val="000000"/>
          <w:sz w:val="22"/>
          <w:szCs w:val="22"/>
          <w:lang w:eastAsia="hu-HU"/>
        </w:rPr>
        <w:t>.,</w:t>
      </w:r>
      <w:proofErr w:type="gramEnd"/>
      <w:r w:rsidRPr="003B6C17">
        <w:rPr>
          <w:color w:val="000000"/>
          <w:sz w:val="22"/>
          <w:szCs w:val="22"/>
          <w:lang w:eastAsia="hu-HU"/>
        </w:rPr>
        <w:t xml:space="preserve"> mint Ajánlatkérő által </w:t>
      </w:r>
      <w:r w:rsidR="00FA36C4">
        <w:rPr>
          <w:color w:val="000000"/>
          <w:sz w:val="22"/>
          <w:szCs w:val="22"/>
          <w:lang w:eastAsia="hu-HU"/>
        </w:rPr>
        <w:t xml:space="preserve">a </w:t>
      </w:r>
      <w:r w:rsidRPr="003B6C17">
        <w:rPr>
          <w:color w:val="000000"/>
          <w:sz w:val="22"/>
          <w:szCs w:val="22"/>
          <w:lang w:eastAsia="hu-HU"/>
        </w:rPr>
        <w:t>„</w:t>
      </w:r>
      <w:r w:rsidR="00EC7431">
        <w:rPr>
          <w:b/>
          <w:sz w:val="22"/>
          <w:szCs w:val="22"/>
        </w:rPr>
        <w:t xml:space="preserve">42 </w:t>
      </w:r>
      <w:r w:rsidR="00EC7431" w:rsidRPr="003B6C17">
        <w:rPr>
          <w:b/>
          <w:sz w:val="22"/>
          <w:szCs w:val="22"/>
        </w:rPr>
        <w:t xml:space="preserve">db </w:t>
      </w:r>
      <w:proofErr w:type="spellStart"/>
      <w:r w:rsidR="00EC7431" w:rsidRPr="003B6C17">
        <w:rPr>
          <w:b/>
          <w:sz w:val="22"/>
          <w:szCs w:val="22"/>
        </w:rPr>
        <w:t>Flirt</w:t>
      </w:r>
      <w:proofErr w:type="spellEnd"/>
      <w:r w:rsidR="00EC7431" w:rsidRPr="003B6C17">
        <w:rPr>
          <w:b/>
          <w:sz w:val="22"/>
          <w:szCs w:val="22"/>
        </w:rPr>
        <w:t xml:space="preserve"> motorvonat EU-s utóellenőrzéséhez egyszerűsített forgalmi modellezés beszerzése</w:t>
      </w:r>
      <w:r w:rsidRPr="003B6C17">
        <w:rPr>
          <w:color w:val="000000"/>
          <w:sz w:val="22"/>
          <w:szCs w:val="22"/>
          <w:lang w:eastAsia="hu-HU"/>
        </w:rPr>
        <w:t xml:space="preserve">” tárgyban kiírt beszerzési eljárás  részeként teszem meg. </w:t>
      </w:r>
    </w:p>
    <w:p w:rsidR="00985DC6" w:rsidRPr="003B6C17" w:rsidRDefault="00985DC6" w:rsidP="00985DC6">
      <w:pPr>
        <w:ind w:firstLine="180"/>
        <w:rPr>
          <w:b/>
          <w:iCs/>
          <w:color w:val="000000"/>
          <w:sz w:val="22"/>
          <w:szCs w:val="22"/>
          <w:lang w:eastAsia="hu-HU"/>
        </w:rPr>
      </w:pPr>
    </w:p>
    <w:p w:rsidR="00985DC6" w:rsidRPr="003B6C17" w:rsidRDefault="00985DC6" w:rsidP="00985DC6">
      <w:pPr>
        <w:ind w:firstLine="180"/>
        <w:outlineLvl w:val="0"/>
        <w:rPr>
          <w:iCs/>
          <w:color w:val="000000"/>
          <w:sz w:val="22"/>
          <w:szCs w:val="22"/>
          <w:lang w:eastAsia="hu-HU"/>
        </w:rPr>
      </w:pPr>
      <w:bookmarkStart w:id="35" w:name="_Toc456256114"/>
      <w:bookmarkStart w:id="36" w:name="_Toc456341265"/>
      <w:bookmarkStart w:id="37" w:name="_Toc482197478"/>
      <w:r w:rsidRPr="003B6C17">
        <w:rPr>
          <w:iCs/>
          <w:color w:val="000000"/>
          <w:sz w:val="22"/>
          <w:szCs w:val="22"/>
          <w:lang w:eastAsia="hu-HU"/>
        </w:rPr>
        <w:t>Kelt. ……………………..</w:t>
      </w:r>
      <w:bookmarkEnd w:id="35"/>
      <w:bookmarkEnd w:id="36"/>
      <w:bookmarkEnd w:id="37"/>
    </w:p>
    <w:p w:rsidR="00985DC6" w:rsidRPr="003B6C17" w:rsidRDefault="00985DC6" w:rsidP="00985DC6">
      <w:pPr>
        <w:ind w:left="2832" w:firstLine="708"/>
        <w:rPr>
          <w:iCs/>
          <w:color w:val="000000"/>
          <w:sz w:val="22"/>
          <w:szCs w:val="22"/>
          <w:lang w:eastAsia="hu-HU"/>
        </w:rPr>
      </w:pPr>
    </w:p>
    <w:p w:rsidR="00985DC6" w:rsidRPr="003B6C17" w:rsidRDefault="00985DC6" w:rsidP="00985DC6">
      <w:pPr>
        <w:ind w:left="2832" w:firstLine="708"/>
        <w:rPr>
          <w:iCs/>
          <w:color w:val="000000"/>
          <w:sz w:val="22"/>
          <w:szCs w:val="22"/>
          <w:lang w:eastAsia="hu-HU"/>
        </w:rPr>
      </w:pPr>
      <w:r w:rsidRPr="003B6C17">
        <w:rPr>
          <w:iCs/>
          <w:color w:val="000000"/>
          <w:sz w:val="22"/>
          <w:szCs w:val="22"/>
          <w:lang w:eastAsia="hu-HU"/>
        </w:rPr>
        <w:t>………………………..</w:t>
      </w:r>
    </w:p>
    <w:p w:rsidR="00985DC6" w:rsidRPr="003B6C17" w:rsidRDefault="00985DC6" w:rsidP="00985DC6">
      <w:pPr>
        <w:keepNext/>
        <w:jc w:val="center"/>
        <w:outlineLvl w:val="2"/>
        <w:rPr>
          <w:rFonts w:eastAsia="Calibri"/>
          <w:sz w:val="22"/>
          <w:szCs w:val="22"/>
        </w:rPr>
      </w:pPr>
      <w:bookmarkStart w:id="38" w:name="_Toc456341266"/>
      <w:bookmarkStart w:id="39" w:name="_Toc482197479"/>
      <w:r w:rsidRPr="003B6C17">
        <w:rPr>
          <w:sz w:val="22"/>
          <w:szCs w:val="22"/>
          <w:lang w:eastAsia="hu-HU"/>
        </w:rPr>
        <w:t>Cégszerű aláírás</w:t>
      </w:r>
      <w:bookmarkEnd w:id="38"/>
      <w:bookmarkEnd w:id="39"/>
    </w:p>
    <w:p w:rsidR="00985DC6" w:rsidRPr="003B6C17" w:rsidRDefault="00985DC6" w:rsidP="00985DC6">
      <w:pPr>
        <w:rPr>
          <w:sz w:val="22"/>
          <w:szCs w:val="22"/>
        </w:rPr>
      </w:pPr>
    </w:p>
    <w:p w:rsidR="004B5EEC" w:rsidRPr="003B6C17" w:rsidRDefault="004B5EEC">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pPr>
        <w:rPr>
          <w:sz w:val="22"/>
          <w:szCs w:val="22"/>
        </w:rPr>
      </w:pPr>
    </w:p>
    <w:p w:rsidR="00985DC6" w:rsidRPr="003B6C17" w:rsidRDefault="00985DC6" w:rsidP="00985DC6">
      <w:pPr>
        <w:ind w:left="3686"/>
        <w:jc w:val="center"/>
        <w:rPr>
          <w:sz w:val="22"/>
          <w:szCs w:val="22"/>
          <w:lang w:val="fi-FI"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89224F">
      <w:pPr>
        <w:jc w:val="center"/>
        <w:rPr>
          <w:b/>
          <w:caps/>
          <w:spacing w:val="20"/>
          <w:sz w:val="22"/>
          <w:szCs w:val="22"/>
          <w:lang w:eastAsia="hu-HU"/>
        </w:rPr>
      </w:pPr>
      <w:r w:rsidRPr="003B6C17">
        <w:rPr>
          <w:b/>
          <w:caps/>
          <w:spacing w:val="20"/>
          <w:sz w:val="22"/>
          <w:szCs w:val="22"/>
          <w:lang w:eastAsia="hu-HU"/>
        </w:rPr>
        <w:t>nyilatkozat Folyamatban lévő változásbejegyzési kérelem tekintetében</w:t>
      </w:r>
    </w:p>
    <w:p w:rsidR="0089224F" w:rsidRPr="003B6C17" w:rsidRDefault="0089224F" w:rsidP="0089224F">
      <w:pPr>
        <w:rPr>
          <w:sz w:val="22"/>
          <w:szCs w:val="22"/>
          <w:lang w:eastAsia="hu-HU"/>
        </w:rPr>
      </w:pPr>
    </w:p>
    <w:p w:rsidR="0089224F" w:rsidRPr="003B6C17" w:rsidRDefault="0089224F" w:rsidP="0089224F">
      <w:pPr>
        <w:rPr>
          <w:sz w:val="22"/>
          <w:szCs w:val="22"/>
          <w:lang w:eastAsia="hu-HU"/>
        </w:rPr>
      </w:pPr>
    </w:p>
    <w:p w:rsidR="0089224F" w:rsidRPr="003B6C17" w:rsidRDefault="0089224F" w:rsidP="0089224F">
      <w:pPr>
        <w:rPr>
          <w:sz w:val="22"/>
          <w:szCs w:val="22"/>
          <w:lang w:eastAsia="hu-HU"/>
        </w:rPr>
      </w:pPr>
    </w:p>
    <w:p w:rsidR="0089224F" w:rsidRPr="003B6C17" w:rsidRDefault="0089224F" w:rsidP="0089224F">
      <w:pPr>
        <w:rPr>
          <w:sz w:val="22"/>
          <w:szCs w:val="22"/>
          <w:lang w:eastAsia="hu-HU"/>
        </w:rPr>
      </w:pPr>
      <w:r w:rsidRPr="003B6C17">
        <w:rPr>
          <w:sz w:val="22"/>
          <w:szCs w:val="22"/>
          <w:lang w:eastAsia="hu-HU"/>
        </w:rPr>
        <w:t xml:space="preserve">Alulírott   </w:t>
      </w:r>
      <w:r w:rsidRPr="003B6C17">
        <w:rPr>
          <w:i/>
          <w:sz w:val="22"/>
          <w:szCs w:val="22"/>
          <w:lang w:eastAsia="hu-HU"/>
        </w:rPr>
        <w:t>név</w:t>
      </w:r>
      <w:r w:rsidRPr="003B6C17">
        <w:rPr>
          <w:sz w:val="22"/>
          <w:szCs w:val="22"/>
          <w:lang w:eastAsia="hu-HU"/>
        </w:rPr>
        <w:t xml:space="preserve">   mint a(z)   </w:t>
      </w:r>
      <w:r w:rsidRPr="003B6C17">
        <w:rPr>
          <w:i/>
          <w:sz w:val="22"/>
          <w:szCs w:val="22"/>
          <w:lang w:eastAsia="hu-HU"/>
        </w:rPr>
        <w:t>cégnév   (székhely)</w:t>
      </w:r>
      <w:r w:rsidRPr="003B6C17">
        <w:rPr>
          <w:sz w:val="22"/>
          <w:szCs w:val="22"/>
          <w:lang w:eastAsia="hu-HU"/>
        </w:rPr>
        <w:t xml:space="preserve">   </w:t>
      </w:r>
      <w:r w:rsidRPr="003B6C17">
        <w:rPr>
          <w:sz w:val="22"/>
          <w:szCs w:val="22"/>
          <w:lang w:val="fi-FI" w:eastAsia="hu-HU"/>
        </w:rPr>
        <w:t xml:space="preserve">mint </w:t>
      </w:r>
      <w:r w:rsidRPr="003B6C17">
        <w:rPr>
          <w:i/>
          <w:sz w:val="22"/>
          <w:szCs w:val="22"/>
          <w:lang w:val="fi-FI" w:eastAsia="hu-HU"/>
        </w:rPr>
        <w:t>ajánlattevő</w:t>
      </w:r>
      <w:r w:rsidRPr="003B6C17">
        <w:rPr>
          <w:sz w:val="22"/>
          <w:szCs w:val="22"/>
          <w:lang w:eastAsia="hu-HU"/>
        </w:rPr>
        <w:t>képviselője a MÁV-START Zrt., mint ajánlatkérő által indított, „</w:t>
      </w:r>
      <w:r w:rsidR="00622783">
        <w:rPr>
          <w:b/>
          <w:sz w:val="22"/>
          <w:szCs w:val="22"/>
        </w:rPr>
        <w:t xml:space="preserve">42 </w:t>
      </w:r>
      <w:r w:rsidR="00622783" w:rsidRPr="003B6C17">
        <w:rPr>
          <w:b/>
          <w:sz w:val="22"/>
          <w:szCs w:val="22"/>
        </w:rPr>
        <w:t xml:space="preserve">db </w:t>
      </w:r>
      <w:proofErr w:type="spellStart"/>
      <w:r w:rsidR="00622783" w:rsidRPr="003B6C17">
        <w:rPr>
          <w:b/>
          <w:sz w:val="22"/>
          <w:szCs w:val="22"/>
        </w:rPr>
        <w:t>Flirt</w:t>
      </w:r>
      <w:proofErr w:type="spellEnd"/>
      <w:r w:rsidR="00622783" w:rsidRPr="003B6C17">
        <w:rPr>
          <w:b/>
          <w:sz w:val="22"/>
          <w:szCs w:val="22"/>
        </w:rPr>
        <w:t xml:space="preserve"> motorvonat EU-s utóellenőrzéséhez egyszerűsített forgalmi modellezés beszerzése</w:t>
      </w:r>
      <w:r w:rsidRPr="003B6C17">
        <w:rPr>
          <w:sz w:val="22"/>
          <w:szCs w:val="22"/>
          <w:lang w:eastAsia="hu-HU"/>
        </w:rPr>
        <w:t>” tárgyú nyílt pályázati eljárásban jelen nyilatkozattal kijelentem, hogy az általam képviselt ………………………………… cég tekintetében változásbejegyzési eljárás</w:t>
      </w:r>
    </w:p>
    <w:p w:rsidR="0089224F" w:rsidRPr="003B6C17" w:rsidRDefault="0089224F" w:rsidP="0089224F">
      <w:pPr>
        <w:rPr>
          <w:sz w:val="22"/>
          <w:szCs w:val="22"/>
          <w:lang w:eastAsia="hu-HU"/>
        </w:rPr>
      </w:pPr>
    </w:p>
    <w:p w:rsidR="0089224F" w:rsidRPr="003B6C17" w:rsidRDefault="0089224F" w:rsidP="0089224F">
      <w:pPr>
        <w:rPr>
          <w:b/>
          <w:sz w:val="22"/>
          <w:szCs w:val="22"/>
          <w:lang w:eastAsia="hu-HU"/>
        </w:rPr>
      </w:pPr>
      <w:r w:rsidRPr="003B6C17">
        <w:rPr>
          <w:sz w:val="22"/>
          <w:szCs w:val="22"/>
          <w:lang w:eastAsia="hu-HU"/>
        </w:rPr>
        <w:t>nincs folyamatban*</w:t>
      </w:r>
    </w:p>
    <w:p w:rsidR="0089224F" w:rsidRPr="003B6C17" w:rsidRDefault="0089224F" w:rsidP="0089224F">
      <w:pPr>
        <w:rPr>
          <w:sz w:val="22"/>
          <w:szCs w:val="22"/>
          <w:lang w:eastAsia="hu-HU"/>
        </w:rPr>
      </w:pPr>
    </w:p>
    <w:p w:rsidR="0089224F" w:rsidRPr="003B6C17" w:rsidRDefault="0089224F" w:rsidP="0089224F">
      <w:pPr>
        <w:rPr>
          <w:sz w:val="22"/>
          <w:szCs w:val="22"/>
          <w:lang w:eastAsia="hu-HU"/>
        </w:rPr>
      </w:pPr>
    </w:p>
    <w:p w:rsidR="0089224F" w:rsidRPr="003B6C17" w:rsidRDefault="0089224F" w:rsidP="0089224F">
      <w:pPr>
        <w:rPr>
          <w:sz w:val="22"/>
          <w:szCs w:val="22"/>
          <w:lang w:eastAsia="hu-HU"/>
        </w:rPr>
      </w:pPr>
      <w:r w:rsidRPr="003B6C17">
        <w:rPr>
          <w:sz w:val="22"/>
          <w:szCs w:val="22"/>
          <w:lang w:eastAsia="hu-HU"/>
        </w:rPr>
        <w:t>folyamatban van*</w:t>
      </w:r>
    </w:p>
    <w:p w:rsidR="0089224F" w:rsidRPr="003B6C17" w:rsidRDefault="0089224F" w:rsidP="0089224F">
      <w:pPr>
        <w:rPr>
          <w:sz w:val="22"/>
          <w:szCs w:val="22"/>
          <w:lang w:eastAsia="hu-HU"/>
        </w:rPr>
      </w:pPr>
    </w:p>
    <w:p w:rsidR="0089224F" w:rsidRPr="003B6C17" w:rsidRDefault="0089224F" w:rsidP="0089224F">
      <w:pPr>
        <w:rPr>
          <w:b/>
          <w:sz w:val="22"/>
          <w:szCs w:val="22"/>
          <w:lang w:eastAsia="hu-HU"/>
        </w:rPr>
      </w:pPr>
    </w:p>
    <w:p w:rsidR="0089224F" w:rsidRPr="003B6C17" w:rsidRDefault="0089224F" w:rsidP="0089224F">
      <w:pPr>
        <w:rPr>
          <w:b/>
          <w:sz w:val="22"/>
          <w:szCs w:val="22"/>
          <w:lang w:eastAsia="hu-HU"/>
        </w:rPr>
      </w:pPr>
    </w:p>
    <w:p w:rsidR="0089224F" w:rsidRPr="003B6C17" w:rsidRDefault="0089224F" w:rsidP="0089224F">
      <w:pPr>
        <w:rPr>
          <w:b/>
          <w:sz w:val="22"/>
          <w:szCs w:val="22"/>
          <w:lang w:eastAsia="hu-HU"/>
        </w:rPr>
      </w:pPr>
    </w:p>
    <w:p w:rsidR="0089224F" w:rsidRPr="003B6C17" w:rsidRDefault="0089224F" w:rsidP="0089224F">
      <w:pPr>
        <w:rPr>
          <w:b/>
          <w:sz w:val="22"/>
          <w:szCs w:val="22"/>
          <w:lang w:eastAsia="hu-HU"/>
        </w:rPr>
      </w:pPr>
    </w:p>
    <w:p w:rsidR="0089224F" w:rsidRPr="003B6C17" w:rsidRDefault="0089224F" w:rsidP="0089224F">
      <w:pPr>
        <w:rPr>
          <w:sz w:val="22"/>
          <w:szCs w:val="22"/>
          <w:lang w:eastAsia="hu-HU"/>
        </w:rPr>
      </w:pPr>
      <w:r w:rsidRPr="003B6C17">
        <w:rPr>
          <w:sz w:val="22"/>
          <w:szCs w:val="22"/>
          <w:lang w:eastAsia="hu-HU"/>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89224F" w:rsidRPr="003B6C17" w:rsidTr="003E7E5D">
        <w:tc>
          <w:tcPr>
            <w:tcW w:w="4819" w:type="dxa"/>
          </w:tcPr>
          <w:p w:rsidR="0089224F" w:rsidRPr="003B6C17" w:rsidRDefault="0089224F" w:rsidP="003E7E5D">
            <w:pPr>
              <w:widowControl w:val="0"/>
              <w:adjustRightInd w:val="0"/>
              <w:spacing w:line="360" w:lineRule="atLeast"/>
              <w:jc w:val="center"/>
              <w:textAlignment w:val="baseline"/>
              <w:rPr>
                <w:sz w:val="22"/>
                <w:szCs w:val="22"/>
                <w:lang w:eastAsia="hu-HU"/>
              </w:rPr>
            </w:pPr>
            <w:r w:rsidRPr="003B6C17">
              <w:rPr>
                <w:sz w:val="22"/>
                <w:szCs w:val="22"/>
                <w:lang w:eastAsia="hu-HU"/>
              </w:rPr>
              <w:t>………………………………</w:t>
            </w:r>
          </w:p>
        </w:tc>
      </w:tr>
      <w:tr w:rsidR="0089224F" w:rsidRPr="003B6C17" w:rsidTr="003E7E5D">
        <w:tc>
          <w:tcPr>
            <w:tcW w:w="4819" w:type="dxa"/>
          </w:tcPr>
          <w:p w:rsidR="0089224F" w:rsidRPr="003B6C17" w:rsidRDefault="0089224F" w:rsidP="003E7E5D">
            <w:pPr>
              <w:widowControl w:val="0"/>
              <w:adjustRightInd w:val="0"/>
              <w:spacing w:line="360" w:lineRule="atLeast"/>
              <w:jc w:val="center"/>
              <w:textAlignment w:val="baseline"/>
              <w:rPr>
                <w:sz w:val="22"/>
                <w:szCs w:val="22"/>
                <w:lang w:eastAsia="hu-HU"/>
              </w:rPr>
            </w:pPr>
            <w:r w:rsidRPr="003B6C17">
              <w:rPr>
                <w:sz w:val="22"/>
                <w:szCs w:val="22"/>
                <w:lang w:eastAsia="hu-HU"/>
              </w:rPr>
              <w:t>(Cégszerű aláírás a kötelezettségvállalásra jogosult/jogosultak, vagy aláírás a meghatalmazott/meghatalmazottak részéről)</w:t>
            </w:r>
          </w:p>
        </w:tc>
      </w:tr>
    </w:tbl>
    <w:p w:rsidR="0089224F" w:rsidRPr="003B6C17" w:rsidRDefault="0089224F" w:rsidP="0089224F">
      <w:pPr>
        <w:widowControl w:val="0"/>
        <w:adjustRightInd w:val="0"/>
        <w:spacing w:line="360" w:lineRule="atLeast"/>
        <w:ind w:left="360"/>
        <w:jc w:val="left"/>
        <w:textAlignment w:val="baseline"/>
        <w:rPr>
          <w:sz w:val="22"/>
          <w:szCs w:val="22"/>
          <w:lang w:eastAsia="hu-HU"/>
        </w:rPr>
      </w:pPr>
    </w:p>
    <w:p w:rsidR="0089224F" w:rsidRPr="003B6C17" w:rsidRDefault="0089224F" w:rsidP="0089224F">
      <w:pPr>
        <w:widowControl w:val="0"/>
        <w:adjustRightInd w:val="0"/>
        <w:spacing w:line="360" w:lineRule="atLeast"/>
        <w:ind w:left="360"/>
        <w:jc w:val="left"/>
        <w:textAlignment w:val="baseline"/>
        <w:rPr>
          <w:sz w:val="22"/>
          <w:szCs w:val="22"/>
          <w:lang w:eastAsia="hu-HU"/>
        </w:rPr>
      </w:pPr>
      <w:r w:rsidRPr="003B6C17">
        <w:rPr>
          <w:sz w:val="22"/>
          <w:szCs w:val="22"/>
          <w:lang w:eastAsia="hu-HU"/>
        </w:rPr>
        <w:t>*a megfelelő szöveg aláhúzandó.</w:t>
      </w:r>
    </w:p>
    <w:p w:rsidR="0089224F" w:rsidRPr="003B6C17" w:rsidRDefault="0089224F" w:rsidP="0089224F">
      <w:pPr>
        <w:rPr>
          <w:sz w:val="22"/>
          <w:szCs w:val="22"/>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89224F" w:rsidRDefault="0089224F" w:rsidP="00985DC6">
      <w:pPr>
        <w:jc w:val="center"/>
        <w:rPr>
          <w:b/>
          <w:caps/>
          <w:spacing w:val="20"/>
          <w:sz w:val="22"/>
          <w:szCs w:val="22"/>
          <w:lang w:eastAsia="hu-HU"/>
        </w:rPr>
      </w:pPr>
    </w:p>
    <w:p w:rsidR="00622783" w:rsidRDefault="00622783" w:rsidP="00985DC6">
      <w:pPr>
        <w:jc w:val="center"/>
        <w:rPr>
          <w:b/>
          <w:caps/>
          <w:spacing w:val="20"/>
          <w:sz w:val="22"/>
          <w:szCs w:val="22"/>
          <w:lang w:eastAsia="hu-HU"/>
        </w:rPr>
      </w:pPr>
    </w:p>
    <w:p w:rsidR="00622783" w:rsidRDefault="00622783" w:rsidP="00985DC6">
      <w:pPr>
        <w:jc w:val="center"/>
        <w:rPr>
          <w:b/>
          <w:caps/>
          <w:spacing w:val="20"/>
          <w:sz w:val="22"/>
          <w:szCs w:val="22"/>
          <w:lang w:eastAsia="hu-HU"/>
        </w:rPr>
      </w:pPr>
    </w:p>
    <w:p w:rsidR="00622783" w:rsidRDefault="00622783" w:rsidP="00985DC6">
      <w:pPr>
        <w:jc w:val="center"/>
        <w:rPr>
          <w:b/>
          <w:caps/>
          <w:spacing w:val="20"/>
          <w:sz w:val="22"/>
          <w:szCs w:val="22"/>
          <w:lang w:eastAsia="hu-HU"/>
        </w:rPr>
      </w:pPr>
    </w:p>
    <w:p w:rsidR="006D2DB6" w:rsidRDefault="006D2DB6" w:rsidP="00985DC6">
      <w:pPr>
        <w:jc w:val="center"/>
        <w:rPr>
          <w:b/>
          <w:caps/>
          <w:spacing w:val="20"/>
          <w:sz w:val="22"/>
          <w:szCs w:val="22"/>
          <w:lang w:eastAsia="hu-HU"/>
        </w:rPr>
      </w:pPr>
    </w:p>
    <w:p w:rsidR="006D2DB6" w:rsidRPr="003B6C17" w:rsidRDefault="006D2DB6" w:rsidP="00985DC6">
      <w:pPr>
        <w:jc w:val="center"/>
        <w:rPr>
          <w:b/>
          <w:caps/>
          <w:spacing w:val="20"/>
          <w:sz w:val="22"/>
          <w:szCs w:val="22"/>
          <w:lang w:eastAsia="hu-HU"/>
        </w:rPr>
      </w:pPr>
    </w:p>
    <w:p w:rsidR="0089224F" w:rsidRPr="003B6C17" w:rsidRDefault="0089224F" w:rsidP="00985DC6">
      <w:pPr>
        <w:jc w:val="center"/>
        <w:rPr>
          <w:b/>
          <w:caps/>
          <w:spacing w:val="20"/>
          <w:sz w:val="22"/>
          <w:szCs w:val="22"/>
          <w:lang w:eastAsia="hu-HU"/>
        </w:rPr>
      </w:pPr>
    </w:p>
    <w:p w:rsidR="000D0A40" w:rsidRPr="003B6C17" w:rsidRDefault="000D0A40" w:rsidP="000D0A40">
      <w:pPr>
        <w:jc w:val="center"/>
        <w:rPr>
          <w:b/>
          <w:caps/>
          <w:spacing w:val="20"/>
          <w:sz w:val="22"/>
          <w:szCs w:val="22"/>
          <w:lang w:eastAsia="hu-HU"/>
        </w:rPr>
      </w:pPr>
      <w:r w:rsidRPr="003B6C17">
        <w:rPr>
          <w:b/>
          <w:caps/>
          <w:spacing w:val="20"/>
          <w:sz w:val="22"/>
          <w:szCs w:val="22"/>
          <w:lang w:eastAsia="hu-HU"/>
        </w:rPr>
        <w:t>nyilatkozat árbevételről</w:t>
      </w:r>
    </w:p>
    <w:p w:rsidR="000D0A40" w:rsidRPr="003B6C17" w:rsidRDefault="000D0A40" w:rsidP="000D0A40">
      <w:pPr>
        <w:rPr>
          <w:sz w:val="22"/>
          <w:szCs w:val="22"/>
          <w:lang w:eastAsia="hu-HU"/>
        </w:rPr>
      </w:pPr>
    </w:p>
    <w:p w:rsidR="000D0A40" w:rsidRPr="003B6C17" w:rsidRDefault="000D0A40" w:rsidP="000D0A40">
      <w:pPr>
        <w:rPr>
          <w:sz w:val="22"/>
          <w:szCs w:val="22"/>
          <w:lang w:eastAsia="hu-HU"/>
        </w:rPr>
      </w:pPr>
    </w:p>
    <w:p w:rsidR="000D0A40" w:rsidRPr="003B6C17" w:rsidRDefault="000D0A40" w:rsidP="000D0A40">
      <w:pPr>
        <w:rPr>
          <w:sz w:val="22"/>
          <w:szCs w:val="22"/>
          <w:lang w:eastAsia="hu-HU"/>
        </w:rPr>
      </w:pPr>
    </w:p>
    <w:p w:rsidR="000D0A40" w:rsidRPr="003B6C17" w:rsidRDefault="000D0A40" w:rsidP="000D0A40">
      <w:pPr>
        <w:rPr>
          <w:sz w:val="22"/>
          <w:szCs w:val="22"/>
          <w:lang w:eastAsia="hu-HU"/>
        </w:rPr>
      </w:pPr>
      <w:r w:rsidRPr="003B6C17">
        <w:rPr>
          <w:sz w:val="22"/>
          <w:szCs w:val="22"/>
          <w:lang w:eastAsia="hu-HU"/>
        </w:rPr>
        <w:t xml:space="preserve">Alulírott   </w:t>
      </w:r>
      <w:proofErr w:type="gramStart"/>
      <w:r w:rsidRPr="003B6C17">
        <w:rPr>
          <w:i/>
          <w:sz w:val="22"/>
          <w:szCs w:val="22"/>
          <w:lang w:eastAsia="hu-HU"/>
        </w:rPr>
        <w:t>név</w:t>
      </w:r>
      <w:proofErr w:type="gramEnd"/>
      <w:r w:rsidRPr="003B6C17">
        <w:rPr>
          <w:sz w:val="22"/>
          <w:szCs w:val="22"/>
          <w:lang w:eastAsia="hu-HU"/>
        </w:rPr>
        <w:t xml:space="preserve">   mint a(z)   </w:t>
      </w:r>
      <w:r w:rsidRPr="003B6C17">
        <w:rPr>
          <w:i/>
          <w:sz w:val="22"/>
          <w:szCs w:val="22"/>
          <w:lang w:eastAsia="hu-HU"/>
        </w:rPr>
        <w:t>cégnév   (székhely)</w:t>
      </w:r>
      <w:r w:rsidRPr="003B6C17">
        <w:rPr>
          <w:sz w:val="22"/>
          <w:szCs w:val="22"/>
          <w:lang w:eastAsia="hu-HU"/>
        </w:rPr>
        <w:t xml:space="preserve">   </w:t>
      </w:r>
      <w:r w:rsidRPr="003B6C17">
        <w:rPr>
          <w:sz w:val="22"/>
          <w:szCs w:val="22"/>
          <w:lang w:val="fi-FI" w:eastAsia="hu-HU"/>
        </w:rPr>
        <w:t xml:space="preserve">mint </w:t>
      </w:r>
      <w:r w:rsidRPr="003B6C17">
        <w:rPr>
          <w:i/>
          <w:sz w:val="22"/>
          <w:szCs w:val="22"/>
          <w:lang w:val="fi-FI" w:eastAsia="hu-HU"/>
        </w:rPr>
        <w:t xml:space="preserve">ajánlattevő </w:t>
      </w:r>
      <w:r w:rsidRPr="003B6C17">
        <w:rPr>
          <w:sz w:val="22"/>
          <w:szCs w:val="22"/>
          <w:lang w:eastAsia="hu-HU"/>
        </w:rPr>
        <w:t>képviselője a MÁV-START Zrt., mint ajánlatkérő által indított, „</w:t>
      </w:r>
      <w:r w:rsidR="00EC7431">
        <w:rPr>
          <w:b/>
          <w:sz w:val="22"/>
          <w:szCs w:val="22"/>
        </w:rPr>
        <w:t xml:space="preserve">42 </w:t>
      </w:r>
      <w:r w:rsidR="00EC7431" w:rsidRPr="003B6C17">
        <w:rPr>
          <w:b/>
          <w:sz w:val="22"/>
          <w:szCs w:val="22"/>
        </w:rPr>
        <w:t xml:space="preserve">db </w:t>
      </w:r>
      <w:proofErr w:type="spellStart"/>
      <w:r w:rsidR="00EC7431" w:rsidRPr="003B6C17">
        <w:rPr>
          <w:b/>
          <w:sz w:val="22"/>
          <w:szCs w:val="22"/>
        </w:rPr>
        <w:t>Flirt</w:t>
      </w:r>
      <w:proofErr w:type="spellEnd"/>
      <w:r w:rsidR="00EC7431" w:rsidRPr="003B6C17">
        <w:rPr>
          <w:b/>
          <w:sz w:val="22"/>
          <w:szCs w:val="22"/>
        </w:rPr>
        <w:t xml:space="preserve"> motorvonat EU-s utóellenőrzéséhez egyszerűsített forgalmi modellezés beszerzése</w:t>
      </w:r>
      <w:r w:rsidRPr="003B6C17">
        <w:rPr>
          <w:sz w:val="22"/>
          <w:szCs w:val="22"/>
          <w:lang w:eastAsia="hu-HU"/>
        </w:rPr>
        <w:t xml:space="preserve">” tárgyú nyílt pályázati eljárás ajánlati felhívásában és dokumentációjában foglalt valamennyi formai és tartalmi követelmény, utasítás, kikötés és műszaki leírás gondos áttekintése után </w:t>
      </w:r>
      <w:r w:rsidRPr="003B6C17">
        <w:rPr>
          <w:b/>
          <w:sz w:val="22"/>
          <w:szCs w:val="22"/>
          <w:lang w:eastAsia="hu-HU"/>
        </w:rPr>
        <w:t>az ajánlati felhívás gazdasági-pénzügyi minimumkövetelménye vonatkozásában</w:t>
      </w:r>
      <w:r w:rsidRPr="003B6C17">
        <w:rPr>
          <w:sz w:val="22"/>
          <w:szCs w:val="22"/>
          <w:lang w:eastAsia="hu-HU"/>
        </w:rPr>
        <w:t xml:space="preserve"> ezennel kijelentem, hogy </w:t>
      </w:r>
    </w:p>
    <w:p w:rsidR="000D0A40" w:rsidRPr="003B6C17" w:rsidRDefault="000D0A40" w:rsidP="000D0A40">
      <w:pPr>
        <w:rPr>
          <w:b/>
          <w:sz w:val="22"/>
          <w:szCs w:val="22"/>
          <w:lang w:eastAsia="hu-HU"/>
        </w:rPr>
      </w:pPr>
    </w:p>
    <w:p w:rsidR="000D0A40" w:rsidRPr="003B6C17" w:rsidRDefault="000D0A40" w:rsidP="000D0A40">
      <w:pPr>
        <w:rPr>
          <w:sz w:val="22"/>
          <w:szCs w:val="22"/>
          <w:lang w:eastAsia="hu-HU"/>
        </w:rPr>
      </w:pPr>
      <w:proofErr w:type="gramStart"/>
      <w:r w:rsidRPr="003B6C17">
        <w:rPr>
          <w:sz w:val="22"/>
          <w:szCs w:val="22"/>
          <w:lang w:eastAsia="hu-HU"/>
        </w:rPr>
        <w:t>az</w:t>
      </w:r>
      <w:proofErr w:type="gramEnd"/>
      <w:r w:rsidRPr="003B6C17">
        <w:rPr>
          <w:sz w:val="22"/>
          <w:szCs w:val="22"/>
          <w:lang w:eastAsia="hu-HU"/>
        </w:rPr>
        <w:t xml:space="preserve"> előző három </w:t>
      </w:r>
      <w:proofErr w:type="spellStart"/>
      <w:r w:rsidRPr="003B6C17">
        <w:rPr>
          <w:sz w:val="22"/>
          <w:szCs w:val="22"/>
          <w:lang w:eastAsia="hu-HU"/>
        </w:rPr>
        <w:t>mérlegfordulónappal</w:t>
      </w:r>
      <w:proofErr w:type="spellEnd"/>
      <w:r w:rsidRPr="003B6C17">
        <w:rPr>
          <w:sz w:val="22"/>
          <w:szCs w:val="22"/>
          <w:lang w:eastAsia="hu-HU"/>
        </w:rPr>
        <w:t xml:space="preserve"> lezárt üzleti évben a teljes</w:t>
      </w:r>
      <w:r w:rsidR="00FA36C4">
        <w:rPr>
          <w:sz w:val="22"/>
          <w:szCs w:val="22"/>
          <w:lang w:eastAsia="hu-HU"/>
        </w:rPr>
        <w:t xml:space="preserve"> </w:t>
      </w:r>
      <w:r w:rsidRPr="003B6C17">
        <w:rPr>
          <w:sz w:val="22"/>
          <w:szCs w:val="22"/>
          <w:lang w:eastAsia="hu-HU"/>
        </w:rPr>
        <w:t>– általános forgalmi adó nélkül számított – árbevételünk az alábbiak szerint alakult:</w:t>
      </w:r>
    </w:p>
    <w:p w:rsidR="000D0A40" w:rsidRPr="003B6C17" w:rsidRDefault="000D0A40" w:rsidP="000D0A40">
      <w:pPr>
        <w:rPr>
          <w:b/>
          <w:sz w:val="22"/>
          <w:szCs w:val="22"/>
          <w:lang w:eastAsia="hu-HU"/>
        </w:rPr>
      </w:pPr>
    </w:p>
    <w:tbl>
      <w:tblPr>
        <w:tblpPr w:leftFromText="141" w:rightFromText="141" w:vertAnchor="text" w:horzAnchor="margin" w:tblpY="62"/>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4"/>
        <w:gridCol w:w="5994"/>
      </w:tblGrid>
      <w:tr w:rsidR="000D0A40" w:rsidRPr="003B6C17" w:rsidTr="003E7E5D">
        <w:tc>
          <w:tcPr>
            <w:tcW w:w="1695" w:type="pct"/>
            <w:shd w:val="pct25" w:color="auto" w:fill="auto"/>
            <w:vAlign w:val="center"/>
          </w:tcPr>
          <w:p w:rsidR="000D0A40" w:rsidRPr="003B6C17" w:rsidRDefault="000D0A40" w:rsidP="003E7E5D">
            <w:pPr>
              <w:widowControl w:val="0"/>
              <w:adjustRightInd w:val="0"/>
              <w:spacing w:line="360" w:lineRule="atLeast"/>
              <w:jc w:val="center"/>
              <w:textAlignment w:val="baseline"/>
              <w:rPr>
                <w:b/>
                <w:sz w:val="22"/>
                <w:szCs w:val="22"/>
                <w:lang w:eastAsia="hu-HU"/>
              </w:rPr>
            </w:pPr>
            <w:proofErr w:type="spellStart"/>
            <w:r w:rsidRPr="003B6C17">
              <w:rPr>
                <w:b/>
                <w:sz w:val="22"/>
                <w:szCs w:val="22"/>
                <w:lang w:eastAsia="hu-HU"/>
              </w:rPr>
              <w:t>Mérlegfordulónappal</w:t>
            </w:r>
            <w:proofErr w:type="spellEnd"/>
            <w:r w:rsidRPr="003B6C17">
              <w:rPr>
                <w:b/>
                <w:sz w:val="22"/>
                <w:szCs w:val="22"/>
                <w:lang w:eastAsia="hu-HU"/>
              </w:rPr>
              <w:t xml:space="preserve"> lezárt üzleti év</w:t>
            </w:r>
          </w:p>
          <w:p w:rsidR="000D0A40" w:rsidRPr="003B6C17" w:rsidRDefault="000D0A40" w:rsidP="003E7E5D">
            <w:pPr>
              <w:widowControl w:val="0"/>
              <w:adjustRightInd w:val="0"/>
              <w:spacing w:line="360" w:lineRule="atLeast"/>
              <w:jc w:val="center"/>
              <w:textAlignment w:val="baseline"/>
              <w:rPr>
                <w:b/>
                <w:i/>
                <w:sz w:val="22"/>
                <w:szCs w:val="22"/>
                <w:lang w:eastAsia="hu-HU"/>
              </w:rPr>
            </w:pPr>
            <w:r w:rsidRPr="003B6C17">
              <w:rPr>
                <w:i/>
                <w:sz w:val="22"/>
                <w:szCs w:val="22"/>
                <w:lang w:eastAsia="hu-HU"/>
              </w:rPr>
              <w:t>(</w:t>
            </w:r>
            <w:r w:rsidRPr="003B6C17">
              <w:rPr>
                <w:i/>
                <w:sz w:val="22"/>
                <w:szCs w:val="22"/>
              </w:rPr>
              <w:t xml:space="preserve">év/hó/nap – </w:t>
            </w:r>
            <w:proofErr w:type="spellStart"/>
            <w:r w:rsidRPr="003B6C17">
              <w:rPr>
                <w:i/>
                <w:sz w:val="22"/>
                <w:szCs w:val="22"/>
              </w:rPr>
              <w:t>tól</w:t>
            </w:r>
            <w:proofErr w:type="spellEnd"/>
            <w:r w:rsidRPr="003B6C17">
              <w:rPr>
                <w:i/>
                <w:sz w:val="22"/>
                <w:szCs w:val="22"/>
              </w:rPr>
              <w:t xml:space="preserve"> év/hó/</w:t>
            </w:r>
            <w:proofErr w:type="spellStart"/>
            <w:r w:rsidRPr="003B6C17">
              <w:rPr>
                <w:i/>
                <w:sz w:val="22"/>
                <w:szCs w:val="22"/>
              </w:rPr>
              <w:t>nap-ig</w:t>
            </w:r>
            <w:proofErr w:type="spellEnd"/>
            <w:r w:rsidRPr="003B6C17">
              <w:rPr>
                <w:i/>
                <w:sz w:val="22"/>
                <w:szCs w:val="22"/>
              </w:rPr>
              <w:t>)</w:t>
            </w:r>
          </w:p>
        </w:tc>
        <w:tc>
          <w:tcPr>
            <w:tcW w:w="3305" w:type="pct"/>
            <w:shd w:val="pct25" w:color="auto" w:fill="auto"/>
          </w:tcPr>
          <w:p w:rsidR="000D0A40" w:rsidRPr="003B6C17" w:rsidRDefault="000D0A40" w:rsidP="003E7E5D">
            <w:pPr>
              <w:widowControl w:val="0"/>
              <w:adjustRightInd w:val="0"/>
              <w:spacing w:line="360" w:lineRule="atLeast"/>
              <w:jc w:val="center"/>
              <w:textAlignment w:val="baseline"/>
              <w:rPr>
                <w:b/>
                <w:sz w:val="22"/>
                <w:szCs w:val="22"/>
                <w:lang w:eastAsia="hu-HU"/>
              </w:rPr>
            </w:pPr>
            <w:r w:rsidRPr="003B6C17">
              <w:rPr>
                <w:b/>
                <w:sz w:val="22"/>
                <w:szCs w:val="22"/>
                <w:lang w:eastAsia="hu-HU"/>
              </w:rPr>
              <w:t>teljes - általános forgalmi adó nélkül számított - árbevétel</w:t>
            </w:r>
          </w:p>
        </w:tc>
      </w:tr>
      <w:tr w:rsidR="000D0A40" w:rsidRPr="003B6C17" w:rsidTr="003E7E5D">
        <w:tc>
          <w:tcPr>
            <w:tcW w:w="1695" w:type="pct"/>
            <w:vAlign w:val="center"/>
          </w:tcPr>
          <w:p w:rsidR="000D0A40" w:rsidRPr="003B6C17" w:rsidRDefault="000D0A40" w:rsidP="003E7E5D">
            <w:pPr>
              <w:widowControl w:val="0"/>
              <w:adjustRightInd w:val="0"/>
              <w:spacing w:line="360" w:lineRule="atLeast"/>
              <w:jc w:val="center"/>
              <w:textAlignment w:val="baseline"/>
              <w:rPr>
                <w:sz w:val="22"/>
                <w:szCs w:val="22"/>
                <w:lang w:eastAsia="hu-HU"/>
              </w:rPr>
            </w:pPr>
          </w:p>
        </w:tc>
        <w:tc>
          <w:tcPr>
            <w:tcW w:w="3305" w:type="pct"/>
          </w:tcPr>
          <w:p w:rsidR="000D0A40" w:rsidRPr="003B6C17" w:rsidRDefault="000D0A40" w:rsidP="003E7E5D">
            <w:pPr>
              <w:widowControl w:val="0"/>
              <w:adjustRightInd w:val="0"/>
              <w:spacing w:line="360" w:lineRule="atLeast"/>
              <w:jc w:val="center"/>
              <w:textAlignment w:val="baseline"/>
              <w:rPr>
                <w:sz w:val="22"/>
                <w:szCs w:val="22"/>
                <w:lang w:eastAsia="hu-HU"/>
              </w:rPr>
            </w:pPr>
            <w:r w:rsidRPr="003B6C17">
              <w:rPr>
                <w:sz w:val="22"/>
                <w:szCs w:val="22"/>
                <w:lang w:eastAsia="hu-HU"/>
              </w:rPr>
              <w:t>……………………</w:t>
            </w:r>
          </w:p>
        </w:tc>
      </w:tr>
      <w:tr w:rsidR="000D0A40" w:rsidRPr="003B6C17" w:rsidTr="003E7E5D">
        <w:tc>
          <w:tcPr>
            <w:tcW w:w="1695" w:type="pct"/>
            <w:vAlign w:val="center"/>
          </w:tcPr>
          <w:p w:rsidR="000D0A40" w:rsidRPr="003B6C17" w:rsidRDefault="000D0A40" w:rsidP="003E7E5D">
            <w:pPr>
              <w:widowControl w:val="0"/>
              <w:adjustRightInd w:val="0"/>
              <w:spacing w:line="360" w:lineRule="atLeast"/>
              <w:jc w:val="center"/>
              <w:textAlignment w:val="baseline"/>
              <w:rPr>
                <w:sz w:val="22"/>
                <w:szCs w:val="22"/>
                <w:lang w:eastAsia="hu-HU"/>
              </w:rPr>
            </w:pPr>
          </w:p>
        </w:tc>
        <w:tc>
          <w:tcPr>
            <w:tcW w:w="3305" w:type="pct"/>
          </w:tcPr>
          <w:p w:rsidR="000D0A40" w:rsidRPr="003B6C17" w:rsidRDefault="000D0A40" w:rsidP="003E7E5D">
            <w:pPr>
              <w:widowControl w:val="0"/>
              <w:adjustRightInd w:val="0"/>
              <w:spacing w:line="360" w:lineRule="atLeast"/>
              <w:jc w:val="center"/>
              <w:textAlignment w:val="baseline"/>
              <w:rPr>
                <w:sz w:val="22"/>
                <w:szCs w:val="22"/>
                <w:lang w:eastAsia="hu-HU"/>
              </w:rPr>
            </w:pPr>
            <w:r w:rsidRPr="003B6C17">
              <w:rPr>
                <w:sz w:val="22"/>
                <w:szCs w:val="22"/>
                <w:lang w:eastAsia="hu-HU"/>
              </w:rPr>
              <w:t>................................</w:t>
            </w:r>
          </w:p>
        </w:tc>
      </w:tr>
      <w:tr w:rsidR="000D0A40" w:rsidRPr="003B6C17" w:rsidTr="003E7E5D">
        <w:tc>
          <w:tcPr>
            <w:tcW w:w="1695" w:type="pct"/>
            <w:vAlign w:val="center"/>
          </w:tcPr>
          <w:p w:rsidR="000D0A40" w:rsidRPr="003B6C17" w:rsidRDefault="000D0A40" w:rsidP="003E7E5D">
            <w:pPr>
              <w:widowControl w:val="0"/>
              <w:adjustRightInd w:val="0"/>
              <w:spacing w:line="360" w:lineRule="atLeast"/>
              <w:jc w:val="center"/>
              <w:textAlignment w:val="baseline"/>
              <w:rPr>
                <w:sz w:val="22"/>
                <w:szCs w:val="22"/>
                <w:lang w:eastAsia="hu-HU"/>
              </w:rPr>
            </w:pPr>
          </w:p>
        </w:tc>
        <w:tc>
          <w:tcPr>
            <w:tcW w:w="3305" w:type="pct"/>
          </w:tcPr>
          <w:p w:rsidR="000D0A40" w:rsidRPr="003B6C17" w:rsidRDefault="000D0A40" w:rsidP="003E7E5D">
            <w:pPr>
              <w:widowControl w:val="0"/>
              <w:adjustRightInd w:val="0"/>
              <w:spacing w:line="360" w:lineRule="atLeast"/>
              <w:jc w:val="center"/>
              <w:textAlignment w:val="baseline"/>
              <w:rPr>
                <w:sz w:val="22"/>
                <w:szCs w:val="22"/>
                <w:lang w:eastAsia="hu-HU"/>
              </w:rPr>
            </w:pPr>
            <w:r w:rsidRPr="003B6C17">
              <w:rPr>
                <w:sz w:val="22"/>
                <w:szCs w:val="22"/>
                <w:lang w:eastAsia="hu-HU"/>
              </w:rPr>
              <w:t>……………………</w:t>
            </w:r>
          </w:p>
        </w:tc>
      </w:tr>
    </w:tbl>
    <w:p w:rsidR="000D0A40" w:rsidRPr="003B6C17" w:rsidRDefault="000D0A40" w:rsidP="000D0A40">
      <w:pPr>
        <w:rPr>
          <w:b/>
          <w:sz w:val="22"/>
          <w:szCs w:val="22"/>
          <w:lang w:eastAsia="hu-HU"/>
        </w:rPr>
      </w:pPr>
    </w:p>
    <w:p w:rsidR="000D0A40" w:rsidRPr="003B6C17" w:rsidRDefault="000D0A40" w:rsidP="000D0A40">
      <w:pPr>
        <w:rPr>
          <w:b/>
          <w:sz w:val="22"/>
          <w:szCs w:val="22"/>
          <w:lang w:eastAsia="hu-HU"/>
        </w:rPr>
      </w:pPr>
    </w:p>
    <w:p w:rsidR="000D0A40" w:rsidRPr="003B6C17" w:rsidRDefault="000D0A40" w:rsidP="000D0A40">
      <w:pPr>
        <w:rPr>
          <w:b/>
          <w:sz w:val="22"/>
          <w:szCs w:val="22"/>
          <w:lang w:eastAsia="hu-HU"/>
        </w:rPr>
      </w:pPr>
    </w:p>
    <w:p w:rsidR="000D0A40" w:rsidRPr="003B6C17" w:rsidRDefault="000D0A40" w:rsidP="000D0A40">
      <w:pPr>
        <w:tabs>
          <w:tab w:val="left" w:leader="dot" w:pos="8080"/>
        </w:tabs>
        <w:rPr>
          <w:sz w:val="22"/>
          <w:szCs w:val="22"/>
        </w:rPr>
      </w:pPr>
      <w:r w:rsidRPr="003B6C17">
        <w:rPr>
          <w:sz w:val="22"/>
          <w:szCs w:val="22"/>
        </w:rPr>
        <w:t xml:space="preserve">Kérjük a megadott érték devizanemét és egységét megadni eredeti pénznemben! </w:t>
      </w:r>
    </w:p>
    <w:p w:rsidR="000D0A40" w:rsidRPr="003B6C17" w:rsidRDefault="000D0A40" w:rsidP="000D0A40">
      <w:pPr>
        <w:tabs>
          <w:tab w:val="left" w:leader="dot" w:pos="8080"/>
        </w:tabs>
        <w:rPr>
          <w:sz w:val="22"/>
          <w:szCs w:val="22"/>
        </w:rPr>
      </w:pPr>
      <w:r w:rsidRPr="003B6C17">
        <w:rPr>
          <w:sz w:val="22"/>
          <w:szCs w:val="22"/>
        </w:rPr>
        <w:t>(például: ezer EUR)</w:t>
      </w:r>
    </w:p>
    <w:p w:rsidR="000D0A40" w:rsidRPr="003B6C17" w:rsidRDefault="000D0A40" w:rsidP="000D0A40">
      <w:pPr>
        <w:spacing w:before="120"/>
        <w:rPr>
          <w:sz w:val="22"/>
          <w:szCs w:val="22"/>
        </w:rPr>
      </w:pPr>
    </w:p>
    <w:p w:rsidR="000D0A40" w:rsidRPr="003B6C17" w:rsidRDefault="000D0A40" w:rsidP="000D0A40">
      <w:pPr>
        <w:spacing w:before="120"/>
        <w:rPr>
          <w:sz w:val="22"/>
          <w:szCs w:val="22"/>
        </w:rPr>
      </w:pPr>
    </w:p>
    <w:p w:rsidR="000D0A40" w:rsidRPr="003B6C17" w:rsidRDefault="000D0A40" w:rsidP="000D0A40">
      <w:pPr>
        <w:spacing w:before="120"/>
        <w:rPr>
          <w:sz w:val="22"/>
          <w:szCs w:val="22"/>
        </w:rPr>
      </w:pPr>
      <w:r w:rsidRPr="003B6C17">
        <w:rPr>
          <w:sz w:val="22"/>
          <w:szCs w:val="22"/>
        </w:rPr>
        <w:t>Keltezés (helység, év, hónap, nap)</w:t>
      </w:r>
    </w:p>
    <w:p w:rsidR="000D0A40" w:rsidRPr="003B6C17" w:rsidRDefault="000D0A40" w:rsidP="000D0A40">
      <w:pPr>
        <w:rPr>
          <w:b/>
          <w:sz w:val="22"/>
          <w:szCs w:val="22"/>
          <w:lang w:eastAsia="hu-HU"/>
        </w:rPr>
      </w:pPr>
    </w:p>
    <w:p w:rsidR="000D0A40" w:rsidRPr="003B6C17" w:rsidRDefault="000D0A40" w:rsidP="000D0A40">
      <w:pPr>
        <w:rPr>
          <w:b/>
          <w:sz w:val="22"/>
          <w:szCs w:val="22"/>
          <w:lang w:eastAsia="hu-HU"/>
        </w:rPr>
      </w:pPr>
    </w:p>
    <w:p w:rsidR="000D0A40" w:rsidRPr="003B6C17" w:rsidRDefault="000D0A40" w:rsidP="000D0A40">
      <w:pPr>
        <w:rPr>
          <w:sz w:val="22"/>
          <w:szCs w:val="22"/>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D0A40" w:rsidRPr="003B6C17" w:rsidTr="003E7E5D">
        <w:tc>
          <w:tcPr>
            <w:tcW w:w="4819" w:type="dxa"/>
          </w:tcPr>
          <w:p w:rsidR="000D0A40" w:rsidRPr="003B6C17" w:rsidRDefault="000D0A40" w:rsidP="003E7E5D">
            <w:pPr>
              <w:widowControl w:val="0"/>
              <w:adjustRightInd w:val="0"/>
              <w:spacing w:line="360" w:lineRule="atLeast"/>
              <w:jc w:val="center"/>
              <w:textAlignment w:val="baseline"/>
              <w:rPr>
                <w:sz w:val="22"/>
                <w:szCs w:val="22"/>
                <w:lang w:eastAsia="hu-HU"/>
              </w:rPr>
            </w:pPr>
            <w:r w:rsidRPr="003B6C17">
              <w:rPr>
                <w:sz w:val="22"/>
                <w:szCs w:val="22"/>
                <w:lang w:eastAsia="hu-HU"/>
              </w:rPr>
              <w:t>………………………………</w:t>
            </w:r>
          </w:p>
        </w:tc>
      </w:tr>
      <w:tr w:rsidR="000D0A40" w:rsidRPr="003B6C17" w:rsidTr="003E7E5D">
        <w:tc>
          <w:tcPr>
            <w:tcW w:w="4819" w:type="dxa"/>
          </w:tcPr>
          <w:p w:rsidR="000D0A40" w:rsidRPr="003B6C17" w:rsidRDefault="000D0A40" w:rsidP="003E7E5D">
            <w:pPr>
              <w:widowControl w:val="0"/>
              <w:adjustRightInd w:val="0"/>
              <w:spacing w:line="360" w:lineRule="atLeast"/>
              <w:jc w:val="center"/>
              <w:textAlignment w:val="baseline"/>
              <w:rPr>
                <w:sz w:val="22"/>
                <w:szCs w:val="22"/>
                <w:lang w:eastAsia="hu-HU"/>
              </w:rPr>
            </w:pPr>
            <w:r w:rsidRPr="003B6C17">
              <w:rPr>
                <w:sz w:val="22"/>
                <w:szCs w:val="22"/>
                <w:lang w:eastAsia="hu-HU"/>
              </w:rPr>
              <w:t>(Cégszerű aláírás a kötelezettségvállalásra jogosult/jogosultak, vagy aláírás a meghatalmazott/meghatalmazottak részéről)</w:t>
            </w:r>
          </w:p>
        </w:tc>
      </w:tr>
    </w:tbl>
    <w:p w:rsidR="00985DC6" w:rsidRPr="003B6C17" w:rsidRDefault="00985DC6" w:rsidP="00985DC6">
      <w:pPr>
        <w:rPr>
          <w:sz w:val="22"/>
          <w:szCs w:val="22"/>
        </w:rPr>
      </w:pPr>
    </w:p>
    <w:p w:rsidR="00985DC6" w:rsidRPr="003B6C17" w:rsidRDefault="00985DC6" w:rsidP="00985DC6">
      <w:pPr>
        <w:rPr>
          <w:sz w:val="22"/>
          <w:szCs w:val="22"/>
        </w:rPr>
      </w:pPr>
    </w:p>
    <w:p w:rsidR="00306D53" w:rsidRDefault="00306D53">
      <w:pPr>
        <w:spacing w:after="200" w:line="276" w:lineRule="auto"/>
        <w:jc w:val="left"/>
        <w:rPr>
          <w:b/>
          <w:sz w:val="22"/>
          <w:szCs w:val="22"/>
        </w:rPr>
      </w:pPr>
      <w:r>
        <w:rPr>
          <w:b/>
          <w:sz w:val="22"/>
          <w:szCs w:val="22"/>
        </w:rPr>
        <w:br w:type="page"/>
      </w:r>
    </w:p>
    <w:p w:rsidR="00306D53" w:rsidRPr="00494775" w:rsidRDefault="00306D53" w:rsidP="00306D53">
      <w:pPr>
        <w:pStyle w:val="Cmsor3"/>
        <w:spacing w:before="0" w:after="0"/>
        <w:jc w:val="center"/>
        <w:rPr>
          <w:rFonts w:ascii="Times New Roman" w:hAnsi="Times New Roman" w:cs="Times New Roman"/>
          <w:smallCaps/>
          <w:sz w:val="22"/>
          <w:szCs w:val="22"/>
        </w:rPr>
      </w:pPr>
      <w:bookmarkStart w:id="40" w:name="_Toc479256301"/>
      <w:bookmarkStart w:id="41" w:name="_Toc482197480"/>
      <w:r w:rsidRPr="00494775">
        <w:rPr>
          <w:rFonts w:ascii="Times New Roman" w:hAnsi="Times New Roman" w:cs="Times New Roman"/>
          <w:smallCaps/>
          <w:sz w:val="22"/>
          <w:szCs w:val="22"/>
        </w:rPr>
        <w:lastRenderedPageBreak/>
        <w:t>REFERENCIA NYILATKOZAT</w:t>
      </w:r>
      <w:bookmarkEnd w:id="40"/>
      <w:bookmarkEnd w:id="41"/>
    </w:p>
    <w:p w:rsidR="00306D53" w:rsidRDefault="00306D53" w:rsidP="00306D53">
      <w:pPr>
        <w:tabs>
          <w:tab w:val="left" w:leader="dot" w:pos="3969"/>
          <w:tab w:val="left" w:leader="dot" w:pos="7938"/>
        </w:tabs>
        <w:spacing w:before="240"/>
        <w:rPr>
          <w:szCs w:val="24"/>
        </w:rPr>
      </w:pPr>
      <w:proofErr w:type="gramStart"/>
      <w:r w:rsidRPr="00494775">
        <w:rPr>
          <w:szCs w:val="24"/>
        </w:rPr>
        <w:t>a</w:t>
      </w:r>
      <w:proofErr w:type="gramEnd"/>
      <w:r w:rsidRPr="00494775">
        <w:rPr>
          <w:szCs w:val="24"/>
        </w:rPr>
        <w:t xml:space="preserve"> MÁV–STAR</w:t>
      </w:r>
      <w:r>
        <w:rPr>
          <w:szCs w:val="24"/>
        </w:rPr>
        <w:t xml:space="preserve">T Zrt., mint Ajánlatkérő által </w:t>
      </w:r>
      <w:r>
        <w:rPr>
          <w:b/>
          <w:i/>
          <w:szCs w:val="24"/>
        </w:rPr>
        <w:t>„</w:t>
      </w:r>
      <w:r>
        <w:rPr>
          <w:b/>
          <w:sz w:val="22"/>
          <w:szCs w:val="22"/>
        </w:rPr>
        <w:t xml:space="preserve">42 </w:t>
      </w:r>
      <w:r w:rsidRPr="003B6C17">
        <w:rPr>
          <w:b/>
          <w:sz w:val="22"/>
          <w:szCs w:val="22"/>
        </w:rPr>
        <w:t xml:space="preserve">db </w:t>
      </w:r>
      <w:proofErr w:type="spellStart"/>
      <w:r w:rsidRPr="003B6C17">
        <w:rPr>
          <w:b/>
          <w:sz w:val="22"/>
          <w:szCs w:val="22"/>
        </w:rPr>
        <w:t>Flirt</w:t>
      </w:r>
      <w:proofErr w:type="spellEnd"/>
      <w:r w:rsidRPr="003B6C17">
        <w:rPr>
          <w:b/>
          <w:sz w:val="22"/>
          <w:szCs w:val="22"/>
        </w:rPr>
        <w:t xml:space="preserve"> motorvonat EU-s utóellenőrzéséhez egyszerűsített forgalmi modellezés beszerzése</w:t>
      </w:r>
      <w:r>
        <w:rPr>
          <w:b/>
          <w:i/>
          <w:szCs w:val="24"/>
        </w:rPr>
        <w:t>”</w:t>
      </w:r>
      <w:r w:rsidRPr="00494775">
        <w:rPr>
          <w:szCs w:val="24"/>
        </w:rPr>
        <w:t xml:space="preserve"> tárgyban kiírt Pályázat részeként.</w:t>
      </w:r>
    </w:p>
    <w:p w:rsidR="00306D53" w:rsidRPr="00494775" w:rsidRDefault="00306D53" w:rsidP="00306D53">
      <w:pPr>
        <w:spacing w:before="120"/>
        <w:jc w:val="center"/>
        <w:rPr>
          <w:i/>
          <w:sz w:val="22"/>
          <w:szCs w:val="22"/>
        </w:rPr>
      </w:pPr>
    </w:p>
    <w:p w:rsidR="00306D53" w:rsidRPr="00494775" w:rsidRDefault="00306D53" w:rsidP="00306D53">
      <w:pPr>
        <w:tabs>
          <w:tab w:val="left" w:leader="dot" w:pos="8931"/>
        </w:tabs>
        <w:spacing w:before="360"/>
        <w:rPr>
          <w:sz w:val="22"/>
          <w:szCs w:val="22"/>
        </w:rPr>
      </w:pPr>
      <w:r w:rsidRPr="00494775">
        <w:rPr>
          <w:sz w:val="22"/>
          <w:szCs w:val="22"/>
        </w:rPr>
        <w:t>Alulírott, ……………….……., mint a(z) ………………………………… (cégnév) cégjegyzésre jogosult képviselője nyilatkozom, hogy a Pályázati felhívás közzétételétől visszafel</w:t>
      </w:r>
      <w:r>
        <w:rPr>
          <w:sz w:val="22"/>
          <w:szCs w:val="22"/>
        </w:rPr>
        <w:t>é</w:t>
      </w:r>
      <w:r w:rsidRPr="00494775">
        <w:rPr>
          <w:sz w:val="22"/>
          <w:szCs w:val="22"/>
        </w:rPr>
        <w:t xml:space="preserve"> számított három évben </w:t>
      </w:r>
      <w:r w:rsidRPr="00494775">
        <w:rPr>
          <w:i/>
          <w:sz w:val="22"/>
          <w:szCs w:val="22"/>
        </w:rPr>
        <w:t>(36 hónapban)</w:t>
      </w:r>
      <w:r w:rsidRPr="00494775">
        <w:rPr>
          <w:sz w:val="22"/>
          <w:szCs w:val="22"/>
        </w:rPr>
        <w:t xml:space="preserve"> </w:t>
      </w:r>
      <w:r w:rsidRPr="00544CEC">
        <w:rPr>
          <w:iCs/>
          <w:sz w:val="22"/>
          <w:szCs w:val="22"/>
        </w:rPr>
        <w:t>magasépítő-ipari kivitelezési tevékenység</w:t>
      </w:r>
      <w:r>
        <w:rPr>
          <w:iCs/>
          <w:sz w:val="22"/>
          <w:szCs w:val="22"/>
        </w:rPr>
        <w:t xml:space="preserve">re </w:t>
      </w:r>
      <w:r w:rsidRPr="00494775">
        <w:rPr>
          <w:sz w:val="22"/>
          <w:szCs w:val="22"/>
        </w:rPr>
        <w:t>tárgyban megkötött szerződéseink  az alábbiak voltak:</w:t>
      </w:r>
    </w:p>
    <w:p w:rsidR="00306D53" w:rsidRPr="00494775" w:rsidRDefault="00306D53" w:rsidP="00306D53">
      <w:pPr>
        <w:spacing w:before="120"/>
        <w:jc w:val="center"/>
        <w:rPr>
          <w:sz w:val="22"/>
          <w:szCs w:val="22"/>
        </w:rPr>
      </w:pPr>
    </w:p>
    <w:tbl>
      <w:tblPr>
        <w:tblW w:w="54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820"/>
        <w:gridCol w:w="2240"/>
        <w:gridCol w:w="1558"/>
        <w:gridCol w:w="1771"/>
        <w:gridCol w:w="1645"/>
      </w:tblGrid>
      <w:tr w:rsidR="00306D53" w:rsidRPr="00494775" w:rsidTr="00306D53">
        <w:trPr>
          <w:jc w:val="center"/>
        </w:trPr>
        <w:tc>
          <w:tcPr>
            <w:tcW w:w="552" w:type="pct"/>
            <w:shd w:val="clear" w:color="auto" w:fill="D9D9D9"/>
          </w:tcPr>
          <w:p w:rsidR="00306D53" w:rsidRPr="00494775" w:rsidRDefault="00306D53" w:rsidP="00306D53">
            <w:pPr>
              <w:keepLines/>
              <w:spacing w:before="60" w:after="60"/>
              <w:jc w:val="center"/>
              <w:rPr>
                <w:rFonts w:eastAsia="Calibri"/>
                <w:b/>
                <w:i/>
                <w:sz w:val="20"/>
                <w:szCs w:val="22"/>
                <w:lang w:eastAsia="en-US"/>
              </w:rPr>
            </w:pPr>
            <w:r w:rsidRPr="00494775">
              <w:rPr>
                <w:rFonts w:eastAsia="Calibri"/>
                <w:b/>
                <w:i/>
                <w:sz w:val="20"/>
                <w:szCs w:val="22"/>
                <w:lang w:eastAsia="en-US"/>
              </w:rPr>
              <w:t>Sorszám</w:t>
            </w:r>
          </w:p>
        </w:tc>
        <w:tc>
          <w:tcPr>
            <w:tcW w:w="896" w:type="pct"/>
            <w:shd w:val="clear" w:color="auto" w:fill="D9D9D9"/>
          </w:tcPr>
          <w:p w:rsidR="00306D53" w:rsidRPr="00494775" w:rsidRDefault="00306D53" w:rsidP="00306D53">
            <w:pPr>
              <w:spacing w:before="60"/>
              <w:jc w:val="center"/>
              <w:rPr>
                <w:rFonts w:eastAsia="Calibri"/>
                <w:b/>
                <w:i/>
                <w:sz w:val="20"/>
                <w:szCs w:val="22"/>
                <w:lang w:eastAsia="en-US"/>
              </w:rPr>
            </w:pPr>
            <w:r w:rsidRPr="00494775">
              <w:rPr>
                <w:rFonts w:eastAsia="Calibri"/>
                <w:b/>
                <w:i/>
                <w:sz w:val="20"/>
                <w:szCs w:val="22"/>
                <w:lang w:eastAsia="en-US"/>
              </w:rPr>
              <w:t>Referencia teljesítésének kezdő és befejező időpontja (év, hó, naptól - év, hó, napig)</w:t>
            </w:r>
          </w:p>
          <w:p w:rsidR="00306D53" w:rsidRPr="00494775" w:rsidRDefault="00306D53" w:rsidP="00306D53">
            <w:pPr>
              <w:keepLines/>
              <w:spacing w:before="60" w:after="60"/>
              <w:jc w:val="center"/>
              <w:rPr>
                <w:rFonts w:eastAsia="Calibri"/>
                <w:b/>
                <w:i/>
                <w:sz w:val="20"/>
                <w:szCs w:val="22"/>
                <w:lang w:eastAsia="en-US"/>
              </w:rPr>
            </w:pPr>
          </w:p>
        </w:tc>
        <w:tc>
          <w:tcPr>
            <w:tcW w:w="1103" w:type="pct"/>
            <w:shd w:val="clear" w:color="auto" w:fill="D9D9D9"/>
          </w:tcPr>
          <w:p w:rsidR="00306D53" w:rsidRPr="00494775" w:rsidRDefault="00306D53" w:rsidP="00306D53">
            <w:pPr>
              <w:keepLines/>
              <w:spacing w:before="60" w:after="60"/>
              <w:jc w:val="center"/>
              <w:rPr>
                <w:rFonts w:eastAsia="Calibri"/>
                <w:b/>
                <w:i/>
                <w:sz w:val="20"/>
                <w:szCs w:val="22"/>
                <w:lang w:eastAsia="en-US"/>
              </w:rPr>
            </w:pPr>
            <w:r w:rsidRPr="00494775">
              <w:rPr>
                <w:b/>
                <w:i/>
                <w:sz w:val="20"/>
                <w:szCs w:val="22"/>
              </w:rPr>
              <w:t>Szerződést kötő másik fél megnevezése</w:t>
            </w:r>
            <w:r>
              <w:rPr>
                <w:b/>
                <w:i/>
                <w:sz w:val="20"/>
                <w:szCs w:val="22"/>
              </w:rPr>
              <w:br/>
              <w:t>(cégnév</w:t>
            </w:r>
            <w:r w:rsidRPr="00494775">
              <w:rPr>
                <w:b/>
                <w:i/>
                <w:sz w:val="20"/>
                <w:szCs w:val="22"/>
              </w:rPr>
              <w:t>; kontaktszemély neve, telefonszám és/vagy, e-mail cím)</w:t>
            </w:r>
          </w:p>
        </w:tc>
        <w:tc>
          <w:tcPr>
            <w:tcW w:w="767" w:type="pct"/>
            <w:shd w:val="clear" w:color="auto" w:fill="D9D9D9"/>
          </w:tcPr>
          <w:p w:rsidR="00306D53" w:rsidRPr="00494775" w:rsidRDefault="00306D53" w:rsidP="00306D53">
            <w:pPr>
              <w:keepLines/>
              <w:spacing w:before="60" w:after="60"/>
              <w:jc w:val="center"/>
              <w:rPr>
                <w:rFonts w:eastAsia="Calibri"/>
                <w:b/>
                <w:i/>
                <w:sz w:val="20"/>
                <w:szCs w:val="22"/>
                <w:lang w:eastAsia="en-US"/>
              </w:rPr>
            </w:pPr>
            <w:r w:rsidRPr="00494775">
              <w:rPr>
                <w:b/>
                <w:i/>
                <w:sz w:val="20"/>
                <w:szCs w:val="22"/>
              </w:rPr>
              <w:t>Szolgáltatás tárgyának ismertetése</w:t>
            </w:r>
          </w:p>
        </w:tc>
        <w:tc>
          <w:tcPr>
            <w:tcW w:w="872" w:type="pct"/>
            <w:shd w:val="clear" w:color="auto" w:fill="D9D9D9"/>
          </w:tcPr>
          <w:p w:rsidR="00306D53" w:rsidRPr="00494775" w:rsidRDefault="00306D53" w:rsidP="00306D53">
            <w:pPr>
              <w:keepLines/>
              <w:spacing w:before="60" w:after="60"/>
              <w:jc w:val="center"/>
              <w:rPr>
                <w:rFonts w:eastAsia="Calibri"/>
                <w:b/>
                <w:i/>
                <w:sz w:val="20"/>
                <w:szCs w:val="22"/>
                <w:lang w:eastAsia="en-US"/>
              </w:rPr>
            </w:pPr>
            <w:r w:rsidRPr="00494775">
              <w:rPr>
                <w:b/>
                <w:i/>
                <w:sz w:val="20"/>
                <w:szCs w:val="22"/>
              </w:rPr>
              <w:t>Teljesített szolgáltatásért nettó ellenszolgáltatás összege</w:t>
            </w:r>
            <w:r w:rsidRPr="00494775">
              <w:rPr>
                <w:b/>
                <w:i/>
                <w:sz w:val="20"/>
                <w:szCs w:val="22"/>
              </w:rPr>
              <w:br/>
              <w:t>(Érték; pénznem)</w:t>
            </w:r>
          </w:p>
        </w:tc>
        <w:tc>
          <w:tcPr>
            <w:tcW w:w="810" w:type="pct"/>
            <w:shd w:val="clear" w:color="auto" w:fill="D9D9D9"/>
          </w:tcPr>
          <w:p w:rsidR="00306D53" w:rsidRPr="00494775" w:rsidRDefault="00306D53" w:rsidP="00306D53">
            <w:pPr>
              <w:keepLines/>
              <w:spacing w:before="60" w:after="60"/>
              <w:jc w:val="center"/>
              <w:rPr>
                <w:rFonts w:eastAsia="Calibri"/>
                <w:b/>
                <w:i/>
                <w:sz w:val="20"/>
                <w:szCs w:val="22"/>
                <w:lang w:eastAsia="en-US"/>
              </w:rPr>
            </w:pPr>
            <w:r w:rsidRPr="00494775">
              <w:rPr>
                <w:rFonts w:eastAsia="Calibri"/>
                <w:b/>
                <w:i/>
                <w:sz w:val="20"/>
                <w:szCs w:val="22"/>
                <w:lang w:eastAsia="en-US"/>
              </w:rPr>
              <w:t xml:space="preserve">A teljesítés szerződésszerű volt-e </w:t>
            </w:r>
            <w:r w:rsidRPr="00494775">
              <w:rPr>
                <w:rFonts w:eastAsia="Calibri"/>
                <w:b/>
                <w:i/>
                <w:sz w:val="20"/>
                <w:szCs w:val="22"/>
                <w:lang w:eastAsia="en-US"/>
              </w:rPr>
              <w:br/>
              <w:t>(igen / nem):</w:t>
            </w:r>
          </w:p>
        </w:tc>
      </w:tr>
      <w:tr w:rsidR="00306D53" w:rsidRPr="00494775" w:rsidTr="00306D53">
        <w:trPr>
          <w:jc w:val="center"/>
        </w:trPr>
        <w:tc>
          <w:tcPr>
            <w:tcW w:w="552" w:type="pct"/>
            <w:vAlign w:val="center"/>
          </w:tcPr>
          <w:p w:rsidR="00306D53" w:rsidRPr="00494775" w:rsidRDefault="00306D53" w:rsidP="00306D53">
            <w:pPr>
              <w:keepLines/>
              <w:spacing w:before="60" w:after="60"/>
              <w:jc w:val="center"/>
              <w:rPr>
                <w:rFonts w:eastAsia="Calibri"/>
                <w:b/>
                <w:i/>
                <w:sz w:val="20"/>
                <w:szCs w:val="22"/>
                <w:lang w:eastAsia="en-US"/>
              </w:rPr>
            </w:pPr>
            <w:r w:rsidRPr="00494775">
              <w:rPr>
                <w:rFonts w:eastAsia="Calibri"/>
                <w:b/>
                <w:i/>
                <w:sz w:val="20"/>
                <w:szCs w:val="22"/>
                <w:lang w:eastAsia="en-US"/>
              </w:rPr>
              <w:t>1.</w:t>
            </w:r>
          </w:p>
        </w:tc>
        <w:tc>
          <w:tcPr>
            <w:tcW w:w="896"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c>
          <w:tcPr>
            <w:tcW w:w="1103"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c>
          <w:tcPr>
            <w:tcW w:w="767" w:type="pct"/>
            <w:vAlign w:val="center"/>
          </w:tcPr>
          <w:p w:rsidR="00306D53" w:rsidRPr="00494775" w:rsidRDefault="00306D53" w:rsidP="00306D53">
            <w:pPr>
              <w:keepLines/>
              <w:spacing w:before="60" w:after="60"/>
              <w:jc w:val="center"/>
              <w:rPr>
                <w:rFonts w:eastAsia="Calibri"/>
                <w:b/>
                <w:i/>
                <w:sz w:val="20"/>
                <w:szCs w:val="22"/>
                <w:lang w:eastAsia="en-US"/>
              </w:rPr>
            </w:pPr>
          </w:p>
        </w:tc>
        <w:tc>
          <w:tcPr>
            <w:tcW w:w="872"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c>
          <w:tcPr>
            <w:tcW w:w="810"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r>
      <w:tr w:rsidR="00306D53" w:rsidRPr="00494775" w:rsidTr="00306D53">
        <w:trPr>
          <w:jc w:val="center"/>
        </w:trPr>
        <w:tc>
          <w:tcPr>
            <w:tcW w:w="552" w:type="pct"/>
            <w:vAlign w:val="center"/>
          </w:tcPr>
          <w:p w:rsidR="00306D53" w:rsidRPr="00494775" w:rsidRDefault="00306D53" w:rsidP="00306D53">
            <w:pPr>
              <w:keepLines/>
              <w:spacing w:before="60" w:after="60"/>
              <w:jc w:val="center"/>
              <w:rPr>
                <w:rFonts w:eastAsia="Calibri"/>
                <w:b/>
                <w:i/>
                <w:sz w:val="20"/>
                <w:szCs w:val="22"/>
                <w:lang w:eastAsia="en-US"/>
              </w:rPr>
            </w:pPr>
            <w:r w:rsidRPr="00494775">
              <w:rPr>
                <w:rFonts w:eastAsia="Calibri"/>
                <w:b/>
                <w:i/>
                <w:sz w:val="20"/>
                <w:szCs w:val="22"/>
                <w:lang w:eastAsia="en-US"/>
              </w:rPr>
              <w:t>2.</w:t>
            </w:r>
          </w:p>
        </w:tc>
        <w:tc>
          <w:tcPr>
            <w:tcW w:w="896"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c>
          <w:tcPr>
            <w:tcW w:w="1103"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c>
          <w:tcPr>
            <w:tcW w:w="767" w:type="pct"/>
            <w:vAlign w:val="center"/>
          </w:tcPr>
          <w:p w:rsidR="00306D53" w:rsidRPr="00494775" w:rsidRDefault="00306D53" w:rsidP="00306D53">
            <w:pPr>
              <w:keepLines/>
              <w:spacing w:before="60" w:after="60"/>
              <w:jc w:val="center"/>
              <w:rPr>
                <w:rFonts w:eastAsia="Calibri"/>
                <w:b/>
                <w:i/>
                <w:sz w:val="20"/>
                <w:szCs w:val="22"/>
                <w:lang w:eastAsia="en-US"/>
              </w:rPr>
            </w:pPr>
          </w:p>
        </w:tc>
        <w:tc>
          <w:tcPr>
            <w:tcW w:w="872"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c>
          <w:tcPr>
            <w:tcW w:w="810"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r>
      <w:tr w:rsidR="00306D53" w:rsidRPr="00494775" w:rsidTr="00306D53">
        <w:trPr>
          <w:trHeight w:val="77"/>
          <w:jc w:val="center"/>
        </w:trPr>
        <w:tc>
          <w:tcPr>
            <w:tcW w:w="552" w:type="pct"/>
            <w:vAlign w:val="center"/>
          </w:tcPr>
          <w:p w:rsidR="00306D53" w:rsidRPr="00494775" w:rsidRDefault="00306D53" w:rsidP="00306D53">
            <w:pPr>
              <w:keepLines/>
              <w:spacing w:before="60" w:after="60"/>
              <w:jc w:val="center"/>
              <w:rPr>
                <w:rFonts w:eastAsia="Calibri"/>
                <w:b/>
                <w:i/>
                <w:sz w:val="20"/>
                <w:szCs w:val="22"/>
                <w:lang w:eastAsia="en-US"/>
              </w:rPr>
            </w:pPr>
            <w:r w:rsidRPr="00494775">
              <w:rPr>
                <w:rFonts w:eastAsia="Calibri"/>
                <w:b/>
                <w:i/>
                <w:sz w:val="20"/>
                <w:szCs w:val="22"/>
                <w:lang w:eastAsia="en-US"/>
              </w:rPr>
              <w:t>3.</w:t>
            </w:r>
          </w:p>
        </w:tc>
        <w:tc>
          <w:tcPr>
            <w:tcW w:w="896"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c>
          <w:tcPr>
            <w:tcW w:w="1103"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c>
          <w:tcPr>
            <w:tcW w:w="767" w:type="pct"/>
            <w:vAlign w:val="center"/>
          </w:tcPr>
          <w:p w:rsidR="00306D53" w:rsidRPr="00494775" w:rsidRDefault="00306D53" w:rsidP="00306D53">
            <w:pPr>
              <w:keepLines/>
              <w:spacing w:before="60" w:after="60"/>
              <w:jc w:val="center"/>
              <w:rPr>
                <w:rFonts w:eastAsia="Calibri"/>
                <w:b/>
                <w:i/>
                <w:sz w:val="20"/>
                <w:szCs w:val="22"/>
                <w:lang w:eastAsia="en-US"/>
              </w:rPr>
            </w:pPr>
          </w:p>
        </w:tc>
        <w:tc>
          <w:tcPr>
            <w:tcW w:w="872"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c>
          <w:tcPr>
            <w:tcW w:w="810"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r>
      <w:tr w:rsidR="00306D53" w:rsidRPr="00494775" w:rsidTr="00306D53">
        <w:trPr>
          <w:jc w:val="center"/>
        </w:trPr>
        <w:tc>
          <w:tcPr>
            <w:tcW w:w="552" w:type="pct"/>
            <w:vAlign w:val="center"/>
          </w:tcPr>
          <w:p w:rsidR="00306D53" w:rsidRPr="00494775" w:rsidRDefault="00306D53" w:rsidP="00306D53">
            <w:pPr>
              <w:keepLines/>
              <w:spacing w:before="60" w:after="60"/>
              <w:jc w:val="center"/>
              <w:rPr>
                <w:rFonts w:eastAsia="Calibri"/>
                <w:b/>
                <w:i/>
                <w:sz w:val="20"/>
                <w:szCs w:val="22"/>
                <w:lang w:eastAsia="en-US"/>
              </w:rPr>
            </w:pPr>
            <w:r w:rsidRPr="00494775">
              <w:rPr>
                <w:rFonts w:eastAsia="Calibri"/>
                <w:b/>
                <w:i/>
                <w:sz w:val="20"/>
                <w:szCs w:val="22"/>
                <w:lang w:eastAsia="en-US"/>
              </w:rPr>
              <w:t>4.</w:t>
            </w:r>
          </w:p>
        </w:tc>
        <w:tc>
          <w:tcPr>
            <w:tcW w:w="896"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c>
          <w:tcPr>
            <w:tcW w:w="1103"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c>
          <w:tcPr>
            <w:tcW w:w="767" w:type="pct"/>
            <w:vAlign w:val="center"/>
          </w:tcPr>
          <w:p w:rsidR="00306D53" w:rsidRPr="00494775" w:rsidRDefault="00306D53" w:rsidP="00306D53">
            <w:pPr>
              <w:keepLines/>
              <w:spacing w:before="60" w:after="60"/>
              <w:jc w:val="center"/>
              <w:rPr>
                <w:rFonts w:eastAsia="Calibri"/>
                <w:b/>
                <w:i/>
                <w:sz w:val="20"/>
                <w:szCs w:val="22"/>
                <w:lang w:eastAsia="en-US"/>
              </w:rPr>
            </w:pPr>
          </w:p>
        </w:tc>
        <w:tc>
          <w:tcPr>
            <w:tcW w:w="872"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c>
          <w:tcPr>
            <w:tcW w:w="810" w:type="pct"/>
            <w:shd w:val="clear" w:color="auto" w:fill="auto"/>
            <w:vAlign w:val="center"/>
          </w:tcPr>
          <w:p w:rsidR="00306D53" w:rsidRPr="00494775" w:rsidRDefault="00306D53" w:rsidP="00306D53">
            <w:pPr>
              <w:keepLines/>
              <w:spacing w:before="60" w:after="60"/>
              <w:jc w:val="center"/>
              <w:rPr>
                <w:rFonts w:eastAsia="Calibri"/>
                <w:b/>
                <w:i/>
                <w:sz w:val="20"/>
                <w:szCs w:val="22"/>
                <w:lang w:eastAsia="en-US"/>
              </w:rPr>
            </w:pPr>
          </w:p>
        </w:tc>
      </w:tr>
    </w:tbl>
    <w:p w:rsidR="00306D53" w:rsidRPr="006D2F60" w:rsidRDefault="00306D53" w:rsidP="00306D53">
      <w:pPr>
        <w:spacing w:before="120"/>
        <w:rPr>
          <w:szCs w:val="24"/>
        </w:rPr>
      </w:pPr>
      <w:r w:rsidRPr="006D2F60">
        <w:rPr>
          <w:szCs w:val="24"/>
        </w:rPr>
        <w:t>Keltezés (helység, év, hónap, nap)</w:t>
      </w:r>
    </w:p>
    <w:p w:rsidR="00306D53" w:rsidRPr="006D2F60" w:rsidRDefault="00306D53" w:rsidP="00306D53">
      <w:pPr>
        <w:rPr>
          <w:b/>
          <w:szCs w:val="24"/>
          <w:lang w:eastAsia="hu-HU"/>
        </w:rPr>
      </w:pPr>
    </w:p>
    <w:p w:rsidR="00306D53" w:rsidRPr="006D2F60" w:rsidRDefault="00306D53" w:rsidP="00306D53">
      <w:pPr>
        <w:rPr>
          <w:b/>
          <w:szCs w:val="24"/>
          <w:lang w:eastAsia="hu-HU"/>
        </w:rPr>
      </w:pPr>
    </w:p>
    <w:p w:rsidR="00306D53" w:rsidRPr="006D2F60" w:rsidRDefault="00306D53" w:rsidP="00306D53">
      <w:pPr>
        <w:rPr>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306D53" w:rsidRPr="006D2F60" w:rsidTr="00306D53">
        <w:tc>
          <w:tcPr>
            <w:tcW w:w="4819" w:type="dxa"/>
          </w:tcPr>
          <w:p w:rsidR="00306D53" w:rsidRPr="006D2F60" w:rsidRDefault="00306D53" w:rsidP="00306D53">
            <w:pPr>
              <w:widowControl w:val="0"/>
              <w:adjustRightInd w:val="0"/>
              <w:spacing w:line="360" w:lineRule="atLeast"/>
              <w:jc w:val="center"/>
              <w:textAlignment w:val="baseline"/>
              <w:rPr>
                <w:szCs w:val="24"/>
                <w:lang w:eastAsia="hu-HU"/>
              </w:rPr>
            </w:pPr>
            <w:r w:rsidRPr="006D2F60">
              <w:rPr>
                <w:szCs w:val="24"/>
                <w:lang w:eastAsia="hu-HU"/>
              </w:rPr>
              <w:t>………………………………</w:t>
            </w:r>
          </w:p>
        </w:tc>
      </w:tr>
      <w:tr w:rsidR="00306D53" w:rsidRPr="006D2F60" w:rsidTr="00306D53">
        <w:tc>
          <w:tcPr>
            <w:tcW w:w="4819" w:type="dxa"/>
          </w:tcPr>
          <w:p w:rsidR="00306D53" w:rsidRPr="006D2F60" w:rsidRDefault="00306D53" w:rsidP="00306D53">
            <w:pPr>
              <w:widowControl w:val="0"/>
              <w:adjustRightInd w:val="0"/>
              <w:jc w:val="center"/>
              <w:textAlignment w:val="baseline"/>
              <w:rPr>
                <w:szCs w:val="24"/>
                <w:lang w:eastAsia="hu-HU"/>
              </w:rPr>
            </w:pPr>
            <w:r w:rsidRPr="006D2F60">
              <w:rPr>
                <w:szCs w:val="24"/>
                <w:lang w:eastAsia="hu-HU"/>
              </w:rPr>
              <w:t>(Cégszerű aláírás a kötelezettségvállalásra jogosult/jogosultak, vagy aláírás a meghatalmazott/meghatalmazottak részéről)</w:t>
            </w:r>
          </w:p>
        </w:tc>
      </w:tr>
    </w:tbl>
    <w:p w:rsidR="00985DC6" w:rsidRPr="00173F7C" w:rsidRDefault="00985DC6" w:rsidP="00173F7C">
      <w:pPr>
        <w:rPr>
          <w:b/>
          <w:sz w:val="22"/>
          <w:szCs w:val="22"/>
        </w:rPr>
      </w:pPr>
    </w:p>
    <w:sectPr w:rsidR="00985DC6" w:rsidRPr="00173F7C" w:rsidSect="007419DF">
      <w:pgSz w:w="11906" w:h="16838"/>
      <w:pgMar w:top="1150"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2D" w:rsidRDefault="00A94B2D">
      <w:r>
        <w:separator/>
      </w:r>
    </w:p>
  </w:endnote>
  <w:endnote w:type="continuationSeparator" w:id="0">
    <w:p w:rsidR="00A94B2D" w:rsidRDefault="00A9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A" w:rsidRDefault="0058792A" w:rsidP="007419D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8792A" w:rsidRDefault="0058792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A" w:rsidRDefault="0058792A" w:rsidP="007419DF">
    <w:pPr>
      <w:pStyle w:val="llb"/>
      <w:framePr w:wrap="around" w:vAnchor="text" w:hAnchor="margin" w:xAlign="center" w:y="1"/>
      <w:rPr>
        <w:rStyle w:val="Oldalszm"/>
      </w:rPr>
    </w:pPr>
    <w:r>
      <w:rPr>
        <w:rStyle w:val="Oldalszm"/>
      </w:rPr>
      <w:t xml:space="preserve">- </w:t>
    </w:r>
    <w:r w:rsidRPr="00B01B77">
      <w:rPr>
        <w:rStyle w:val="Oldalszm"/>
        <w:sz w:val="22"/>
      </w:rPr>
      <w:fldChar w:fldCharType="begin"/>
    </w:r>
    <w:r w:rsidRPr="00B01B77">
      <w:rPr>
        <w:rStyle w:val="Oldalszm"/>
        <w:sz w:val="22"/>
      </w:rPr>
      <w:instrText xml:space="preserve">PAGE  </w:instrText>
    </w:r>
    <w:r w:rsidRPr="00B01B77">
      <w:rPr>
        <w:rStyle w:val="Oldalszm"/>
        <w:sz w:val="22"/>
      </w:rPr>
      <w:fldChar w:fldCharType="separate"/>
    </w:r>
    <w:r w:rsidR="006C01C4">
      <w:rPr>
        <w:rStyle w:val="Oldalszm"/>
        <w:noProof/>
        <w:sz w:val="22"/>
      </w:rPr>
      <w:t>2</w:t>
    </w:r>
    <w:r w:rsidRPr="00B01B77">
      <w:rPr>
        <w:rStyle w:val="Oldalszm"/>
        <w:sz w:val="22"/>
      </w:rPr>
      <w:fldChar w:fldCharType="end"/>
    </w:r>
    <w:r w:rsidRPr="00B01B77">
      <w:rPr>
        <w:rStyle w:val="Oldalszm"/>
        <w:sz w:val="22"/>
      </w:rPr>
      <w:t xml:space="preserve"> </w:t>
    </w:r>
    <w:r>
      <w:rPr>
        <w:rStyle w:val="Oldalszm"/>
      </w:rPr>
      <w:t>-</w:t>
    </w:r>
  </w:p>
  <w:p w:rsidR="0058792A" w:rsidRDefault="0058792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2D" w:rsidRDefault="00A94B2D">
      <w:r>
        <w:separator/>
      </w:r>
    </w:p>
  </w:footnote>
  <w:footnote w:type="continuationSeparator" w:id="0">
    <w:p w:rsidR="00A94B2D" w:rsidRDefault="00A94B2D">
      <w:r>
        <w:continuationSeparator/>
      </w:r>
    </w:p>
  </w:footnote>
  <w:footnote w:id="1">
    <w:p w:rsidR="0058792A" w:rsidRDefault="0058792A" w:rsidP="00FB10E2">
      <w:pPr>
        <w:pStyle w:val="Lbjegyzetszveg"/>
      </w:pPr>
      <w:r>
        <w:rPr>
          <w:rStyle w:val="Lbjegyzet-hivatkozs"/>
        </w:rPr>
        <w:t>*</w:t>
      </w:r>
      <w:r>
        <w:t xml:space="preserve">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A" w:rsidRDefault="0058792A" w:rsidP="007419DF">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B7DC5"/>
    <w:multiLevelType w:val="hybridMultilevel"/>
    <w:tmpl w:val="8E40D42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7A50607"/>
    <w:multiLevelType w:val="hybridMultilevel"/>
    <w:tmpl w:val="DEA057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84B573C"/>
    <w:multiLevelType w:val="hybridMultilevel"/>
    <w:tmpl w:val="5BBA67D2"/>
    <w:lvl w:ilvl="0" w:tplc="040E0003">
      <w:start w:val="1"/>
      <w:numFmt w:val="bullet"/>
      <w:lvlText w:val="o"/>
      <w:lvlJc w:val="left"/>
      <w:pPr>
        <w:ind w:left="3905" w:hanging="360"/>
      </w:pPr>
      <w:rPr>
        <w:rFonts w:ascii="Courier New" w:hAnsi="Courier New" w:cs="Courier New" w:hint="default"/>
      </w:rPr>
    </w:lvl>
    <w:lvl w:ilvl="1" w:tplc="040E0003" w:tentative="1">
      <w:start w:val="1"/>
      <w:numFmt w:val="bullet"/>
      <w:lvlText w:val="o"/>
      <w:lvlJc w:val="left"/>
      <w:pPr>
        <w:ind w:left="4625" w:hanging="360"/>
      </w:pPr>
      <w:rPr>
        <w:rFonts w:ascii="Courier New" w:hAnsi="Courier New" w:cs="Courier New" w:hint="default"/>
      </w:rPr>
    </w:lvl>
    <w:lvl w:ilvl="2" w:tplc="040E0005" w:tentative="1">
      <w:start w:val="1"/>
      <w:numFmt w:val="bullet"/>
      <w:lvlText w:val=""/>
      <w:lvlJc w:val="left"/>
      <w:pPr>
        <w:ind w:left="5345" w:hanging="360"/>
      </w:pPr>
      <w:rPr>
        <w:rFonts w:ascii="Wingdings" w:hAnsi="Wingdings" w:hint="default"/>
      </w:rPr>
    </w:lvl>
    <w:lvl w:ilvl="3" w:tplc="040E0001" w:tentative="1">
      <w:start w:val="1"/>
      <w:numFmt w:val="bullet"/>
      <w:lvlText w:val=""/>
      <w:lvlJc w:val="left"/>
      <w:pPr>
        <w:ind w:left="6065" w:hanging="360"/>
      </w:pPr>
      <w:rPr>
        <w:rFonts w:ascii="Symbol" w:hAnsi="Symbol" w:hint="default"/>
      </w:rPr>
    </w:lvl>
    <w:lvl w:ilvl="4" w:tplc="040E0003" w:tentative="1">
      <w:start w:val="1"/>
      <w:numFmt w:val="bullet"/>
      <w:lvlText w:val="o"/>
      <w:lvlJc w:val="left"/>
      <w:pPr>
        <w:ind w:left="6785" w:hanging="360"/>
      </w:pPr>
      <w:rPr>
        <w:rFonts w:ascii="Courier New" w:hAnsi="Courier New" w:cs="Courier New" w:hint="default"/>
      </w:rPr>
    </w:lvl>
    <w:lvl w:ilvl="5" w:tplc="040E0005" w:tentative="1">
      <w:start w:val="1"/>
      <w:numFmt w:val="bullet"/>
      <w:lvlText w:val=""/>
      <w:lvlJc w:val="left"/>
      <w:pPr>
        <w:ind w:left="7505" w:hanging="360"/>
      </w:pPr>
      <w:rPr>
        <w:rFonts w:ascii="Wingdings" w:hAnsi="Wingdings" w:hint="default"/>
      </w:rPr>
    </w:lvl>
    <w:lvl w:ilvl="6" w:tplc="040E0001" w:tentative="1">
      <w:start w:val="1"/>
      <w:numFmt w:val="bullet"/>
      <w:lvlText w:val=""/>
      <w:lvlJc w:val="left"/>
      <w:pPr>
        <w:ind w:left="8225" w:hanging="360"/>
      </w:pPr>
      <w:rPr>
        <w:rFonts w:ascii="Symbol" w:hAnsi="Symbol" w:hint="default"/>
      </w:rPr>
    </w:lvl>
    <w:lvl w:ilvl="7" w:tplc="040E0003" w:tentative="1">
      <w:start w:val="1"/>
      <w:numFmt w:val="bullet"/>
      <w:lvlText w:val="o"/>
      <w:lvlJc w:val="left"/>
      <w:pPr>
        <w:ind w:left="8945" w:hanging="360"/>
      </w:pPr>
      <w:rPr>
        <w:rFonts w:ascii="Courier New" w:hAnsi="Courier New" w:cs="Courier New" w:hint="default"/>
      </w:rPr>
    </w:lvl>
    <w:lvl w:ilvl="8" w:tplc="040E0005" w:tentative="1">
      <w:start w:val="1"/>
      <w:numFmt w:val="bullet"/>
      <w:lvlText w:val=""/>
      <w:lvlJc w:val="left"/>
      <w:pPr>
        <w:ind w:left="9665" w:hanging="360"/>
      </w:pPr>
      <w:rPr>
        <w:rFonts w:ascii="Wingdings" w:hAnsi="Wingdings" w:hint="default"/>
      </w:rPr>
    </w:lvl>
  </w:abstractNum>
  <w:abstractNum w:abstractNumId="4">
    <w:nsid w:val="0FC664DD"/>
    <w:multiLevelType w:val="hybridMultilevel"/>
    <w:tmpl w:val="59DCCD08"/>
    <w:lvl w:ilvl="0" w:tplc="040E0001">
      <w:start w:val="1"/>
      <w:numFmt w:val="bullet"/>
      <w:lvlText w:val=""/>
      <w:lvlJc w:val="left"/>
      <w:pPr>
        <w:ind w:left="-676" w:hanging="360"/>
      </w:pPr>
      <w:rPr>
        <w:rFonts w:ascii="Symbol" w:hAnsi="Symbol" w:hint="default"/>
      </w:rPr>
    </w:lvl>
    <w:lvl w:ilvl="1" w:tplc="040E0003" w:tentative="1">
      <w:start w:val="1"/>
      <w:numFmt w:val="bullet"/>
      <w:lvlText w:val="o"/>
      <w:lvlJc w:val="left"/>
      <w:pPr>
        <w:ind w:left="44" w:hanging="360"/>
      </w:pPr>
      <w:rPr>
        <w:rFonts w:ascii="Courier New" w:hAnsi="Courier New" w:cs="Courier New" w:hint="default"/>
      </w:rPr>
    </w:lvl>
    <w:lvl w:ilvl="2" w:tplc="040E0005" w:tentative="1">
      <w:start w:val="1"/>
      <w:numFmt w:val="bullet"/>
      <w:lvlText w:val=""/>
      <w:lvlJc w:val="left"/>
      <w:pPr>
        <w:ind w:left="764" w:hanging="360"/>
      </w:pPr>
      <w:rPr>
        <w:rFonts w:ascii="Wingdings" w:hAnsi="Wingdings" w:hint="default"/>
      </w:rPr>
    </w:lvl>
    <w:lvl w:ilvl="3" w:tplc="040E0001" w:tentative="1">
      <w:start w:val="1"/>
      <w:numFmt w:val="bullet"/>
      <w:lvlText w:val=""/>
      <w:lvlJc w:val="left"/>
      <w:pPr>
        <w:ind w:left="1484" w:hanging="360"/>
      </w:pPr>
      <w:rPr>
        <w:rFonts w:ascii="Symbol" w:hAnsi="Symbol" w:hint="default"/>
      </w:rPr>
    </w:lvl>
    <w:lvl w:ilvl="4" w:tplc="040E0003" w:tentative="1">
      <w:start w:val="1"/>
      <w:numFmt w:val="bullet"/>
      <w:lvlText w:val="o"/>
      <w:lvlJc w:val="left"/>
      <w:pPr>
        <w:ind w:left="2204" w:hanging="360"/>
      </w:pPr>
      <w:rPr>
        <w:rFonts w:ascii="Courier New" w:hAnsi="Courier New" w:cs="Courier New" w:hint="default"/>
      </w:rPr>
    </w:lvl>
    <w:lvl w:ilvl="5" w:tplc="040E0005" w:tentative="1">
      <w:start w:val="1"/>
      <w:numFmt w:val="bullet"/>
      <w:lvlText w:val=""/>
      <w:lvlJc w:val="left"/>
      <w:pPr>
        <w:ind w:left="2924" w:hanging="360"/>
      </w:pPr>
      <w:rPr>
        <w:rFonts w:ascii="Wingdings" w:hAnsi="Wingdings" w:hint="default"/>
      </w:rPr>
    </w:lvl>
    <w:lvl w:ilvl="6" w:tplc="040E0001" w:tentative="1">
      <w:start w:val="1"/>
      <w:numFmt w:val="bullet"/>
      <w:lvlText w:val=""/>
      <w:lvlJc w:val="left"/>
      <w:pPr>
        <w:ind w:left="3644" w:hanging="360"/>
      </w:pPr>
      <w:rPr>
        <w:rFonts w:ascii="Symbol" w:hAnsi="Symbol" w:hint="default"/>
      </w:rPr>
    </w:lvl>
    <w:lvl w:ilvl="7" w:tplc="040E0003" w:tentative="1">
      <w:start w:val="1"/>
      <w:numFmt w:val="bullet"/>
      <w:lvlText w:val="o"/>
      <w:lvlJc w:val="left"/>
      <w:pPr>
        <w:ind w:left="4364" w:hanging="360"/>
      </w:pPr>
      <w:rPr>
        <w:rFonts w:ascii="Courier New" w:hAnsi="Courier New" w:cs="Courier New" w:hint="default"/>
      </w:rPr>
    </w:lvl>
    <w:lvl w:ilvl="8" w:tplc="040E0005" w:tentative="1">
      <w:start w:val="1"/>
      <w:numFmt w:val="bullet"/>
      <w:lvlText w:val=""/>
      <w:lvlJc w:val="left"/>
      <w:pPr>
        <w:ind w:left="5084" w:hanging="360"/>
      </w:pPr>
      <w:rPr>
        <w:rFonts w:ascii="Wingdings" w:hAnsi="Wingdings" w:hint="default"/>
      </w:rPr>
    </w:lvl>
  </w:abstractNum>
  <w:abstractNum w:abstractNumId="5">
    <w:nsid w:val="13B120D5"/>
    <w:multiLevelType w:val="hybridMultilevel"/>
    <w:tmpl w:val="608C537E"/>
    <w:lvl w:ilvl="0" w:tplc="040E0005">
      <w:start w:val="1"/>
      <w:numFmt w:val="bullet"/>
      <w:lvlText w:val=""/>
      <w:lvlJc w:val="left"/>
      <w:pPr>
        <w:tabs>
          <w:tab w:val="num" w:pos="360"/>
        </w:tabs>
        <w:ind w:left="360" w:hanging="360"/>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B38CA64">
      <w:start w:val="1"/>
      <w:numFmt w:val="bullet"/>
      <w:lvlText w:val="-"/>
      <w:lvlJc w:val="left"/>
      <w:pPr>
        <w:tabs>
          <w:tab w:val="num" w:pos="2160"/>
        </w:tabs>
        <w:ind w:left="2160" w:hanging="360"/>
      </w:pPr>
      <w:rPr>
        <w:rFonts w:ascii="Times New Roman" w:eastAsia="Times New Roman" w:hAnsi="Times New Roman" w:cs="Times New Roman"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7">
    <w:nsid w:val="164A3A15"/>
    <w:multiLevelType w:val="hybridMultilevel"/>
    <w:tmpl w:val="12ACCB16"/>
    <w:lvl w:ilvl="0" w:tplc="8146B9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ADC22A1"/>
    <w:multiLevelType w:val="hybridMultilevel"/>
    <w:tmpl w:val="89621308"/>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293A4453"/>
    <w:multiLevelType w:val="hybridMultilevel"/>
    <w:tmpl w:val="C4848BA2"/>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nsid w:val="29527841"/>
    <w:multiLevelType w:val="hybridMultilevel"/>
    <w:tmpl w:val="4EEC0FE6"/>
    <w:lvl w:ilvl="0" w:tplc="809ECD90">
      <w:start w:val="1"/>
      <w:numFmt w:val="upperRoman"/>
      <w:lvlText w:val="%1."/>
      <w:lvlJc w:val="left"/>
      <w:pPr>
        <w:ind w:left="1077" w:hanging="360"/>
      </w:pPr>
      <w:rPr>
        <w:rFonts w:hint="default"/>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12">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2B993A4C"/>
    <w:multiLevelType w:val="hybridMultilevel"/>
    <w:tmpl w:val="E4EE35F8"/>
    <w:lvl w:ilvl="0" w:tplc="040E0003">
      <w:start w:val="1"/>
      <w:numFmt w:val="bullet"/>
      <w:lvlText w:val="o"/>
      <w:lvlJc w:val="left"/>
      <w:pPr>
        <w:ind w:left="1776" w:hanging="360"/>
      </w:pPr>
      <w:rPr>
        <w:rFonts w:ascii="Courier New" w:hAnsi="Courier New" w:cs="Courier New" w:hint="default"/>
      </w:rPr>
    </w:lvl>
    <w:lvl w:ilvl="1" w:tplc="040E0003">
      <w:start w:val="1"/>
      <w:numFmt w:val="bullet"/>
      <w:lvlText w:val="o"/>
      <w:lvlJc w:val="left"/>
      <w:pPr>
        <w:tabs>
          <w:tab w:val="num" w:pos="2204"/>
        </w:tabs>
        <w:ind w:left="2204"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tabs>
          <w:tab w:val="num" w:pos="3936"/>
        </w:tabs>
        <w:ind w:left="3936" w:hanging="360"/>
      </w:pPr>
      <w:rPr>
        <w:rFonts w:ascii="Symbol" w:hAnsi="Symbol" w:hint="default"/>
      </w:rPr>
    </w:lvl>
    <w:lvl w:ilvl="4" w:tplc="D826C8A2">
      <w:start w:val="2"/>
      <w:numFmt w:val="bullet"/>
      <w:lvlText w:val="-"/>
      <w:lvlJc w:val="left"/>
      <w:pPr>
        <w:ind w:left="4656" w:hanging="360"/>
      </w:pPr>
      <w:rPr>
        <w:rFonts w:ascii="Times New Roman" w:eastAsia="Times New Roman" w:hAnsi="Times New Roman" w:cs="Times New Roman"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4">
    <w:nsid w:val="2BEE1536"/>
    <w:multiLevelType w:val="hybridMultilevel"/>
    <w:tmpl w:val="CF14C71E"/>
    <w:lvl w:ilvl="0" w:tplc="6DBAD43E">
      <w:start w:val="1"/>
      <w:numFmt w:val="bullet"/>
      <w:lvlText w:val=""/>
      <w:lvlJc w:val="left"/>
      <w:pPr>
        <w:ind w:left="720" w:hanging="360"/>
      </w:pPr>
      <w:rPr>
        <w:rFonts w:ascii="Symbol" w:hAnsi="Symbol" w:hint="default"/>
      </w:rPr>
    </w:lvl>
    <w:lvl w:ilvl="1" w:tplc="E0CA5676" w:tentative="1">
      <w:start w:val="1"/>
      <w:numFmt w:val="bullet"/>
      <w:lvlText w:val="o"/>
      <w:lvlJc w:val="left"/>
      <w:pPr>
        <w:ind w:left="1440" w:hanging="360"/>
      </w:pPr>
      <w:rPr>
        <w:rFonts w:ascii="Courier New" w:hAnsi="Courier New" w:cs="Courier New" w:hint="default"/>
      </w:rPr>
    </w:lvl>
    <w:lvl w:ilvl="2" w:tplc="5EC87B2A" w:tentative="1">
      <w:start w:val="1"/>
      <w:numFmt w:val="bullet"/>
      <w:lvlText w:val=""/>
      <w:lvlJc w:val="left"/>
      <w:pPr>
        <w:ind w:left="2160" w:hanging="360"/>
      </w:pPr>
      <w:rPr>
        <w:rFonts w:ascii="Wingdings" w:hAnsi="Wingdings" w:hint="default"/>
      </w:rPr>
    </w:lvl>
    <w:lvl w:ilvl="3" w:tplc="58EAA554" w:tentative="1">
      <w:start w:val="1"/>
      <w:numFmt w:val="bullet"/>
      <w:lvlText w:val=""/>
      <w:lvlJc w:val="left"/>
      <w:pPr>
        <w:ind w:left="2880" w:hanging="360"/>
      </w:pPr>
      <w:rPr>
        <w:rFonts w:ascii="Symbol" w:hAnsi="Symbol" w:hint="default"/>
      </w:rPr>
    </w:lvl>
    <w:lvl w:ilvl="4" w:tplc="2AAEBA3C" w:tentative="1">
      <w:start w:val="1"/>
      <w:numFmt w:val="bullet"/>
      <w:lvlText w:val="o"/>
      <w:lvlJc w:val="left"/>
      <w:pPr>
        <w:ind w:left="3600" w:hanging="360"/>
      </w:pPr>
      <w:rPr>
        <w:rFonts w:ascii="Courier New" w:hAnsi="Courier New" w:cs="Courier New" w:hint="default"/>
      </w:rPr>
    </w:lvl>
    <w:lvl w:ilvl="5" w:tplc="1F1830C6" w:tentative="1">
      <w:start w:val="1"/>
      <w:numFmt w:val="bullet"/>
      <w:lvlText w:val=""/>
      <w:lvlJc w:val="left"/>
      <w:pPr>
        <w:ind w:left="4320" w:hanging="360"/>
      </w:pPr>
      <w:rPr>
        <w:rFonts w:ascii="Wingdings" w:hAnsi="Wingdings" w:hint="default"/>
      </w:rPr>
    </w:lvl>
    <w:lvl w:ilvl="6" w:tplc="76B2222A" w:tentative="1">
      <w:start w:val="1"/>
      <w:numFmt w:val="bullet"/>
      <w:lvlText w:val=""/>
      <w:lvlJc w:val="left"/>
      <w:pPr>
        <w:ind w:left="5040" w:hanging="360"/>
      </w:pPr>
      <w:rPr>
        <w:rFonts w:ascii="Symbol" w:hAnsi="Symbol" w:hint="default"/>
      </w:rPr>
    </w:lvl>
    <w:lvl w:ilvl="7" w:tplc="F4588BE2" w:tentative="1">
      <w:start w:val="1"/>
      <w:numFmt w:val="bullet"/>
      <w:lvlText w:val="o"/>
      <w:lvlJc w:val="left"/>
      <w:pPr>
        <w:ind w:left="5760" w:hanging="360"/>
      </w:pPr>
      <w:rPr>
        <w:rFonts w:ascii="Courier New" w:hAnsi="Courier New" w:cs="Courier New" w:hint="default"/>
      </w:rPr>
    </w:lvl>
    <w:lvl w:ilvl="8" w:tplc="C9A2FEA0" w:tentative="1">
      <w:start w:val="1"/>
      <w:numFmt w:val="bullet"/>
      <w:lvlText w:val=""/>
      <w:lvlJc w:val="left"/>
      <w:pPr>
        <w:ind w:left="6480" w:hanging="360"/>
      </w:pPr>
      <w:rPr>
        <w:rFonts w:ascii="Wingdings" w:hAnsi="Wingdings" w:hint="default"/>
      </w:rPr>
    </w:lvl>
  </w:abstractNum>
  <w:abstractNum w:abstractNumId="15">
    <w:nsid w:val="2CC37AD0"/>
    <w:multiLevelType w:val="hybridMultilevel"/>
    <w:tmpl w:val="A3FA20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F091B0B"/>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17">
    <w:nsid w:val="3A675289"/>
    <w:multiLevelType w:val="hybridMultilevel"/>
    <w:tmpl w:val="2D22FC7C"/>
    <w:lvl w:ilvl="0" w:tplc="040E0003">
      <w:start w:val="1"/>
      <w:numFmt w:val="bullet"/>
      <w:lvlText w:val="o"/>
      <w:lvlJc w:val="left"/>
      <w:pPr>
        <w:ind w:left="1069" w:hanging="360"/>
      </w:pPr>
      <w:rPr>
        <w:rFonts w:ascii="Courier New" w:hAnsi="Courier New" w:cs="Courier New"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8">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20">
    <w:nsid w:val="47A95DC8"/>
    <w:multiLevelType w:val="hybridMultilevel"/>
    <w:tmpl w:val="39422792"/>
    <w:lvl w:ilvl="0" w:tplc="040E0005">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B38CA64">
      <w:start w:val="1"/>
      <w:numFmt w:val="bullet"/>
      <w:lvlText w:val="-"/>
      <w:lvlJc w:val="left"/>
      <w:pPr>
        <w:tabs>
          <w:tab w:val="num" w:pos="2160"/>
        </w:tabs>
        <w:ind w:left="2160" w:hanging="360"/>
      </w:pPr>
      <w:rPr>
        <w:rFonts w:ascii="Times New Roman" w:eastAsia="Times New Roman" w:hAnsi="Times New Roman" w:cs="Times New Roman"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22">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3">
    <w:nsid w:val="51D75D54"/>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4">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25">
    <w:nsid w:val="6B1B33E8"/>
    <w:multiLevelType w:val="multilevel"/>
    <w:tmpl w:val="FDD45538"/>
    <w:lvl w:ilvl="0">
      <w:start w:val="1"/>
      <w:numFmt w:val="lowerLetter"/>
      <w:lvlText w:val="%1)"/>
      <w:lvlJc w:val="left"/>
      <w:pPr>
        <w:tabs>
          <w:tab w:val="num" w:pos="1429"/>
        </w:tabs>
        <w:ind w:left="1429" w:hanging="360"/>
      </w:pPr>
      <w:rPr>
        <w:rFonts w:hint="default"/>
        <w:b/>
      </w:rPr>
    </w:lvl>
    <w:lvl w:ilvl="1">
      <w:start w:val="1"/>
      <w:numFmt w:val="decimal"/>
      <w:lvlText w:val="%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6">
    <w:nsid w:val="746F0D96"/>
    <w:multiLevelType w:val="hybridMultilevel"/>
    <w:tmpl w:val="071C00FC"/>
    <w:lvl w:ilvl="0" w:tplc="434E60A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8">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0"/>
  </w:num>
  <w:num w:numId="2">
    <w:abstractNumId w:val="18"/>
  </w:num>
  <w:num w:numId="3">
    <w:abstractNumId w:val="19"/>
  </w:num>
  <w:num w:numId="4">
    <w:abstractNumId w:val="6"/>
  </w:num>
  <w:num w:numId="5">
    <w:abstractNumId w:val="16"/>
  </w:num>
  <w:num w:numId="6">
    <w:abstractNumId w:val="27"/>
  </w:num>
  <w:num w:numId="7">
    <w:abstractNumId w:val="24"/>
  </w:num>
  <w:num w:numId="8">
    <w:abstractNumId w:val="21"/>
  </w:num>
  <w:num w:numId="9">
    <w:abstractNumId w:val="9"/>
  </w:num>
  <w:num w:numId="10">
    <w:abstractNumId w:val="22"/>
  </w:num>
  <w:num w:numId="11">
    <w:abstractNumId w:val="25"/>
  </w:num>
  <w:num w:numId="12">
    <w:abstractNumId w:val="28"/>
  </w:num>
  <w:num w:numId="13">
    <w:abstractNumId w:val="11"/>
  </w:num>
  <w:num w:numId="14">
    <w:abstractNumId w:val="13"/>
  </w:num>
  <w:num w:numId="15">
    <w:abstractNumId w:val="3"/>
  </w:num>
  <w:num w:numId="16">
    <w:abstractNumId w:val="23"/>
  </w:num>
  <w:num w:numId="17">
    <w:abstractNumId w:val="14"/>
  </w:num>
  <w:num w:numId="18">
    <w:abstractNumId w:val="17"/>
  </w:num>
  <w:num w:numId="19">
    <w:abstractNumId w:val="8"/>
  </w:num>
  <w:num w:numId="20">
    <w:abstractNumId w:val="1"/>
  </w:num>
  <w:num w:numId="21">
    <w:abstractNumId w:val="4"/>
  </w:num>
  <w:num w:numId="22">
    <w:abstractNumId w:val="15"/>
  </w:num>
  <w:num w:numId="23">
    <w:abstractNumId w:val="2"/>
  </w:num>
  <w:num w:numId="24">
    <w:abstractNumId w:val="10"/>
  </w:num>
  <w:num w:numId="25">
    <w:abstractNumId w:val="5"/>
  </w:num>
  <w:num w:numId="26">
    <w:abstractNumId w:val="20"/>
  </w:num>
  <w:num w:numId="27">
    <w:abstractNumId w:val="12"/>
  </w:num>
  <w:num w:numId="28">
    <w:abstractNumId w:val="26"/>
  </w:num>
  <w:num w:numId="2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8C"/>
    <w:rsid w:val="00020667"/>
    <w:rsid w:val="00021D4D"/>
    <w:rsid w:val="00035F04"/>
    <w:rsid w:val="00036593"/>
    <w:rsid w:val="00047A2D"/>
    <w:rsid w:val="000B3E9F"/>
    <w:rsid w:val="000D0758"/>
    <w:rsid w:val="000D0A40"/>
    <w:rsid w:val="000D1BD2"/>
    <w:rsid w:val="00103E03"/>
    <w:rsid w:val="00117002"/>
    <w:rsid w:val="00126934"/>
    <w:rsid w:val="001318AF"/>
    <w:rsid w:val="001645F8"/>
    <w:rsid w:val="00173F7C"/>
    <w:rsid w:val="001A6DDB"/>
    <w:rsid w:val="001B22A4"/>
    <w:rsid w:val="001D15C7"/>
    <w:rsid w:val="001E09CB"/>
    <w:rsid w:val="001F794F"/>
    <w:rsid w:val="002354ED"/>
    <w:rsid w:val="00247356"/>
    <w:rsid w:val="00257C36"/>
    <w:rsid w:val="002710BD"/>
    <w:rsid w:val="002862D0"/>
    <w:rsid w:val="00287006"/>
    <w:rsid w:val="00295184"/>
    <w:rsid w:val="002A3344"/>
    <w:rsid w:val="002B62F9"/>
    <w:rsid w:val="002D5693"/>
    <w:rsid w:val="002F5456"/>
    <w:rsid w:val="00306D53"/>
    <w:rsid w:val="00370412"/>
    <w:rsid w:val="00375729"/>
    <w:rsid w:val="003A53D1"/>
    <w:rsid w:val="003B6C17"/>
    <w:rsid w:val="003B6F0C"/>
    <w:rsid w:val="003E5E8C"/>
    <w:rsid w:val="003E7E5D"/>
    <w:rsid w:val="003F6CA9"/>
    <w:rsid w:val="004459DD"/>
    <w:rsid w:val="00454B54"/>
    <w:rsid w:val="00467FE2"/>
    <w:rsid w:val="004805F2"/>
    <w:rsid w:val="00487A9F"/>
    <w:rsid w:val="004A1A8A"/>
    <w:rsid w:val="004B5EEC"/>
    <w:rsid w:val="004B6E92"/>
    <w:rsid w:val="004F28B8"/>
    <w:rsid w:val="00505235"/>
    <w:rsid w:val="00514AFF"/>
    <w:rsid w:val="00533E6A"/>
    <w:rsid w:val="00554598"/>
    <w:rsid w:val="00561012"/>
    <w:rsid w:val="00584E8A"/>
    <w:rsid w:val="0058792A"/>
    <w:rsid w:val="00590007"/>
    <w:rsid w:val="005C40DF"/>
    <w:rsid w:val="005D21B2"/>
    <w:rsid w:val="005F3922"/>
    <w:rsid w:val="005F4FCA"/>
    <w:rsid w:val="00622783"/>
    <w:rsid w:val="006270F7"/>
    <w:rsid w:val="00641003"/>
    <w:rsid w:val="00642123"/>
    <w:rsid w:val="00645101"/>
    <w:rsid w:val="006702AE"/>
    <w:rsid w:val="00671388"/>
    <w:rsid w:val="0067784A"/>
    <w:rsid w:val="0068055F"/>
    <w:rsid w:val="006B7CBD"/>
    <w:rsid w:val="006C01C4"/>
    <w:rsid w:val="006C27E8"/>
    <w:rsid w:val="006C6798"/>
    <w:rsid w:val="006D2DB6"/>
    <w:rsid w:val="006D63FA"/>
    <w:rsid w:val="006E6786"/>
    <w:rsid w:val="006E70D0"/>
    <w:rsid w:val="006F13AF"/>
    <w:rsid w:val="006F4640"/>
    <w:rsid w:val="00702D70"/>
    <w:rsid w:val="007058DD"/>
    <w:rsid w:val="00716F30"/>
    <w:rsid w:val="007419DF"/>
    <w:rsid w:val="007864B5"/>
    <w:rsid w:val="007B57D5"/>
    <w:rsid w:val="007C5C1C"/>
    <w:rsid w:val="007D1CB5"/>
    <w:rsid w:val="0080216A"/>
    <w:rsid w:val="00826768"/>
    <w:rsid w:val="008459B5"/>
    <w:rsid w:val="00845E5F"/>
    <w:rsid w:val="00863590"/>
    <w:rsid w:val="0089224F"/>
    <w:rsid w:val="00892CCB"/>
    <w:rsid w:val="008A5340"/>
    <w:rsid w:val="008E362E"/>
    <w:rsid w:val="009110C4"/>
    <w:rsid w:val="0092781A"/>
    <w:rsid w:val="00933262"/>
    <w:rsid w:val="00933B83"/>
    <w:rsid w:val="00974439"/>
    <w:rsid w:val="00974676"/>
    <w:rsid w:val="00981259"/>
    <w:rsid w:val="00981370"/>
    <w:rsid w:val="00985DC6"/>
    <w:rsid w:val="0099109E"/>
    <w:rsid w:val="00997807"/>
    <w:rsid w:val="009A2107"/>
    <w:rsid w:val="009A7059"/>
    <w:rsid w:val="009B3486"/>
    <w:rsid w:val="009C3EB3"/>
    <w:rsid w:val="009C7B77"/>
    <w:rsid w:val="009E186B"/>
    <w:rsid w:val="00A07030"/>
    <w:rsid w:val="00A16494"/>
    <w:rsid w:val="00A3660A"/>
    <w:rsid w:val="00A37283"/>
    <w:rsid w:val="00A52524"/>
    <w:rsid w:val="00A54666"/>
    <w:rsid w:val="00A57A50"/>
    <w:rsid w:val="00A65100"/>
    <w:rsid w:val="00A76DC6"/>
    <w:rsid w:val="00A8710E"/>
    <w:rsid w:val="00A94B2D"/>
    <w:rsid w:val="00AA43F9"/>
    <w:rsid w:val="00AC7290"/>
    <w:rsid w:val="00B07F65"/>
    <w:rsid w:val="00B233F9"/>
    <w:rsid w:val="00B446D6"/>
    <w:rsid w:val="00B54074"/>
    <w:rsid w:val="00B5454D"/>
    <w:rsid w:val="00B86177"/>
    <w:rsid w:val="00BA57F3"/>
    <w:rsid w:val="00BB3C27"/>
    <w:rsid w:val="00BD5CAA"/>
    <w:rsid w:val="00C00705"/>
    <w:rsid w:val="00C00843"/>
    <w:rsid w:val="00C33732"/>
    <w:rsid w:val="00C55D4C"/>
    <w:rsid w:val="00C66308"/>
    <w:rsid w:val="00C746F0"/>
    <w:rsid w:val="00C8658E"/>
    <w:rsid w:val="00CA1F4A"/>
    <w:rsid w:val="00CF45FA"/>
    <w:rsid w:val="00D00DA3"/>
    <w:rsid w:val="00D7464C"/>
    <w:rsid w:val="00D92531"/>
    <w:rsid w:val="00DA24AA"/>
    <w:rsid w:val="00DB2214"/>
    <w:rsid w:val="00DF1487"/>
    <w:rsid w:val="00DF18FF"/>
    <w:rsid w:val="00E00442"/>
    <w:rsid w:val="00E4760A"/>
    <w:rsid w:val="00E87BE6"/>
    <w:rsid w:val="00E95DC9"/>
    <w:rsid w:val="00EB7DFD"/>
    <w:rsid w:val="00EC7431"/>
    <w:rsid w:val="00ED367F"/>
    <w:rsid w:val="00ED3A45"/>
    <w:rsid w:val="00F0614E"/>
    <w:rsid w:val="00F6007C"/>
    <w:rsid w:val="00F6041F"/>
    <w:rsid w:val="00F83355"/>
    <w:rsid w:val="00FA36C4"/>
    <w:rsid w:val="00FB10E2"/>
    <w:rsid w:val="00FB6783"/>
    <w:rsid w:val="00FC15D8"/>
    <w:rsid w:val="00FC3BDA"/>
    <w:rsid w:val="00FC3D4D"/>
    <w:rsid w:val="00FD1886"/>
    <w:rsid w:val="00FD50C2"/>
    <w:rsid w:val="00FE67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5E8C"/>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E5E8C"/>
    <w:pPr>
      <w:keepNext/>
      <w:spacing w:before="240" w:after="60"/>
      <w:outlineLvl w:val="2"/>
    </w:pPr>
    <w:rPr>
      <w:rFonts w:ascii="Arial" w:hAnsi="Arial" w:cs="Arial"/>
      <w:b/>
      <w:bCs/>
      <w:sz w:val="26"/>
      <w:szCs w:val="26"/>
    </w:rPr>
  </w:style>
  <w:style w:type="paragraph" w:styleId="Cmsor8">
    <w:name w:val="heading 8"/>
    <w:basedOn w:val="Norml"/>
    <w:next w:val="Norml"/>
    <w:link w:val="Cmsor8Char"/>
    <w:qFormat/>
    <w:rsid w:val="003E5E8C"/>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basedOn w:val="Norml"/>
    <w:link w:val="SzvegtrzsChar"/>
    <w:rsid w:val="003E5E8C"/>
    <w:pPr>
      <w:spacing w:before="100" w:after="100"/>
      <w:jc w:val="left"/>
    </w:pPr>
    <w:rPr>
      <w:color w:val="000000"/>
      <w:szCs w:val="24"/>
    </w:rPr>
  </w:style>
  <w:style w:type="character" w:customStyle="1" w:styleId="SzvegtrzsChar">
    <w:name w:val="Szövegtörzs Char"/>
    <w:basedOn w:val="Bekezdsalapbettpusa"/>
    <w:link w:val="Szvegtrzs"/>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rsid w:val="003E5E8C"/>
    <w:rPr>
      <w:rFonts w:ascii="Times New Roman" w:eastAsia="Times New Roman" w:hAnsi="Times New Roman" w:cs="Times New Roman"/>
      <w:sz w:val="18"/>
      <w:szCs w:val="20"/>
      <w:lang w:eastAsia="ar-SA"/>
    </w:rPr>
  </w:style>
  <w:style w:type="paragraph" w:styleId="lfej">
    <w:name w:val="header"/>
    <w:basedOn w:val="Norml"/>
    <w:link w:val="lfejChar"/>
    <w:rsid w:val="003E5E8C"/>
    <w:pPr>
      <w:tabs>
        <w:tab w:val="center" w:pos="4536"/>
        <w:tab w:val="right" w:pos="9072"/>
      </w:tabs>
    </w:pPr>
  </w:style>
  <w:style w:type="character" w:customStyle="1" w:styleId="lfejChar">
    <w:name w:val="Élőfej Char"/>
    <w:basedOn w:val="Bekezdsalapbettpusa"/>
    <w:link w:val="lfej"/>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basedOn w:val="Norml"/>
    <w:link w:val="llbChar"/>
    <w:rsid w:val="003E5E8C"/>
    <w:pPr>
      <w:tabs>
        <w:tab w:val="center" w:pos="4536"/>
        <w:tab w:val="right" w:pos="9072"/>
      </w:tabs>
    </w:pPr>
  </w:style>
  <w:style w:type="character" w:customStyle="1" w:styleId="llbChar">
    <w:name w:val="Élőláb Char"/>
    <w:basedOn w:val="Bekezdsalapbettpusa"/>
    <w:link w:val="llb"/>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semiHidden/>
    <w:rsid w:val="003E5E8C"/>
    <w:rPr>
      <w:rFonts w:ascii="Tahoma" w:hAnsi="Tahoma" w:cs="Tahoma"/>
      <w:sz w:val="16"/>
      <w:szCs w:val="16"/>
    </w:rPr>
  </w:style>
  <w:style w:type="character" w:customStyle="1" w:styleId="BuborkszvegChar">
    <w:name w:val="Buborékszöveg Char"/>
    <w:basedOn w:val="Bekezdsalapbettpusa"/>
    <w:link w:val="Buborkszveg"/>
    <w:semiHidden/>
    <w:rsid w:val="003E5E8C"/>
    <w:rPr>
      <w:rFonts w:ascii="Tahoma" w:eastAsia="Times New Roman" w:hAnsi="Tahoma" w:cs="Tahoma"/>
      <w:sz w:val="16"/>
      <w:szCs w:val="16"/>
      <w:lang w:eastAsia="ar-SA"/>
    </w:rPr>
  </w:style>
  <w:style w:type="character" w:styleId="Jegyzethivatkozs">
    <w:name w:val="annotation reference"/>
    <w:rsid w:val="003E5E8C"/>
    <w:rPr>
      <w:sz w:val="16"/>
      <w:szCs w:val="16"/>
    </w:rPr>
  </w:style>
  <w:style w:type="paragraph" w:styleId="Jegyzetszveg">
    <w:name w:val="annotation text"/>
    <w:basedOn w:val="Norml"/>
    <w:link w:val="JegyzetszvegChar"/>
    <w:rsid w:val="003E5E8C"/>
    <w:rPr>
      <w:sz w:val="20"/>
    </w:rPr>
  </w:style>
  <w:style w:type="character" w:customStyle="1" w:styleId="JegyzetszvegChar">
    <w:name w:val="Jegyzetszöveg Char"/>
    <w:basedOn w:val="Bekezdsalapbettpusa"/>
    <w:link w:val="Jegyzetszveg"/>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semiHidden/>
    <w:rsid w:val="003E5E8C"/>
    <w:rPr>
      <w:b/>
      <w:bCs/>
    </w:rPr>
  </w:style>
  <w:style w:type="character" w:customStyle="1" w:styleId="MegjegyzstrgyaChar">
    <w:name w:val="Megjegyzés tárgya Char"/>
    <w:basedOn w:val="JegyzetszvegChar"/>
    <w:link w:val="Megjegyzstrgya"/>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rsid w:val="003E5E8C"/>
    <w:pPr>
      <w:spacing w:after="120"/>
    </w:pPr>
    <w:rPr>
      <w:sz w:val="16"/>
      <w:szCs w:val="16"/>
    </w:rPr>
  </w:style>
  <w:style w:type="character" w:customStyle="1" w:styleId="Szvegtrzs3Char">
    <w:name w:val="Szövegtörzs 3 Char"/>
    <w:basedOn w:val="Bekezdsalapbettpusa"/>
    <w:link w:val="Szvegtrzs3"/>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
    <w:uiPriority w:val="99"/>
    <w:rsid w:val="003E5E8C"/>
    <w:rPr>
      <w:vertAlign w:val="superscript"/>
    </w:rPr>
  </w:style>
  <w:style w:type="character" w:styleId="Oldalszm">
    <w:name w:val="page number"/>
    <w:basedOn w:val="Bekezdsalapbettpusa"/>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4"/>
      </w:numPr>
      <w:spacing w:before="120" w:line="320" w:lineRule="atLeast"/>
    </w:pPr>
    <w:rPr>
      <w:lang w:eastAsia="hu-HU"/>
    </w:rPr>
  </w:style>
  <w:style w:type="paragraph" w:styleId="Szmozottlista3">
    <w:name w:val="List Number 3"/>
    <w:basedOn w:val="Norml"/>
    <w:rsid w:val="003E5E8C"/>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lista_2"/>
    <w:basedOn w:val="Norml"/>
    <w:link w:val="ListaszerbekezdsChar"/>
    <w:uiPriority w:val="34"/>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3E5E8C"/>
    <w:pPr>
      <w:spacing w:after="100"/>
    </w:pPr>
  </w:style>
  <w:style w:type="paragraph" w:styleId="Tartalomjegyzkcmsora">
    <w:name w:val="TOC Heading"/>
    <w:basedOn w:val="Cmsor1"/>
    <w:next w:val="Norml"/>
    <w:uiPriority w:val="39"/>
    <w:semiHidden/>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lista_2 Char"/>
    <w:link w:val="Listaszerbekezds"/>
    <w:uiPriority w:val="34"/>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paragraph" w:customStyle="1" w:styleId="ListParagraph1">
    <w:name w:val="List Paragraph1"/>
    <w:basedOn w:val="Norml"/>
    <w:uiPriority w:val="99"/>
    <w:rsid w:val="004B6E92"/>
    <w:pPr>
      <w:spacing w:after="200" w:line="276" w:lineRule="auto"/>
      <w:ind w:left="720"/>
      <w:jc w:val="left"/>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5E8C"/>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E5E8C"/>
    <w:pPr>
      <w:keepNext/>
      <w:spacing w:before="240" w:after="60"/>
      <w:outlineLvl w:val="2"/>
    </w:pPr>
    <w:rPr>
      <w:rFonts w:ascii="Arial" w:hAnsi="Arial" w:cs="Arial"/>
      <w:b/>
      <w:bCs/>
      <w:sz w:val="26"/>
      <w:szCs w:val="26"/>
    </w:rPr>
  </w:style>
  <w:style w:type="paragraph" w:styleId="Cmsor8">
    <w:name w:val="heading 8"/>
    <w:basedOn w:val="Norml"/>
    <w:next w:val="Norml"/>
    <w:link w:val="Cmsor8Char"/>
    <w:qFormat/>
    <w:rsid w:val="003E5E8C"/>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basedOn w:val="Norml"/>
    <w:link w:val="SzvegtrzsChar"/>
    <w:rsid w:val="003E5E8C"/>
    <w:pPr>
      <w:spacing w:before="100" w:after="100"/>
      <w:jc w:val="left"/>
    </w:pPr>
    <w:rPr>
      <w:color w:val="000000"/>
      <w:szCs w:val="24"/>
    </w:rPr>
  </w:style>
  <w:style w:type="character" w:customStyle="1" w:styleId="SzvegtrzsChar">
    <w:name w:val="Szövegtörzs Char"/>
    <w:basedOn w:val="Bekezdsalapbettpusa"/>
    <w:link w:val="Szvegtrzs"/>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rsid w:val="003E5E8C"/>
    <w:rPr>
      <w:rFonts w:ascii="Times New Roman" w:eastAsia="Times New Roman" w:hAnsi="Times New Roman" w:cs="Times New Roman"/>
      <w:sz w:val="18"/>
      <w:szCs w:val="20"/>
      <w:lang w:eastAsia="ar-SA"/>
    </w:rPr>
  </w:style>
  <w:style w:type="paragraph" w:styleId="lfej">
    <w:name w:val="header"/>
    <w:basedOn w:val="Norml"/>
    <w:link w:val="lfejChar"/>
    <w:rsid w:val="003E5E8C"/>
    <w:pPr>
      <w:tabs>
        <w:tab w:val="center" w:pos="4536"/>
        <w:tab w:val="right" w:pos="9072"/>
      </w:tabs>
    </w:pPr>
  </w:style>
  <w:style w:type="character" w:customStyle="1" w:styleId="lfejChar">
    <w:name w:val="Élőfej Char"/>
    <w:basedOn w:val="Bekezdsalapbettpusa"/>
    <w:link w:val="lfej"/>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basedOn w:val="Norml"/>
    <w:link w:val="llbChar"/>
    <w:rsid w:val="003E5E8C"/>
    <w:pPr>
      <w:tabs>
        <w:tab w:val="center" w:pos="4536"/>
        <w:tab w:val="right" w:pos="9072"/>
      </w:tabs>
    </w:pPr>
  </w:style>
  <w:style w:type="character" w:customStyle="1" w:styleId="llbChar">
    <w:name w:val="Élőláb Char"/>
    <w:basedOn w:val="Bekezdsalapbettpusa"/>
    <w:link w:val="llb"/>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semiHidden/>
    <w:rsid w:val="003E5E8C"/>
    <w:rPr>
      <w:rFonts w:ascii="Tahoma" w:hAnsi="Tahoma" w:cs="Tahoma"/>
      <w:sz w:val="16"/>
      <w:szCs w:val="16"/>
    </w:rPr>
  </w:style>
  <w:style w:type="character" w:customStyle="1" w:styleId="BuborkszvegChar">
    <w:name w:val="Buborékszöveg Char"/>
    <w:basedOn w:val="Bekezdsalapbettpusa"/>
    <w:link w:val="Buborkszveg"/>
    <w:semiHidden/>
    <w:rsid w:val="003E5E8C"/>
    <w:rPr>
      <w:rFonts w:ascii="Tahoma" w:eastAsia="Times New Roman" w:hAnsi="Tahoma" w:cs="Tahoma"/>
      <w:sz w:val="16"/>
      <w:szCs w:val="16"/>
      <w:lang w:eastAsia="ar-SA"/>
    </w:rPr>
  </w:style>
  <w:style w:type="character" w:styleId="Jegyzethivatkozs">
    <w:name w:val="annotation reference"/>
    <w:rsid w:val="003E5E8C"/>
    <w:rPr>
      <w:sz w:val="16"/>
      <w:szCs w:val="16"/>
    </w:rPr>
  </w:style>
  <w:style w:type="paragraph" w:styleId="Jegyzetszveg">
    <w:name w:val="annotation text"/>
    <w:basedOn w:val="Norml"/>
    <w:link w:val="JegyzetszvegChar"/>
    <w:rsid w:val="003E5E8C"/>
    <w:rPr>
      <w:sz w:val="20"/>
    </w:rPr>
  </w:style>
  <w:style w:type="character" w:customStyle="1" w:styleId="JegyzetszvegChar">
    <w:name w:val="Jegyzetszöveg Char"/>
    <w:basedOn w:val="Bekezdsalapbettpusa"/>
    <w:link w:val="Jegyzetszveg"/>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semiHidden/>
    <w:rsid w:val="003E5E8C"/>
    <w:rPr>
      <w:b/>
      <w:bCs/>
    </w:rPr>
  </w:style>
  <w:style w:type="character" w:customStyle="1" w:styleId="MegjegyzstrgyaChar">
    <w:name w:val="Megjegyzés tárgya Char"/>
    <w:basedOn w:val="JegyzetszvegChar"/>
    <w:link w:val="Megjegyzstrgya"/>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rsid w:val="003E5E8C"/>
    <w:pPr>
      <w:spacing w:after="120"/>
    </w:pPr>
    <w:rPr>
      <w:sz w:val="16"/>
      <w:szCs w:val="16"/>
    </w:rPr>
  </w:style>
  <w:style w:type="character" w:customStyle="1" w:styleId="Szvegtrzs3Char">
    <w:name w:val="Szövegtörzs 3 Char"/>
    <w:basedOn w:val="Bekezdsalapbettpusa"/>
    <w:link w:val="Szvegtrzs3"/>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
    <w:uiPriority w:val="99"/>
    <w:rsid w:val="003E5E8C"/>
    <w:rPr>
      <w:vertAlign w:val="superscript"/>
    </w:rPr>
  </w:style>
  <w:style w:type="character" w:styleId="Oldalszm">
    <w:name w:val="page number"/>
    <w:basedOn w:val="Bekezdsalapbettpusa"/>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4"/>
      </w:numPr>
      <w:spacing w:before="120" w:line="320" w:lineRule="atLeast"/>
    </w:pPr>
    <w:rPr>
      <w:lang w:eastAsia="hu-HU"/>
    </w:rPr>
  </w:style>
  <w:style w:type="paragraph" w:styleId="Szmozottlista3">
    <w:name w:val="List Number 3"/>
    <w:basedOn w:val="Norml"/>
    <w:rsid w:val="003E5E8C"/>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lista_2"/>
    <w:basedOn w:val="Norml"/>
    <w:link w:val="ListaszerbekezdsChar"/>
    <w:uiPriority w:val="34"/>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3E5E8C"/>
    <w:pPr>
      <w:spacing w:after="100"/>
    </w:pPr>
  </w:style>
  <w:style w:type="paragraph" w:styleId="Tartalomjegyzkcmsora">
    <w:name w:val="TOC Heading"/>
    <w:basedOn w:val="Cmsor1"/>
    <w:next w:val="Norml"/>
    <w:uiPriority w:val="39"/>
    <w:semiHidden/>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lista_2 Char"/>
    <w:link w:val="Listaszerbekezds"/>
    <w:uiPriority w:val="34"/>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paragraph" w:customStyle="1" w:styleId="ListParagraph1">
    <w:name w:val="List Paragraph1"/>
    <w:basedOn w:val="Norml"/>
    <w:uiPriority w:val="99"/>
    <w:rsid w:val="004B6E92"/>
    <w:pPr>
      <w:spacing w:after="200" w:line="276" w:lineRule="auto"/>
      <w:ind w:left="72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01926">
      <w:bodyDiv w:val="1"/>
      <w:marLeft w:val="0"/>
      <w:marRight w:val="0"/>
      <w:marTop w:val="0"/>
      <w:marBottom w:val="0"/>
      <w:divBdr>
        <w:top w:val="none" w:sz="0" w:space="0" w:color="auto"/>
        <w:left w:val="none" w:sz="0" w:space="0" w:color="auto"/>
        <w:bottom w:val="none" w:sz="0" w:space="0" w:color="auto"/>
        <w:right w:val="none" w:sz="0" w:space="0" w:color="auto"/>
      </w:divBdr>
    </w:div>
    <w:div w:id="1724017617">
      <w:bodyDiv w:val="1"/>
      <w:marLeft w:val="0"/>
      <w:marRight w:val="0"/>
      <w:marTop w:val="0"/>
      <w:marBottom w:val="0"/>
      <w:divBdr>
        <w:top w:val="none" w:sz="0" w:space="0" w:color="auto"/>
        <w:left w:val="none" w:sz="0" w:space="0" w:color="auto"/>
        <w:bottom w:val="none" w:sz="0" w:space="0" w:color="auto"/>
        <w:right w:val="none" w:sz="0" w:space="0" w:color="auto"/>
      </w:divBdr>
    </w:div>
    <w:div w:id="19468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zallitoiminosites@mav.hu" TargetMode="Externa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vcsoport.hu/file/20941/download?token=NGI9mnne"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vcsoport.hu/mav-csoport/szallitominosit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cegjegyzek.h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622A-3C27-4925-B92C-5C7E6836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7207</Words>
  <Characters>49734</Characters>
  <Application>Microsoft Office Word</Application>
  <DocSecurity>0</DocSecurity>
  <Lines>414</Lines>
  <Paragraphs>113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Pénzes Anikó</cp:lastModifiedBy>
  <cp:revision>7</cp:revision>
  <cp:lastPrinted>2017-05-11T09:13:00Z</cp:lastPrinted>
  <dcterms:created xsi:type="dcterms:W3CDTF">2017-05-10T16:05:00Z</dcterms:created>
  <dcterms:modified xsi:type="dcterms:W3CDTF">2017-05-11T09:30:00Z</dcterms:modified>
</cp:coreProperties>
</file>