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10" w:rsidRDefault="00747C10" w:rsidP="00CD3C76">
      <w:pPr>
        <w:tabs>
          <w:tab w:val="left" w:pos="4111"/>
        </w:tabs>
        <w:autoSpaceDE w:val="0"/>
        <w:autoSpaceDN w:val="0"/>
        <w:spacing w:line="240" w:lineRule="auto"/>
        <w:ind w:right="57"/>
        <w:jc w:val="right"/>
        <w:textAlignment w:val="auto"/>
        <w:rPr>
          <w:b/>
          <w:sz w:val="22"/>
          <w:szCs w:val="22"/>
        </w:rPr>
      </w:pPr>
      <w:r>
        <w:rPr>
          <w:b/>
          <w:sz w:val="22"/>
          <w:szCs w:val="22"/>
        </w:rPr>
        <w:t>Szerződésszám</w:t>
      </w:r>
      <w:proofErr w:type="gramStart"/>
      <w:r>
        <w:rPr>
          <w:b/>
          <w:sz w:val="22"/>
          <w:szCs w:val="22"/>
        </w:rPr>
        <w:t>: …</w:t>
      </w:r>
      <w:proofErr w:type="gramEnd"/>
      <w:r>
        <w:rPr>
          <w:b/>
          <w:sz w:val="22"/>
          <w:szCs w:val="22"/>
        </w:rPr>
        <w:t>………/………./…..…</w:t>
      </w:r>
    </w:p>
    <w:p w:rsidR="00E54FA0" w:rsidRDefault="00D51E14" w:rsidP="00E54FA0">
      <w:pPr>
        <w:autoSpaceDE w:val="0"/>
        <w:autoSpaceDN w:val="0"/>
        <w:spacing w:line="240" w:lineRule="auto"/>
        <w:ind w:right="57"/>
        <w:jc w:val="right"/>
        <w:textAlignment w:val="auto"/>
        <w:rPr>
          <w:b/>
          <w:sz w:val="22"/>
          <w:szCs w:val="22"/>
        </w:rPr>
      </w:pPr>
      <w:r>
        <w:rPr>
          <w:b/>
          <w:sz w:val="22"/>
          <w:szCs w:val="22"/>
        </w:rPr>
        <w:t>CPV kód:</w:t>
      </w:r>
      <w:r w:rsidRPr="00D51E14">
        <w:rPr>
          <w:rFonts w:ascii="Tahoma" w:hAnsi="Tahoma" w:cs="Tahoma"/>
          <w:color w:val="000000"/>
          <w:sz w:val="16"/>
          <w:szCs w:val="16"/>
        </w:rPr>
        <w:t xml:space="preserve"> </w:t>
      </w:r>
      <w:r w:rsidRPr="00D51E14">
        <w:rPr>
          <w:b/>
          <w:sz w:val="22"/>
          <w:szCs w:val="22"/>
        </w:rPr>
        <w:t>34630000-2</w:t>
      </w:r>
      <w:r>
        <w:rPr>
          <w:b/>
          <w:sz w:val="22"/>
          <w:szCs w:val="22"/>
        </w:rPr>
        <w:t xml:space="preserve"> </w:t>
      </w:r>
    </w:p>
    <w:p w:rsidR="00E54FA0" w:rsidRDefault="00D51E14" w:rsidP="00E54FA0">
      <w:pPr>
        <w:autoSpaceDE w:val="0"/>
        <w:autoSpaceDN w:val="0"/>
        <w:spacing w:line="240" w:lineRule="auto"/>
        <w:ind w:right="57"/>
        <w:jc w:val="right"/>
        <w:textAlignment w:val="auto"/>
        <w:rPr>
          <w:b/>
          <w:sz w:val="22"/>
          <w:szCs w:val="22"/>
        </w:rPr>
      </w:pPr>
      <w:r>
        <w:rPr>
          <w:b/>
          <w:sz w:val="22"/>
          <w:szCs w:val="22"/>
        </w:rPr>
        <w:t>EBR szám: 2017-6510</w:t>
      </w:r>
    </w:p>
    <w:p w:rsidR="00BD3DA1" w:rsidRDefault="00BD3DA1" w:rsidP="00E54FA0">
      <w:pPr>
        <w:autoSpaceDE w:val="0"/>
        <w:autoSpaceDN w:val="0"/>
        <w:spacing w:line="240" w:lineRule="auto"/>
        <w:ind w:right="57"/>
        <w:jc w:val="right"/>
        <w:textAlignment w:val="auto"/>
        <w:rPr>
          <w:b/>
          <w:sz w:val="22"/>
          <w:szCs w:val="22"/>
        </w:rPr>
      </w:pPr>
      <w:r>
        <w:rPr>
          <w:b/>
          <w:sz w:val="22"/>
          <w:szCs w:val="22"/>
        </w:rPr>
        <w:t xml:space="preserve">Beszerzési terv: </w:t>
      </w:r>
      <w:r w:rsidR="00481912">
        <w:rPr>
          <w:b/>
          <w:sz w:val="22"/>
          <w:szCs w:val="22"/>
        </w:rPr>
        <w:t>179</w:t>
      </w:r>
      <w:r>
        <w:rPr>
          <w:b/>
          <w:sz w:val="22"/>
          <w:szCs w:val="22"/>
        </w:rPr>
        <w:t>/2017</w:t>
      </w:r>
      <w:r w:rsidR="00481912">
        <w:rPr>
          <w:b/>
          <w:sz w:val="22"/>
          <w:szCs w:val="22"/>
        </w:rPr>
        <w:t>, 300/2017</w:t>
      </w:r>
    </w:p>
    <w:p w:rsidR="00E54FA0" w:rsidRDefault="00E54FA0" w:rsidP="00CD3C76">
      <w:pPr>
        <w:tabs>
          <w:tab w:val="left" w:pos="4111"/>
        </w:tabs>
        <w:autoSpaceDE w:val="0"/>
        <w:autoSpaceDN w:val="0"/>
        <w:spacing w:line="240" w:lineRule="auto"/>
        <w:ind w:right="57"/>
        <w:jc w:val="right"/>
        <w:textAlignment w:val="auto"/>
        <w:rPr>
          <w:b/>
          <w:sz w:val="22"/>
          <w:szCs w:val="22"/>
        </w:rPr>
      </w:pPr>
    </w:p>
    <w:p w:rsidR="00747C10" w:rsidRDefault="00747C10" w:rsidP="00CD3C76">
      <w:pPr>
        <w:pStyle w:val="Cmsor3"/>
        <w:keepNext w:val="0"/>
        <w:spacing w:line="240" w:lineRule="auto"/>
        <w:rPr>
          <w:rFonts w:ascii="Times New Roman" w:hAnsi="Times New Roman"/>
          <w:b/>
          <w:sz w:val="32"/>
          <w:szCs w:val="32"/>
        </w:rPr>
      </w:pPr>
    </w:p>
    <w:p w:rsidR="00747C10" w:rsidRPr="00BB401E" w:rsidRDefault="008958E8" w:rsidP="00CD3C76">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Adásvételi</w:t>
      </w:r>
      <w:r w:rsidR="00747C10" w:rsidRPr="00BB401E">
        <w:rPr>
          <w:rFonts w:ascii="Times New Roman" w:hAnsi="Times New Roman"/>
          <w:b/>
          <w:caps/>
          <w:color w:val="auto"/>
          <w:spacing w:val="4"/>
          <w:szCs w:val="28"/>
        </w:rPr>
        <w:t xml:space="preserve"> Szerződés</w:t>
      </w:r>
    </w:p>
    <w:p w:rsidR="00747C10" w:rsidRDefault="00747C10" w:rsidP="00CD3C76">
      <w:pPr>
        <w:adjustRightInd/>
        <w:spacing w:line="240" w:lineRule="auto"/>
        <w:textAlignment w:val="auto"/>
        <w:rPr>
          <w:sz w:val="24"/>
          <w:szCs w:val="24"/>
        </w:rPr>
      </w:pPr>
    </w:p>
    <w:p w:rsidR="00747C10" w:rsidRPr="00BB401E" w:rsidRDefault="00747C10" w:rsidP="00CD3C76">
      <w:pPr>
        <w:adjustRightInd/>
        <w:spacing w:line="240" w:lineRule="auto"/>
        <w:textAlignment w:val="auto"/>
        <w:rPr>
          <w:sz w:val="21"/>
          <w:szCs w:val="21"/>
        </w:rPr>
      </w:pPr>
      <w:r w:rsidRPr="00BB401E">
        <w:rPr>
          <w:sz w:val="21"/>
          <w:szCs w:val="21"/>
        </w:rPr>
        <w:t xml:space="preserve">amely létrejött egyrészről </w:t>
      </w:r>
      <w:proofErr w:type="gramStart"/>
      <w:r w:rsidRPr="00BB401E">
        <w:rPr>
          <w:sz w:val="21"/>
          <w:szCs w:val="21"/>
        </w:rPr>
        <w:t>a</w:t>
      </w:r>
      <w:proofErr w:type="gramEnd"/>
    </w:p>
    <w:p w:rsidR="00747C10" w:rsidRDefault="00747C10" w:rsidP="00CD3C76">
      <w:pPr>
        <w:tabs>
          <w:tab w:val="right" w:pos="7881"/>
        </w:tabs>
        <w:spacing w:before="120" w:after="120" w:line="240" w:lineRule="auto"/>
        <w:rPr>
          <w:b/>
          <w:sz w:val="21"/>
          <w:szCs w:val="21"/>
        </w:rPr>
      </w:pPr>
      <w:r w:rsidRPr="00BB401E">
        <w:rPr>
          <w:b/>
          <w:sz w:val="21"/>
          <w:szCs w:val="21"/>
        </w:rPr>
        <w:t>MÁV-</w:t>
      </w:r>
      <w:r w:rsidR="00F617DB">
        <w:rPr>
          <w:b/>
          <w:sz w:val="21"/>
          <w:szCs w:val="21"/>
        </w:rPr>
        <w:t>START</w:t>
      </w:r>
      <w:r w:rsidR="00F617DB" w:rsidRPr="00BB401E">
        <w:rPr>
          <w:b/>
          <w:sz w:val="21"/>
          <w:szCs w:val="21"/>
        </w:rPr>
        <w:t xml:space="preserve"> </w:t>
      </w:r>
      <w:r w:rsidRPr="00BB401E">
        <w:rPr>
          <w:b/>
          <w:sz w:val="21"/>
          <w:szCs w:val="21"/>
        </w:rPr>
        <w:t>Vasúti</w:t>
      </w:r>
      <w:r w:rsidR="00F617DB">
        <w:rPr>
          <w:b/>
          <w:sz w:val="21"/>
          <w:szCs w:val="21"/>
        </w:rPr>
        <w:t xml:space="preserve"> Személyszállító</w:t>
      </w:r>
      <w:r w:rsidRPr="00BB401E">
        <w:rPr>
          <w:b/>
          <w:sz w:val="21"/>
          <w:szCs w:val="21"/>
        </w:rPr>
        <w:t xml:space="preserve"> Zrt. </w:t>
      </w:r>
    </w:p>
    <w:p w:rsidR="00747C10" w:rsidRPr="00BB401E" w:rsidRDefault="00D24A3B" w:rsidP="00CD3C76">
      <w:pPr>
        <w:adjustRightInd/>
        <w:spacing w:line="240" w:lineRule="auto"/>
        <w:textAlignment w:val="auto"/>
        <w:rPr>
          <w:sz w:val="21"/>
          <w:szCs w:val="21"/>
        </w:rPr>
      </w:pPr>
      <w:r>
        <w:rPr>
          <w:sz w:val="21"/>
          <w:szCs w:val="21"/>
        </w:rPr>
        <w:t>(rövidített cégnév: MÁV-START Zrt.</w:t>
      </w:r>
      <w:r w:rsidR="00747C10" w:rsidRPr="00BB401E">
        <w:rPr>
          <w:sz w:val="21"/>
          <w:szCs w:val="21"/>
        </w:rPr>
        <w:t>)</w:t>
      </w:r>
    </w:p>
    <w:p w:rsidR="00747C10" w:rsidRPr="00BB401E" w:rsidRDefault="00747C10" w:rsidP="00CD3C76">
      <w:pPr>
        <w:numPr>
          <w:ilvl w:val="0"/>
          <w:numId w:val="9"/>
        </w:numPr>
        <w:adjustRightInd/>
        <w:spacing w:before="120" w:line="240" w:lineRule="auto"/>
        <w:jc w:val="left"/>
        <w:textAlignment w:val="auto"/>
        <w:rPr>
          <w:sz w:val="21"/>
          <w:szCs w:val="21"/>
        </w:rPr>
      </w:pPr>
      <w:r w:rsidRPr="00BB401E">
        <w:rPr>
          <w:sz w:val="21"/>
          <w:szCs w:val="21"/>
        </w:rPr>
        <w:t>Székhelye:</w:t>
      </w:r>
      <w:r w:rsidRPr="00BB401E">
        <w:rPr>
          <w:sz w:val="21"/>
          <w:szCs w:val="21"/>
        </w:rPr>
        <w:tab/>
      </w:r>
      <w:r>
        <w:rPr>
          <w:sz w:val="21"/>
          <w:szCs w:val="21"/>
        </w:rPr>
        <w:tab/>
      </w:r>
      <w:r>
        <w:rPr>
          <w:sz w:val="21"/>
          <w:szCs w:val="21"/>
        </w:rPr>
        <w:tab/>
      </w:r>
      <w:r w:rsidRPr="00BB401E">
        <w:rPr>
          <w:sz w:val="21"/>
          <w:szCs w:val="21"/>
        </w:rPr>
        <w:t>1087 Budapest, Könyves Kálmán körút 54-60.</w:t>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Levelezési címe: </w:t>
      </w:r>
      <w:r w:rsidRPr="00BB401E">
        <w:rPr>
          <w:sz w:val="21"/>
          <w:szCs w:val="21"/>
        </w:rPr>
        <w:tab/>
      </w:r>
      <w:r>
        <w:rPr>
          <w:sz w:val="21"/>
          <w:szCs w:val="21"/>
        </w:rPr>
        <w:tab/>
      </w:r>
      <w:r w:rsidRPr="00BB401E">
        <w:rPr>
          <w:sz w:val="21"/>
          <w:szCs w:val="21"/>
        </w:rPr>
        <w:t>1087 Budapest, Könyves Kálmán körút 54-60.</w:t>
      </w:r>
    </w:p>
    <w:p w:rsidR="00816A7C" w:rsidRDefault="00747C10" w:rsidP="00CD3C76">
      <w:pPr>
        <w:numPr>
          <w:ilvl w:val="0"/>
          <w:numId w:val="9"/>
        </w:numPr>
        <w:adjustRightInd/>
        <w:spacing w:line="240" w:lineRule="auto"/>
        <w:jc w:val="left"/>
        <w:textAlignment w:val="auto"/>
        <w:rPr>
          <w:sz w:val="21"/>
          <w:szCs w:val="21"/>
        </w:rPr>
      </w:pPr>
      <w:r w:rsidRPr="001F25A7">
        <w:rPr>
          <w:sz w:val="21"/>
          <w:szCs w:val="21"/>
        </w:rPr>
        <w:t xml:space="preserve">Számlavezető pénzintézete: </w:t>
      </w:r>
      <w:r w:rsidRPr="001F25A7">
        <w:rPr>
          <w:sz w:val="21"/>
          <w:szCs w:val="21"/>
        </w:rPr>
        <w:tab/>
      </w:r>
      <w:r w:rsidR="001F25A7">
        <w:rPr>
          <w:sz w:val="21"/>
          <w:szCs w:val="21"/>
        </w:rPr>
        <w:t>Raiffeisen Bank Zrt.</w:t>
      </w:r>
    </w:p>
    <w:p w:rsidR="00747C10" w:rsidRPr="001F25A7" w:rsidRDefault="00747C10" w:rsidP="00CD3C76">
      <w:pPr>
        <w:numPr>
          <w:ilvl w:val="0"/>
          <w:numId w:val="9"/>
        </w:numPr>
        <w:adjustRightInd/>
        <w:spacing w:line="240" w:lineRule="auto"/>
        <w:jc w:val="left"/>
        <w:textAlignment w:val="auto"/>
        <w:rPr>
          <w:sz w:val="21"/>
          <w:szCs w:val="21"/>
        </w:rPr>
      </w:pPr>
      <w:r w:rsidRPr="001F25A7">
        <w:rPr>
          <w:sz w:val="21"/>
          <w:szCs w:val="21"/>
        </w:rPr>
        <w:t xml:space="preserve">Számlaszáma: </w:t>
      </w:r>
      <w:r w:rsidRPr="001F25A7">
        <w:rPr>
          <w:sz w:val="21"/>
          <w:szCs w:val="21"/>
        </w:rPr>
        <w:tab/>
      </w:r>
      <w:r w:rsidRPr="001F25A7">
        <w:rPr>
          <w:sz w:val="21"/>
          <w:szCs w:val="21"/>
        </w:rPr>
        <w:tab/>
      </w:r>
      <w:r w:rsidRPr="001F25A7">
        <w:rPr>
          <w:sz w:val="21"/>
          <w:szCs w:val="21"/>
        </w:rPr>
        <w:tab/>
      </w:r>
      <w:r w:rsidR="001F25A7">
        <w:rPr>
          <w:sz w:val="21"/>
          <w:szCs w:val="21"/>
        </w:rPr>
        <w:t>12001008-00154206-00100003</w:t>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Adóigazgatási száma: </w:t>
      </w:r>
      <w:r w:rsidRPr="00BB401E">
        <w:rPr>
          <w:sz w:val="21"/>
          <w:szCs w:val="21"/>
        </w:rPr>
        <w:tab/>
      </w:r>
      <w:r>
        <w:rPr>
          <w:sz w:val="21"/>
          <w:szCs w:val="21"/>
        </w:rPr>
        <w:tab/>
      </w:r>
      <w:r w:rsidRPr="00BB401E">
        <w:rPr>
          <w:sz w:val="21"/>
          <w:szCs w:val="21"/>
        </w:rPr>
        <w:t>1</w:t>
      </w:r>
      <w:r w:rsidR="00F617DB">
        <w:rPr>
          <w:sz w:val="21"/>
          <w:szCs w:val="21"/>
        </w:rPr>
        <w:t>3834492</w:t>
      </w:r>
      <w:r w:rsidRPr="00BB401E">
        <w:rPr>
          <w:sz w:val="21"/>
          <w:szCs w:val="21"/>
        </w:rPr>
        <w:t>-2-44</w:t>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Statisztikai jelzőszám</w:t>
      </w:r>
      <w:proofErr w:type="gramStart"/>
      <w:r w:rsidRPr="00BB401E">
        <w:rPr>
          <w:sz w:val="21"/>
          <w:szCs w:val="21"/>
        </w:rPr>
        <w:t xml:space="preserve">:            </w:t>
      </w:r>
      <w:r>
        <w:rPr>
          <w:sz w:val="21"/>
          <w:szCs w:val="21"/>
        </w:rPr>
        <w:tab/>
      </w:r>
      <w:r w:rsidR="00931431">
        <w:rPr>
          <w:sz w:val="21"/>
          <w:szCs w:val="21"/>
        </w:rPr>
        <w:t>13834492</w:t>
      </w:r>
      <w:r w:rsidRPr="00BB401E">
        <w:rPr>
          <w:sz w:val="21"/>
          <w:szCs w:val="21"/>
        </w:rPr>
        <w:t>-</w:t>
      </w:r>
      <w:r w:rsidR="00F617DB">
        <w:rPr>
          <w:sz w:val="21"/>
          <w:szCs w:val="21"/>
        </w:rPr>
        <w:t>4910</w:t>
      </w:r>
      <w:r w:rsidRPr="00BB401E">
        <w:rPr>
          <w:sz w:val="21"/>
          <w:szCs w:val="21"/>
        </w:rPr>
        <w:t>-114-01</w:t>
      </w:r>
      <w:proofErr w:type="gramEnd"/>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Cégbíróság és cégjegyzékszám: </w:t>
      </w:r>
      <w:r w:rsidRPr="00BB401E">
        <w:rPr>
          <w:sz w:val="21"/>
          <w:szCs w:val="21"/>
        </w:rPr>
        <w:tab/>
      </w:r>
      <w:r>
        <w:rPr>
          <w:sz w:val="21"/>
          <w:szCs w:val="21"/>
        </w:rPr>
        <w:t xml:space="preserve">Fővárosi Törvényszék Cégbírósága, </w:t>
      </w:r>
      <w:r w:rsidRPr="00BB401E">
        <w:rPr>
          <w:sz w:val="21"/>
          <w:szCs w:val="21"/>
        </w:rPr>
        <w:t>Cg. 01-10-045</w:t>
      </w:r>
      <w:r w:rsidR="00F617DB">
        <w:rPr>
          <w:sz w:val="21"/>
          <w:szCs w:val="21"/>
        </w:rPr>
        <w:t>55</w:t>
      </w:r>
      <w:r w:rsidRPr="00BB401E">
        <w:rPr>
          <w:sz w:val="21"/>
          <w:szCs w:val="21"/>
        </w:rPr>
        <w:t>1</w:t>
      </w:r>
    </w:p>
    <w:p w:rsidR="00747C10" w:rsidRPr="00BB401E" w:rsidRDefault="00747C10" w:rsidP="00CD3C76">
      <w:pPr>
        <w:numPr>
          <w:ilvl w:val="0"/>
          <w:numId w:val="9"/>
        </w:numPr>
        <w:adjustRightInd/>
        <w:spacing w:after="120" w:line="240" w:lineRule="auto"/>
        <w:jc w:val="left"/>
        <w:textAlignment w:val="auto"/>
        <w:rPr>
          <w:sz w:val="21"/>
          <w:szCs w:val="21"/>
        </w:rPr>
      </w:pPr>
      <w:r w:rsidRPr="00BB401E">
        <w:rPr>
          <w:sz w:val="21"/>
          <w:szCs w:val="21"/>
        </w:rPr>
        <w:t>Aláírási joggal felruházott képviselő</w:t>
      </w:r>
      <w:proofErr w:type="gramStart"/>
      <w:r w:rsidRPr="00BB401E">
        <w:rPr>
          <w:sz w:val="21"/>
          <w:szCs w:val="21"/>
        </w:rPr>
        <w:t>: …</w:t>
      </w:r>
      <w:proofErr w:type="gramEnd"/>
      <w:r w:rsidRPr="00BB401E">
        <w:rPr>
          <w:sz w:val="21"/>
          <w:szCs w:val="21"/>
        </w:rPr>
        <w:t>………………………….</w:t>
      </w:r>
      <w:r w:rsidRPr="00BB401E">
        <w:rPr>
          <w:sz w:val="21"/>
          <w:szCs w:val="21"/>
        </w:rPr>
        <w:tab/>
      </w:r>
    </w:p>
    <w:p w:rsidR="00747C10" w:rsidRPr="00BB401E" w:rsidRDefault="00747C10" w:rsidP="00CD3C76">
      <w:pPr>
        <w:spacing w:line="240" w:lineRule="auto"/>
        <w:rPr>
          <w:sz w:val="21"/>
          <w:szCs w:val="21"/>
        </w:rPr>
      </w:pPr>
      <w:proofErr w:type="gramStart"/>
      <w:r w:rsidRPr="00BB401E">
        <w:rPr>
          <w:sz w:val="21"/>
          <w:szCs w:val="21"/>
        </w:rPr>
        <w:t>mint</w:t>
      </w:r>
      <w:proofErr w:type="gramEnd"/>
      <w:r w:rsidRPr="00BB401E">
        <w:rPr>
          <w:sz w:val="21"/>
          <w:szCs w:val="21"/>
        </w:rPr>
        <w:t xml:space="preserve"> </w:t>
      </w:r>
      <w:r w:rsidR="009B3B44">
        <w:rPr>
          <w:sz w:val="21"/>
          <w:szCs w:val="21"/>
        </w:rPr>
        <w:t xml:space="preserve">vevő </w:t>
      </w:r>
      <w:r w:rsidRPr="00BB401E">
        <w:rPr>
          <w:sz w:val="21"/>
          <w:szCs w:val="21"/>
        </w:rPr>
        <w:t xml:space="preserve">(a továbbiakban: </w:t>
      </w:r>
      <w:r w:rsidRPr="00BB401E">
        <w:rPr>
          <w:b/>
          <w:sz w:val="21"/>
          <w:szCs w:val="21"/>
        </w:rPr>
        <w:t>Megrendelő</w:t>
      </w:r>
      <w:r w:rsidRPr="00BB401E">
        <w:rPr>
          <w:sz w:val="21"/>
          <w:szCs w:val="21"/>
        </w:rPr>
        <w:t>)</w:t>
      </w:r>
    </w:p>
    <w:p w:rsidR="00747C10" w:rsidRPr="00BB401E" w:rsidRDefault="00747C10" w:rsidP="00CD3C76">
      <w:pPr>
        <w:adjustRightInd/>
        <w:spacing w:line="240" w:lineRule="auto"/>
        <w:textAlignment w:val="auto"/>
        <w:rPr>
          <w:b/>
          <w:sz w:val="21"/>
          <w:szCs w:val="21"/>
        </w:rPr>
      </w:pPr>
    </w:p>
    <w:p w:rsidR="00747C10" w:rsidRDefault="00747C10" w:rsidP="00CD3C76">
      <w:pPr>
        <w:adjustRightInd/>
        <w:spacing w:line="240" w:lineRule="auto"/>
        <w:textAlignment w:val="auto"/>
        <w:rPr>
          <w:b/>
          <w:sz w:val="21"/>
          <w:szCs w:val="21"/>
        </w:rPr>
      </w:pPr>
      <w:r w:rsidRPr="00BB401E">
        <w:rPr>
          <w:b/>
          <w:sz w:val="21"/>
          <w:szCs w:val="21"/>
        </w:rPr>
        <w:t xml:space="preserve">és </w:t>
      </w:r>
      <w:proofErr w:type="gramStart"/>
      <w:r w:rsidRPr="00BB401E">
        <w:rPr>
          <w:b/>
          <w:sz w:val="21"/>
          <w:szCs w:val="21"/>
        </w:rPr>
        <w:t>a</w:t>
      </w:r>
      <w:proofErr w:type="gramEnd"/>
    </w:p>
    <w:p w:rsidR="00747C10" w:rsidRPr="00BB401E" w:rsidRDefault="00747C10" w:rsidP="00CD3C76">
      <w:pPr>
        <w:adjustRightInd/>
        <w:spacing w:line="240" w:lineRule="auto"/>
        <w:textAlignment w:val="auto"/>
        <w:rPr>
          <w:b/>
          <w:sz w:val="21"/>
          <w:szCs w:val="21"/>
        </w:rPr>
      </w:pPr>
    </w:p>
    <w:p w:rsidR="00747C10" w:rsidRPr="00BB401E" w:rsidRDefault="00747C10" w:rsidP="00CD3C76">
      <w:pPr>
        <w:adjustRightInd/>
        <w:spacing w:before="120" w:after="120" w:line="240" w:lineRule="auto"/>
        <w:textAlignment w:val="auto"/>
        <w:rPr>
          <w:b/>
          <w:sz w:val="21"/>
          <w:szCs w:val="21"/>
        </w:rPr>
      </w:pPr>
      <w:r w:rsidRPr="00BB401E">
        <w:rPr>
          <w:b/>
          <w:sz w:val="21"/>
          <w:szCs w:val="21"/>
        </w:rPr>
        <w:t>……………………………………………………………………………</w:t>
      </w:r>
    </w:p>
    <w:p w:rsidR="00747C10" w:rsidRPr="00BB401E" w:rsidRDefault="00747C10" w:rsidP="00CD3C76">
      <w:pPr>
        <w:adjustRightInd/>
        <w:spacing w:after="120" w:line="240" w:lineRule="auto"/>
        <w:textAlignment w:val="auto"/>
        <w:rPr>
          <w:sz w:val="21"/>
          <w:szCs w:val="21"/>
        </w:rPr>
      </w:pPr>
      <w:r w:rsidRPr="00BB401E">
        <w:rPr>
          <w:sz w:val="21"/>
          <w:szCs w:val="21"/>
        </w:rPr>
        <w:t>(rövidített cégnév</w:t>
      </w:r>
      <w:proofErr w:type="gramStart"/>
      <w:r w:rsidRPr="00BB401E">
        <w:rPr>
          <w:sz w:val="21"/>
          <w:szCs w:val="21"/>
        </w:rPr>
        <w:t>: …</w:t>
      </w:r>
      <w:proofErr w:type="gramEnd"/>
      <w:r w:rsidRPr="00BB401E">
        <w:rPr>
          <w:sz w:val="21"/>
          <w:szCs w:val="21"/>
        </w:rPr>
        <w:t>…………………………)</w:t>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Székhelye:</w:t>
      </w:r>
      <w:r w:rsidRPr="00BB401E">
        <w:rPr>
          <w:sz w:val="21"/>
          <w:szCs w:val="21"/>
        </w:rPr>
        <w:tab/>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Levelezési címe: </w:t>
      </w:r>
      <w:r w:rsidRPr="00BB401E">
        <w:rPr>
          <w:sz w:val="21"/>
          <w:szCs w:val="21"/>
        </w:rPr>
        <w:tab/>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Számlavezető pénzintézete: </w:t>
      </w:r>
      <w:r w:rsidRPr="00BB401E">
        <w:rPr>
          <w:sz w:val="21"/>
          <w:szCs w:val="21"/>
        </w:rPr>
        <w:tab/>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Számlaszáma: </w:t>
      </w:r>
      <w:r w:rsidRPr="00BB401E">
        <w:rPr>
          <w:sz w:val="21"/>
          <w:szCs w:val="21"/>
        </w:rPr>
        <w:tab/>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Adóigazgatási száma: </w:t>
      </w:r>
      <w:r w:rsidRPr="00BB401E">
        <w:rPr>
          <w:sz w:val="21"/>
          <w:szCs w:val="21"/>
        </w:rPr>
        <w:tab/>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Statisztikai jelzőszám:</w:t>
      </w:r>
    </w:p>
    <w:p w:rsidR="00747C10" w:rsidRPr="00BB401E" w:rsidRDefault="00747C10" w:rsidP="00CD3C76">
      <w:pPr>
        <w:numPr>
          <w:ilvl w:val="0"/>
          <w:numId w:val="9"/>
        </w:numPr>
        <w:adjustRightInd/>
        <w:spacing w:line="240" w:lineRule="auto"/>
        <w:jc w:val="left"/>
        <w:textAlignment w:val="auto"/>
        <w:rPr>
          <w:sz w:val="21"/>
          <w:szCs w:val="21"/>
        </w:rPr>
      </w:pPr>
      <w:r w:rsidRPr="00BB401E">
        <w:rPr>
          <w:sz w:val="21"/>
          <w:szCs w:val="21"/>
        </w:rPr>
        <w:t xml:space="preserve">Cégbíróság és cégjegyzékszám: </w:t>
      </w:r>
      <w:r w:rsidRPr="00BB401E">
        <w:rPr>
          <w:sz w:val="21"/>
          <w:szCs w:val="21"/>
        </w:rPr>
        <w:tab/>
      </w:r>
    </w:p>
    <w:p w:rsidR="00747C10" w:rsidRPr="00BB401E" w:rsidRDefault="00747C10" w:rsidP="00CD3C76">
      <w:pPr>
        <w:numPr>
          <w:ilvl w:val="0"/>
          <w:numId w:val="9"/>
        </w:numPr>
        <w:adjustRightInd/>
        <w:spacing w:after="120" w:line="240" w:lineRule="auto"/>
        <w:jc w:val="left"/>
        <w:textAlignment w:val="auto"/>
        <w:rPr>
          <w:sz w:val="21"/>
          <w:szCs w:val="21"/>
        </w:rPr>
      </w:pPr>
      <w:r w:rsidRPr="00BB401E">
        <w:rPr>
          <w:sz w:val="21"/>
          <w:szCs w:val="21"/>
        </w:rPr>
        <w:t xml:space="preserve">Aláírási joggal felruházott képviselő: </w:t>
      </w:r>
    </w:p>
    <w:p w:rsidR="00747C10" w:rsidRPr="00BB401E" w:rsidRDefault="00747C10" w:rsidP="00CD3C76">
      <w:pPr>
        <w:adjustRightInd/>
        <w:spacing w:line="240" w:lineRule="auto"/>
        <w:textAlignment w:val="auto"/>
        <w:rPr>
          <w:sz w:val="21"/>
          <w:szCs w:val="21"/>
        </w:rPr>
      </w:pPr>
      <w:proofErr w:type="gramStart"/>
      <w:r w:rsidRPr="00BB401E">
        <w:rPr>
          <w:sz w:val="21"/>
          <w:szCs w:val="21"/>
        </w:rPr>
        <w:t>mint</w:t>
      </w:r>
      <w:proofErr w:type="gramEnd"/>
      <w:r w:rsidRPr="00BB401E">
        <w:rPr>
          <w:sz w:val="21"/>
          <w:szCs w:val="21"/>
        </w:rPr>
        <w:t xml:space="preserve"> </w:t>
      </w:r>
      <w:r w:rsidR="009B3B44">
        <w:rPr>
          <w:sz w:val="21"/>
          <w:szCs w:val="21"/>
        </w:rPr>
        <w:t xml:space="preserve">eladó </w:t>
      </w:r>
      <w:r w:rsidRPr="00BB401E">
        <w:rPr>
          <w:sz w:val="21"/>
          <w:szCs w:val="21"/>
        </w:rPr>
        <w:t xml:space="preserve">(a továbbiakban: </w:t>
      </w:r>
      <w:r w:rsidRPr="00BB401E">
        <w:rPr>
          <w:b/>
          <w:sz w:val="21"/>
          <w:szCs w:val="21"/>
        </w:rPr>
        <w:t>Szállító</w:t>
      </w:r>
      <w:r w:rsidRPr="00BB401E">
        <w:rPr>
          <w:sz w:val="21"/>
          <w:szCs w:val="21"/>
        </w:rPr>
        <w:t xml:space="preserve">), együttes említésük esetén szerződő felek (a továbbiakban: </w:t>
      </w:r>
      <w:r w:rsidRPr="00BB401E">
        <w:rPr>
          <w:b/>
          <w:sz w:val="21"/>
          <w:szCs w:val="21"/>
        </w:rPr>
        <w:t>Felek</w:t>
      </w:r>
      <w:r w:rsidRPr="00BB401E">
        <w:rPr>
          <w:sz w:val="21"/>
          <w:szCs w:val="21"/>
        </w:rPr>
        <w:t>) között, az alulírott helyen és időben az alábbi feltételekkel:</w:t>
      </w:r>
    </w:p>
    <w:p w:rsidR="00747C10" w:rsidRDefault="00747C10" w:rsidP="00CD3C76">
      <w:pPr>
        <w:adjustRightInd/>
        <w:spacing w:line="240" w:lineRule="auto"/>
        <w:textAlignment w:val="auto"/>
        <w:rPr>
          <w:sz w:val="21"/>
          <w:szCs w:val="21"/>
        </w:rPr>
      </w:pPr>
    </w:p>
    <w:p w:rsidR="00747C10" w:rsidRPr="00BB401E" w:rsidRDefault="00747C10" w:rsidP="00CD3C76">
      <w:pPr>
        <w:adjustRightInd/>
        <w:spacing w:line="240" w:lineRule="auto"/>
        <w:textAlignment w:val="auto"/>
        <w:rPr>
          <w:sz w:val="21"/>
          <w:szCs w:val="21"/>
        </w:rPr>
      </w:pPr>
    </w:p>
    <w:p w:rsidR="00747C10" w:rsidRPr="00BB401E" w:rsidRDefault="00747C10" w:rsidP="00CD3C76">
      <w:pPr>
        <w:adjustRightInd/>
        <w:spacing w:line="240" w:lineRule="auto"/>
        <w:textAlignment w:val="auto"/>
        <w:rPr>
          <w:b/>
          <w:sz w:val="21"/>
          <w:szCs w:val="21"/>
        </w:rPr>
      </w:pPr>
      <w:r w:rsidRPr="00BB401E">
        <w:rPr>
          <w:b/>
          <w:sz w:val="21"/>
          <w:szCs w:val="21"/>
        </w:rPr>
        <w:t>Preambulum</w:t>
      </w:r>
    </w:p>
    <w:p w:rsidR="00747C10" w:rsidRPr="00FA560D" w:rsidRDefault="00747C10" w:rsidP="00CD3C76">
      <w:pPr>
        <w:adjustRightInd/>
        <w:spacing w:line="240" w:lineRule="auto"/>
        <w:textAlignment w:val="auto"/>
        <w:rPr>
          <w:sz w:val="21"/>
          <w:szCs w:val="21"/>
        </w:rPr>
      </w:pPr>
    </w:p>
    <w:p w:rsidR="00747C10" w:rsidRPr="00FA560D" w:rsidRDefault="00747C10" w:rsidP="002D7DF0">
      <w:pPr>
        <w:adjustRightInd/>
        <w:spacing w:line="240" w:lineRule="auto"/>
        <w:textAlignment w:val="auto"/>
        <w:rPr>
          <w:sz w:val="21"/>
          <w:szCs w:val="21"/>
        </w:rPr>
      </w:pPr>
      <w:r w:rsidRPr="00FA560D">
        <w:rPr>
          <w:sz w:val="21"/>
          <w:szCs w:val="21"/>
        </w:rPr>
        <w:t xml:space="preserve">Megrendelő </w:t>
      </w:r>
      <w:r w:rsidR="00090AC1" w:rsidRPr="00FA560D">
        <w:rPr>
          <w:b/>
          <w:sz w:val="21"/>
          <w:szCs w:val="21"/>
        </w:rPr>
        <w:t>„</w:t>
      </w:r>
      <w:r w:rsidR="00090AC1" w:rsidRPr="00FA560D">
        <w:rPr>
          <w:b/>
          <w:i/>
          <w:sz w:val="21"/>
          <w:szCs w:val="21"/>
        </w:rPr>
        <w:t>SCHAKU tolató kapcsolókészülék beszerzése</w:t>
      </w:r>
      <w:r w:rsidR="00090AC1" w:rsidRPr="00FA560D">
        <w:rPr>
          <w:b/>
          <w:sz w:val="21"/>
          <w:szCs w:val="21"/>
        </w:rPr>
        <w:t xml:space="preserve">” </w:t>
      </w:r>
      <w:r w:rsidRPr="00FA560D">
        <w:rPr>
          <w:sz w:val="21"/>
          <w:szCs w:val="21"/>
        </w:rPr>
        <w:t xml:space="preserve">tárgyban </w:t>
      </w:r>
      <w:r w:rsidR="00F617DB" w:rsidRPr="00FA560D">
        <w:rPr>
          <w:sz w:val="21"/>
          <w:szCs w:val="21"/>
        </w:rPr>
        <w:t>a közbeszerzésekről szóló 201</w:t>
      </w:r>
      <w:r w:rsidR="00506A41" w:rsidRPr="00FA560D">
        <w:rPr>
          <w:sz w:val="21"/>
          <w:szCs w:val="21"/>
        </w:rPr>
        <w:t>5</w:t>
      </w:r>
      <w:r w:rsidR="00F617DB" w:rsidRPr="00FA560D">
        <w:rPr>
          <w:sz w:val="21"/>
          <w:szCs w:val="21"/>
        </w:rPr>
        <w:t>. évi C</w:t>
      </w:r>
      <w:r w:rsidR="00506A41" w:rsidRPr="00FA560D">
        <w:rPr>
          <w:sz w:val="21"/>
          <w:szCs w:val="21"/>
        </w:rPr>
        <w:t>XLIII</w:t>
      </w:r>
      <w:r w:rsidR="00F617DB" w:rsidRPr="00FA560D">
        <w:rPr>
          <w:sz w:val="21"/>
          <w:szCs w:val="21"/>
        </w:rPr>
        <w:t>. törvény</w:t>
      </w:r>
      <w:r w:rsidR="000019C3" w:rsidRPr="00FA560D">
        <w:rPr>
          <w:sz w:val="21"/>
          <w:szCs w:val="21"/>
        </w:rPr>
        <w:t xml:space="preserve"> (a továbbiakban: Kbt.)</w:t>
      </w:r>
      <w:r w:rsidR="00F617DB" w:rsidRPr="00FA560D">
        <w:rPr>
          <w:sz w:val="21"/>
          <w:szCs w:val="21"/>
        </w:rPr>
        <w:t xml:space="preserve"> </w:t>
      </w:r>
      <w:r w:rsidR="001A53D2" w:rsidRPr="00FA560D">
        <w:rPr>
          <w:sz w:val="21"/>
          <w:szCs w:val="21"/>
        </w:rPr>
        <w:t xml:space="preserve">Harmadik rész 112. § (1) bekezdés b) pontja </w:t>
      </w:r>
      <w:proofErr w:type="gramStart"/>
      <w:r w:rsidR="001A53D2" w:rsidRPr="00FA560D">
        <w:rPr>
          <w:sz w:val="21"/>
          <w:szCs w:val="21"/>
        </w:rPr>
        <w:t xml:space="preserve">szerinti– </w:t>
      </w:r>
      <w:r w:rsidR="00470A31" w:rsidRPr="00FA560D">
        <w:rPr>
          <w:sz w:val="21"/>
          <w:szCs w:val="21"/>
        </w:rPr>
        <w:t xml:space="preserve"> tárgyalásos</w:t>
      </w:r>
      <w:proofErr w:type="gramEnd"/>
      <w:r w:rsidR="00470A31" w:rsidRPr="00FA560D">
        <w:rPr>
          <w:sz w:val="21"/>
          <w:szCs w:val="21"/>
        </w:rPr>
        <w:t xml:space="preserve"> eljárást folytatott le a közszolgáltatók közbeszerzéseire vonatkozó sajátos közbeszerzési szabályokról szóló 307/2015. (X.27.) Korm. rendelet szerinti eltérésekkel</w:t>
      </w:r>
      <w:r w:rsidRPr="00FA560D">
        <w:rPr>
          <w:sz w:val="21"/>
          <w:szCs w:val="21"/>
        </w:rPr>
        <w:t>. Az eljárás nyertese a Szállító lett</w:t>
      </w:r>
      <w:r w:rsidR="00D24A3B" w:rsidRPr="00FA560D">
        <w:rPr>
          <w:sz w:val="21"/>
          <w:szCs w:val="21"/>
        </w:rPr>
        <w:t>, így Felek az alábbi Adásvételi</w:t>
      </w:r>
      <w:r w:rsidRPr="00FA560D">
        <w:rPr>
          <w:sz w:val="21"/>
          <w:szCs w:val="21"/>
        </w:rPr>
        <w:t xml:space="preserve"> szerződést (a továbbiakban: Szerződés) kötik.</w:t>
      </w:r>
    </w:p>
    <w:p w:rsidR="00747C10" w:rsidRPr="00FA560D" w:rsidRDefault="00747C10" w:rsidP="00CD3C76">
      <w:pPr>
        <w:spacing w:line="240" w:lineRule="auto"/>
        <w:rPr>
          <w:b/>
          <w:sz w:val="21"/>
          <w:szCs w:val="21"/>
        </w:rPr>
      </w:pPr>
    </w:p>
    <w:p w:rsidR="00747C10" w:rsidRPr="00BB401E" w:rsidRDefault="00747C10" w:rsidP="00CD3C76">
      <w:pPr>
        <w:spacing w:line="240" w:lineRule="auto"/>
        <w:rPr>
          <w:b/>
          <w:sz w:val="21"/>
          <w:szCs w:val="21"/>
        </w:rPr>
      </w:pPr>
      <w:r w:rsidRPr="00BB401E">
        <w:rPr>
          <w:b/>
          <w:sz w:val="21"/>
          <w:szCs w:val="21"/>
        </w:rPr>
        <w:t xml:space="preserve">1. A </w:t>
      </w:r>
      <w:r>
        <w:rPr>
          <w:b/>
          <w:sz w:val="21"/>
          <w:szCs w:val="21"/>
        </w:rPr>
        <w:t>S</w:t>
      </w:r>
      <w:r w:rsidRPr="00BB401E">
        <w:rPr>
          <w:b/>
          <w:sz w:val="21"/>
          <w:szCs w:val="21"/>
        </w:rPr>
        <w:t>zerződés tárgya</w:t>
      </w:r>
      <w:r>
        <w:rPr>
          <w:b/>
          <w:sz w:val="21"/>
          <w:szCs w:val="21"/>
        </w:rPr>
        <w:t>, ellenértéke</w:t>
      </w:r>
    </w:p>
    <w:p w:rsidR="00747C10" w:rsidRDefault="00747C10" w:rsidP="00CD3C76">
      <w:pPr>
        <w:spacing w:line="240" w:lineRule="auto"/>
        <w:ind w:left="540" w:hanging="540"/>
        <w:rPr>
          <w:sz w:val="21"/>
          <w:szCs w:val="21"/>
        </w:rPr>
      </w:pPr>
    </w:p>
    <w:p w:rsidR="00747C10" w:rsidRDefault="00747C10" w:rsidP="00CD3C76">
      <w:pPr>
        <w:pStyle w:val="Listaszerbekezds"/>
        <w:numPr>
          <w:ilvl w:val="1"/>
          <w:numId w:val="44"/>
        </w:numPr>
        <w:spacing w:line="240" w:lineRule="auto"/>
        <w:rPr>
          <w:sz w:val="21"/>
          <w:szCs w:val="21"/>
        </w:rPr>
      </w:pPr>
      <w:r w:rsidRPr="0054195D">
        <w:rPr>
          <w:sz w:val="21"/>
          <w:szCs w:val="21"/>
        </w:rPr>
        <w:t xml:space="preserve">Megrendelő megrendeli, Szállító elvállalja a jelen Szerződés 1. számú mellékletében rögzített </w:t>
      </w:r>
      <w:r w:rsidR="005D3D46" w:rsidRPr="0054195D">
        <w:rPr>
          <w:sz w:val="21"/>
          <w:szCs w:val="21"/>
        </w:rPr>
        <w:t xml:space="preserve">termékeknek </w:t>
      </w:r>
      <w:r w:rsidRPr="0054195D">
        <w:rPr>
          <w:sz w:val="21"/>
          <w:szCs w:val="21"/>
        </w:rPr>
        <w:t>(a továbbiakban együttesen: Termékek) a jelen Szerződés és mellékletei</w:t>
      </w:r>
      <w:r w:rsidR="005D3D46" w:rsidRPr="0054195D">
        <w:rPr>
          <w:sz w:val="21"/>
          <w:szCs w:val="21"/>
        </w:rPr>
        <w:t xml:space="preserve"> szerinti dokumentumokkal, a </w:t>
      </w:r>
      <w:r w:rsidR="009B3B44">
        <w:rPr>
          <w:sz w:val="21"/>
          <w:szCs w:val="21"/>
        </w:rPr>
        <w:t>2.</w:t>
      </w:r>
      <w:r w:rsidR="003C6A2F">
        <w:rPr>
          <w:sz w:val="21"/>
          <w:szCs w:val="21"/>
        </w:rPr>
        <w:t xml:space="preserve"> </w:t>
      </w:r>
      <w:r w:rsidR="009B3B44">
        <w:rPr>
          <w:sz w:val="21"/>
          <w:szCs w:val="21"/>
        </w:rPr>
        <w:t>számú mellékletben</w:t>
      </w:r>
      <w:r w:rsidR="009B3B44" w:rsidRPr="00BB401E">
        <w:rPr>
          <w:sz w:val="21"/>
          <w:szCs w:val="21"/>
        </w:rPr>
        <w:t xml:space="preserve"> </w:t>
      </w:r>
      <w:r w:rsidRPr="0054195D">
        <w:rPr>
          <w:sz w:val="21"/>
          <w:szCs w:val="21"/>
        </w:rPr>
        <w:t xml:space="preserve">meghatározott teljesítési helyre történő szállítását és átadását a jelen Szerződésben foglaltak szerint. </w:t>
      </w:r>
    </w:p>
    <w:p w:rsidR="0054195D" w:rsidRDefault="0054195D" w:rsidP="00CD3C76">
      <w:pPr>
        <w:pStyle w:val="Listaszerbekezds"/>
        <w:spacing w:line="240" w:lineRule="auto"/>
        <w:ind w:left="360"/>
        <w:rPr>
          <w:sz w:val="21"/>
          <w:szCs w:val="21"/>
        </w:rPr>
      </w:pPr>
    </w:p>
    <w:p w:rsidR="009B3B44" w:rsidRDefault="009B3B44" w:rsidP="00CD3C76">
      <w:pPr>
        <w:spacing w:line="240" w:lineRule="auto"/>
        <w:ind w:left="360"/>
        <w:rPr>
          <w:sz w:val="21"/>
          <w:szCs w:val="21"/>
        </w:rPr>
      </w:pPr>
      <w:r>
        <w:rPr>
          <w:sz w:val="21"/>
          <w:szCs w:val="21"/>
        </w:rPr>
        <w:lastRenderedPageBreak/>
        <w:t xml:space="preserve">A Szállító köteles gondoskodni arról, hogy (a Termék gyártója) a Szerződés teljes időbeli hatálya alatt rendelkezzen </w:t>
      </w:r>
      <w:r w:rsidR="00DB50EC" w:rsidRPr="00085D6F">
        <w:rPr>
          <w:sz w:val="21"/>
          <w:szCs w:val="21"/>
        </w:rPr>
        <w:t xml:space="preserve">IRIS (International </w:t>
      </w:r>
      <w:proofErr w:type="spellStart"/>
      <w:r w:rsidR="00DB50EC" w:rsidRPr="00085D6F">
        <w:rPr>
          <w:sz w:val="21"/>
          <w:szCs w:val="21"/>
        </w:rPr>
        <w:t>Railway</w:t>
      </w:r>
      <w:proofErr w:type="spellEnd"/>
      <w:r w:rsidR="00DB50EC" w:rsidRPr="00085D6F">
        <w:rPr>
          <w:sz w:val="21"/>
          <w:szCs w:val="21"/>
        </w:rPr>
        <w:t xml:space="preserve"> </w:t>
      </w:r>
      <w:proofErr w:type="spellStart"/>
      <w:r w:rsidR="00DB50EC" w:rsidRPr="00085D6F">
        <w:rPr>
          <w:sz w:val="21"/>
          <w:szCs w:val="21"/>
        </w:rPr>
        <w:t>Industry</w:t>
      </w:r>
      <w:proofErr w:type="spellEnd"/>
      <w:r w:rsidR="00DB50EC" w:rsidRPr="00085D6F">
        <w:rPr>
          <w:sz w:val="21"/>
          <w:szCs w:val="21"/>
        </w:rPr>
        <w:t xml:space="preserve"> Standard) </w:t>
      </w:r>
      <w:r w:rsidR="00DB50EC">
        <w:rPr>
          <w:sz w:val="21"/>
          <w:szCs w:val="21"/>
        </w:rPr>
        <w:t>2</w:t>
      </w:r>
      <w:r w:rsidR="00DB50EC" w:rsidRPr="00AD74D3">
        <w:rPr>
          <w:sz w:val="21"/>
          <w:szCs w:val="21"/>
        </w:rPr>
        <w:t>-es (</w:t>
      </w:r>
      <w:proofErr w:type="spellStart"/>
      <w:r w:rsidR="00DB50EC">
        <w:rPr>
          <w:sz w:val="21"/>
          <w:szCs w:val="21"/>
        </w:rPr>
        <w:t>Carbody</w:t>
      </w:r>
      <w:proofErr w:type="spellEnd"/>
      <w:r w:rsidR="00DB50EC">
        <w:rPr>
          <w:sz w:val="21"/>
          <w:szCs w:val="21"/>
        </w:rPr>
        <w:t xml:space="preserve"> </w:t>
      </w:r>
      <w:proofErr w:type="spellStart"/>
      <w:r w:rsidR="00DB50EC">
        <w:rPr>
          <w:sz w:val="21"/>
          <w:szCs w:val="21"/>
        </w:rPr>
        <w:t>fittings</w:t>
      </w:r>
      <w:proofErr w:type="spellEnd"/>
      <w:r w:rsidR="00DB50EC" w:rsidRPr="00AD74D3">
        <w:rPr>
          <w:sz w:val="21"/>
          <w:szCs w:val="21"/>
        </w:rPr>
        <w:t>)</w:t>
      </w:r>
      <w:r w:rsidR="00027495" w:rsidDel="00027495">
        <w:rPr>
          <w:sz w:val="21"/>
          <w:szCs w:val="21"/>
        </w:rPr>
        <w:t xml:space="preserve"> </w:t>
      </w:r>
      <w:r w:rsidR="00DB50EC">
        <w:rPr>
          <w:sz w:val="21"/>
          <w:szCs w:val="21"/>
        </w:rPr>
        <w:t>vagy 17-es (</w:t>
      </w:r>
      <w:proofErr w:type="spellStart"/>
      <w:r w:rsidR="00DB50EC">
        <w:rPr>
          <w:sz w:val="21"/>
          <w:szCs w:val="21"/>
        </w:rPr>
        <w:t>Coupler</w:t>
      </w:r>
      <w:proofErr w:type="spellEnd"/>
      <w:r w:rsidR="00DB50EC">
        <w:rPr>
          <w:sz w:val="21"/>
          <w:szCs w:val="21"/>
        </w:rPr>
        <w:t>)</w:t>
      </w:r>
      <w:r w:rsidR="00DB50EC" w:rsidRPr="00AD74D3">
        <w:rPr>
          <w:sz w:val="21"/>
          <w:szCs w:val="21"/>
        </w:rPr>
        <w:t xml:space="preserve"> terület</w:t>
      </w:r>
      <w:r w:rsidR="00DB50EC">
        <w:rPr>
          <w:sz w:val="21"/>
          <w:szCs w:val="21"/>
        </w:rPr>
        <w:t>re</w:t>
      </w:r>
      <w:r w:rsidR="00DB50EC" w:rsidRPr="00AD74D3">
        <w:rPr>
          <w:sz w:val="21"/>
          <w:szCs w:val="21"/>
        </w:rPr>
        <w:t xml:space="preserve"> (</w:t>
      </w:r>
      <w:proofErr w:type="spellStart"/>
      <w:r w:rsidR="00DB50EC" w:rsidRPr="00AD74D3">
        <w:rPr>
          <w:sz w:val="21"/>
          <w:szCs w:val="21"/>
        </w:rPr>
        <w:t>scope</w:t>
      </w:r>
      <w:proofErr w:type="spellEnd"/>
      <w:r w:rsidR="00DB50EC" w:rsidRPr="00AD74D3">
        <w:rPr>
          <w:sz w:val="21"/>
          <w:szCs w:val="21"/>
        </w:rPr>
        <w:t xml:space="preserve">) </w:t>
      </w:r>
      <w:r w:rsidR="00DB50EC">
        <w:rPr>
          <w:sz w:val="21"/>
          <w:szCs w:val="21"/>
        </w:rPr>
        <w:t>vonatkozó</w:t>
      </w:r>
      <w:r w:rsidR="00DB50EC" w:rsidRPr="00AD74D3">
        <w:rPr>
          <w:sz w:val="21"/>
          <w:szCs w:val="21"/>
        </w:rPr>
        <w:t xml:space="preserve"> gyártási (</w:t>
      </w:r>
      <w:proofErr w:type="spellStart"/>
      <w:r w:rsidR="00DB50EC" w:rsidRPr="00AD74D3">
        <w:rPr>
          <w:sz w:val="21"/>
          <w:szCs w:val="21"/>
        </w:rPr>
        <w:t>Manufacturing</w:t>
      </w:r>
      <w:proofErr w:type="spellEnd"/>
      <w:r w:rsidR="00DB50EC" w:rsidRPr="00AD74D3">
        <w:rPr>
          <w:sz w:val="21"/>
          <w:szCs w:val="21"/>
        </w:rPr>
        <w:t>) tevékenység</w:t>
      </w:r>
      <w:r w:rsidR="00DB50EC" w:rsidRPr="00085D6F">
        <w:rPr>
          <w:sz w:val="21"/>
          <w:szCs w:val="21"/>
        </w:rPr>
        <w:t xml:space="preserve"> minősítéséről szóló </w:t>
      </w:r>
      <w:r>
        <w:rPr>
          <w:sz w:val="21"/>
          <w:szCs w:val="21"/>
        </w:rPr>
        <w:t xml:space="preserve">vagy azzal egyenértékű, érvényes tanúsítvánnyal (a továbbiakban: </w:t>
      </w:r>
      <w:r w:rsidR="00534755">
        <w:rPr>
          <w:sz w:val="21"/>
          <w:szCs w:val="21"/>
        </w:rPr>
        <w:t xml:space="preserve">IRIS </w:t>
      </w:r>
      <w:r>
        <w:rPr>
          <w:sz w:val="21"/>
          <w:szCs w:val="21"/>
        </w:rPr>
        <w:t>Tanúsítvány) és azt folyamatosan fenntartsa, illetőleg szükség esetén – kellő időben – megújítsa. A Szállító köteles gondoskodni arról, hogy a</w:t>
      </w:r>
      <w:r w:rsidR="00534755">
        <w:rPr>
          <w:sz w:val="21"/>
          <w:szCs w:val="21"/>
        </w:rPr>
        <w:t>z IRIS</w:t>
      </w:r>
      <w:r>
        <w:rPr>
          <w:sz w:val="21"/>
          <w:szCs w:val="21"/>
        </w:rPr>
        <w:t xml:space="preserve"> Tanúsítvány megújítását (a Termék gyártója) olyan időben kezdeményezze, amely lehetővé teszi a</w:t>
      </w:r>
      <w:r w:rsidR="00534755">
        <w:rPr>
          <w:sz w:val="21"/>
          <w:szCs w:val="21"/>
        </w:rPr>
        <w:t>z IRIS</w:t>
      </w:r>
      <w:r>
        <w:rPr>
          <w:sz w:val="21"/>
          <w:szCs w:val="21"/>
        </w:rPr>
        <w:t xml:space="preserve"> Tanúsítvány Szerződés teljes időbeli hatálya alatti, folyamatos fenntartását. Amennyiben a</w:t>
      </w:r>
      <w:r w:rsidR="00534755">
        <w:rPr>
          <w:sz w:val="21"/>
          <w:szCs w:val="21"/>
        </w:rPr>
        <w:t>z IRIS</w:t>
      </w:r>
      <w:r>
        <w:rPr>
          <w:sz w:val="21"/>
          <w:szCs w:val="21"/>
        </w:rPr>
        <w:t xml:space="preserve"> Tanúsítvány megújítása válik szükségessé, úgy a Szállító köteles a megújítás kezdeményezését, valamint a megújítást követően a</w:t>
      </w:r>
      <w:r w:rsidR="00534755">
        <w:rPr>
          <w:sz w:val="21"/>
          <w:szCs w:val="21"/>
        </w:rPr>
        <w:t>z IRIS</w:t>
      </w:r>
      <w:r>
        <w:rPr>
          <w:sz w:val="21"/>
          <w:szCs w:val="21"/>
        </w:rPr>
        <w:t xml:space="preserve"> Tanúsítványt a Megrendelő részére átadni. A jelen pont szerinti kötelezettségek nem teljesítése a Megrendelő rendkívüli felmondási jogának gyakorlását vonja maga után.</w:t>
      </w:r>
    </w:p>
    <w:p w:rsidR="009B3B44" w:rsidRDefault="009B3B44" w:rsidP="00CD3C76">
      <w:pPr>
        <w:spacing w:line="240" w:lineRule="auto"/>
        <w:ind w:left="360"/>
        <w:rPr>
          <w:sz w:val="21"/>
          <w:szCs w:val="21"/>
        </w:rPr>
      </w:pPr>
    </w:p>
    <w:p w:rsidR="009B3B44" w:rsidRDefault="009B3B44" w:rsidP="00CD3C76">
      <w:pPr>
        <w:spacing w:line="240" w:lineRule="auto"/>
        <w:ind w:left="360"/>
        <w:rPr>
          <w:sz w:val="21"/>
          <w:szCs w:val="21"/>
        </w:rPr>
      </w:pPr>
      <w:r>
        <w:rPr>
          <w:sz w:val="21"/>
          <w:szCs w:val="21"/>
        </w:rPr>
        <w:t xml:space="preserve">A Szállító köteles gondoskodni, hogy az általa szállított </w:t>
      </w:r>
      <w:r w:rsidR="003C6A2F">
        <w:rPr>
          <w:sz w:val="21"/>
          <w:szCs w:val="21"/>
        </w:rPr>
        <w:t>Termék</w:t>
      </w:r>
      <w:r>
        <w:rPr>
          <w:sz w:val="21"/>
          <w:szCs w:val="21"/>
        </w:rPr>
        <w:t xml:space="preserve"> olyan gyártótól kerülj</w:t>
      </w:r>
      <w:r w:rsidR="003C6A2F">
        <w:rPr>
          <w:sz w:val="21"/>
          <w:szCs w:val="21"/>
        </w:rPr>
        <w:t>ön</w:t>
      </w:r>
      <w:r>
        <w:rPr>
          <w:sz w:val="21"/>
          <w:szCs w:val="21"/>
        </w:rPr>
        <w:t xml:space="preserve"> beszerzésre, amely gyártó az adott </w:t>
      </w:r>
      <w:r w:rsidR="003C6A2F">
        <w:rPr>
          <w:sz w:val="21"/>
          <w:szCs w:val="21"/>
        </w:rPr>
        <w:t>Termék vonatkozásában</w:t>
      </w:r>
      <w:r>
        <w:rPr>
          <w:sz w:val="21"/>
          <w:szCs w:val="21"/>
        </w:rPr>
        <w:t xml:space="preserve"> </w:t>
      </w:r>
      <w:r w:rsidR="00534755">
        <w:rPr>
          <w:sz w:val="21"/>
          <w:szCs w:val="21"/>
        </w:rPr>
        <w:t xml:space="preserve">a vasúti járművek- és járműalkatrészek hegesztésére vonatkozó DIN EN 15085-2 tanúsítvány CL1 </w:t>
      </w:r>
      <w:r>
        <w:rPr>
          <w:sz w:val="21"/>
          <w:szCs w:val="21"/>
        </w:rPr>
        <w:t xml:space="preserve">tanúsítási szintnek megfelelő, vagy </w:t>
      </w:r>
      <w:proofErr w:type="gramStart"/>
      <w:r>
        <w:rPr>
          <w:sz w:val="21"/>
          <w:szCs w:val="21"/>
        </w:rPr>
        <w:t>azzal</w:t>
      </w:r>
      <w:proofErr w:type="gramEnd"/>
      <w:r>
        <w:rPr>
          <w:sz w:val="21"/>
          <w:szCs w:val="21"/>
        </w:rPr>
        <w:t xml:space="preserve"> egyenértékű tanúsítvánnyal</w:t>
      </w:r>
      <w:r w:rsidR="003C6A2F">
        <w:rPr>
          <w:sz w:val="21"/>
          <w:szCs w:val="21"/>
        </w:rPr>
        <w:t xml:space="preserve"> (a továbbiakban: </w:t>
      </w:r>
      <w:r w:rsidR="00534755">
        <w:rPr>
          <w:sz w:val="21"/>
          <w:szCs w:val="21"/>
        </w:rPr>
        <w:t xml:space="preserve">Hegesztési </w:t>
      </w:r>
      <w:r w:rsidR="003C6A2F">
        <w:rPr>
          <w:sz w:val="21"/>
          <w:szCs w:val="21"/>
        </w:rPr>
        <w:t>Tanúsítvány)</w:t>
      </w:r>
      <w:r>
        <w:rPr>
          <w:sz w:val="21"/>
          <w:szCs w:val="21"/>
        </w:rPr>
        <w:t xml:space="preserve"> rendelkezik, amely érvényes </w:t>
      </w:r>
      <w:r w:rsidR="00534755">
        <w:rPr>
          <w:sz w:val="21"/>
          <w:szCs w:val="21"/>
        </w:rPr>
        <w:t xml:space="preserve">Hegesztési </w:t>
      </w:r>
      <w:r w:rsidR="003C6A2F">
        <w:rPr>
          <w:sz w:val="21"/>
          <w:szCs w:val="21"/>
        </w:rPr>
        <w:t>T</w:t>
      </w:r>
      <w:r>
        <w:rPr>
          <w:sz w:val="21"/>
          <w:szCs w:val="21"/>
        </w:rPr>
        <w:t xml:space="preserve">anúsítvány másolatát csatolni kell a szállított </w:t>
      </w:r>
      <w:r w:rsidR="003C6A2F">
        <w:rPr>
          <w:sz w:val="21"/>
          <w:szCs w:val="21"/>
        </w:rPr>
        <w:t xml:space="preserve">Termék </w:t>
      </w:r>
      <w:r>
        <w:rPr>
          <w:sz w:val="21"/>
          <w:szCs w:val="21"/>
        </w:rPr>
        <w:t>minőség-megfelelőségét igazoló dokumentumok részeként és át kell adni a Megrendelő részére.</w:t>
      </w:r>
    </w:p>
    <w:p w:rsidR="009B3B44" w:rsidRPr="0054195D" w:rsidRDefault="009B3B44" w:rsidP="00CD3C76">
      <w:pPr>
        <w:pStyle w:val="Listaszerbekezds"/>
        <w:spacing w:line="240" w:lineRule="auto"/>
        <w:ind w:left="360"/>
        <w:rPr>
          <w:sz w:val="21"/>
          <w:szCs w:val="21"/>
        </w:rPr>
      </w:pPr>
    </w:p>
    <w:p w:rsidR="0054195D" w:rsidRPr="0054195D" w:rsidRDefault="009F015D" w:rsidP="00CD3C76">
      <w:pPr>
        <w:pStyle w:val="Listaszerbekezds"/>
        <w:numPr>
          <w:ilvl w:val="1"/>
          <w:numId w:val="44"/>
        </w:numPr>
        <w:spacing w:line="240" w:lineRule="auto"/>
        <w:rPr>
          <w:sz w:val="21"/>
          <w:szCs w:val="21"/>
        </w:rPr>
      </w:pPr>
      <w:r w:rsidRPr="0054195D">
        <w:rPr>
          <w:sz w:val="21"/>
          <w:szCs w:val="21"/>
        </w:rPr>
        <w:t xml:space="preserve">A Szerződés </w:t>
      </w:r>
      <w:r w:rsidRPr="0054195D">
        <w:rPr>
          <w:b/>
          <w:i/>
          <w:sz w:val="21"/>
          <w:szCs w:val="21"/>
        </w:rPr>
        <w:t>összege</w:t>
      </w:r>
      <w:r w:rsidR="00EB32FB">
        <w:rPr>
          <w:b/>
          <w:i/>
          <w:sz w:val="21"/>
          <w:szCs w:val="21"/>
        </w:rPr>
        <w:t>,</w:t>
      </w:r>
      <w:r w:rsidRPr="0054195D">
        <w:rPr>
          <w:b/>
          <w:i/>
          <w:sz w:val="21"/>
          <w:szCs w:val="21"/>
        </w:rPr>
        <w:t xml:space="preserve"> </w:t>
      </w:r>
      <w:proofErr w:type="gramStart"/>
      <w:r w:rsidRPr="0054195D">
        <w:rPr>
          <w:sz w:val="21"/>
          <w:szCs w:val="21"/>
        </w:rPr>
        <w:t>nettó …</w:t>
      </w:r>
      <w:proofErr w:type="gramEnd"/>
      <w:r w:rsidRPr="0054195D">
        <w:rPr>
          <w:sz w:val="21"/>
          <w:szCs w:val="21"/>
        </w:rPr>
        <w:t xml:space="preserve">………….,- </w:t>
      </w:r>
      <w:r w:rsidR="00E67890">
        <w:rPr>
          <w:sz w:val="21"/>
          <w:szCs w:val="21"/>
        </w:rPr>
        <w:t>EUR</w:t>
      </w:r>
      <w:r w:rsidR="001A53D2">
        <w:rPr>
          <w:sz w:val="21"/>
          <w:szCs w:val="21"/>
        </w:rPr>
        <w:t xml:space="preserve"> </w:t>
      </w:r>
      <w:r w:rsidRPr="0054195D">
        <w:rPr>
          <w:sz w:val="21"/>
          <w:szCs w:val="21"/>
        </w:rPr>
        <w:t xml:space="preserve">(azaz nettó ……………………… </w:t>
      </w:r>
      <w:r w:rsidR="00E67890">
        <w:rPr>
          <w:sz w:val="21"/>
          <w:szCs w:val="21"/>
        </w:rPr>
        <w:t>euró</w:t>
      </w:r>
      <w:r w:rsidRPr="0054195D">
        <w:rPr>
          <w:sz w:val="21"/>
          <w:szCs w:val="21"/>
        </w:rPr>
        <w:t xml:space="preserve">), </w:t>
      </w:r>
      <w:r w:rsidR="001A53D2">
        <w:rPr>
          <w:sz w:val="21"/>
          <w:szCs w:val="21"/>
        </w:rPr>
        <w:t xml:space="preserve">, amely </w:t>
      </w:r>
      <w:r w:rsidR="00EB32FB">
        <w:rPr>
          <w:sz w:val="21"/>
          <w:szCs w:val="21"/>
        </w:rPr>
        <w:t xml:space="preserve">összesen 8 </w:t>
      </w:r>
      <w:r w:rsidRPr="0054195D">
        <w:rPr>
          <w:sz w:val="21"/>
          <w:szCs w:val="21"/>
        </w:rPr>
        <w:t xml:space="preserve">db (azaz </w:t>
      </w:r>
      <w:r w:rsidR="00EB32FB">
        <w:rPr>
          <w:sz w:val="21"/>
          <w:szCs w:val="21"/>
        </w:rPr>
        <w:t>nyolc</w:t>
      </w:r>
      <w:r w:rsidR="00EB32FB" w:rsidRPr="0054195D">
        <w:rPr>
          <w:sz w:val="21"/>
          <w:szCs w:val="21"/>
        </w:rPr>
        <w:t xml:space="preserve"> </w:t>
      </w:r>
      <w:r w:rsidRPr="0054195D">
        <w:rPr>
          <w:sz w:val="21"/>
          <w:szCs w:val="21"/>
        </w:rPr>
        <w:t>darab)</w:t>
      </w:r>
      <w:r w:rsidR="001A53D2">
        <w:rPr>
          <w:sz w:val="21"/>
          <w:szCs w:val="21"/>
        </w:rPr>
        <w:t xml:space="preserve"> termék ellenértéke</w:t>
      </w:r>
      <w:r w:rsidR="00747C10" w:rsidRPr="0054195D">
        <w:rPr>
          <w:sz w:val="21"/>
          <w:szCs w:val="21"/>
        </w:rPr>
        <w:t>.</w:t>
      </w:r>
    </w:p>
    <w:p w:rsidR="0054195D" w:rsidRDefault="0054195D" w:rsidP="00CD3C76">
      <w:pPr>
        <w:pStyle w:val="Listaszerbekezds"/>
        <w:spacing w:line="240" w:lineRule="auto"/>
        <w:ind w:left="360"/>
        <w:rPr>
          <w:sz w:val="21"/>
          <w:szCs w:val="21"/>
        </w:rPr>
      </w:pPr>
    </w:p>
    <w:p w:rsidR="005A5A27" w:rsidRDefault="00747C10" w:rsidP="005A5A27">
      <w:pPr>
        <w:pStyle w:val="Listaszerbekezds"/>
        <w:spacing w:line="240" w:lineRule="auto"/>
        <w:ind w:left="360"/>
        <w:rPr>
          <w:sz w:val="21"/>
          <w:szCs w:val="21"/>
        </w:rPr>
      </w:pPr>
      <w:r w:rsidRPr="0054195D">
        <w:rPr>
          <w:sz w:val="21"/>
          <w:szCs w:val="21"/>
        </w:rPr>
        <w:t xml:space="preserve">A Termékek </w:t>
      </w:r>
      <w:r w:rsidR="009B3B44">
        <w:rPr>
          <w:sz w:val="21"/>
          <w:szCs w:val="21"/>
        </w:rPr>
        <w:t xml:space="preserve">nettó </w:t>
      </w:r>
      <w:r w:rsidRPr="0054195D">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D24A3B">
        <w:rPr>
          <w:sz w:val="21"/>
          <w:szCs w:val="21"/>
        </w:rPr>
        <w:t>,</w:t>
      </w:r>
      <w:r w:rsidR="00D24A3B" w:rsidRPr="00D24A3B">
        <w:rPr>
          <w:sz w:val="21"/>
          <w:szCs w:val="21"/>
        </w:rPr>
        <w:t xml:space="preserve"> </w:t>
      </w:r>
      <w:r w:rsidR="00D24A3B">
        <w:rPr>
          <w:sz w:val="21"/>
          <w:szCs w:val="21"/>
        </w:rPr>
        <w:t>így különösen</w:t>
      </w:r>
      <w:r w:rsidR="00D24A3B" w:rsidRPr="00100B19">
        <w:rPr>
          <w:sz w:val="21"/>
          <w:szCs w:val="21"/>
        </w:rPr>
        <w:t xml:space="preserve"> a minőségi átvétel költségét, szállítási, rakodási és csomagolási költségeket, a jótállási és szavatossági kötelezettségek költségeit</w:t>
      </w:r>
      <w:r w:rsidRPr="0054195D">
        <w:rPr>
          <w:sz w:val="21"/>
          <w:szCs w:val="21"/>
        </w:rPr>
        <w:t>; erre tekintettel Szállító Megrendelővel szemben semmiféle többlet-térítési vagy költségtérítési igénnyel, semmilyen jogcímen nem élhet.</w:t>
      </w:r>
    </w:p>
    <w:p w:rsidR="005A5A27" w:rsidRPr="00CA6B46" w:rsidRDefault="005A5A27" w:rsidP="00CA6B46">
      <w:pPr>
        <w:spacing w:line="240" w:lineRule="auto"/>
        <w:rPr>
          <w:sz w:val="21"/>
          <w:szCs w:val="21"/>
        </w:rPr>
      </w:pPr>
    </w:p>
    <w:p w:rsidR="005A5A27" w:rsidRPr="00E8046E" w:rsidRDefault="005A5A27" w:rsidP="005A5A27">
      <w:pPr>
        <w:pStyle w:val="Listaszerbekezds"/>
        <w:spacing w:line="240" w:lineRule="auto"/>
        <w:ind w:left="360"/>
        <w:rPr>
          <w:sz w:val="21"/>
          <w:szCs w:val="21"/>
        </w:rPr>
      </w:pP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5A5A27" w:rsidRDefault="005A5A27" w:rsidP="00CD3C76">
      <w:pPr>
        <w:pStyle w:val="Listaszerbekezds"/>
        <w:spacing w:line="240" w:lineRule="auto"/>
        <w:ind w:left="360"/>
        <w:rPr>
          <w:sz w:val="21"/>
          <w:szCs w:val="21"/>
        </w:rPr>
      </w:pPr>
    </w:p>
    <w:p w:rsidR="00357603" w:rsidRDefault="00357603" w:rsidP="00CD3C76">
      <w:pPr>
        <w:pStyle w:val="Listaszerbekezds"/>
        <w:spacing w:line="240" w:lineRule="auto"/>
        <w:ind w:left="360"/>
        <w:rPr>
          <w:sz w:val="21"/>
          <w:szCs w:val="21"/>
        </w:rPr>
      </w:pPr>
    </w:p>
    <w:p w:rsidR="0054195D" w:rsidRDefault="00747C10" w:rsidP="00CD3C76">
      <w:pPr>
        <w:spacing w:line="240" w:lineRule="auto"/>
        <w:rPr>
          <w:b/>
          <w:sz w:val="21"/>
          <w:szCs w:val="21"/>
        </w:rPr>
      </w:pPr>
      <w:r w:rsidRPr="00BB401E">
        <w:rPr>
          <w:b/>
          <w:sz w:val="21"/>
          <w:szCs w:val="21"/>
        </w:rPr>
        <w:t>2. A teljesítés határideje, a Szerződés időbeli hatálya</w:t>
      </w:r>
    </w:p>
    <w:p w:rsidR="0054195D" w:rsidRDefault="0054195D" w:rsidP="00CD3C76">
      <w:pPr>
        <w:pStyle w:val="Listaszerbekezds"/>
        <w:spacing w:line="240" w:lineRule="auto"/>
        <w:ind w:left="360"/>
        <w:rPr>
          <w:b/>
          <w:sz w:val="21"/>
          <w:szCs w:val="21"/>
        </w:rPr>
      </w:pPr>
    </w:p>
    <w:p w:rsidR="0054195D" w:rsidRDefault="00747C10" w:rsidP="00CD3C76">
      <w:pPr>
        <w:pStyle w:val="Listaszerbekezds"/>
        <w:spacing w:line="240" w:lineRule="auto"/>
        <w:ind w:left="540" w:hanging="540"/>
        <w:rPr>
          <w:sz w:val="21"/>
          <w:szCs w:val="21"/>
        </w:rPr>
      </w:pPr>
      <w:r w:rsidRPr="00BB401E">
        <w:rPr>
          <w:sz w:val="21"/>
          <w:szCs w:val="21"/>
        </w:rPr>
        <w:t xml:space="preserve">2.1. </w:t>
      </w:r>
      <w:r>
        <w:rPr>
          <w:sz w:val="21"/>
          <w:szCs w:val="21"/>
        </w:rPr>
        <w:tab/>
      </w:r>
      <w:r w:rsidRPr="00BB401E">
        <w:rPr>
          <w:sz w:val="21"/>
          <w:szCs w:val="21"/>
        </w:rPr>
        <w:t xml:space="preserve">A </w:t>
      </w:r>
      <w:r>
        <w:rPr>
          <w:sz w:val="21"/>
          <w:szCs w:val="21"/>
        </w:rPr>
        <w:t xml:space="preserve">szállítás véghatárideje: </w:t>
      </w:r>
      <w:r w:rsidR="00D26BA5">
        <w:rPr>
          <w:sz w:val="21"/>
          <w:szCs w:val="21"/>
        </w:rPr>
        <w:t>a Szerződés hatálybalépésétől számított legfeljebb</w:t>
      </w:r>
      <w:r w:rsidR="00110740">
        <w:rPr>
          <w:sz w:val="21"/>
          <w:szCs w:val="21"/>
        </w:rPr>
        <w:t xml:space="preserve"> </w:t>
      </w:r>
      <w:r w:rsidR="00634398">
        <w:rPr>
          <w:sz w:val="21"/>
          <w:szCs w:val="21"/>
        </w:rPr>
        <w:t>24</w:t>
      </w:r>
      <w:r w:rsidR="00E32E3C">
        <w:rPr>
          <w:sz w:val="21"/>
          <w:szCs w:val="21"/>
        </w:rPr>
        <w:t xml:space="preserve"> (</w:t>
      </w:r>
      <w:r w:rsidR="00634398">
        <w:rPr>
          <w:sz w:val="21"/>
          <w:szCs w:val="21"/>
        </w:rPr>
        <w:t>huszonnégy</w:t>
      </w:r>
      <w:r w:rsidR="006A4DDD">
        <w:rPr>
          <w:sz w:val="21"/>
          <w:szCs w:val="21"/>
        </w:rPr>
        <w:t>)</w:t>
      </w:r>
      <w:r w:rsidR="00110740">
        <w:rPr>
          <w:sz w:val="21"/>
          <w:szCs w:val="21"/>
        </w:rPr>
        <w:t xml:space="preserve"> </w:t>
      </w:r>
      <w:r w:rsidR="003C6A2F">
        <w:rPr>
          <w:sz w:val="21"/>
          <w:szCs w:val="21"/>
        </w:rPr>
        <w:t>hónap</w:t>
      </w:r>
      <w:r>
        <w:rPr>
          <w:sz w:val="21"/>
          <w:szCs w:val="21"/>
        </w:rPr>
        <w:t>.</w:t>
      </w:r>
      <w:r w:rsidRPr="00A150C4">
        <w:rPr>
          <w:sz w:val="21"/>
          <w:szCs w:val="21"/>
        </w:rPr>
        <w:t xml:space="preserve"> Szállító – Megrendelő előzetes írásos hozzájárulása esetén – előteljesítésre jogosult</w:t>
      </w:r>
      <w:r w:rsidR="0069783B">
        <w:rPr>
          <w:sz w:val="21"/>
          <w:szCs w:val="21"/>
        </w:rPr>
        <w:t xml:space="preserve">, a </w:t>
      </w:r>
      <w:r w:rsidR="009F015D">
        <w:rPr>
          <w:sz w:val="21"/>
          <w:szCs w:val="21"/>
        </w:rPr>
        <w:t>Megrendelő a Szállító által felajánlott részteljesítést nem köteles elfogadni.</w:t>
      </w:r>
    </w:p>
    <w:p w:rsidR="0054195D" w:rsidRPr="0054195D" w:rsidRDefault="0054195D" w:rsidP="00CD3C76">
      <w:pPr>
        <w:spacing w:line="240" w:lineRule="auto"/>
        <w:rPr>
          <w:sz w:val="21"/>
          <w:szCs w:val="21"/>
        </w:rPr>
      </w:pPr>
    </w:p>
    <w:p w:rsidR="00D24A3B" w:rsidRDefault="00747C10" w:rsidP="00D24A3B">
      <w:pPr>
        <w:tabs>
          <w:tab w:val="left" w:pos="851"/>
        </w:tabs>
        <w:adjustRightInd/>
        <w:spacing w:line="240" w:lineRule="auto"/>
        <w:ind w:left="540" w:hanging="540"/>
        <w:textAlignment w:val="auto"/>
        <w:rPr>
          <w:sz w:val="21"/>
          <w:szCs w:val="21"/>
        </w:rPr>
      </w:pPr>
      <w:r w:rsidRPr="00BB401E">
        <w:rPr>
          <w:sz w:val="21"/>
          <w:szCs w:val="21"/>
        </w:rPr>
        <w:t xml:space="preserve">2.2. </w:t>
      </w:r>
      <w:r>
        <w:rPr>
          <w:sz w:val="21"/>
          <w:szCs w:val="21"/>
        </w:rPr>
        <w:tab/>
      </w:r>
      <w:r w:rsidRPr="00BB401E">
        <w:rPr>
          <w:sz w:val="21"/>
          <w:szCs w:val="21"/>
        </w:rPr>
        <w:t xml:space="preserve">A jelen </w:t>
      </w:r>
      <w:r>
        <w:rPr>
          <w:sz w:val="21"/>
          <w:szCs w:val="21"/>
        </w:rPr>
        <w:t>S</w:t>
      </w:r>
      <w:r w:rsidRPr="00BB401E">
        <w:rPr>
          <w:sz w:val="21"/>
          <w:szCs w:val="21"/>
        </w:rPr>
        <w:t xml:space="preserve">zerződés a mindkét Fél </w:t>
      </w:r>
      <w:r>
        <w:rPr>
          <w:sz w:val="21"/>
          <w:szCs w:val="21"/>
        </w:rPr>
        <w:t>részéről történő</w:t>
      </w:r>
      <w:r w:rsidRPr="00BB401E">
        <w:rPr>
          <w:sz w:val="21"/>
          <w:szCs w:val="21"/>
        </w:rPr>
        <w:t xml:space="preserve"> aláírása napján lép hatályba és a jelen </w:t>
      </w:r>
      <w:r>
        <w:rPr>
          <w:sz w:val="21"/>
          <w:szCs w:val="21"/>
        </w:rPr>
        <w:t>S</w:t>
      </w:r>
      <w:r w:rsidRPr="00BB401E">
        <w:rPr>
          <w:sz w:val="21"/>
          <w:szCs w:val="21"/>
        </w:rPr>
        <w:t>zerződésből eredő kötelezettségek maradéktalan teljesítésével szűnik meg.</w:t>
      </w:r>
      <w:r w:rsidR="00D24A3B" w:rsidRPr="00D24A3B">
        <w:rPr>
          <w:sz w:val="21"/>
          <w:szCs w:val="21"/>
        </w:rPr>
        <w:t xml:space="preserve"> </w:t>
      </w:r>
      <w:r w:rsidR="00D24A3B">
        <w:rPr>
          <w:sz w:val="21"/>
          <w:szCs w:val="21"/>
        </w:rPr>
        <w:t xml:space="preserve">Amennyiben a Felek általi aláírás nem ugyanazon a napon történik, úgy a Szerződés </w:t>
      </w:r>
      <w:r w:rsidR="00173D93">
        <w:rPr>
          <w:sz w:val="21"/>
          <w:szCs w:val="21"/>
        </w:rPr>
        <w:t>hatályba lépésének</w:t>
      </w:r>
      <w:r w:rsidR="00D24A3B">
        <w:rPr>
          <w:sz w:val="21"/>
          <w:szCs w:val="21"/>
        </w:rPr>
        <w:t xml:space="preserve"> napja az utolsó aláíró </w:t>
      </w:r>
      <w:proofErr w:type="gramStart"/>
      <w:r w:rsidR="00D24A3B">
        <w:rPr>
          <w:sz w:val="21"/>
          <w:szCs w:val="21"/>
        </w:rPr>
        <w:t>aláírásának napja</w:t>
      </w:r>
      <w:proofErr w:type="gramEnd"/>
      <w:r w:rsidR="00D24A3B">
        <w:rPr>
          <w:sz w:val="21"/>
          <w:szCs w:val="21"/>
        </w:rPr>
        <w:t>.</w:t>
      </w:r>
    </w:p>
    <w:p w:rsidR="0054195D" w:rsidRDefault="00747C10" w:rsidP="00CD3C76">
      <w:pPr>
        <w:pStyle w:val="Listaszerbekezds"/>
        <w:spacing w:line="240" w:lineRule="auto"/>
        <w:ind w:left="540" w:hanging="540"/>
        <w:rPr>
          <w:sz w:val="21"/>
          <w:szCs w:val="21"/>
        </w:rPr>
      </w:pPr>
      <w:r w:rsidRPr="00BB401E">
        <w:rPr>
          <w:sz w:val="21"/>
          <w:szCs w:val="21"/>
        </w:rPr>
        <w:t xml:space="preserve"> </w:t>
      </w:r>
    </w:p>
    <w:p w:rsidR="00357603" w:rsidRPr="00D24A3B" w:rsidRDefault="00357603" w:rsidP="00D24A3B">
      <w:pPr>
        <w:spacing w:line="240" w:lineRule="auto"/>
        <w:rPr>
          <w:sz w:val="21"/>
          <w:szCs w:val="21"/>
        </w:rPr>
      </w:pPr>
    </w:p>
    <w:p w:rsidR="0054195D" w:rsidRDefault="0054195D" w:rsidP="00CD3C76">
      <w:pPr>
        <w:spacing w:line="240" w:lineRule="auto"/>
        <w:ind w:left="540" w:hanging="540"/>
        <w:rPr>
          <w:b/>
          <w:sz w:val="21"/>
          <w:szCs w:val="21"/>
        </w:rPr>
      </w:pPr>
      <w:r w:rsidRPr="0054195D">
        <w:rPr>
          <w:b/>
          <w:sz w:val="21"/>
          <w:szCs w:val="21"/>
        </w:rPr>
        <w:t>3.</w:t>
      </w:r>
      <w:r>
        <w:rPr>
          <w:b/>
          <w:sz w:val="21"/>
          <w:szCs w:val="21"/>
        </w:rPr>
        <w:t xml:space="preserve"> </w:t>
      </w:r>
      <w:r w:rsidR="00747C10" w:rsidRPr="0054195D">
        <w:rPr>
          <w:b/>
          <w:sz w:val="21"/>
          <w:szCs w:val="21"/>
        </w:rPr>
        <w:t xml:space="preserve">A teljesítés helye </w:t>
      </w:r>
    </w:p>
    <w:p w:rsidR="0054195D" w:rsidRDefault="0054195D" w:rsidP="00CD3C76">
      <w:pPr>
        <w:spacing w:line="240" w:lineRule="auto"/>
        <w:ind w:left="540" w:hanging="540"/>
        <w:rPr>
          <w:b/>
          <w:sz w:val="21"/>
          <w:szCs w:val="21"/>
        </w:rPr>
      </w:pPr>
    </w:p>
    <w:p w:rsidR="0054195D" w:rsidRDefault="0054195D" w:rsidP="00CD3C76">
      <w:pPr>
        <w:spacing w:line="240" w:lineRule="auto"/>
        <w:ind w:left="540"/>
        <w:rPr>
          <w:color w:val="000000"/>
          <w:sz w:val="21"/>
          <w:szCs w:val="21"/>
        </w:rPr>
      </w:pPr>
      <w:r>
        <w:rPr>
          <w:sz w:val="21"/>
          <w:szCs w:val="21"/>
        </w:rPr>
        <w:t>S</w:t>
      </w:r>
      <w:r w:rsidR="00747C10" w:rsidRPr="00BB401E">
        <w:rPr>
          <w:sz w:val="21"/>
          <w:szCs w:val="21"/>
        </w:rPr>
        <w:t xml:space="preserve">zállító a </w:t>
      </w:r>
      <w:r w:rsidR="00747C10">
        <w:rPr>
          <w:sz w:val="21"/>
          <w:szCs w:val="21"/>
        </w:rPr>
        <w:t>S</w:t>
      </w:r>
      <w:r w:rsidR="00747C10" w:rsidRPr="00BB401E">
        <w:rPr>
          <w:sz w:val="21"/>
          <w:szCs w:val="21"/>
        </w:rPr>
        <w:t xml:space="preserve">zerződés tárgyát képező </w:t>
      </w:r>
      <w:r w:rsidR="00747C10" w:rsidRPr="00BB401E">
        <w:rPr>
          <w:color w:val="000000"/>
          <w:sz w:val="21"/>
          <w:szCs w:val="21"/>
        </w:rPr>
        <w:t xml:space="preserve">Termékeket </w:t>
      </w:r>
      <w:r w:rsidR="009F015D">
        <w:rPr>
          <w:color w:val="000000"/>
          <w:sz w:val="21"/>
          <w:szCs w:val="21"/>
        </w:rPr>
        <w:t>a jelen S</w:t>
      </w:r>
      <w:r>
        <w:rPr>
          <w:color w:val="000000"/>
          <w:sz w:val="21"/>
          <w:szCs w:val="21"/>
        </w:rPr>
        <w:t xml:space="preserve">zerződés 2. számú mellékletében </w:t>
      </w:r>
      <w:r w:rsidR="009F015D">
        <w:rPr>
          <w:color w:val="000000"/>
          <w:sz w:val="21"/>
          <w:szCs w:val="21"/>
        </w:rPr>
        <w:t>meghatározott teljesítési helyekre</w:t>
      </w:r>
      <w:r w:rsidR="00747C10" w:rsidRPr="00BB401E">
        <w:rPr>
          <w:color w:val="000000"/>
          <w:sz w:val="21"/>
          <w:szCs w:val="21"/>
        </w:rPr>
        <w:t xml:space="preserve"> köteles</w:t>
      </w:r>
      <w:r w:rsidR="00D24A3B" w:rsidRPr="00D24A3B">
        <w:rPr>
          <w:sz w:val="21"/>
          <w:szCs w:val="21"/>
        </w:rPr>
        <w:t xml:space="preserve"> </w:t>
      </w:r>
      <w:r w:rsidR="00D24A3B">
        <w:rPr>
          <w:sz w:val="21"/>
          <w:szCs w:val="21"/>
        </w:rPr>
        <w:t>saját vagy megbízottja fuvareszközén</w:t>
      </w:r>
      <w:r w:rsidR="00747C10" w:rsidRPr="00BB401E">
        <w:rPr>
          <w:color w:val="000000"/>
          <w:sz w:val="21"/>
          <w:szCs w:val="21"/>
        </w:rPr>
        <w:t xml:space="preserve"> leszállítani.</w:t>
      </w:r>
    </w:p>
    <w:p w:rsidR="0054195D" w:rsidRDefault="0054195D" w:rsidP="00CD3C76">
      <w:pPr>
        <w:spacing w:line="240" w:lineRule="auto"/>
        <w:ind w:left="540"/>
        <w:rPr>
          <w:color w:val="000000"/>
          <w:sz w:val="21"/>
          <w:szCs w:val="21"/>
        </w:rPr>
      </w:pPr>
    </w:p>
    <w:p w:rsidR="00357603" w:rsidRDefault="00357603" w:rsidP="00CD3C76">
      <w:pPr>
        <w:spacing w:line="240" w:lineRule="auto"/>
        <w:ind w:left="540"/>
        <w:rPr>
          <w:color w:val="000000"/>
          <w:sz w:val="21"/>
          <w:szCs w:val="21"/>
        </w:rPr>
      </w:pPr>
    </w:p>
    <w:p w:rsidR="00164D0D" w:rsidRDefault="00747C10" w:rsidP="00CD3C76">
      <w:pPr>
        <w:spacing w:line="240" w:lineRule="auto"/>
        <w:rPr>
          <w:b/>
          <w:sz w:val="21"/>
          <w:szCs w:val="21"/>
        </w:rPr>
      </w:pPr>
      <w:r w:rsidRPr="00BB401E">
        <w:rPr>
          <w:b/>
          <w:sz w:val="21"/>
          <w:szCs w:val="21"/>
        </w:rPr>
        <w:t>4. A teljesítés menete</w:t>
      </w:r>
      <w:r>
        <w:rPr>
          <w:b/>
          <w:sz w:val="21"/>
          <w:szCs w:val="21"/>
        </w:rPr>
        <w:t>,</w:t>
      </w:r>
      <w:r w:rsidRPr="00F417AE">
        <w:rPr>
          <w:b/>
          <w:sz w:val="21"/>
          <w:szCs w:val="21"/>
        </w:rPr>
        <w:t xml:space="preserve"> </w:t>
      </w:r>
      <w:r w:rsidRPr="00A150C4">
        <w:rPr>
          <w:b/>
          <w:sz w:val="21"/>
          <w:szCs w:val="21"/>
        </w:rPr>
        <w:t>tulajdonjog, kárveszély-viselés</w:t>
      </w:r>
    </w:p>
    <w:p w:rsidR="00164D0D" w:rsidRDefault="00164D0D" w:rsidP="00CD3C76">
      <w:pPr>
        <w:spacing w:line="240" w:lineRule="auto"/>
        <w:rPr>
          <w:b/>
          <w:sz w:val="21"/>
          <w:szCs w:val="21"/>
        </w:rPr>
      </w:pPr>
    </w:p>
    <w:p w:rsidR="00164D0D" w:rsidRDefault="00747C10" w:rsidP="00CD3C76">
      <w:pPr>
        <w:spacing w:line="240" w:lineRule="auto"/>
        <w:ind w:left="540" w:hanging="540"/>
        <w:rPr>
          <w:sz w:val="21"/>
          <w:szCs w:val="21"/>
        </w:rPr>
      </w:pPr>
      <w:r w:rsidRPr="00BB401E">
        <w:rPr>
          <w:sz w:val="21"/>
          <w:szCs w:val="21"/>
        </w:rPr>
        <w:t xml:space="preserve">4.1. </w:t>
      </w:r>
      <w:r>
        <w:rPr>
          <w:sz w:val="21"/>
          <w:szCs w:val="21"/>
        </w:rPr>
        <w:tab/>
      </w:r>
      <w:r w:rsidRPr="00BB401E">
        <w:rPr>
          <w:sz w:val="21"/>
          <w:szCs w:val="21"/>
        </w:rPr>
        <w:t xml:space="preserve">Szállító vállalja, hogy a megrendelt Termékeket a jelen </w:t>
      </w:r>
      <w:r>
        <w:rPr>
          <w:sz w:val="21"/>
          <w:szCs w:val="21"/>
        </w:rPr>
        <w:t>S</w:t>
      </w:r>
      <w:r w:rsidRPr="00BB401E">
        <w:rPr>
          <w:sz w:val="21"/>
          <w:szCs w:val="21"/>
        </w:rPr>
        <w:t xml:space="preserve">zerződésben és mellékleteiben </w:t>
      </w:r>
      <w:r w:rsidR="00D26BA5">
        <w:rPr>
          <w:sz w:val="21"/>
          <w:szCs w:val="21"/>
        </w:rPr>
        <w:t>rögzítetteknek</w:t>
      </w:r>
      <w:r w:rsidRPr="00BB401E">
        <w:rPr>
          <w:sz w:val="21"/>
          <w:szCs w:val="21"/>
        </w:rPr>
        <w:t xml:space="preserve"> megfelelő minőségben és mennyiségben, határidőben leszállítja. A teljesítés (szállítás) várható időpontjáról</w:t>
      </w:r>
      <w:r w:rsidR="00DA28DA">
        <w:rPr>
          <w:sz w:val="21"/>
          <w:szCs w:val="21"/>
        </w:rPr>
        <w:t xml:space="preserve">, valamint </w:t>
      </w:r>
      <w:r w:rsidR="00DA28DA">
        <w:rPr>
          <w:bCs/>
          <w:sz w:val="21"/>
          <w:szCs w:val="21"/>
        </w:rPr>
        <w:t xml:space="preserve">az adózás rendjéről szóló 2003. évi XCII. törvény (a továbbiakban: Art.) 22/E. § (8) bekezdése és </w:t>
      </w:r>
      <w:r w:rsidR="00D24A3B" w:rsidRPr="00862D99">
        <w:rPr>
          <w:bCs/>
          <w:sz w:val="21"/>
          <w:szCs w:val="21"/>
        </w:rPr>
        <w:t>az 5/2015. (II.27.) NGM rendelet</w:t>
      </w:r>
      <w:r w:rsidR="00D24A3B" w:rsidDel="00410AB2">
        <w:rPr>
          <w:bCs/>
          <w:sz w:val="21"/>
          <w:szCs w:val="21"/>
        </w:rPr>
        <w:t xml:space="preserve"> </w:t>
      </w:r>
      <w:r w:rsidR="00DA28DA">
        <w:rPr>
          <w:bCs/>
          <w:sz w:val="21"/>
          <w:szCs w:val="21"/>
        </w:rPr>
        <w:t>alapján a Megrendelő által az állami adó- és vámhatóság részére bejelentendő adatokról és információkról</w:t>
      </w:r>
      <w:r w:rsidRPr="00BB401E">
        <w:rPr>
          <w:sz w:val="21"/>
          <w:szCs w:val="21"/>
        </w:rPr>
        <w:t xml:space="preserve"> a Szállító legalább 3 </w:t>
      </w:r>
      <w:r w:rsidR="009A4E80">
        <w:rPr>
          <w:sz w:val="21"/>
          <w:szCs w:val="21"/>
        </w:rPr>
        <w:t>munka</w:t>
      </w:r>
      <w:r w:rsidRPr="00BB401E">
        <w:rPr>
          <w:sz w:val="21"/>
          <w:szCs w:val="21"/>
        </w:rPr>
        <w:t xml:space="preserve">nappal korábban, írásban </w:t>
      </w:r>
      <w:r w:rsidR="002E4CEC">
        <w:rPr>
          <w:sz w:val="21"/>
          <w:szCs w:val="21"/>
        </w:rPr>
        <w:t>tájékoztatni</w:t>
      </w:r>
      <w:r w:rsidRPr="00BB401E">
        <w:rPr>
          <w:sz w:val="21"/>
          <w:szCs w:val="21"/>
        </w:rPr>
        <w:t xml:space="preserve"> köteles a Megrendelő </w:t>
      </w:r>
      <w:r w:rsidR="00D26BA5">
        <w:rPr>
          <w:sz w:val="21"/>
          <w:szCs w:val="21"/>
        </w:rPr>
        <w:t>jelen Szerződés</w:t>
      </w:r>
      <w:r w:rsidR="00415EA4">
        <w:rPr>
          <w:sz w:val="21"/>
          <w:szCs w:val="21"/>
        </w:rPr>
        <w:t xml:space="preserve"> 10.2.</w:t>
      </w:r>
      <w:r w:rsidR="00D26BA5">
        <w:rPr>
          <w:sz w:val="21"/>
          <w:szCs w:val="21"/>
        </w:rPr>
        <w:t xml:space="preserve"> pontjában</w:t>
      </w:r>
      <w:r w:rsidRPr="00BB401E">
        <w:rPr>
          <w:sz w:val="21"/>
          <w:szCs w:val="21"/>
        </w:rPr>
        <w:t xml:space="preserve"> meghatározott </w:t>
      </w:r>
      <w:r w:rsidRPr="009A4E80">
        <w:rPr>
          <w:sz w:val="21"/>
          <w:szCs w:val="21"/>
        </w:rPr>
        <w:t>kapcsolattartóját</w:t>
      </w:r>
      <w:r w:rsidR="009A4E80" w:rsidRPr="00440BE1">
        <w:rPr>
          <w:sz w:val="21"/>
          <w:szCs w:val="21"/>
        </w:rPr>
        <w:t>, amennyiben a vonatkozó jogszabályi rendelkezések alapján a Megrendelőnek bejelentési kötelezettsége áll fenn</w:t>
      </w:r>
      <w:r w:rsidRPr="009A4E80">
        <w:rPr>
          <w:sz w:val="21"/>
          <w:szCs w:val="21"/>
        </w:rPr>
        <w:t xml:space="preserve">. A teljesítés pontos időpontját a Felek képviselői </w:t>
      </w:r>
      <w:r w:rsidR="00D26BA5" w:rsidRPr="009A4E80">
        <w:rPr>
          <w:sz w:val="21"/>
          <w:szCs w:val="21"/>
        </w:rPr>
        <w:t xml:space="preserve">telefonon </w:t>
      </w:r>
      <w:r w:rsidRPr="009A4E80">
        <w:rPr>
          <w:sz w:val="21"/>
          <w:szCs w:val="21"/>
        </w:rPr>
        <w:t>egyeztetik egymással. Megrendelő főszabályként hétfő-csütörtökön 8 – 13 óra között,</w:t>
      </w:r>
      <w:r w:rsidRPr="00E22690">
        <w:rPr>
          <w:sz w:val="21"/>
          <w:szCs w:val="21"/>
        </w:rPr>
        <w:t xml:space="preserve"> pénteken 8 – 11 óra között</w:t>
      </w:r>
      <w:r>
        <w:rPr>
          <w:sz w:val="21"/>
          <w:szCs w:val="21"/>
        </w:rPr>
        <w:t xml:space="preserve"> fogadja a szállítást</w:t>
      </w:r>
      <w:r w:rsidRPr="00E22690">
        <w:rPr>
          <w:sz w:val="21"/>
          <w:szCs w:val="21"/>
        </w:rPr>
        <w:t>.</w:t>
      </w:r>
    </w:p>
    <w:p w:rsidR="00164D0D" w:rsidRDefault="00164D0D" w:rsidP="00CD3C76">
      <w:pPr>
        <w:spacing w:line="240" w:lineRule="auto"/>
        <w:ind w:left="540" w:hanging="540"/>
        <w:rPr>
          <w:sz w:val="21"/>
          <w:szCs w:val="21"/>
        </w:rPr>
      </w:pPr>
    </w:p>
    <w:p w:rsidR="00DA28DA" w:rsidRDefault="00747C10" w:rsidP="00CD3C76">
      <w:pPr>
        <w:spacing w:line="240" w:lineRule="auto"/>
        <w:ind w:left="539" w:hanging="539"/>
        <w:rPr>
          <w:sz w:val="21"/>
          <w:szCs w:val="21"/>
        </w:rPr>
      </w:pPr>
      <w:r w:rsidRPr="00BB401E">
        <w:rPr>
          <w:sz w:val="21"/>
          <w:szCs w:val="21"/>
        </w:rPr>
        <w:t xml:space="preserve">4.2. </w:t>
      </w:r>
      <w:r>
        <w:rPr>
          <w:sz w:val="21"/>
          <w:szCs w:val="21"/>
        </w:rPr>
        <w:tab/>
      </w:r>
      <w:r w:rsidRPr="00BB401E">
        <w:rPr>
          <w:sz w:val="21"/>
          <w:szCs w:val="21"/>
        </w:rPr>
        <w:t>Szállító a Termékeket jelleg</w:t>
      </w:r>
      <w:r>
        <w:rPr>
          <w:sz w:val="21"/>
          <w:szCs w:val="21"/>
        </w:rPr>
        <w:t>ük</w:t>
      </w:r>
      <w:r w:rsidRPr="00BB401E">
        <w:rPr>
          <w:sz w:val="21"/>
          <w:szCs w:val="21"/>
        </w:rPr>
        <w:t>nek megfelelően</w:t>
      </w:r>
      <w:r>
        <w:rPr>
          <w:sz w:val="21"/>
          <w:szCs w:val="21"/>
        </w:rPr>
        <w:t>,</w:t>
      </w:r>
      <w:r w:rsidRPr="00BB401E">
        <w:rPr>
          <w:sz w:val="21"/>
          <w:szCs w:val="21"/>
        </w:rPr>
        <w:t xml:space="preserve"> csomagolva köteles leszállítani</w:t>
      </w:r>
      <w:r>
        <w:rPr>
          <w:sz w:val="21"/>
          <w:szCs w:val="21"/>
        </w:rPr>
        <w:t xml:space="preserve"> a</w:t>
      </w:r>
      <w:r w:rsidR="00844CD2">
        <w:rPr>
          <w:sz w:val="21"/>
          <w:szCs w:val="21"/>
        </w:rPr>
        <w:t>z</w:t>
      </w:r>
      <w:r>
        <w:rPr>
          <w:sz w:val="21"/>
          <w:szCs w:val="21"/>
        </w:rPr>
        <w:t xml:space="preserve"> </w:t>
      </w:r>
      <w:r w:rsidR="00844CD2">
        <w:rPr>
          <w:sz w:val="21"/>
          <w:szCs w:val="21"/>
        </w:rPr>
        <w:t>1</w:t>
      </w:r>
      <w:r>
        <w:rPr>
          <w:sz w:val="21"/>
          <w:szCs w:val="21"/>
        </w:rPr>
        <w:t xml:space="preserve">. számú mellékletben felsorolt dokumentumokkal együtt. </w:t>
      </w:r>
      <w:r w:rsidR="009F015D">
        <w:rPr>
          <w:sz w:val="21"/>
          <w:szCs w:val="21"/>
        </w:rPr>
        <w:t xml:space="preserve">A csomagolásnak alkalmasnak kell lenni arra, hogy a dolog épségét a fuvarozás és a tárolás időtartama alatt megóvja. </w:t>
      </w:r>
      <w:r w:rsidRPr="00BB401E">
        <w:rPr>
          <w:sz w:val="21"/>
          <w:szCs w:val="21"/>
        </w:rPr>
        <w:t>A leszállításra kerülő Termékek okmányainak és valamennyi egyéb okiratnak</w:t>
      </w:r>
      <w:r>
        <w:rPr>
          <w:sz w:val="21"/>
          <w:szCs w:val="21"/>
        </w:rPr>
        <w:t>, dokumentumnak</w:t>
      </w:r>
      <w:r w:rsidRPr="00BB401E">
        <w:rPr>
          <w:sz w:val="21"/>
          <w:szCs w:val="21"/>
        </w:rPr>
        <w:t xml:space="preserve"> meg kell felelnie a vonatkozó jogszabályokban és a jelen Szerz</w:t>
      </w:r>
      <w:r>
        <w:rPr>
          <w:sz w:val="21"/>
          <w:szCs w:val="21"/>
        </w:rPr>
        <w:t xml:space="preserve">ődésben előírt követelményeknek, </w:t>
      </w:r>
      <w:r w:rsidRPr="00BB401E">
        <w:rPr>
          <w:sz w:val="21"/>
          <w:szCs w:val="21"/>
        </w:rPr>
        <w:t xml:space="preserve">ideértve a Megrendelő </w:t>
      </w:r>
      <w:r>
        <w:rPr>
          <w:sz w:val="21"/>
          <w:szCs w:val="21"/>
        </w:rPr>
        <w:t xml:space="preserve">előzetesen közölt </w:t>
      </w:r>
      <w:r w:rsidRPr="00BB401E">
        <w:rPr>
          <w:sz w:val="21"/>
          <w:szCs w:val="21"/>
        </w:rPr>
        <w:t>esetleges tová</w:t>
      </w:r>
      <w:r>
        <w:rPr>
          <w:sz w:val="21"/>
          <w:szCs w:val="21"/>
        </w:rPr>
        <w:t>bbi, indokolt követelményeit is</w:t>
      </w:r>
      <w:r w:rsidRPr="00BB401E">
        <w:rPr>
          <w:sz w:val="21"/>
          <w:szCs w:val="21"/>
        </w:rPr>
        <w:t>.</w:t>
      </w:r>
      <w:r w:rsidR="009F015D">
        <w:rPr>
          <w:sz w:val="21"/>
          <w:szCs w:val="21"/>
        </w:rPr>
        <w:t xml:space="preserve"> </w:t>
      </w:r>
    </w:p>
    <w:p w:rsidR="00E54FA0" w:rsidRPr="00BB401E" w:rsidRDefault="00E54FA0" w:rsidP="00CD3C76">
      <w:pPr>
        <w:spacing w:line="240" w:lineRule="auto"/>
        <w:ind w:left="539" w:hanging="539"/>
        <w:rPr>
          <w:sz w:val="21"/>
          <w:szCs w:val="21"/>
        </w:rPr>
      </w:pPr>
    </w:p>
    <w:p w:rsidR="00747C10" w:rsidRPr="00BB401E" w:rsidRDefault="00747C10" w:rsidP="00CD3C76">
      <w:pPr>
        <w:tabs>
          <w:tab w:val="left" w:pos="851"/>
        </w:tabs>
        <w:adjustRightInd/>
        <w:spacing w:line="240" w:lineRule="auto"/>
        <w:ind w:left="539" w:hanging="539"/>
        <w:textAlignment w:val="auto"/>
        <w:rPr>
          <w:sz w:val="21"/>
          <w:szCs w:val="21"/>
        </w:rPr>
      </w:pPr>
      <w:r>
        <w:rPr>
          <w:sz w:val="21"/>
          <w:szCs w:val="21"/>
        </w:rPr>
        <w:t>4.3</w:t>
      </w:r>
      <w:r w:rsidRPr="00A150C4">
        <w:rPr>
          <w:sz w:val="21"/>
          <w:szCs w:val="21"/>
        </w:rPr>
        <w:t>.</w:t>
      </w:r>
      <w:r>
        <w:rPr>
          <w:sz w:val="21"/>
          <w:szCs w:val="21"/>
        </w:rPr>
        <w:tab/>
      </w:r>
      <w:r w:rsidRPr="00BB401E">
        <w:rPr>
          <w:sz w:val="21"/>
          <w:szCs w:val="21"/>
        </w:rPr>
        <w:t xml:space="preserve">A </w:t>
      </w:r>
      <w:r>
        <w:rPr>
          <w:sz w:val="21"/>
          <w:szCs w:val="21"/>
        </w:rPr>
        <w:t xml:space="preserve">Termékek mennyiségi és minőségi átadás-átvételére a jelen Szerződés </w:t>
      </w:r>
      <w:r w:rsidR="008D68BA">
        <w:rPr>
          <w:sz w:val="21"/>
          <w:szCs w:val="21"/>
        </w:rPr>
        <w:t>3</w:t>
      </w:r>
      <w:r>
        <w:rPr>
          <w:sz w:val="21"/>
          <w:szCs w:val="21"/>
        </w:rPr>
        <w:t xml:space="preserve">. számú mellékletében rögzített szabályok alapján kerül sor. A Termékek átadás-átvételi módját a jelen szerződés </w:t>
      </w:r>
      <w:r w:rsidR="008D68BA">
        <w:rPr>
          <w:sz w:val="21"/>
          <w:szCs w:val="21"/>
        </w:rPr>
        <w:t>1.</w:t>
      </w:r>
      <w:r>
        <w:rPr>
          <w:sz w:val="21"/>
          <w:szCs w:val="21"/>
        </w:rPr>
        <w:t xml:space="preserve"> számú melléklete tartalmazza. Felek kijelentik, hogy tudomással bírnak arról, hogy a Termékek fizikai átadása és a mennyiségi átvétel önmagában nem minősül a szerződésszerű teljesítés igazolásának és a teljesítés elfogadásának.</w:t>
      </w:r>
    </w:p>
    <w:p w:rsidR="00747C10" w:rsidRPr="00A150C4" w:rsidRDefault="00747C10" w:rsidP="00CD3C76">
      <w:pPr>
        <w:tabs>
          <w:tab w:val="left" w:pos="851"/>
        </w:tabs>
        <w:adjustRightInd/>
        <w:spacing w:line="240" w:lineRule="auto"/>
        <w:ind w:left="540" w:hanging="540"/>
        <w:textAlignment w:val="auto"/>
        <w:rPr>
          <w:sz w:val="21"/>
          <w:szCs w:val="21"/>
        </w:rPr>
      </w:pPr>
    </w:p>
    <w:p w:rsidR="00747C10" w:rsidRDefault="00747C10" w:rsidP="00CD3C76">
      <w:pPr>
        <w:tabs>
          <w:tab w:val="left" w:pos="851"/>
        </w:tabs>
        <w:adjustRightInd/>
        <w:spacing w:line="240" w:lineRule="auto"/>
        <w:ind w:left="540" w:hanging="540"/>
        <w:textAlignment w:val="auto"/>
        <w:rPr>
          <w:sz w:val="21"/>
          <w:szCs w:val="21"/>
        </w:rPr>
      </w:pPr>
      <w:r w:rsidRPr="00A150C4">
        <w:rPr>
          <w:sz w:val="21"/>
          <w:szCs w:val="21"/>
        </w:rPr>
        <w:t>4.</w:t>
      </w:r>
      <w:r>
        <w:rPr>
          <w:sz w:val="21"/>
          <w:szCs w:val="21"/>
        </w:rPr>
        <w:t>4</w:t>
      </w:r>
      <w:r w:rsidRPr="00A150C4">
        <w:rPr>
          <w:sz w:val="21"/>
          <w:szCs w:val="21"/>
        </w:rPr>
        <w:t xml:space="preserve">. </w:t>
      </w:r>
      <w:r>
        <w:rPr>
          <w:sz w:val="21"/>
          <w:szCs w:val="21"/>
        </w:rPr>
        <w:tab/>
      </w:r>
      <w:r w:rsidRPr="00BB401E">
        <w:rPr>
          <w:sz w:val="21"/>
          <w:szCs w:val="21"/>
        </w:rPr>
        <w:t xml:space="preserve">Felek rögzítik, hogy a Szállító által elvégzett feladatok szerződésszerű teljesítésének tényét </w:t>
      </w:r>
      <w:r>
        <w:rPr>
          <w:sz w:val="21"/>
          <w:szCs w:val="21"/>
        </w:rPr>
        <w:t xml:space="preserve">és a Szállító számlája kiállításának alapját a következő dokumentumok </w:t>
      </w:r>
      <w:r w:rsidR="009F015D">
        <w:rPr>
          <w:sz w:val="21"/>
          <w:szCs w:val="21"/>
        </w:rPr>
        <w:t>alapján a Megrendelő által kiállított teljesítésigazolás képezi</w:t>
      </w:r>
      <w:r>
        <w:rPr>
          <w:sz w:val="21"/>
          <w:szCs w:val="21"/>
        </w:rPr>
        <w:t>:</w:t>
      </w:r>
    </w:p>
    <w:p w:rsidR="00747C10" w:rsidRPr="00931431" w:rsidRDefault="00747C10" w:rsidP="00CD3C76">
      <w:pPr>
        <w:numPr>
          <w:ilvl w:val="0"/>
          <w:numId w:val="28"/>
        </w:numPr>
        <w:tabs>
          <w:tab w:val="left" w:pos="851"/>
        </w:tabs>
        <w:adjustRightInd/>
        <w:spacing w:before="120" w:line="240" w:lineRule="auto"/>
        <w:textAlignment w:val="auto"/>
        <w:rPr>
          <w:sz w:val="21"/>
          <w:szCs w:val="21"/>
        </w:rPr>
      </w:pPr>
      <w:r w:rsidRPr="00931431">
        <w:rPr>
          <w:sz w:val="21"/>
          <w:szCs w:val="21"/>
        </w:rPr>
        <w:t xml:space="preserve">a Megrendelő kapcsolattartója által aláírt és lepecsételt, dátummal ellátott – a mennyiségi átvételt igazoló – szállítólevél, valamint </w:t>
      </w:r>
    </w:p>
    <w:p w:rsidR="00747C10" w:rsidRPr="00931431" w:rsidRDefault="00747C10" w:rsidP="00CD3C76">
      <w:pPr>
        <w:numPr>
          <w:ilvl w:val="0"/>
          <w:numId w:val="28"/>
        </w:numPr>
        <w:tabs>
          <w:tab w:val="left" w:pos="851"/>
        </w:tabs>
        <w:adjustRightInd/>
        <w:spacing w:before="120" w:line="240" w:lineRule="auto"/>
        <w:textAlignment w:val="auto"/>
        <w:rPr>
          <w:sz w:val="21"/>
          <w:szCs w:val="21"/>
        </w:rPr>
      </w:pPr>
      <w:r w:rsidRPr="00931431">
        <w:rPr>
          <w:sz w:val="21"/>
          <w:szCs w:val="21"/>
        </w:rPr>
        <w:t xml:space="preserve">a minőségi átvételt igazoló – a </w:t>
      </w:r>
      <w:r w:rsidR="00302262">
        <w:rPr>
          <w:sz w:val="21"/>
          <w:szCs w:val="21"/>
        </w:rPr>
        <w:t>3</w:t>
      </w:r>
      <w:r w:rsidRPr="00931431">
        <w:rPr>
          <w:sz w:val="21"/>
          <w:szCs w:val="21"/>
        </w:rPr>
        <w:t>. számú mellékletben megjelölt – bizonylat.</w:t>
      </w:r>
    </w:p>
    <w:p w:rsidR="009F015D" w:rsidRDefault="009F015D" w:rsidP="00CD3C76">
      <w:pPr>
        <w:tabs>
          <w:tab w:val="left" w:pos="851"/>
        </w:tabs>
        <w:adjustRightInd/>
        <w:spacing w:line="240" w:lineRule="auto"/>
        <w:ind w:left="540"/>
        <w:textAlignment w:val="auto"/>
        <w:rPr>
          <w:sz w:val="21"/>
          <w:szCs w:val="21"/>
        </w:rPr>
      </w:pPr>
    </w:p>
    <w:p w:rsidR="009F015D" w:rsidRDefault="009F015D" w:rsidP="003C6A2F">
      <w:pPr>
        <w:tabs>
          <w:tab w:val="left" w:pos="567"/>
        </w:tabs>
        <w:adjustRightInd/>
        <w:spacing w:line="240" w:lineRule="auto"/>
        <w:ind w:left="567"/>
        <w:textAlignment w:val="auto"/>
        <w:rPr>
          <w:sz w:val="21"/>
          <w:szCs w:val="21"/>
        </w:rPr>
      </w:pPr>
      <w:r>
        <w:rPr>
          <w:sz w:val="21"/>
          <w:szCs w:val="21"/>
        </w:rPr>
        <w:t xml:space="preserve">A Megrendelő a </w:t>
      </w:r>
      <w:r w:rsidR="00931431">
        <w:rPr>
          <w:sz w:val="21"/>
          <w:szCs w:val="21"/>
        </w:rPr>
        <w:t>Szállító teljesítésétől</w:t>
      </w:r>
      <w:r>
        <w:rPr>
          <w:sz w:val="21"/>
          <w:szCs w:val="21"/>
        </w:rPr>
        <w:t xml:space="preserve"> számított </w:t>
      </w:r>
      <w:r w:rsidR="006A4A03">
        <w:rPr>
          <w:sz w:val="21"/>
          <w:szCs w:val="21"/>
        </w:rPr>
        <w:t xml:space="preserve">15 </w:t>
      </w:r>
      <w:r>
        <w:rPr>
          <w:sz w:val="21"/>
          <w:szCs w:val="21"/>
        </w:rPr>
        <w:t>napon belül köteles a teljesítés elismeréséről (teljesítésigazolás kiállításával) vagy az elismerés megtagadásáról nyilatkozni.</w:t>
      </w:r>
    </w:p>
    <w:p w:rsidR="003C6A2F" w:rsidRDefault="009F015D" w:rsidP="003C6A2F">
      <w:pPr>
        <w:tabs>
          <w:tab w:val="left" w:pos="567"/>
        </w:tabs>
        <w:adjustRightInd/>
        <w:spacing w:line="240" w:lineRule="auto"/>
        <w:ind w:left="567"/>
        <w:textAlignment w:val="auto"/>
        <w:rPr>
          <w:sz w:val="21"/>
          <w:szCs w:val="21"/>
        </w:rPr>
      </w:pPr>
      <w:r w:rsidRPr="009F015D">
        <w:rPr>
          <w:sz w:val="21"/>
          <w:szCs w:val="21"/>
        </w:rPr>
        <w:t xml:space="preserve">Felek rögzítik, hogy a </w:t>
      </w:r>
      <w:r>
        <w:rPr>
          <w:sz w:val="21"/>
          <w:szCs w:val="21"/>
        </w:rPr>
        <w:t xml:space="preserve">Szerződés </w:t>
      </w:r>
      <w:r w:rsidRPr="009F015D">
        <w:rPr>
          <w:sz w:val="21"/>
          <w:szCs w:val="21"/>
        </w:rPr>
        <w:t>teljesítésének tényét teljesítésigazolás felvételével tanúsítják.</w:t>
      </w:r>
    </w:p>
    <w:p w:rsidR="009F015D" w:rsidRPr="009F015D" w:rsidRDefault="009F015D" w:rsidP="003C6A2F">
      <w:pPr>
        <w:tabs>
          <w:tab w:val="left" w:pos="567"/>
        </w:tabs>
        <w:adjustRightInd/>
        <w:spacing w:line="240" w:lineRule="auto"/>
        <w:ind w:left="567"/>
        <w:textAlignment w:val="auto"/>
        <w:rPr>
          <w:sz w:val="21"/>
          <w:szCs w:val="21"/>
        </w:rPr>
      </w:pPr>
      <w:r w:rsidRPr="009F015D">
        <w:rPr>
          <w:sz w:val="21"/>
          <w:szCs w:val="21"/>
        </w:rPr>
        <w:t xml:space="preserve"> </w:t>
      </w:r>
    </w:p>
    <w:p w:rsidR="009F015D" w:rsidRPr="009F015D" w:rsidRDefault="009F015D" w:rsidP="003C6A2F">
      <w:pPr>
        <w:tabs>
          <w:tab w:val="left" w:pos="567"/>
        </w:tabs>
        <w:adjustRightInd/>
        <w:spacing w:line="240" w:lineRule="auto"/>
        <w:ind w:left="567"/>
        <w:textAlignment w:val="auto"/>
        <w:rPr>
          <w:sz w:val="21"/>
          <w:szCs w:val="21"/>
        </w:rPr>
      </w:pPr>
      <w:r w:rsidRPr="009F015D">
        <w:rPr>
          <w:sz w:val="21"/>
          <w:szCs w:val="21"/>
        </w:rPr>
        <w:t xml:space="preserve">A teljesítésigazoláson Megrendelő képviselője aláírásával igazolja, hogy </w:t>
      </w:r>
      <w:r>
        <w:rPr>
          <w:sz w:val="21"/>
          <w:szCs w:val="21"/>
        </w:rPr>
        <w:t>Szállító</w:t>
      </w:r>
      <w:r w:rsidRPr="009F015D">
        <w:rPr>
          <w:sz w:val="21"/>
          <w:szCs w:val="21"/>
        </w:rPr>
        <w:t xml:space="preserve"> a jelen Szerződés tárgyát képező </w:t>
      </w:r>
      <w:r>
        <w:rPr>
          <w:sz w:val="21"/>
          <w:szCs w:val="21"/>
        </w:rPr>
        <w:t>kötel</w:t>
      </w:r>
      <w:r w:rsidR="00931431">
        <w:rPr>
          <w:sz w:val="21"/>
          <w:szCs w:val="21"/>
        </w:rPr>
        <w:t>e</w:t>
      </w:r>
      <w:r>
        <w:rPr>
          <w:sz w:val="21"/>
          <w:szCs w:val="21"/>
        </w:rPr>
        <w:t>zettségeit</w:t>
      </w:r>
      <w:r w:rsidRPr="009F015D">
        <w:rPr>
          <w:sz w:val="21"/>
          <w:szCs w:val="21"/>
        </w:rPr>
        <w:t xml:space="preserve"> szerződésszerűen teljesítette, s jogosult számla kiállítására. </w:t>
      </w:r>
      <w:r w:rsidR="00015617">
        <w:rPr>
          <w:sz w:val="21"/>
          <w:szCs w:val="21"/>
        </w:rPr>
        <w:t>A teljesítésigazoláson fel kell tüntetni a tényleges teljesítés dátumát.</w:t>
      </w:r>
    </w:p>
    <w:p w:rsidR="009F015D" w:rsidRPr="009F015D" w:rsidRDefault="009F015D" w:rsidP="003C6A2F">
      <w:pPr>
        <w:tabs>
          <w:tab w:val="left" w:pos="567"/>
        </w:tabs>
        <w:spacing w:line="240" w:lineRule="auto"/>
        <w:ind w:left="567"/>
        <w:rPr>
          <w:sz w:val="21"/>
          <w:szCs w:val="21"/>
        </w:rPr>
      </w:pPr>
    </w:p>
    <w:p w:rsidR="009F015D" w:rsidRDefault="009F015D" w:rsidP="003C6A2F">
      <w:pPr>
        <w:tabs>
          <w:tab w:val="left" w:pos="567"/>
        </w:tabs>
        <w:spacing w:line="240" w:lineRule="auto"/>
        <w:ind w:left="567"/>
        <w:rPr>
          <w:sz w:val="21"/>
          <w:szCs w:val="21"/>
        </w:rPr>
      </w:pPr>
      <w:r w:rsidRPr="009F015D">
        <w:rPr>
          <w:sz w:val="21"/>
          <w:szCs w:val="21"/>
        </w:rPr>
        <w:t xml:space="preserve">A Megrendelő részéről teljesítésigazolásra jogosult személyt a jelen Szerződés </w:t>
      </w:r>
      <w:r>
        <w:rPr>
          <w:sz w:val="21"/>
          <w:szCs w:val="21"/>
        </w:rPr>
        <w:t>10.2. pontja</w:t>
      </w:r>
      <w:r w:rsidRPr="009F015D">
        <w:rPr>
          <w:sz w:val="21"/>
          <w:szCs w:val="21"/>
        </w:rPr>
        <w:t xml:space="preserve"> tartalmazza.</w:t>
      </w:r>
    </w:p>
    <w:p w:rsidR="009F015D" w:rsidRPr="009F015D" w:rsidRDefault="009F015D" w:rsidP="003C6A2F">
      <w:pPr>
        <w:tabs>
          <w:tab w:val="left" w:pos="567"/>
        </w:tabs>
        <w:spacing w:line="240" w:lineRule="auto"/>
        <w:ind w:left="567"/>
        <w:rPr>
          <w:sz w:val="21"/>
          <w:szCs w:val="21"/>
        </w:rPr>
      </w:pPr>
    </w:p>
    <w:p w:rsidR="00357603" w:rsidRDefault="009F015D" w:rsidP="003C6A2F">
      <w:pPr>
        <w:tabs>
          <w:tab w:val="left" w:pos="567"/>
        </w:tabs>
        <w:spacing w:line="240" w:lineRule="auto"/>
        <w:ind w:left="567"/>
        <w:rPr>
          <w:sz w:val="21"/>
          <w:szCs w:val="21"/>
        </w:rPr>
      </w:pPr>
      <w:r w:rsidRPr="00C84908">
        <w:rPr>
          <w:sz w:val="21"/>
          <w:szCs w:val="21"/>
        </w:rPr>
        <w:t xml:space="preserve">A teljesítésigazolást </w:t>
      </w:r>
      <w:r w:rsidR="00931431">
        <w:rPr>
          <w:sz w:val="21"/>
          <w:szCs w:val="21"/>
        </w:rPr>
        <w:t>Megrendelő</w:t>
      </w:r>
      <w:r w:rsidRPr="00C84908">
        <w:rPr>
          <w:sz w:val="21"/>
          <w:szCs w:val="21"/>
        </w:rPr>
        <w:t xml:space="preserve"> képviselője köteles</w:t>
      </w:r>
      <w:r w:rsidRPr="003756D8">
        <w:rPr>
          <w:sz w:val="21"/>
          <w:szCs w:val="21"/>
        </w:rPr>
        <w:t xml:space="preserve"> aláírásával ellátni</w:t>
      </w:r>
      <w:r>
        <w:rPr>
          <w:sz w:val="21"/>
          <w:szCs w:val="21"/>
        </w:rPr>
        <w:t>.</w:t>
      </w:r>
    </w:p>
    <w:p w:rsidR="00357603" w:rsidRDefault="00357603" w:rsidP="003C6A2F">
      <w:pPr>
        <w:tabs>
          <w:tab w:val="left" w:pos="567"/>
        </w:tabs>
        <w:spacing w:line="240" w:lineRule="auto"/>
        <w:ind w:left="567"/>
        <w:rPr>
          <w:sz w:val="21"/>
          <w:szCs w:val="21"/>
        </w:rPr>
      </w:pPr>
    </w:p>
    <w:p w:rsidR="009F015D" w:rsidRDefault="009F015D" w:rsidP="003C6A2F">
      <w:pPr>
        <w:tabs>
          <w:tab w:val="left" w:pos="567"/>
        </w:tabs>
        <w:spacing w:line="240" w:lineRule="auto"/>
        <w:ind w:left="567"/>
        <w:rPr>
          <w:sz w:val="21"/>
          <w:szCs w:val="21"/>
        </w:rPr>
      </w:pPr>
      <w:r w:rsidRPr="009F015D">
        <w:rPr>
          <w:sz w:val="21"/>
          <w:szCs w:val="21"/>
        </w:rPr>
        <w:t xml:space="preserve">A Megrendelő képviselője által leigazolt teljesítésigazolás a </w:t>
      </w:r>
      <w:r w:rsidR="00931431">
        <w:rPr>
          <w:sz w:val="21"/>
          <w:szCs w:val="21"/>
        </w:rPr>
        <w:t>Szállító</w:t>
      </w:r>
      <w:r w:rsidRPr="009F015D">
        <w:rPr>
          <w:sz w:val="21"/>
          <w:szCs w:val="21"/>
        </w:rPr>
        <w:t xml:space="preserve"> által kiállított </w:t>
      </w:r>
      <w:proofErr w:type="gramStart"/>
      <w:r w:rsidRPr="009F015D">
        <w:rPr>
          <w:sz w:val="21"/>
          <w:szCs w:val="21"/>
        </w:rPr>
        <w:t>számla teljesítést</w:t>
      </w:r>
      <w:proofErr w:type="gramEnd"/>
      <w:r w:rsidRPr="009F015D">
        <w:rPr>
          <w:sz w:val="21"/>
          <w:szCs w:val="21"/>
        </w:rPr>
        <w:t xml:space="preserve"> igazoló alapokmánya</w:t>
      </w:r>
      <w:r>
        <w:rPr>
          <w:sz w:val="21"/>
          <w:szCs w:val="21"/>
        </w:rPr>
        <w:t>.</w:t>
      </w:r>
    </w:p>
    <w:p w:rsidR="009F015D" w:rsidRPr="009F015D" w:rsidRDefault="009F015D" w:rsidP="00CD3C76">
      <w:pPr>
        <w:tabs>
          <w:tab w:val="left" w:pos="851"/>
        </w:tabs>
        <w:adjustRightInd/>
        <w:spacing w:line="240" w:lineRule="auto"/>
        <w:ind w:left="540"/>
        <w:textAlignment w:val="auto"/>
        <w:rPr>
          <w:sz w:val="21"/>
          <w:szCs w:val="21"/>
        </w:rPr>
      </w:pPr>
    </w:p>
    <w:p w:rsidR="00747C10" w:rsidRPr="00A150C4" w:rsidRDefault="00747C10" w:rsidP="00CD3C76">
      <w:pPr>
        <w:tabs>
          <w:tab w:val="left" w:pos="851"/>
        </w:tabs>
        <w:adjustRightInd/>
        <w:spacing w:line="240" w:lineRule="auto"/>
        <w:ind w:left="540"/>
        <w:textAlignment w:val="auto"/>
        <w:rPr>
          <w:sz w:val="21"/>
          <w:szCs w:val="21"/>
        </w:rPr>
      </w:pPr>
      <w:r w:rsidRPr="00BB401E">
        <w:rPr>
          <w:sz w:val="21"/>
          <w:szCs w:val="21"/>
        </w:rPr>
        <w:t>A Megrendelő fenntartja a szerződésszegésből eredő igényei érvényesítésének jogát arra az esetre is, ha a teljesítést a szerződésszegésről tudva elfogadta és igényét nem jelentette be azonnal.</w:t>
      </w:r>
    </w:p>
    <w:p w:rsidR="00747C10" w:rsidRDefault="00747C10" w:rsidP="00CD3C76">
      <w:pPr>
        <w:tabs>
          <w:tab w:val="left" w:pos="851"/>
        </w:tabs>
        <w:adjustRightInd/>
        <w:spacing w:line="240" w:lineRule="auto"/>
        <w:ind w:left="540" w:hanging="540"/>
        <w:textAlignment w:val="auto"/>
        <w:rPr>
          <w:sz w:val="21"/>
          <w:szCs w:val="21"/>
        </w:rPr>
      </w:pPr>
    </w:p>
    <w:p w:rsidR="00747C10" w:rsidRPr="00BB401E" w:rsidRDefault="00747C10" w:rsidP="00CD3C76">
      <w:pPr>
        <w:tabs>
          <w:tab w:val="left" w:pos="851"/>
        </w:tabs>
        <w:adjustRightInd/>
        <w:spacing w:line="240" w:lineRule="auto"/>
        <w:ind w:left="540" w:hanging="540"/>
        <w:textAlignment w:val="auto"/>
        <w:rPr>
          <w:sz w:val="21"/>
          <w:szCs w:val="21"/>
        </w:rPr>
      </w:pPr>
      <w:r>
        <w:rPr>
          <w:sz w:val="21"/>
          <w:szCs w:val="21"/>
        </w:rPr>
        <w:t>4.5</w:t>
      </w:r>
      <w:r w:rsidRPr="00BB401E">
        <w:rPr>
          <w:sz w:val="21"/>
          <w:szCs w:val="21"/>
        </w:rPr>
        <w:t xml:space="preserve">. </w:t>
      </w:r>
      <w:r>
        <w:rPr>
          <w:sz w:val="21"/>
          <w:szCs w:val="21"/>
        </w:rPr>
        <w:tab/>
      </w:r>
      <w:r w:rsidRPr="00BB401E">
        <w:rPr>
          <w:sz w:val="21"/>
          <w:szCs w:val="21"/>
        </w:rPr>
        <w:t xml:space="preserve">A kárveszély viselésére Megrendelő a Termékek </w:t>
      </w:r>
      <w:r>
        <w:rPr>
          <w:sz w:val="21"/>
          <w:szCs w:val="21"/>
        </w:rPr>
        <w:t xml:space="preserve">– igazolt – </w:t>
      </w:r>
      <w:r w:rsidRPr="00BB401E">
        <w:rPr>
          <w:sz w:val="21"/>
          <w:szCs w:val="21"/>
        </w:rPr>
        <w:t xml:space="preserve">mennyiségi </w:t>
      </w:r>
      <w:r>
        <w:rPr>
          <w:sz w:val="21"/>
          <w:szCs w:val="21"/>
        </w:rPr>
        <w:t xml:space="preserve">átvételét követően </w:t>
      </w:r>
      <w:r>
        <w:rPr>
          <w:sz w:val="21"/>
          <w:szCs w:val="21"/>
        </w:rPr>
        <w:lastRenderedPageBreak/>
        <w:t>köteles</w:t>
      </w:r>
      <w:r w:rsidRPr="00BB401E">
        <w:rPr>
          <w:sz w:val="21"/>
          <w:szCs w:val="21"/>
        </w:rPr>
        <w:t>.</w:t>
      </w:r>
    </w:p>
    <w:p w:rsidR="00747C10" w:rsidRDefault="00747C10" w:rsidP="00CD3C76">
      <w:pPr>
        <w:spacing w:line="240" w:lineRule="auto"/>
        <w:rPr>
          <w:b/>
          <w:sz w:val="21"/>
          <w:szCs w:val="21"/>
        </w:rPr>
      </w:pPr>
    </w:p>
    <w:p w:rsidR="00747C10" w:rsidRPr="00BB401E" w:rsidRDefault="00747C10" w:rsidP="00CD3C76">
      <w:pPr>
        <w:spacing w:line="240" w:lineRule="auto"/>
        <w:rPr>
          <w:b/>
          <w:sz w:val="21"/>
          <w:szCs w:val="21"/>
        </w:rPr>
      </w:pPr>
    </w:p>
    <w:p w:rsidR="00747C10" w:rsidRPr="00BB401E" w:rsidRDefault="00747C10" w:rsidP="00CD3C76">
      <w:pPr>
        <w:adjustRightInd/>
        <w:spacing w:line="240" w:lineRule="auto"/>
        <w:textAlignment w:val="auto"/>
        <w:rPr>
          <w:b/>
          <w:sz w:val="21"/>
          <w:szCs w:val="21"/>
        </w:rPr>
      </w:pPr>
      <w:r>
        <w:rPr>
          <w:b/>
          <w:sz w:val="21"/>
          <w:szCs w:val="21"/>
        </w:rPr>
        <w:t>5</w:t>
      </w:r>
      <w:r w:rsidRPr="00BB401E">
        <w:rPr>
          <w:b/>
          <w:sz w:val="21"/>
          <w:szCs w:val="21"/>
        </w:rPr>
        <w:t xml:space="preserve">. Fizetési feltételek </w:t>
      </w:r>
    </w:p>
    <w:p w:rsidR="00747C10" w:rsidRPr="00D3031C" w:rsidRDefault="00747C10" w:rsidP="00CD3C76">
      <w:pPr>
        <w:tabs>
          <w:tab w:val="left" w:pos="851"/>
        </w:tabs>
        <w:adjustRightInd/>
        <w:spacing w:line="240" w:lineRule="auto"/>
        <w:ind w:left="540" w:hanging="540"/>
        <w:textAlignment w:val="auto"/>
        <w:rPr>
          <w:sz w:val="21"/>
          <w:szCs w:val="21"/>
        </w:rPr>
      </w:pPr>
    </w:p>
    <w:p w:rsidR="00747C10" w:rsidRDefault="00747C10" w:rsidP="00CD3C76">
      <w:pPr>
        <w:tabs>
          <w:tab w:val="left" w:pos="851"/>
        </w:tabs>
        <w:adjustRightInd/>
        <w:spacing w:line="240" w:lineRule="auto"/>
        <w:ind w:left="540" w:hanging="540"/>
        <w:textAlignment w:val="auto"/>
        <w:rPr>
          <w:sz w:val="21"/>
          <w:szCs w:val="21"/>
        </w:rPr>
      </w:pPr>
      <w:r>
        <w:rPr>
          <w:sz w:val="21"/>
          <w:szCs w:val="21"/>
        </w:rPr>
        <w:t>5</w:t>
      </w:r>
      <w:r w:rsidRPr="00BB401E">
        <w:rPr>
          <w:sz w:val="21"/>
          <w:szCs w:val="21"/>
        </w:rPr>
        <w:t xml:space="preserve">.1.  </w:t>
      </w:r>
      <w:r>
        <w:rPr>
          <w:sz w:val="21"/>
          <w:szCs w:val="21"/>
        </w:rPr>
        <w:tab/>
      </w:r>
      <w:r w:rsidR="00015617" w:rsidRPr="006F692A">
        <w:rPr>
          <w:sz w:val="21"/>
          <w:szCs w:val="21"/>
        </w:rPr>
        <w:t xml:space="preserve">Az ellenérték kifizetésének teljesítése a </w:t>
      </w:r>
      <w:r w:rsidR="00015617" w:rsidRPr="00816A7C">
        <w:rPr>
          <w:sz w:val="21"/>
          <w:szCs w:val="21"/>
        </w:rPr>
        <w:t>Ptk. 6:130. § (1)-(</w:t>
      </w:r>
      <w:r w:rsidR="00015617">
        <w:rPr>
          <w:sz w:val="21"/>
          <w:szCs w:val="21"/>
        </w:rPr>
        <w:t>2</w:t>
      </w:r>
      <w:r w:rsidR="00015617" w:rsidRPr="00816A7C">
        <w:rPr>
          <w:sz w:val="21"/>
          <w:szCs w:val="21"/>
        </w:rPr>
        <w:t>) bekezdés</w:t>
      </w:r>
      <w:r w:rsidR="00015617">
        <w:rPr>
          <w:sz w:val="21"/>
          <w:szCs w:val="21"/>
        </w:rPr>
        <w:t>ében foglalt szabályoknak</w:t>
      </w:r>
      <w:r w:rsidR="003C6A2F">
        <w:rPr>
          <w:sz w:val="21"/>
          <w:szCs w:val="21"/>
        </w:rPr>
        <w:t xml:space="preserve"> </w:t>
      </w:r>
      <w:r w:rsidR="00015617" w:rsidRPr="006F692A">
        <w:rPr>
          <w:sz w:val="21"/>
          <w:szCs w:val="21"/>
        </w:rPr>
        <w:t>megfelelően történik</w:t>
      </w:r>
      <w:r w:rsidR="00015617" w:rsidRPr="003A346E">
        <w:rPr>
          <w:szCs w:val="24"/>
        </w:rPr>
        <w:t>.</w:t>
      </w:r>
      <w:r w:rsidR="00015617">
        <w:rPr>
          <w:szCs w:val="24"/>
        </w:rPr>
        <w:t xml:space="preserve"> </w:t>
      </w:r>
      <w:r w:rsidR="00D24A3B" w:rsidRPr="00C922C8">
        <w:rPr>
          <w:sz w:val="21"/>
          <w:szCs w:val="21"/>
        </w:rPr>
        <w:t xml:space="preserve">Szállító </w:t>
      </w:r>
      <w:r w:rsidR="00D24A3B">
        <w:rPr>
          <w:sz w:val="21"/>
          <w:szCs w:val="21"/>
        </w:rPr>
        <w:t xml:space="preserve">számla kiállítására </w:t>
      </w:r>
      <w:r w:rsidR="00D24A3B" w:rsidRPr="00C922C8">
        <w:rPr>
          <w:sz w:val="21"/>
          <w:szCs w:val="21"/>
        </w:rPr>
        <w:t xml:space="preserve">a teljesítésigazolás </w:t>
      </w:r>
      <w:r w:rsidR="00D24A3B">
        <w:rPr>
          <w:sz w:val="21"/>
          <w:szCs w:val="21"/>
        </w:rPr>
        <w:t xml:space="preserve">birtokában </w:t>
      </w:r>
      <w:r w:rsidR="00D24A3B" w:rsidRPr="00C922C8">
        <w:rPr>
          <w:sz w:val="21"/>
          <w:szCs w:val="21"/>
        </w:rPr>
        <w:t>jogosult</w:t>
      </w:r>
      <w:r>
        <w:rPr>
          <w:sz w:val="21"/>
          <w:szCs w:val="21"/>
        </w:rPr>
        <w:t xml:space="preserve"> azzal, hogy a</w:t>
      </w:r>
      <w:r w:rsidRPr="00BB401E">
        <w:rPr>
          <w:sz w:val="21"/>
          <w:szCs w:val="21"/>
        </w:rPr>
        <w:t xml:space="preserve"> Szállító a számlájához köteles </w:t>
      </w:r>
      <w:r>
        <w:rPr>
          <w:sz w:val="21"/>
          <w:szCs w:val="21"/>
        </w:rPr>
        <w:t>e dokumentum</w:t>
      </w:r>
      <w:r w:rsidRPr="00BB401E">
        <w:rPr>
          <w:sz w:val="21"/>
          <w:szCs w:val="21"/>
        </w:rPr>
        <w:t xml:space="preserve"> egy másolati példányát mellékelni. Szállító köteles a számláján a jelen Szerződés számát</w:t>
      </w:r>
      <w:r w:rsidR="00365FFC">
        <w:rPr>
          <w:sz w:val="21"/>
          <w:szCs w:val="21"/>
        </w:rPr>
        <w:t xml:space="preserve"> (</w:t>
      </w:r>
      <w:proofErr w:type="gramStart"/>
      <w:r w:rsidR="00365FFC">
        <w:rPr>
          <w:sz w:val="21"/>
          <w:szCs w:val="21"/>
        </w:rPr>
        <w:t>…………..</w:t>
      </w:r>
      <w:proofErr w:type="gramEnd"/>
      <w:r w:rsidR="00365FFC">
        <w:rPr>
          <w:sz w:val="21"/>
          <w:szCs w:val="21"/>
        </w:rPr>
        <w:t>/201…./START</w:t>
      </w:r>
      <w:r w:rsidR="00844CD2">
        <w:rPr>
          <w:sz w:val="21"/>
          <w:szCs w:val="21"/>
        </w:rPr>
        <w:t>)</w:t>
      </w:r>
      <w:r w:rsidRPr="00BB401E">
        <w:rPr>
          <w:sz w:val="21"/>
          <w:szCs w:val="21"/>
        </w:rPr>
        <w:t xml:space="preserve"> feltüntetni. </w:t>
      </w:r>
    </w:p>
    <w:p w:rsidR="00747C10" w:rsidRDefault="00747C10" w:rsidP="00CD3C76">
      <w:pPr>
        <w:tabs>
          <w:tab w:val="left" w:pos="851"/>
        </w:tabs>
        <w:adjustRightInd/>
        <w:spacing w:line="240" w:lineRule="auto"/>
        <w:ind w:left="540" w:hanging="540"/>
        <w:textAlignment w:val="auto"/>
        <w:rPr>
          <w:sz w:val="21"/>
          <w:szCs w:val="21"/>
        </w:rPr>
      </w:pPr>
      <w:r>
        <w:rPr>
          <w:sz w:val="21"/>
          <w:szCs w:val="21"/>
        </w:rPr>
        <w:tab/>
      </w:r>
    </w:p>
    <w:p w:rsidR="009F015D" w:rsidRDefault="00747C10" w:rsidP="00CD3C76">
      <w:pPr>
        <w:tabs>
          <w:tab w:val="left" w:pos="851"/>
        </w:tabs>
        <w:adjustRightInd/>
        <w:spacing w:line="240" w:lineRule="auto"/>
        <w:ind w:left="540" w:hanging="540"/>
        <w:textAlignment w:val="auto"/>
        <w:rPr>
          <w:sz w:val="21"/>
          <w:szCs w:val="21"/>
        </w:rPr>
      </w:pPr>
      <w:r>
        <w:rPr>
          <w:sz w:val="21"/>
          <w:szCs w:val="21"/>
        </w:rPr>
        <w:tab/>
      </w:r>
      <w:r w:rsidR="001F25A7" w:rsidRPr="006F692A">
        <w:rPr>
          <w:sz w:val="21"/>
          <w:szCs w:val="21"/>
        </w:rPr>
        <w:t>A</w:t>
      </w:r>
      <w:r w:rsidR="00816A7C" w:rsidRPr="006F692A">
        <w:rPr>
          <w:sz w:val="21"/>
          <w:szCs w:val="21"/>
        </w:rPr>
        <w:t xml:space="preserve"> Szállító a</w:t>
      </w:r>
      <w:r w:rsidR="001F25A7" w:rsidRPr="006F692A">
        <w:rPr>
          <w:sz w:val="21"/>
          <w:szCs w:val="21"/>
        </w:rPr>
        <w:t xml:space="preserve"> számlá</w:t>
      </w:r>
      <w:r w:rsidR="00816A7C" w:rsidRPr="006F692A">
        <w:rPr>
          <w:sz w:val="21"/>
          <w:szCs w:val="21"/>
        </w:rPr>
        <w:t>já</w:t>
      </w:r>
      <w:r w:rsidR="001F25A7" w:rsidRPr="006F692A">
        <w:rPr>
          <w:sz w:val="21"/>
          <w:szCs w:val="21"/>
        </w:rPr>
        <w:t>t</w:t>
      </w:r>
      <w:r w:rsidR="006F692A">
        <w:rPr>
          <w:sz w:val="21"/>
          <w:szCs w:val="21"/>
        </w:rPr>
        <w:t xml:space="preserve"> </w:t>
      </w:r>
      <w:r w:rsidR="00816A7C" w:rsidRPr="00816A7C">
        <w:rPr>
          <w:sz w:val="21"/>
          <w:szCs w:val="21"/>
        </w:rPr>
        <w:t xml:space="preserve">– a hatályos jogszabályokban foglaltaknak megfelelően </w:t>
      </w:r>
      <w:r w:rsidR="006F692A">
        <w:rPr>
          <w:sz w:val="21"/>
          <w:szCs w:val="21"/>
        </w:rPr>
        <w:t>–</w:t>
      </w:r>
      <w:r w:rsidR="001F25A7" w:rsidRPr="006F692A">
        <w:rPr>
          <w:sz w:val="21"/>
          <w:szCs w:val="21"/>
        </w:rPr>
        <w:t xml:space="preserve"> a teljesítéstől számított legkésőbb 15 napon belül </w:t>
      </w:r>
      <w:r w:rsidR="00816A7C" w:rsidRPr="006F692A">
        <w:rPr>
          <w:sz w:val="21"/>
          <w:szCs w:val="21"/>
        </w:rPr>
        <w:t>köteles kiállítani</w:t>
      </w:r>
      <w:r w:rsidR="001F25A7" w:rsidRPr="006F692A">
        <w:rPr>
          <w:sz w:val="21"/>
          <w:szCs w:val="21"/>
        </w:rPr>
        <w:t>.</w:t>
      </w:r>
      <w:r w:rsidR="001F25A7">
        <w:t xml:space="preserve"> </w:t>
      </w:r>
      <w:r w:rsidR="001F25A7" w:rsidRPr="00D808C8">
        <w:rPr>
          <w:sz w:val="21"/>
          <w:szCs w:val="21"/>
        </w:rPr>
        <w:t xml:space="preserve">A kiállított számlán feltüntetett teljesítési időpont meg kell, hogy egyezzen a </w:t>
      </w:r>
      <w:r w:rsidR="00816A7C">
        <w:rPr>
          <w:sz w:val="21"/>
          <w:szCs w:val="21"/>
        </w:rPr>
        <w:t>teljesítésigazoláson feltüntetett időponttal</w:t>
      </w:r>
      <w:r w:rsidR="00816A7C" w:rsidRPr="00576A80">
        <w:rPr>
          <w:sz w:val="21"/>
          <w:szCs w:val="21"/>
        </w:rPr>
        <w:t xml:space="preserve"> </w:t>
      </w:r>
      <w:r w:rsidR="001F25A7" w:rsidRPr="00D808C8">
        <w:rPr>
          <w:sz w:val="21"/>
          <w:szCs w:val="21"/>
        </w:rPr>
        <w:t>(Áfa tv. 55.§).</w:t>
      </w:r>
    </w:p>
    <w:p w:rsidR="00816A7C" w:rsidRPr="006D6FD6" w:rsidRDefault="00816A7C" w:rsidP="00CD3C76">
      <w:pPr>
        <w:tabs>
          <w:tab w:val="left" w:pos="851"/>
        </w:tabs>
        <w:adjustRightInd/>
        <w:spacing w:line="240" w:lineRule="auto"/>
        <w:ind w:left="540" w:hanging="540"/>
        <w:textAlignment w:val="auto"/>
        <w:rPr>
          <w:sz w:val="21"/>
          <w:szCs w:val="21"/>
        </w:rPr>
      </w:pPr>
    </w:p>
    <w:p w:rsidR="009F015D" w:rsidRDefault="009F015D" w:rsidP="00CD3C76">
      <w:pPr>
        <w:tabs>
          <w:tab w:val="left" w:pos="851"/>
        </w:tabs>
        <w:adjustRightInd/>
        <w:spacing w:line="240" w:lineRule="auto"/>
        <w:ind w:left="540" w:hanging="540"/>
        <w:textAlignment w:val="auto"/>
        <w:rPr>
          <w:sz w:val="21"/>
          <w:szCs w:val="21"/>
        </w:rPr>
      </w:pPr>
      <w:r>
        <w:rPr>
          <w:sz w:val="21"/>
          <w:szCs w:val="21"/>
        </w:rPr>
        <w:tab/>
      </w:r>
      <w:r w:rsidRPr="006D6FD6">
        <w:rPr>
          <w:sz w:val="21"/>
          <w:szCs w:val="21"/>
        </w:rPr>
        <w:t>Számlázási cím</w:t>
      </w:r>
      <w:r w:rsidR="006348FF">
        <w:rPr>
          <w:sz w:val="21"/>
          <w:szCs w:val="21"/>
        </w:rPr>
        <w:t>/</w:t>
      </w:r>
      <w:r w:rsidR="00015617" w:rsidRPr="00015617">
        <w:rPr>
          <w:sz w:val="21"/>
          <w:szCs w:val="21"/>
        </w:rPr>
        <w:t xml:space="preserve"> </w:t>
      </w:r>
      <w:r w:rsidR="00015617">
        <w:rPr>
          <w:sz w:val="21"/>
          <w:szCs w:val="21"/>
        </w:rPr>
        <w:t>Megrendelő neve, címe</w:t>
      </w:r>
      <w:r>
        <w:rPr>
          <w:sz w:val="21"/>
          <w:szCs w:val="21"/>
        </w:rPr>
        <w:t>:</w:t>
      </w:r>
      <w:r w:rsidRPr="00193344">
        <w:rPr>
          <w:sz w:val="21"/>
          <w:szCs w:val="21"/>
        </w:rPr>
        <w:t xml:space="preserve"> </w:t>
      </w:r>
      <w:r w:rsidRPr="006D6FD6">
        <w:rPr>
          <w:sz w:val="21"/>
          <w:szCs w:val="21"/>
        </w:rPr>
        <w:t>MÁV-START Zrt. (1087 Budapest, Könyves Kálmán krt. 54-60.)</w:t>
      </w:r>
    </w:p>
    <w:p w:rsidR="00747C10" w:rsidRDefault="009F015D" w:rsidP="00CD3C76">
      <w:pPr>
        <w:tabs>
          <w:tab w:val="left" w:pos="851"/>
        </w:tabs>
        <w:adjustRightInd/>
        <w:spacing w:line="240" w:lineRule="auto"/>
        <w:ind w:left="540" w:hanging="540"/>
        <w:textAlignment w:val="auto"/>
        <w:rPr>
          <w:sz w:val="21"/>
          <w:szCs w:val="21"/>
        </w:rPr>
      </w:pPr>
      <w:r w:rsidRPr="006D6FD6">
        <w:rPr>
          <w:sz w:val="21"/>
          <w:szCs w:val="21"/>
        </w:rPr>
        <w:t xml:space="preserve"> </w:t>
      </w:r>
      <w:r>
        <w:rPr>
          <w:sz w:val="21"/>
          <w:szCs w:val="21"/>
        </w:rPr>
        <w:tab/>
        <w:t>S</w:t>
      </w:r>
      <w:r w:rsidRPr="006D6FD6">
        <w:rPr>
          <w:sz w:val="21"/>
          <w:szCs w:val="21"/>
        </w:rPr>
        <w:t>zámla benyújtásának címe</w:t>
      </w:r>
      <w:r w:rsidR="006348FF">
        <w:rPr>
          <w:sz w:val="21"/>
          <w:szCs w:val="21"/>
        </w:rPr>
        <w:t>/</w:t>
      </w:r>
      <w:r w:rsidR="00015617" w:rsidRPr="00015617">
        <w:rPr>
          <w:sz w:val="21"/>
          <w:szCs w:val="21"/>
        </w:rPr>
        <w:t xml:space="preserve"> </w:t>
      </w:r>
      <w:r w:rsidR="00015617">
        <w:rPr>
          <w:sz w:val="21"/>
          <w:szCs w:val="21"/>
        </w:rPr>
        <w:t>postázási cím</w:t>
      </w:r>
      <w:r w:rsidRPr="006D6FD6">
        <w:rPr>
          <w:sz w:val="21"/>
          <w:szCs w:val="21"/>
        </w:rPr>
        <w:t xml:space="preserve">: </w:t>
      </w:r>
      <w:r>
        <w:rPr>
          <w:sz w:val="21"/>
          <w:szCs w:val="21"/>
        </w:rPr>
        <w:t>MÁV-START Zrt. 1426 Budapest, Pf. 27.</w:t>
      </w:r>
    </w:p>
    <w:p w:rsidR="00747C10" w:rsidRDefault="00747C10" w:rsidP="00CD3C76">
      <w:pPr>
        <w:tabs>
          <w:tab w:val="left" w:pos="851"/>
        </w:tabs>
        <w:adjustRightInd/>
        <w:spacing w:line="240" w:lineRule="auto"/>
        <w:textAlignment w:val="auto"/>
        <w:rPr>
          <w:sz w:val="21"/>
          <w:szCs w:val="21"/>
        </w:rPr>
      </w:pPr>
    </w:p>
    <w:p w:rsidR="00747C10" w:rsidRDefault="00747C10" w:rsidP="00CD3C76">
      <w:pPr>
        <w:tabs>
          <w:tab w:val="left" w:pos="851"/>
        </w:tabs>
        <w:adjustRightInd/>
        <w:spacing w:line="240" w:lineRule="auto"/>
        <w:ind w:left="540" w:hanging="540"/>
        <w:textAlignment w:val="auto"/>
        <w:rPr>
          <w:sz w:val="21"/>
          <w:szCs w:val="21"/>
        </w:rPr>
      </w:pPr>
      <w:r>
        <w:rPr>
          <w:sz w:val="21"/>
          <w:szCs w:val="21"/>
        </w:rPr>
        <w:tab/>
      </w:r>
      <w:r w:rsidRPr="00BB401E">
        <w:rPr>
          <w:sz w:val="21"/>
          <w:szCs w:val="21"/>
        </w:rPr>
        <w:t>Megrendelő előleget</w:t>
      </w:r>
      <w:r w:rsidR="00005F37">
        <w:rPr>
          <w:sz w:val="21"/>
          <w:szCs w:val="21"/>
        </w:rPr>
        <w:t>, kötbért</w:t>
      </w:r>
      <w:r w:rsidR="00031E7B">
        <w:rPr>
          <w:sz w:val="21"/>
          <w:szCs w:val="21"/>
        </w:rPr>
        <w:t xml:space="preserve"> </w:t>
      </w:r>
      <w:r w:rsidRPr="00BB401E">
        <w:rPr>
          <w:sz w:val="21"/>
          <w:szCs w:val="21"/>
        </w:rPr>
        <w:t>nem fizet</w:t>
      </w:r>
      <w:r>
        <w:rPr>
          <w:sz w:val="21"/>
          <w:szCs w:val="21"/>
        </w:rPr>
        <w:t xml:space="preserve"> és</w:t>
      </w:r>
      <w:r w:rsidR="00005F37">
        <w:rPr>
          <w:sz w:val="21"/>
          <w:szCs w:val="21"/>
        </w:rPr>
        <w:t xml:space="preserve"> semmiféle</w:t>
      </w:r>
      <w:r>
        <w:rPr>
          <w:sz w:val="21"/>
          <w:szCs w:val="21"/>
        </w:rPr>
        <w:t xml:space="preserve"> biztosítékot nem nyújt Szállító részére</w:t>
      </w:r>
      <w:r w:rsidRPr="00BB401E">
        <w:rPr>
          <w:sz w:val="21"/>
          <w:szCs w:val="21"/>
        </w:rPr>
        <w:t>.</w:t>
      </w:r>
    </w:p>
    <w:p w:rsidR="00816A7C" w:rsidRPr="00BB401E" w:rsidRDefault="00816A7C" w:rsidP="00CD3C76">
      <w:pPr>
        <w:tabs>
          <w:tab w:val="left" w:pos="851"/>
        </w:tabs>
        <w:adjustRightInd/>
        <w:spacing w:line="240" w:lineRule="auto"/>
        <w:ind w:left="540" w:hanging="540"/>
        <w:textAlignment w:val="auto"/>
        <w:rPr>
          <w:sz w:val="21"/>
          <w:szCs w:val="21"/>
        </w:rPr>
      </w:pPr>
    </w:p>
    <w:p w:rsidR="00D24A3B" w:rsidRDefault="00747C10" w:rsidP="00D24A3B">
      <w:pPr>
        <w:tabs>
          <w:tab w:val="left" w:pos="851"/>
        </w:tabs>
        <w:adjustRightInd/>
        <w:spacing w:line="240" w:lineRule="auto"/>
        <w:ind w:left="540" w:hanging="540"/>
        <w:textAlignment w:val="auto"/>
        <w:rPr>
          <w:sz w:val="21"/>
          <w:szCs w:val="21"/>
        </w:rPr>
      </w:pPr>
      <w:r>
        <w:rPr>
          <w:sz w:val="21"/>
          <w:szCs w:val="21"/>
        </w:rPr>
        <w:t>5</w:t>
      </w:r>
      <w:r w:rsidRPr="00BB401E">
        <w:rPr>
          <w:sz w:val="21"/>
          <w:szCs w:val="21"/>
        </w:rPr>
        <w:t>.2.</w:t>
      </w:r>
      <w:r w:rsidRPr="00BB401E">
        <w:rPr>
          <w:sz w:val="21"/>
          <w:szCs w:val="21"/>
        </w:rPr>
        <w:tab/>
        <w:t xml:space="preserve">Megrendelő a számla </w:t>
      </w:r>
      <w:r w:rsidR="00816A7C">
        <w:rPr>
          <w:sz w:val="21"/>
          <w:szCs w:val="21"/>
        </w:rPr>
        <w:t>vég</w:t>
      </w:r>
      <w:r w:rsidRPr="00BB401E">
        <w:rPr>
          <w:sz w:val="21"/>
          <w:szCs w:val="21"/>
        </w:rPr>
        <w:t>összegét a Szállító számlájának</w:t>
      </w:r>
      <w:r>
        <w:rPr>
          <w:sz w:val="21"/>
          <w:szCs w:val="21"/>
        </w:rPr>
        <w:t xml:space="preserve"> és mellékletei</w:t>
      </w:r>
      <w:r w:rsidR="00816A7C">
        <w:rPr>
          <w:sz w:val="21"/>
          <w:szCs w:val="21"/>
        </w:rPr>
        <w:t>nek</w:t>
      </w:r>
      <w:r w:rsidRPr="00BB401E">
        <w:rPr>
          <w:sz w:val="21"/>
          <w:szCs w:val="21"/>
        </w:rPr>
        <w:t xml:space="preserve"> kézhezvételétől számított 30</w:t>
      </w:r>
      <w:r>
        <w:rPr>
          <w:sz w:val="21"/>
          <w:szCs w:val="21"/>
        </w:rPr>
        <w:t xml:space="preserve"> (Harminc)</w:t>
      </w:r>
      <w:r w:rsidRPr="00BB401E">
        <w:rPr>
          <w:sz w:val="21"/>
          <w:szCs w:val="21"/>
        </w:rPr>
        <w:t xml:space="preserve"> naptári napon belül, banki átutalással fizeti meg Szállítónak – az általa kiállított számlán megjelölt – bankszáml</w:t>
      </w:r>
      <w:r w:rsidR="00816A7C">
        <w:rPr>
          <w:sz w:val="21"/>
          <w:szCs w:val="21"/>
        </w:rPr>
        <w:t>aszám</w:t>
      </w:r>
      <w:r w:rsidRPr="00BB401E">
        <w:rPr>
          <w:sz w:val="21"/>
          <w:szCs w:val="21"/>
        </w:rPr>
        <w:t xml:space="preserve">ára. Szállító számlája azon a napon számít </w:t>
      </w:r>
      <w:r>
        <w:rPr>
          <w:sz w:val="21"/>
          <w:szCs w:val="21"/>
        </w:rPr>
        <w:t xml:space="preserve">pénzügyileg </w:t>
      </w:r>
      <w:r w:rsidRPr="00BB401E">
        <w:rPr>
          <w:sz w:val="21"/>
          <w:szCs w:val="21"/>
        </w:rPr>
        <w:t xml:space="preserve">teljesítettnek, </w:t>
      </w:r>
      <w:r w:rsidR="00D24A3B">
        <w:rPr>
          <w:sz w:val="21"/>
          <w:szCs w:val="21"/>
        </w:rPr>
        <w:t>amikor</w:t>
      </w:r>
      <w:r w:rsidR="00D24A3B" w:rsidRPr="00BB401E">
        <w:rPr>
          <w:sz w:val="21"/>
          <w:szCs w:val="21"/>
        </w:rPr>
        <w:t xml:space="preserve"> </w:t>
      </w:r>
      <w:r w:rsidR="00D24A3B">
        <w:rPr>
          <w:sz w:val="21"/>
          <w:szCs w:val="21"/>
        </w:rPr>
        <w:t>Megrendelő bankszámláját számlavezető pénzintézete a számla összegével megterheli.</w:t>
      </w:r>
    </w:p>
    <w:p w:rsidR="00747C10" w:rsidRPr="00BB401E" w:rsidRDefault="00747C10" w:rsidP="00CD3C76">
      <w:pPr>
        <w:tabs>
          <w:tab w:val="left" w:pos="851"/>
        </w:tabs>
        <w:adjustRightInd/>
        <w:spacing w:line="240" w:lineRule="auto"/>
        <w:ind w:left="540" w:hanging="540"/>
        <w:textAlignment w:val="auto"/>
        <w:rPr>
          <w:sz w:val="21"/>
          <w:szCs w:val="21"/>
        </w:rPr>
      </w:pPr>
    </w:p>
    <w:p w:rsidR="00E76040" w:rsidRPr="00931431" w:rsidRDefault="00747C10" w:rsidP="00CD3C76">
      <w:pPr>
        <w:tabs>
          <w:tab w:val="left" w:pos="851"/>
        </w:tabs>
        <w:adjustRightInd/>
        <w:spacing w:line="240" w:lineRule="auto"/>
        <w:ind w:left="540" w:hanging="540"/>
        <w:textAlignment w:val="auto"/>
        <w:rPr>
          <w:sz w:val="21"/>
          <w:szCs w:val="21"/>
        </w:rPr>
      </w:pPr>
      <w:r>
        <w:rPr>
          <w:sz w:val="21"/>
          <w:szCs w:val="21"/>
        </w:rPr>
        <w:t>5</w:t>
      </w:r>
      <w:r w:rsidRPr="00BB401E">
        <w:rPr>
          <w:sz w:val="21"/>
          <w:szCs w:val="21"/>
        </w:rPr>
        <w:t>.3.</w:t>
      </w:r>
      <w:r w:rsidRPr="00BB401E">
        <w:rPr>
          <w:sz w:val="21"/>
          <w:szCs w:val="21"/>
        </w:rPr>
        <w:tab/>
      </w:r>
      <w:r w:rsidR="00E76040" w:rsidRPr="00931431">
        <w:rPr>
          <w:sz w:val="21"/>
          <w:szCs w:val="21"/>
        </w:rPr>
        <w:t>Felek megállapodnak, hogy késedelmes fizetés esetén Szállító a Ptk. 6:155 §</w:t>
      </w:r>
      <w:proofErr w:type="spellStart"/>
      <w:r w:rsidR="00E76040" w:rsidRPr="00931431">
        <w:rPr>
          <w:sz w:val="21"/>
          <w:szCs w:val="21"/>
        </w:rPr>
        <w:t>-ában</w:t>
      </w:r>
      <w:proofErr w:type="spellEnd"/>
      <w:r w:rsidR="00E76040" w:rsidRPr="00931431" w:rsidDel="009F015D">
        <w:rPr>
          <w:sz w:val="21"/>
          <w:szCs w:val="21"/>
        </w:rPr>
        <w:t xml:space="preserve"> </w:t>
      </w:r>
      <w:r w:rsidR="00E76040">
        <w:rPr>
          <w:sz w:val="21"/>
          <w:szCs w:val="21"/>
        </w:rPr>
        <w:t>meghatározott</w:t>
      </w:r>
      <w:r w:rsidR="00E76040" w:rsidRPr="00931431">
        <w:rPr>
          <w:sz w:val="21"/>
          <w:szCs w:val="21"/>
        </w:rPr>
        <w:t xml:space="preserve"> </w:t>
      </w:r>
      <w:r w:rsidR="00E76040">
        <w:rPr>
          <w:sz w:val="21"/>
          <w:szCs w:val="21"/>
        </w:rPr>
        <w:t>m</w:t>
      </w:r>
      <w:r w:rsidR="00E76040" w:rsidRPr="00931431">
        <w:rPr>
          <w:sz w:val="21"/>
          <w:szCs w:val="21"/>
        </w:rPr>
        <w:t xml:space="preserve">értékű késedelmi kamatra jogosult. </w:t>
      </w:r>
    </w:p>
    <w:p w:rsidR="00AB0251" w:rsidRPr="00931431" w:rsidRDefault="00AB0251" w:rsidP="00CD3C76">
      <w:pPr>
        <w:tabs>
          <w:tab w:val="left" w:pos="851"/>
        </w:tabs>
        <w:adjustRightInd/>
        <w:spacing w:line="240" w:lineRule="auto"/>
        <w:ind w:left="540" w:hanging="540"/>
        <w:textAlignment w:val="auto"/>
        <w:rPr>
          <w:sz w:val="21"/>
          <w:szCs w:val="21"/>
        </w:rPr>
      </w:pPr>
    </w:p>
    <w:p w:rsidR="00E76040" w:rsidRDefault="00747C10" w:rsidP="00CD3C76">
      <w:pPr>
        <w:spacing w:line="240" w:lineRule="auto"/>
        <w:ind w:left="567" w:hanging="567"/>
        <w:contextualSpacing/>
        <w:rPr>
          <w:rFonts w:eastAsia="Calibri"/>
          <w:spacing w:val="4"/>
          <w:sz w:val="21"/>
          <w:szCs w:val="21"/>
        </w:rPr>
      </w:pPr>
      <w:r w:rsidRPr="00931431">
        <w:rPr>
          <w:sz w:val="21"/>
          <w:szCs w:val="21"/>
        </w:rPr>
        <w:t>5.4.</w:t>
      </w:r>
      <w:r w:rsidRPr="00931431">
        <w:rPr>
          <w:sz w:val="21"/>
          <w:szCs w:val="21"/>
        </w:rPr>
        <w:tab/>
        <w:t xml:space="preserve">A Megrendelővel szembeni bármilyen követelés </w:t>
      </w:r>
      <w:r w:rsidR="00E76040">
        <w:rPr>
          <w:sz w:val="21"/>
          <w:szCs w:val="21"/>
        </w:rPr>
        <w:t>átruházása</w:t>
      </w:r>
      <w:r w:rsidR="002C7C19">
        <w:rPr>
          <w:sz w:val="21"/>
          <w:szCs w:val="21"/>
        </w:rPr>
        <w:t xml:space="preserve">, </w:t>
      </w:r>
      <w:r w:rsidRPr="00931431">
        <w:rPr>
          <w:sz w:val="21"/>
          <w:szCs w:val="21"/>
        </w:rPr>
        <w:t xml:space="preserve">engedményezése (ide értve annak </w:t>
      </w:r>
      <w:proofErr w:type="spellStart"/>
      <w:r w:rsidRPr="00931431">
        <w:rPr>
          <w:sz w:val="21"/>
          <w:szCs w:val="21"/>
        </w:rPr>
        <w:t>faktorálását</w:t>
      </w:r>
      <w:proofErr w:type="spellEnd"/>
      <w:r w:rsidRPr="00931431">
        <w:rPr>
          <w:sz w:val="21"/>
          <w:szCs w:val="21"/>
        </w:rPr>
        <w:t xml:space="preserve"> is), illetve a Megrendelővel szembeni </w:t>
      </w:r>
      <w:r w:rsidR="00E76040">
        <w:rPr>
          <w:sz w:val="21"/>
          <w:szCs w:val="21"/>
        </w:rPr>
        <w:t xml:space="preserve">bármely </w:t>
      </w:r>
      <w:r w:rsidRPr="00931431">
        <w:rPr>
          <w:sz w:val="21"/>
          <w:szCs w:val="21"/>
        </w:rPr>
        <w:t>követelésen zálogjog alapítása csak Megrendelő előzetes írásos hozzájárulásával lehetséges.</w:t>
      </w:r>
      <w:r w:rsidR="00816A7C" w:rsidRPr="00816A7C">
        <w:rPr>
          <w:rFonts w:eastAsia="Calibri"/>
          <w:spacing w:val="4"/>
          <w:sz w:val="21"/>
          <w:szCs w:val="21"/>
        </w:rPr>
        <w:t xml:space="preserve"> </w:t>
      </w:r>
      <w:r w:rsidR="00816A7C" w:rsidRPr="00126F23">
        <w:rPr>
          <w:rFonts w:eastAsia="Calibri"/>
          <w:spacing w:val="4"/>
          <w:sz w:val="21"/>
          <w:szCs w:val="21"/>
        </w:rPr>
        <w:t>A Megrendelő írásos jóváhagyása nélküli</w:t>
      </w:r>
      <w:r w:rsidR="00E76040">
        <w:rPr>
          <w:rFonts w:eastAsia="Calibri"/>
          <w:spacing w:val="4"/>
          <w:sz w:val="21"/>
          <w:szCs w:val="21"/>
        </w:rPr>
        <w:t xml:space="preserve"> átruházással</w:t>
      </w:r>
      <w:r w:rsidR="002C7C19">
        <w:rPr>
          <w:rFonts w:eastAsia="Calibri"/>
          <w:spacing w:val="4"/>
          <w:sz w:val="21"/>
          <w:szCs w:val="21"/>
        </w:rPr>
        <w:t xml:space="preserve">, </w:t>
      </w:r>
      <w:r w:rsidR="00816A7C" w:rsidRPr="00126F23">
        <w:rPr>
          <w:rFonts w:eastAsia="Calibri"/>
          <w:spacing w:val="4"/>
          <w:sz w:val="21"/>
          <w:szCs w:val="21"/>
        </w:rPr>
        <w:t xml:space="preserve">engedményezéssel (ideértve a </w:t>
      </w:r>
      <w:proofErr w:type="spellStart"/>
      <w:r w:rsidR="00816A7C" w:rsidRPr="00126F23">
        <w:rPr>
          <w:rFonts w:eastAsia="Calibri"/>
          <w:spacing w:val="4"/>
          <w:sz w:val="21"/>
          <w:szCs w:val="21"/>
        </w:rPr>
        <w:t>faktorálást</w:t>
      </w:r>
      <w:proofErr w:type="spellEnd"/>
      <w:r w:rsidR="00816A7C" w:rsidRPr="00126F23">
        <w:rPr>
          <w:rFonts w:eastAsia="Calibri"/>
          <w:spacing w:val="4"/>
          <w:sz w:val="21"/>
          <w:szCs w:val="21"/>
        </w:rPr>
        <w:t xml:space="preserve"> is)</w:t>
      </w:r>
      <w:r w:rsidR="00BA6154">
        <w:rPr>
          <w:rFonts w:eastAsia="Calibri"/>
          <w:spacing w:val="4"/>
          <w:sz w:val="21"/>
          <w:szCs w:val="21"/>
        </w:rPr>
        <w:t>, zálogjog alapítással</w:t>
      </w:r>
      <w:r w:rsidR="00816A7C" w:rsidRPr="00126F23">
        <w:rPr>
          <w:rFonts w:eastAsia="Calibri"/>
          <w:spacing w:val="4"/>
          <w:sz w:val="21"/>
          <w:szCs w:val="21"/>
        </w:rPr>
        <w:t xml:space="preserve"> Szállító szerződésszegést</w:t>
      </w:r>
      <w:r w:rsidR="002C7C19">
        <w:rPr>
          <w:rFonts w:eastAsia="Calibri"/>
          <w:spacing w:val="4"/>
          <w:sz w:val="21"/>
          <w:szCs w:val="21"/>
        </w:rPr>
        <w:t xml:space="preserve"> követ el Megrendelővel szemben, </w:t>
      </w:r>
      <w:r w:rsidR="00E76040">
        <w:rPr>
          <w:rFonts w:eastAsia="Calibri"/>
          <w:spacing w:val="4"/>
          <w:sz w:val="21"/>
          <w:szCs w:val="21"/>
        </w:rPr>
        <w:t>melyért kártérítési felelősséggel tartozik.</w:t>
      </w:r>
    </w:p>
    <w:p w:rsidR="006F692A" w:rsidRPr="00126F23" w:rsidRDefault="006F692A" w:rsidP="00CD3C76">
      <w:pPr>
        <w:spacing w:line="240" w:lineRule="auto"/>
        <w:ind w:left="567" w:hanging="567"/>
        <w:contextualSpacing/>
        <w:rPr>
          <w:rFonts w:eastAsia="Calibri"/>
          <w:sz w:val="21"/>
          <w:szCs w:val="21"/>
        </w:rPr>
      </w:pPr>
    </w:p>
    <w:p w:rsidR="002D7023" w:rsidRPr="00931431" w:rsidRDefault="00165246" w:rsidP="00CD3C76">
      <w:pPr>
        <w:tabs>
          <w:tab w:val="left" w:pos="851"/>
        </w:tabs>
        <w:adjustRightInd/>
        <w:spacing w:line="240" w:lineRule="auto"/>
        <w:ind w:left="540" w:hanging="540"/>
        <w:textAlignment w:val="auto"/>
        <w:rPr>
          <w:sz w:val="21"/>
          <w:szCs w:val="21"/>
        </w:rPr>
      </w:pPr>
      <w:r w:rsidRPr="00931431">
        <w:rPr>
          <w:sz w:val="21"/>
          <w:szCs w:val="21"/>
        </w:rPr>
        <w:t>5.5</w:t>
      </w:r>
      <w:r w:rsidR="00816A7C" w:rsidRPr="00931431">
        <w:rPr>
          <w:sz w:val="21"/>
          <w:szCs w:val="21"/>
        </w:rPr>
        <w:t>.</w:t>
      </w:r>
      <w:r w:rsidR="00816A7C">
        <w:rPr>
          <w:sz w:val="21"/>
          <w:szCs w:val="21"/>
        </w:rPr>
        <w:tab/>
      </w:r>
      <w:r w:rsidR="002D7023" w:rsidRPr="00931431">
        <w:rPr>
          <w:sz w:val="21"/>
          <w:szCs w:val="21"/>
        </w:rPr>
        <w:t>A kifizetések Megrendelő általi teljesítésével kapcsolatos egyéb feltételek:</w:t>
      </w:r>
    </w:p>
    <w:p w:rsidR="002D7023" w:rsidRPr="00931431" w:rsidRDefault="002D7023" w:rsidP="00CD3C76">
      <w:pPr>
        <w:ind w:left="-50"/>
        <w:rPr>
          <w:bCs/>
          <w:sz w:val="21"/>
          <w:szCs w:val="21"/>
        </w:rPr>
      </w:pPr>
    </w:p>
    <w:p w:rsidR="002D7023" w:rsidRPr="00931431" w:rsidRDefault="002D7023" w:rsidP="00CD3C76">
      <w:pPr>
        <w:numPr>
          <w:ilvl w:val="2"/>
          <w:numId w:val="40"/>
        </w:numPr>
        <w:adjustRightInd/>
        <w:spacing w:line="240" w:lineRule="auto"/>
        <w:textAlignment w:val="auto"/>
        <w:rPr>
          <w:bCs/>
          <w:sz w:val="21"/>
          <w:szCs w:val="21"/>
        </w:rPr>
      </w:pPr>
      <w:r w:rsidRPr="00931431">
        <w:rPr>
          <w:bCs/>
          <w:sz w:val="21"/>
          <w:szCs w:val="21"/>
        </w:rPr>
        <w:t>Felek rögzítik továbbá, hogy a jelen Szerződés szerinti kifizetések az Art. 36/</w:t>
      </w:r>
      <w:proofErr w:type="gramStart"/>
      <w:r w:rsidRPr="00931431">
        <w:rPr>
          <w:bCs/>
          <w:sz w:val="21"/>
          <w:szCs w:val="21"/>
        </w:rPr>
        <w:t>A.</w:t>
      </w:r>
      <w:proofErr w:type="gramEnd"/>
      <w:r w:rsidRPr="00931431">
        <w:rPr>
          <w:bCs/>
          <w:sz w:val="21"/>
          <w:szCs w:val="21"/>
        </w:rPr>
        <w:t xml:space="preserve"> §</w:t>
      </w:r>
      <w:proofErr w:type="spellStart"/>
      <w:r w:rsidRPr="00931431">
        <w:rPr>
          <w:bCs/>
          <w:sz w:val="21"/>
          <w:szCs w:val="21"/>
        </w:rPr>
        <w:t>-ának</w:t>
      </w:r>
      <w:proofErr w:type="spellEnd"/>
      <w:r w:rsidRPr="00931431">
        <w:rPr>
          <w:bCs/>
          <w:sz w:val="21"/>
          <w:szCs w:val="21"/>
        </w:rPr>
        <w:t xml:space="preserve"> hatálya alá esnek, melynek értelmében a havonta összesen nettó 200.000,- Ft-ot meghaladó kifizetések esetén a számla kifizetésének feltétele, hogy a </w:t>
      </w:r>
      <w:r w:rsidR="00165246" w:rsidRPr="00931431">
        <w:rPr>
          <w:bCs/>
          <w:sz w:val="21"/>
          <w:szCs w:val="21"/>
        </w:rPr>
        <w:t>Szállító</w:t>
      </w:r>
      <w:r w:rsidRPr="00931431">
        <w:rPr>
          <w:bCs/>
          <w:sz w:val="21"/>
          <w:szCs w:val="21"/>
        </w:rPr>
        <w:t xml:space="preserve"> 30 napnál nem régebbi, nemlegesnek minősülő együttes adóigazolást adjon át, vagy küldjön meg a Megrendelő részére, vagy pedig a kifizetés időpontjában szerepeljen a köztartozásmentes adózói adatbázisban.</w:t>
      </w:r>
    </w:p>
    <w:p w:rsidR="002D7023" w:rsidRPr="00931431" w:rsidRDefault="002D7023" w:rsidP="00CD3C76">
      <w:pPr>
        <w:ind w:hanging="349"/>
        <w:rPr>
          <w:bCs/>
          <w:sz w:val="21"/>
          <w:szCs w:val="21"/>
        </w:rPr>
      </w:pPr>
    </w:p>
    <w:p w:rsidR="002D7023" w:rsidRPr="00931431" w:rsidRDefault="002D7023" w:rsidP="00CD3C76">
      <w:pPr>
        <w:numPr>
          <w:ilvl w:val="2"/>
          <w:numId w:val="40"/>
        </w:numPr>
        <w:adjustRightInd/>
        <w:spacing w:line="240" w:lineRule="auto"/>
        <w:textAlignment w:val="auto"/>
        <w:rPr>
          <w:bCs/>
          <w:sz w:val="21"/>
          <w:szCs w:val="21"/>
        </w:rPr>
      </w:pPr>
      <w:r w:rsidRPr="00931431">
        <w:rPr>
          <w:bCs/>
          <w:sz w:val="21"/>
          <w:szCs w:val="21"/>
        </w:rPr>
        <w:t xml:space="preserve">Amennyiben a </w:t>
      </w:r>
      <w:r w:rsidR="00165246" w:rsidRPr="00931431">
        <w:rPr>
          <w:bCs/>
          <w:sz w:val="21"/>
          <w:szCs w:val="21"/>
        </w:rPr>
        <w:t>Szállító</w:t>
      </w:r>
      <w:r w:rsidRPr="00931431">
        <w:rPr>
          <w:bCs/>
          <w:sz w:val="21"/>
          <w:szCs w:val="21"/>
        </w:rPr>
        <w:t xml:space="preserve">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w:t>
      </w:r>
      <w:r w:rsidR="00165246" w:rsidRPr="00931431">
        <w:rPr>
          <w:bCs/>
          <w:sz w:val="21"/>
          <w:szCs w:val="21"/>
        </w:rPr>
        <w:t>Szállító</w:t>
      </w:r>
      <w:r w:rsidRPr="00931431">
        <w:rPr>
          <w:bCs/>
          <w:sz w:val="21"/>
          <w:szCs w:val="21"/>
        </w:rPr>
        <w:t>t. Ebben az esetben a fizetési határidő a megfelelő számla kézhezvétele napján kezdődik.</w:t>
      </w:r>
    </w:p>
    <w:p w:rsidR="002D7023" w:rsidRPr="00931431" w:rsidRDefault="002D7023" w:rsidP="00CD3C76">
      <w:pPr>
        <w:adjustRightInd/>
        <w:spacing w:line="240" w:lineRule="auto"/>
        <w:ind w:left="720"/>
        <w:textAlignment w:val="auto"/>
        <w:rPr>
          <w:bCs/>
          <w:sz w:val="21"/>
          <w:szCs w:val="21"/>
        </w:rPr>
      </w:pPr>
    </w:p>
    <w:p w:rsidR="002D7023" w:rsidRPr="00931431" w:rsidRDefault="002D7023" w:rsidP="00CD3C76">
      <w:pPr>
        <w:numPr>
          <w:ilvl w:val="2"/>
          <w:numId w:val="40"/>
        </w:numPr>
        <w:adjustRightInd/>
        <w:spacing w:line="240" w:lineRule="auto"/>
        <w:textAlignment w:val="auto"/>
        <w:rPr>
          <w:bCs/>
          <w:sz w:val="21"/>
          <w:szCs w:val="21"/>
        </w:rPr>
      </w:pPr>
      <w:r w:rsidRPr="00931431">
        <w:rPr>
          <w:bCs/>
          <w:sz w:val="21"/>
          <w:szCs w:val="21"/>
        </w:rPr>
        <w:t>Felek rögzítik a fentiek szerinti esetekben az érintett összeg megfizetése kapcsán a kifizetés előfeltételeinek maradéktalan teljesülésétől számítandó a vonatkozó fizetési határidő.</w:t>
      </w:r>
    </w:p>
    <w:p w:rsidR="002D7023" w:rsidRPr="00931431" w:rsidRDefault="002D7023" w:rsidP="00CD3C76">
      <w:pPr>
        <w:adjustRightInd/>
        <w:spacing w:line="240" w:lineRule="auto"/>
        <w:ind w:left="720"/>
        <w:textAlignment w:val="auto"/>
        <w:rPr>
          <w:bCs/>
          <w:sz w:val="21"/>
          <w:szCs w:val="21"/>
        </w:rPr>
      </w:pPr>
    </w:p>
    <w:p w:rsidR="002D7023" w:rsidRPr="00931431" w:rsidRDefault="002D7023" w:rsidP="00CD3C76">
      <w:pPr>
        <w:numPr>
          <w:ilvl w:val="2"/>
          <w:numId w:val="40"/>
        </w:numPr>
        <w:adjustRightInd/>
        <w:spacing w:line="240" w:lineRule="auto"/>
        <w:textAlignment w:val="auto"/>
        <w:rPr>
          <w:bCs/>
          <w:sz w:val="21"/>
          <w:szCs w:val="21"/>
        </w:rPr>
      </w:pPr>
      <w:r w:rsidRPr="00931431">
        <w:rPr>
          <w:bCs/>
          <w:sz w:val="21"/>
          <w:szCs w:val="21"/>
        </w:rPr>
        <w:t>Amennyiben a Megrendelő a Kbt. és/vagy a</w:t>
      </w:r>
      <w:r w:rsidR="00F15487" w:rsidRPr="00931431">
        <w:rPr>
          <w:bCs/>
          <w:sz w:val="21"/>
          <w:szCs w:val="21"/>
        </w:rPr>
        <w:t>z</w:t>
      </w:r>
      <w:r w:rsidRPr="00931431">
        <w:rPr>
          <w:bCs/>
          <w:sz w:val="21"/>
          <w:szCs w:val="21"/>
        </w:rPr>
        <w:t xml:space="preserve"> </w:t>
      </w:r>
      <w:r w:rsidR="00F15487" w:rsidRPr="00931431">
        <w:rPr>
          <w:bCs/>
          <w:sz w:val="21"/>
          <w:szCs w:val="21"/>
        </w:rPr>
        <w:t>5.5.1. és 5.5</w:t>
      </w:r>
      <w:r w:rsidRPr="00931431">
        <w:rPr>
          <w:bCs/>
          <w:sz w:val="21"/>
          <w:szCs w:val="21"/>
        </w:rPr>
        <w:t xml:space="preserve">.2. pontban meghatározott vagy egyéb, vonatkozó jogszabály alapján felmerülő bármely okból a kifizetés visszatartására </w:t>
      </w:r>
      <w:r w:rsidRPr="00931431">
        <w:rPr>
          <w:bCs/>
          <w:sz w:val="21"/>
          <w:szCs w:val="21"/>
        </w:rPr>
        <w:lastRenderedPageBreak/>
        <w:t xml:space="preserve">kényszerül, a jogszerű visszatartás következtében bekövetkező későbbi, részleges vagy teljes kifizetésből eredően a </w:t>
      </w:r>
      <w:r w:rsidR="00165246" w:rsidRPr="00931431">
        <w:rPr>
          <w:bCs/>
          <w:sz w:val="21"/>
          <w:szCs w:val="21"/>
        </w:rPr>
        <w:t>Szállító</w:t>
      </w:r>
      <w:r w:rsidRPr="00931431">
        <w:rPr>
          <w:bCs/>
          <w:sz w:val="21"/>
          <w:szCs w:val="21"/>
        </w:rPr>
        <w:t xml:space="preserve"> a Megrendelővel szemben semmiféle igényt – különös tekintettel a késedelmi kamat, </w:t>
      </w:r>
      <w:proofErr w:type="spellStart"/>
      <w:r w:rsidRPr="00931431">
        <w:rPr>
          <w:bCs/>
          <w:sz w:val="21"/>
          <w:szCs w:val="21"/>
        </w:rPr>
        <w:t>kamat</w:t>
      </w:r>
      <w:proofErr w:type="spellEnd"/>
      <w:r w:rsidRPr="00931431">
        <w:rPr>
          <w:bCs/>
          <w:sz w:val="21"/>
          <w:szCs w:val="21"/>
        </w:rPr>
        <w:t xml:space="preserve"> vagy egyéb költség megtérítésére irányuló igényre – nem érvényesíthet. </w:t>
      </w:r>
    </w:p>
    <w:p w:rsidR="00747C10" w:rsidRDefault="00747C10" w:rsidP="00CD3C76">
      <w:pPr>
        <w:tabs>
          <w:tab w:val="left" w:pos="851"/>
        </w:tabs>
        <w:adjustRightInd/>
        <w:spacing w:line="240" w:lineRule="auto"/>
        <w:ind w:left="539" w:hanging="539"/>
        <w:textAlignment w:val="auto"/>
        <w:rPr>
          <w:sz w:val="21"/>
          <w:szCs w:val="21"/>
        </w:rPr>
      </w:pPr>
    </w:p>
    <w:p w:rsidR="00747C10" w:rsidRPr="00BB401E" w:rsidRDefault="00747C10" w:rsidP="00CD3C76">
      <w:pPr>
        <w:tabs>
          <w:tab w:val="left" w:pos="851"/>
        </w:tabs>
        <w:adjustRightInd/>
        <w:spacing w:line="240" w:lineRule="auto"/>
        <w:ind w:left="539" w:hanging="539"/>
        <w:textAlignment w:val="auto"/>
        <w:rPr>
          <w:sz w:val="21"/>
          <w:szCs w:val="21"/>
        </w:rPr>
      </w:pPr>
    </w:p>
    <w:p w:rsidR="00747C10" w:rsidRPr="00BB401E" w:rsidRDefault="00747C10" w:rsidP="00CD3C76">
      <w:pPr>
        <w:tabs>
          <w:tab w:val="num" w:pos="567"/>
        </w:tabs>
        <w:spacing w:line="240" w:lineRule="auto"/>
        <w:ind w:left="539" w:hanging="539"/>
        <w:rPr>
          <w:b/>
          <w:sz w:val="21"/>
          <w:szCs w:val="21"/>
        </w:rPr>
      </w:pPr>
      <w:r>
        <w:rPr>
          <w:b/>
          <w:sz w:val="21"/>
          <w:szCs w:val="21"/>
        </w:rPr>
        <w:t>6</w:t>
      </w:r>
      <w:r w:rsidRPr="00BB401E">
        <w:rPr>
          <w:b/>
          <w:sz w:val="21"/>
          <w:szCs w:val="21"/>
        </w:rPr>
        <w:t>.</w:t>
      </w:r>
      <w:r>
        <w:rPr>
          <w:b/>
          <w:sz w:val="21"/>
          <w:szCs w:val="21"/>
        </w:rPr>
        <w:t xml:space="preserve"> </w:t>
      </w:r>
      <w:r w:rsidRPr="00BB401E">
        <w:rPr>
          <w:b/>
          <w:sz w:val="21"/>
          <w:szCs w:val="21"/>
        </w:rPr>
        <w:t>Felelősség, szerződésszegés, kötbér</w:t>
      </w:r>
    </w:p>
    <w:p w:rsidR="00747C10" w:rsidRPr="00BB401E" w:rsidRDefault="00747C10" w:rsidP="00CD3C76">
      <w:pPr>
        <w:tabs>
          <w:tab w:val="left" w:pos="851"/>
        </w:tabs>
        <w:adjustRightInd/>
        <w:spacing w:line="240" w:lineRule="auto"/>
        <w:ind w:left="539" w:hanging="539"/>
        <w:textAlignment w:val="auto"/>
        <w:rPr>
          <w:sz w:val="21"/>
          <w:szCs w:val="21"/>
        </w:rPr>
      </w:pPr>
    </w:p>
    <w:p w:rsidR="00747C10" w:rsidRPr="00BB401E" w:rsidRDefault="00747C10" w:rsidP="00CD3C76">
      <w:pPr>
        <w:tabs>
          <w:tab w:val="left" w:pos="851"/>
        </w:tabs>
        <w:adjustRightInd/>
        <w:spacing w:line="240" w:lineRule="auto"/>
        <w:ind w:left="539" w:hanging="539"/>
        <w:textAlignment w:val="auto"/>
        <w:rPr>
          <w:sz w:val="21"/>
          <w:szCs w:val="21"/>
        </w:rPr>
      </w:pPr>
      <w:r>
        <w:rPr>
          <w:sz w:val="21"/>
          <w:szCs w:val="21"/>
        </w:rPr>
        <w:t>6</w:t>
      </w:r>
      <w:r w:rsidRPr="00BB401E">
        <w:rPr>
          <w:sz w:val="21"/>
          <w:szCs w:val="21"/>
        </w:rPr>
        <w:t xml:space="preserve">.1. </w:t>
      </w:r>
      <w:r>
        <w:rPr>
          <w:sz w:val="21"/>
          <w:szCs w:val="21"/>
        </w:rPr>
        <w:tab/>
      </w:r>
      <w:r w:rsidRPr="00BB401E">
        <w:rPr>
          <w:sz w:val="21"/>
          <w:szCs w:val="21"/>
        </w:rPr>
        <w:t xml:space="preserve">Szerződésszegésnek minősül minden olyan magatartás vagy mulasztás, amelynek során bármelyik Fél jogszabály, illetve a </w:t>
      </w:r>
      <w:r>
        <w:rPr>
          <w:sz w:val="21"/>
          <w:szCs w:val="21"/>
        </w:rPr>
        <w:t>S</w:t>
      </w:r>
      <w:r w:rsidRPr="00BB401E">
        <w:rPr>
          <w:sz w:val="21"/>
          <w:szCs w:val="21"/>
        </w:rPr>
        <w:t xml:space="preserve">zerződés alapján őt terhelő bármely kötelezettségének teljesítését </w:t>
      </w:r>
      <w:r>
        <w:rPr>
          <w:sz w:val="21"/>
          <w:szCs w:val="21"/>
        </w:rPr>
        <w:t xml:space="preserve">részben vagy egészben </w:t>
      </w:r>
      <w:r w:rsidRPr="00BB401E">
        <w:rPr>
          <w:sz w:val="21"/>
          <w:szCs w:val="21"/>
        </w:rPr>
        <w:t>elmulasztja</w:t>
      </w:r>
      <w:r>
        <w:rPr>
          <w:sz w:val="21"/>
          <w:szCs w:val="21"/>
        </w:rPr>
        <w:t xml:space="preserve"> és/vagy ha kötelezettségét az előírtaktól eltérően teljesíti</w:t>
      </w:r>
      <w:r w:rsidRPr="00BB401E">
        <w:rPr>
          <w:sz w:val="21"/>
          <w:szCs w:val="21"/>
        </w:rPr>
        <w:t>.</w:t>
      </w:r>
    </w:p>
    <w:p w:rsidR="00747C10" w:rsidRPr="00BB401E" w:rsidRDefault="00747C10" w:rsidP="00CD3C76">
      <w:pPr>
        <w:tabs>
          <w:tab w:val="left" w:pos="851"/>
        </w:tabs>
        <w:adjustRightInd/>
        <w:spacing w:line="240" w:lineRule="auto"/>
        <w:ind w:left="539" w:hanging="539"/>
        <w:textAlignment w:val="auto"/>
        <w:rPr>
          <w:sz w:val="21"/>
          <w:szCs w:val="21"/>
        </w:rPr>
      </w:pPr>
    </w:p>
    <w:p w:rsidR="006B580E" w:rsidRPr="000D2C6C" w:rsidRDefault="00747C10" w:rsidP="00CD3C76">
      <w:pPr>
        <w:spacing w:line="240" w:lineRule="auto"/>
        <w:ind w:left="567" w:hanging="567"/>
        <w:rPr>
          <w:sz w:val="21"/>
          <w:szCs w:val="21"/>
        </w:rPr>
      </w:pPr>
      <w:r>
        <w:rPr>
          <w:sz w:val="21"/>
          <w:szCs w:val="21"/>
        </w:rPr>
        <w:t>6</w:t>
      </w:r>
      <w:r w:rsidRPr="00BB401E">
        <w:rPr>
          <w:sz w:val="21"/>
          <w:szCs w:val="21"/>
        </w:rPr>
        <w:t>.</w:t>
      </w:r>
      <w:r>
        <w:rPr>
          <w:sz w:val="21"/>
          <w:szCs w:val="21"/>
        </w:rPr>
        <w:t>2</w:t>
      </w:r>
      <w:r w:rsidRPr="00BB401E">
        <w:rPr>
          <w:sz w:val="21"/>
          <w:szCs w:val="21"/>
        </w:rPr>
        <w:t xml:space="preserve">. </w:t>
      </w:r>
      <w:r>
        <w:rPr>
          <w:sz w:val="21"/>
          <w:szCs w:val="21"/>
        </w:rPr>
        <w:tab/>
      </w:r>
      <w:r w:rsidR="006B580E" w:rsidRPr="000D2C6C">
        <w:rPr>
          <w:sz w:val="21"/>
          <w:szCs w:val="21"/>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w:t>
      </w:r>
      <w:r w:rsidR="006B580E">
        <w:rPr>
          <w:sz w:val="21"/>
          <w:szCs w:val="21"/>
        </w:rPr>
        <w:t>Szerződés</w:t>
      </w:r>
      <w:r w:rsidR="006B580E" w:rsidRPr="000D2C6C">
        <w:rPr>
          <w:sz w:val="21"/>
          <w:szCs w:val="21"/>
        </w:rPr>
        <w:t xml:space="preserve"> alapján nyújtott szolgáltatások hibás teljesítésére visszavezethető okból a Megrendelő által végzett vasúti személyszállítási szolgáltatási – ideértve az étkezőkocsikon nyújtott szolgáltatást is – minőségcsökkenéssel összefüggésben Megrendelőnél felmerülő károkat is köteles a Szállító Megrendelő részére megtéríteni. </w:t>
      </w:r>
    </w:p>
    <w:p w:rsidR="006B580E" w:rsidRPr="000D2C6C" w:rsidRDefault="006B580E" w:rsidP="00CD3C76">
      <w:pPr>
        <w:spacing w:line="240" w:lineRule="auto"/>
        <w:ind w:left="567" w:hanging="567"/>
        <w:rPr>
          <w:sz w:val="21"/>
          <w:szCs w:val="21"/>
        </w:rPr>
      </w:pPr>
    </w:p>
    <w:p w:rsidR="006B580E" w:rsidRPr="000D2C6C" w:rsidRDefault="006B580E" w:rsidP="00CD3C76">
      <w:pPr>
        <w:spacing w:line="240" w:lineRule="auto"/>
        <w:ind w:left="567"/>
        <w:rPr>
          <w:sz w:val="21"/>
          <w:szCs w:val="21"/>
        </w:rPr>
      </w:pPr>
      <w:r w:rsidRPr="000D2C6C">
        <w:rPr>
          <w:sz w:val="21"/>
          <w:szCs w:val="21"/>
        </w:rPr>
        <w:t xml:space="preserve">Megrendelő közvetlen kárának minősül a vasúti személyszállítási szolgáltatás támogatásához Szállító által jelen </w:t>
      </w:r>
      <w:r>
        <w:rPr>
          <w:sz w:val="21"/>
          <w:szCs w:val="21"/>
        </w:rPr>
        <w:t xml:space="preserve">Szerződés </w:t>
      </w:r>
      <w:r w:rsidRPr="000D2C6C">
        <w:rPr>
          <w:sz w:val="21"/>
          <w:szCs w:val="21"/>
        </w:rPr>
        <w:t xml:space="preserve">alapján nyújtott tevékenység nem vagy nem megfelelő teljesítéséből eredő, illetve azzal összefüggő, a Megrendelőt terhelő mindennemű költség, kár, egyéb fizetési kötelezettség, elmaradt előny tekintet nélkül a jogosult személyére. </w:t>
      </w:r>
    </w:p>
    <w:p w:rsidR="006B580E" w:rsidRPr="000D2C6C" w:rsidRDefault="006B580E" w:rsidP="00CD3C76">
      <w:pPr>
        <w:spacing w:line="240" w:lineRule="auto"/>
        <w:ind w:left="567" w:hanging="567"/>
        <w:rPr>
          <w:sz w:val="21"/>
          <w:szCs w:val="21"/>
        </w:rPr>
      </w:pPr>
    </w:p>
    <w:p w:rsidR="006B580E" w:rsidRPr="000D2C6C" w:rsidRDefault="006B580E" w:rsidP="00CD3C76">
      <w:pPr>
        <w:spacing w:line="240" w:lineRule="auto"/>
        <w:ind w:left="567"/>
        <w:rPr>
          <w:sz w:val="21"/>
          <w:szCs w:val="21"/>
        </w:rPr>
      </w:pPr>
      <w:r w:rsidRPr="000D2C6C">
        <w:rPr>
          <w:sz w:val="21"/>
          <w:szCs w:val="21"/>
        </w:rPr>
        <w:t xml:space="preserve">Következményes kár a jelen </w:t>
      </w:r>
      <w:r>
        <w:rPr>
          <w:sz w:val="21"/>
          <w:szCs w:val="21"/>
        </w:rPr>
        <w:t>Szerződés</w:t>
      </w:r>
      <w:r w:rsidRPr="000D2C6C">
        <w:rPr>
          <w:sz w:val="21"/>
          <w:szCs w:val="21"/>
        </w:rPr>
        <w:t xml:space="preserve"> vonatkozásában az a kár, amely a Szállító magatartásának közvetett következménye, függetlenül attól, hogy azzal a szerződéskötés időpontjában a szerződésszegés lehetséges következményeként Szállító előre számolhatott-e. </w:t>
      </w:r>
    </w:p>
    <w:p w:rsidR="006B580E" w:rsidRPr="000D2C6C" w:rsidRDefault="006B580E" w:rsidP="00CD3C76">
      <w:pPr>
        <w:spacing w:line="240" w:lineRule="auto"/>
        <w:ind w:left="567" w:hanging="567"/>
        <w:rPr>
          <w:sz w:val="21"/>
          <w:szCs w:val="21"/>
        </w:rPr>
      </w:pPr>
    </w:p>
    <w:p w:rsidR="006B580E" w:rsidRDefault="006B580E" w:rsidP="00CD3C76">
      <w:pPr>
        <w:tabs>
          <w:tab w:val="left" w:pos="851"/>
        </w:tabs>
        <w:adjustRightInd/>
        <w:spacing w:line="240" w:lineRule="auto"/>
        <w:ind w:left="540" w:hanging="540"/>
        <w:textAlignment w:val="auto"/>
        <w:rPr>
          <w:sz w:val="21"/>
          <w:szCs w:val="21"/>
        </w:rPr>
      </w:pPr>
      <w:r>
        <w:rPr>
          <w:sz w:val="21"/>
          <w:szCs w:val="21"/>
        </w:rPr>
        <w:tab/>
      </w:r>
      <w:r w:rsidRPr="000D2C6C">
        <w:rPr>
          <w:sz w:val="21"/>
          <w:szCs w:val="21"/>
        </w:rPr>
        <w:t xml:space="preserve">Amennyiben a valamely Termék hibájából, nem megfelelő minőségéből eredően harmadik személynek kára keletkezik, harmadik személyek ezzel kapcsolatos, gyártóval </w:t>
      </w:r>
      <w:r w:rsidR="0010001F">
        <w:rPr>
          <w:sz w:val="21"/>
          <w:szCs w:val="21"/>
        </w:rPr>
        <w:t>vagy más felelőssel</w:t>
      </w:r>
      <w:r w:rsidR="0010001F" w:rsidRPr="000D2C6C">
        <w:rPr>
          <w:sz w:val="21"/>
          <w:szCs w:val="21"/>
        </w:rPr>
        <w:t xml:space="preserve"> </w:t>
      </w:r>
      <w:r w:rsidRPr="000D2C6C">
        <w:rPr>
          <w:sz w:val="21"/>
          <w:szCs w:val="21"/>
        </w:rPr>
        <w:t>szembeni igényérvényesítésében a Szállító köteles közreműködni</w:t>
      </w:r>
      <w:r>
        <w:rPr>
          <w:sz w:val="21"/>
          <w:szCs w:val="21"/>
        </w:rPr>
        <w:t>.</w:t>
      </w:r>
    </w:p>
    <w:p w:rsidR="006B580E" w:rsidRDefault="006B580E" w:rsidP="00CD3C76">
      <w:pPr>
        <w:tabs>
          <w:tab w:val="left" w:pos="851"/>
        </w:tabs>
        <w:adjustRightInd/>
        <w:spacing w:line="240" w:lineRule="auto"/>
        <w:ind w:left="540" w:hanging="540"/>
        <w:textAlignment w:val="auto"/>
        <w:rPr>
          <w:sz w:val="21"/>
          <w:szCs w:val="21"/>
        </w:rPr>
      </w:pPr>
    </w:p>
    <w:p w:rsidR="006B580E" w:rsidRDefault="006B580E" w:rsidP="00CD3C76">
      <w:pPr>
        <w:tabs>
          <w:tab w:val="left" w:pos="851"/>
        </w:tabs>
        <w:adjustRightInd/>
        <w:spacing w:line="240" w:lineRule="auto"/>
        <w:ind w:left="540" w:hanging="540"/>
        <w:textAlignment w:val="auto"/>
        <w:rPr>
          <w:sz w:val="21"/>
          <w:szCs w:val="21"/>
        </w:rPr>
      </w:pPr>
      <w:r w:rsidRPr="000D2C6C">
        <w:rPr>
          <w:sz w:val="24"/>
          <w:szCs w:val="24"/>
        </w:rPr>
        <w:tab/>
      </w:r>
      <w:r w:rsidRPr="000D2C6C">
        <w:rPr>
          <w:sz w:val="21"/>
          <w:szCs w:val="21"/>
        </w:rPr>
        <w:t xml:space="preserve">Szállító visszavonhatatlanul kijelenti, hogy a jelen </w:t>
      </w:r>
      <w:r>
        <w:rPr>
          <w:sz w:val="21"/>
          <w:szCs w:val="21"/>
        </w:rPr>
        <w:t>Szerződés</w:t>
      </w:r>
      <w:r w:rsidRPr="000D2C6C">
        <w:rPr>
          <w:sz w:val="21"/>
          <w:szCs w:val="21"/>
        </w:rPr>
        <w:t xml:space="preserve"> megkötését megelőző közbeszerzési eljárás során az ajánlatában a jelen </w:t>
      </w:r>
      <w:r>
        <w:rPr>
          <w:sz w:val="21"/>
          <w:szCs w:val="21"/>
        </w:rPr>
        <w:t>Szerződés</w:t>
      </w:r>
      <w:r w:rsidRPr="000D2C6C">
        <w:rPr>
          <w:sz w:val="21"/>
          <w:szCs w:val="21"/>
        </w:rPr>
        <w:t xml:space="preserve"> szerinti </w:t>
      </w:r>
      <w:r>
        <w:rPr>
          <w:sz w:val="21"/>
          <w:szCs w:val="21"/>
        </w:rPr>
        <w:t>egységárakat</w:t>
      </w:r>
      <w:r w:rsidRPr="000D2C6C">
        <w:rPr>
          <w:sz w:val="21"/>
          <w:szCs w:val="21"/>
        </w:rPr>
        <w:t xml:space="preserve"> a jelen pontban foglaltakra is figyelemmel határozta meg</w:t>
      </w:r>
      <w:r w:rsidR="0069783B">
        <w:rPr>
          <w:sz w:val="21"/>
          <w:szCs w:val="21"/>
        </w:rPr>
        <w:t>.</w:t>
      </w:r>
    </w:p>
    <w:p w:rsidR="006B580E" w:rsidRDefault="006B580E" w:rsidP="00CD3C76">
      <w:pPr>
        <w:tabs>
          <w:tab w:val="left" w:pos="851"/>
        </w:tabs>
        <w:adjustRightInd/>
        <w:spacing w:line="240" w:lineRule="auto"/>
        <w:ind w:left="540" w:hanging="540"/>
        <w:textAlignment w:val="auto"/>
        <w:rPr>
          <w:sz w:val="21"/>
          <w:szCs w:val="21"/>
        </w:rPr>
      </w:pPr>
    </w:p>
    <w:p w:rsidR="00747C10" w:rsidRDefault="006B580E" w:rsidP="00CD3C76">
      <w:pPr>
        <w:tabs>
          <w:tab w:val="left" w:pos="851"/>
        </w:tabs>
        <w:adjustRightInd/>
        <w:spacing w:line="240" w:lineRule="auto"/>
        <w:ind w:left="540" w:hanging="540"/>
        <w:textAlignment w:val="auto"/>
        <w:rPr>
          <w:sz w:val="21"/>
          <w:szCs w:val="21"/>
        </w:rPr>
      </w:pPr>
      <w:r>
        <w:rPr>
          <w:sz w:val="21"/>
          <w:szCs w:val="21"/>
        </w:rPr>
        <w:t>6.3.</w:t>
      </w:r>
      <w:r>
        <w:rPr>
          <w:sz w:val="21"/>
          <w:szCs w:val="21"/>
        </w:rPr>
        <w:tab/>
      </w:r>
      <w:r w:rsidR="00747C10" w:rsidRPr="00BB401E">
        <w:rPr>
          <w:sz w:val="21"/>
          <w:szCs w:val="21"/>
        </w:rPr>
        <w:t>A szerződő felek a Szállító nem teljesítése, késedelmes teljesítése, illetve hibás teljesítése esetére kötbérfizetésben állapodnak meg. A kötbér alapja</w:t>
      </w:r>
      <w:r w:rsidR="00747C10">
        <w:rPr>
          <w:sz w:val="21"/>
          <w:szCs w:val="21"/>
        </w:rPr>
        <w:t xml:space="preserve"> (a továbbiakban: Kötbéralap)</w:t>
      </w:r>
      <w:r w:rsidR="00747C10" w:rsidRPr="00BB401E">
        <w:rPr>
          <w:sz w:val="21"/>
          <w:szCs w:val="21"/>
        </w:rPr>
        <w:t xml:space="preserve"> a szerződésszegéssel érintett szerződéses mennyiségre eső bruttó (</w:t>
      </w:r>
      <w:proofErr w:type="spellStart"/>
      <w:r w:rsidR="00747C10" w:rsidRPr="00BB401E">
        <w:rPr>
          <w:sz w:val="21"/>
          <w:szCs w:val="21"/>
        </w:rPr>
        <w:t>ÁFÁ-val</w:t>
      </w:r>
      <w:proofErr w:type="spellEnd"/>
      <w:r w:rsidR="00747C10" w:rsidRPr="00BB401E">
        <w:rPr>
          <w:sz w:val="21"/>
          <w:szCs w:val="21"/>
        </w:rPr>
        <w:t xml:space="preserve"> növelt) ellenérték</w:t>
      </w:r>
      <w:r w:rsidR="00747C10" w:rsidRPr="00BB401E" w:rsidDel="00C5791A">
        <w:rPr>
          <w:sz w:val="21"/>
          <w:szCs w:val="21"/>
        </w:rPr>
        <w:t xml:space="preserve"> </w:t>
      </w:r>
      <w:r w:rsidR="00747C10" w:rsidRPr="00BB401E">
        <w:rPr>
          <w:sz w:val="21"/>
          <w:szCs w:val="21"/>
        </w:rPr>
        <w:t>összege.</w:t>
      </w:r>
      <w:r w:rsidR="0069783B">
        <w:rPr>
          <w:sz w:val="21"/>
          <w:szCs w:val="21"/>
        </w:rPr>
        <w:t xml:space="preserve"> </w:t>
      </w:r>
    </w:p>
    <w:p w:rsidR="0008660B" w:rsidRPr="00BB401E" w:rsidRDefault="0008660B" w:rsidP="00CD3C76">
      <w:pPr>
        <w:tabs>
          <w:tab w:val="left" w:pos="851"/>
        </w:tabs>
        <w:adjustRightInd/>
        <w:spacing w:line="240" w:lineRule="auto"/>
        <w:ind w:left="540" w:hanging="540"/>
        <w:textAlignment w:val="auto"/>
        <w:rPr>
          <w:sz w:val="21"/>
          <w:szCs w:val="21"/>
        </w:rPr>
      </w:pPr>
    </w:p>
    <w:p w:rsidR="00747C10" w:rsidRDefault="00747C10" w:rsidP="00CD3C76">
      <w:pPr>
        <w:tabs>
          <w:tab w:val="left" w:pos="851"/>
        </w:tabs>
        <w:adjustRightInd/>
        <w:spacing w:line="240" w:lineRule="auto"/>
        <w:ind w:left="540" w:hanging="540"/>
        <w:textAlignment w:val="auto"/>
        <w:rPr>
          <w:sz w:val="21"/>
          <w:szCs w:val="21"/>
        </w:rPr>
      </w:pPr>
      <w:r>
        <w:rPr>
          <w:sz w:val="21"/>
          <w:szCs w:val="21"/>
        </w:rPr>
        <w:t>6</w:t>
      </w:r>
      <w:r w:rsidRPr="00BB401E">
        <w:rPr>
          <w:sz w:val="21"/>
          <w:szCs w:val="21"/>
        </w:rPr>
        <w:t>.</w:t>
      </w:r>
      <w:r w:rsidR="006B580E">
        <w:rPr>
          <w:sz w:val="21"/>
          <w:szCs w:val="21"/>
        </w:rPr>
        <w:t>4</w:t>
      </w:r>
      <w:r w:rsidRPr="00BB401E">
        <w:rPr>
          <w:sz w:val="21"/>
          <w:szCs w:val="21"/>
        </w:rPr>
        <w:t xml:space="preserve">. </w:t>
      </w:r>
      <w:r>
        <w:rPr>
          <w:sz w:val="21"/>
          <w:szCs w:val="21"/>
        </w:rPr>
        <w:tab/>
      </w:r>
      <w:r w:rsidRPr="00BB401E">
        <w:rPr>
          <w:sz w:val="21"/>
          <w:szCs w:val="21"/>
        </w:rPr>
        <w:t xml:space="preserve">A jelen </w:t>
      </w:r>
      <w:r>
        <w:rPr>
          <w:sz w:val="21"/>
          <w:szCs w:val="21"/>
        </w:rPr>
        <w:t>S</w:t>
      </w:r>
      <w:r w:rsidRPr="00BB401E">
        <w:rPr>
          <w:sz w:val="21"/>
          <w:szCs w:val="21"/>
        </w:rPr>
        <w:t xml:space="preserve">zerződésben vállalt kötelezettségeknek </w:t>
      </w:r>
      <w:r w:rsidR="001A53D2">
        <w:rPr>
          <w:sz w:val="21"/>
          <w:szCs w:val="21"/>
        </w:rPr>
        <w:t>olyan</w:t>
      </w:r>
      <w:r w:rsidR="001A53D2" w:rsidRPr="00BB401E">
        <w:rPr>
          <w:sz w:val="21"/>
          <w:szCs w:val="21"/>
        </w:rPr>
        <w:t xml:space="preserve"> </w:t>
      </w:r>
      <w:r w:rsidRPr="00BB401E">
        <w:rPr>
          <w:sz w:val="21"/>
          <w:szCs w:val="21"/>
        </w:rPr>
        <w:t>okból</w:t>
      </w:r>
      <w:r w:rsidR="001A53D2">
        <w:rPr>
          <w:sz w:val="21"/>
          <w:szCs w:val="21"/>
        </w:rPr>
        <w:t>, amelyért a</w:t>
      </w:r>
      <w:r w:rsidRPr="00BB401E">
        <w:rPr>
          <w:sz w:val="21"/>
          <w:szCs w:val="21"/>
        </w:rPr>
        <w:t xml:space="preserve"> </w:t>
      </w:r>
      <w:r w:rsidR="001A53D2" w:rsidRPr="00BB401E">
        <w:rPr>
          <w:sz w:val="21"/>
          <w:szCs w:val="21"/>
        </w:rPr>
        <w:t>Szállító</w:t>
      </w:r>
      <w:r w:rsidR="00FD3155">
        <w:rPr>
          <w:sz w:val="21"/>
          <w:szCs w:val="21"/>
        </w:rPr>
        <w:t xml:space="preserve"> felelős,</w:t>
      </w:r>
      <w:r w:rsidRPr="00BB401E">
        <w:rPr>
          <w:sz w:val="21"/>
          <w:szCs w:val="21"/>
        </w:rPr>
        <w:t xml:space="preserve"> nem a Szerződésben rögzített teljesítési határidőre történő teljesítése (késedelmes teljesítés) esetén Szállító késedelmi kötbért köteles fizetni Megrendelő részére. A késedelmi kötbér mértéke a késedelem minden megkezdett napja után a </w:t>
      </w:r>
      <w:r>
        <w:rPr>
          <w:sz w:val="21"/>
          <w:szCs w:val="21"/>
        </w:rPr>
        <w:t>K</w:t>
      </w:r>
      <w:r w:rsidRPr="00BB401E">
        <w:rPr>
          <w:sz w:val="21"/>
          <w:szCs w:val="21"/>
        </w:rPr>
        <w:t xml:space="preserve">ötbéralap </w:t>
      </w:r>
      <w:r w:rsidR="00E67890">
        <w:rPr>
          <w:sz w:val="21"/>
          <w:szCs w:val="21"/>
        </w:rPr>
        <w:t xml:space="preserve">1 </w:t>
      </w:r>
      <w:r w:rsidR="00E67890" w:rsidRPr="00BB401E">
        <w:rPr>
          <w:sz w:val="21"/>
          <w:szCs w:val="21"/>
        </w:rPr>
        <w:t>%-</w:t>
      </w:r>
      <w:proofErr w:type="gramStart"/>
      <w:r w:rsidRPr="00BB401E">
        <w:rPr>
          <w:sz w:val="21"/>
          <w:szCs w:val="21"/>
        </w:rPr>
        <w:t>a</w:t>
      </w:r>
      <w:proofErr w:type="gramEnd"/>
      <w:r w:rsidRPr="00BB401E">
        <w:rPr>
          <w:sz w:val="21"/>
          <w:szCs w:val="21"/>
        </w:rPr>
        <w:t xml:space="preserve">, de legalább </w:t>
      </w:r>
      <w:r w:rsidR="00E67890">
        <w:rPr>
          <w:sz w:val="21"/>
          <w:szCs w:val="21"/>
        </w:rPr>
        <w:t>30 (harminc) EUR</w:t>
      </w:r>
      <w:r w:rsidRPr="00BB401E">
        <w:rPr>
          <w:sz w:val="21"/>
          <w:szCs w:val="21"/>
        </w:rPr>
        <w:t xml:space="preserve">. </w:t>
      </w:r>
      <w:r w:rsidR="00091302">
        <w:rPr>
          <w:sz w:val="21"/>
          <w:szCs w:val="21"/>
        </w:rPr>
        <w:t xml:space="preserve">      </w:t>
      </w:r>
    </w:p>
    <w:p w:rsidR="00D53C77" w:rsidRDefault="00D53C77" w:rsidP="00CD3C76">
      <w:pPr>
        <w:tabs>
          <w:tab w:val="left" w:pos="851"/>
        </w:tabs>
        <w:adjustRightInd/>
        <w:spacing w:line="240" w:lineRule="auto"/>
        <w:ind w:left="540" w:hanging="540"/>
        <w:textAlignment w:val="auto"/>
        <w:rPr>
          <w:sz w:val="21"/>
          <w:szCs w:val="21"/>
        </w:rPr>
      </w:pPr>
    </w:p>
    <w:p w:rsidR="00747C10" w:rsidRDefault="00D53C77" w:rsidP="00CD3C76">
      <w:pPr>
        <w:tabs>
          <w:tab w:val="left" w:pos="851"/>
        </w:tabs>
        <w:adjustRightInd/>
        <w:spacing w:line="240" w:lineRule="auto"/>
        <w:ind w:left="540" w:hanging="540"/>
        <w:textAlignment w:val="auto"/>
        <w:rPr>
          <w:sz w:val="21"/>
          <w:szCs w:val="21"/>
        </w:rPr>
      </w:pPr>
      <w:r>
        <w:rPr>
          <w:sz w:val="21"/>
          <w:szCs w:val="21"/>
        </w:rPr>
        <w:t>6.5.</w:t>
      </w:r>
      <w:r>
        <w:rPr>
          <w:sz w:val="21"/>
          <w:szCs w:val="21"/>
        </w:rPr>
        <w:tab/>
      </w:r>
      <w:r w:rsidR="00747C10" w:rsidRPr="00BB401E">
        <w:rPr>
          <w:sz w:val="21"/>
          <w:szCs w:val="21"/>
        </w:rPr>
        <w:t xml:space="preserve">Amennyiben Szállító késedelmesen teljesít, Megrendelővel egyeztetve köteles póthatáridőt vállalni. </w:t>
      </w:r>
      <w:r w:rsidR="00747C10">
        <w:rPr>
          <w:sz w:val="21"/>
          <w:szCs w:val="21"/>
        </w:rPr>
        <w:t xml:space="preserve">A póthatáridőben történő megállapodás hiányában a Megrendelő jogosult egyoldalúan póthatáridőt tűzni. </w:t>
      </w:r>
      <w:r w:rsidR="00747C10" w:rsidRPr="00BB401E">
        <w:rPr>
          <w:sz w:val="21"/>
          <w:szCs w:val="21"/>
        </w:rPr>
        <w:t xml:space="preserve">A póthatáridő elmulasztása a </w:t>
      </w:r>
      <w:r w:rsidR="00747C10">
        <w:rPr>
          <w:sz w:val="21"/>
          <w:szCs w:val="21"/>
        </w:rPr>
        <w:t xml:space="preserve">Szerződés </w:t>
      </w:r>
      <w:r w:rsidR="00747C10" w:rsidRPr="00BB401E">
        <w:rPr>
          <w:sz w:val="21"/>
          <w:szCs w:val="21"/>
        </w:rPr>
        <w:t xml:space="preserve">nem teljesítését eredményezi. A póthatáridő kitűzése, illetve a </w:t>
      </w:r>
      <w:r w:rsidR="00747C10">
        <w:rPr>
          <w:sz w:val="21"/>
          <w:szCs w:val="21"/>
        </w:rPr>
        <w:t>Szerződés</w:t>
      </w:r>
      <w:r w:rsidR="00747C10" w:rsidRPr="00BB401E">
        <w:rPr>
          <w:sz w:val="21"/>
          <w:szCs w:val="21"/>
        </w:rPr>
        <w:t xml:space="preserve"> nem teljesítése sem mentesíti Szállítót a késedelmi kötbér megfizetésének kötelezettsége alól.</w:t>
      </w:r>
    </w:p>
    <w:p w:rsidR="00D53C77" w:rsidRDefault="00D53C77" w:rsidP="00CD3C76">
      <w:pPr>
        <w:tabs>
          <w:tab w:val="left" w:pos="851"/>
        </w:tabs>
        <w:adjustRightInd/>
        <w:spacing w:line="240" w:lineRule="auto"/>
        <w:ind w:left="540" w:hanging="540"/>
        <w:textAlignment w:val="auto"/>
        <w:rPr>
          <w:sz w:val="21"/>
          <w:szCs w:val="21"/>
        </w:rPr>
      </w:pPr>
    </w:p>
    <w:p w:rsidR="00747C10" w:rsidRPr="00BB401E" w:rsidRDefault="00D53C77" w:rsidP="00CD3C76">
      <w:pPr>
        <w:tabs>
          <w:tab w:val="left" w:pos="851"/>
        </w:tabs>
        <w:adjustRightInd/>
        <w:spacing w:line="240" w:lineRule="auto"/>
        <w:ind w:left="540" w:hanging="540"/>
        <w:textAlignment w:val="auto"/>
        <w:rPr>
          <w:sz w:val="21"/>
          <w:szCs w:val="21"/>
        </w:rPr>
      </w:pPr>
      <w:r>
        <w:rPr>
          <w:sz w:val="21"/>
          <w:szCs w:val="21"/>
        </w:rPr>
        <w:t>6.6.</w:t>
      </w:r>
      <w:r>
        <w:rPr>
          <w:sz w:val="21"/>
          <w:szCs w:val="21"/>
        </w:rPr>
        <w:tab/>
      </w:r>
      <w:r w:rsidR="00747C10" w:rsidRPr="00BB401E">
        <w:rPr>
          <w:sz w:val="21"/>
          <w:szCs w:val="21"/>
        </w:rPr>
        <w:t>A késedelmi kötbérfizetési kötelezettség a késedelem megszűnésének</w:t>
      </w:r>
      <w:r w:rsidR="00747C10">
        <w:rPr>
          <w:sz w:val="21"/>
          <w:szCs w:val="21"/>
        </w:rPr>
        <w:t>,</w:t>
      </w:r>
      <w:r w:rsidR="00747C10" w:rsidRPr="00F400BC">
        <w:rPr>
          <w:sz w:val="21"/>
          <w:szCs w:val="21"/>
        </w:rPr>
        <w:t xml:space="preserve"> illetve nem teljesítés esetén a póthatáridő lejártának</w:t>
      </w:r>
      <w:r w:rsidR="00747C10" w:rsidRPr="00BB401E">
        <w:rPr>
          <w:sz w:val="21"/>
          <w:szCs w:val="21"/>
        </w:rPr>
        <w:t xml:space="preserve"> időpontjában esedékes.</w:t>
      </w:r>
    </w:p>
    <w:p w:rsidR="00747C10" w:rsidRPr="00BB401E" w:rsidRDefault="00747C10" w:rsidP="00CD3C76">
      <w:pPr>
        <w:tabs>
          <w:tab w:val="left" w:pos="851"/>
        </w:tabs>
        <w:adjustRightInd/>
        <w:spacing w:line="240" w:lineRule="auto"/>
        <w:ind w:left="540" w:hanging="540"/>
        <w:textAlignment w:val="auto"/>
        <w:rPr>
          <w:sz w:val="21"/>
          <w:szCs w:val="21"/>
        </w:rPr>
      </w:pPr>
    </w:p>
    <w:p w:rsidR="00747C10" w:rsidRPr="00BB401E" w:rsidRDefault="00747C10" w:rsidP="00CD3C76">
      <w:pPr>
        <w:tabs>
          <w:tab w:val="left" w:pos="851"/>
        </w:tabs>
        <w:adjustRightInd/>
        <w:spacing w:line="240" w:lineRule="auto"/>
        <w:ind w:left="540" w:hanging="540"/>
        <w:textAlignment w:val="auto"/>
        <w:rPr>
          <w:sz w:val="21"/>
          <w:szCs w:val="21"/>
        </w:rPr>
      </w:pPr>
      <w:r>
        <w:rPr>
          <w:sz w:val="21"/>
          <w:szCs w:val="21"/>
        </w:rPr>
        <w:t>6</w:t>
      </w:r>
      <w:r w:rsidR="00FF5107">
        <w:rPr>
          <w:sz w:val="21"/>
          <w:szCs w:val="21"/>
        </w:rPr>
        <w:t>.</w:t>
      </w:r>
      <w:r w:rsidR="00D53C77">
        <w:rPr>
          <w:sz w:val="21"/>
          <w:szCs w:val="21"/>
        </w:rPr>
        <w:t>7</w:t>
      </w:r>
      <w:r w:rsidRPr="00BB401E">
        <w:rPr>
          <w:sz w:val="21"/>
          <w:szCs w:val="21"/>
        </w:rPr>
        <w:t xml:space="preserve">. </w:t>
      </w:r>
      <w:r>
        <w:rPr>
          <w:sz w:val="21"/>
          <w:szCs w:val="21"/>
        </w:rPr>
        <w:tab/>
      </w:r>
      <w:r w:rsidRPr="00BB401E">
        <w:rPr>
          <w:sz w:val="21"/>
          <w:szCs w:val="21"/>
        </w:rPr>
        <w:t xml:space="preserve">Amennyiben Szállító a Szerződésben és/vagy a Felek által rögzített bármely határidőt </w:t>
      </w:r>
      <w:r w:rsidR="00C45FDA">
        <w:rPr>
          <w:sz w:val="21"/>
          <w:szCs w:val="21"/>
        </w:rPr>
        <w:t>olyan</w:t>
      </w:r>
      <w:r w:rsidR="00C45FDA" w:rsidRPr="00BB401E">
        <w:rPr>
          <w:sz w:val="21"/>
          <w:szCs w:val="21"/>
        </w:rPr>
        <w:t xml:space="preserve"> </w:t>
      </w:r>
      <w:r w:rsidRPr="00BB401E">
        <w:rPr>
          <w:sz w:val="21"/>
          <w:szCs w:val="21"/>
        </w:rPr>
        <w:t xml:space="preserve">okból elmulasztja, </w:t>
      </w:r>
      <w:r w:rsidR="00C45FDA">
        <w:rPr>
          <w:sz w:val="21"/>
          <w:szCs w:val="21"/>
        </w:rPr>
        <w:t xml:space="preserve">amelyért felelős, </w:t>
      </w:r>
      <w:r w:rsidRPr="00BB401E">
        <w:rPr>
          <w:sz w:val="21"/>
          <w:szCs w:val="21"/>
        </w:rPr>
        <w:t xml:space="preserve">és nem kerül sor a Megrendelővel egyeztetett </w:t>
      </w:r>
      <w:r w:rsidR="009F015D">
        <w:rPr>
          <w:sz w:val="21"/>
          <w:szCs w:val="21"/>
        </w:rPr>
        <w:t xml:space="preserve">(vagy Megrendelő által egyoldalúan meghatározott) </w:t>
      </w:r>
      <w:r w:rsidRPr="00BB401E">
        <w:rPr>
          <w:sz w:val="21"/>
          <w:szCs w:val="21"/>
        </w:rPr>
        <w:t>póthatáridő tűzésére vagy a teljesítésre kitűzött póthatáridő eredménytelenül telik el, a</w:t>
      </w:r>
      <w:r>
        <w:rPr>
          <w:sz w:val="21"/>
          <w:szCs w:val="21"/>
        </w:rPr>
        <w:t xml:space="preserve"> Szerződés</w:t>
      </w:r>
      <w:r w:rsidRPr="00BB401E">
        <w:rPr>
          <w:sz w:val="21"/>
          <w:szCs w:val="21"/>
        </w:rPr>
        <w:t xml:space="preserve"> – a Megrendelő eltérő rendelkezése hiányában – nem teljesítettnek minősül. Nem teljesítettnek minősül továbbá a Szerződés, amennyiben a Szerződést a Megrendelő </w:t>
      </w:r>
      <w:r w:rsidR="00C45FDA">
        <w:rPr>
          <w:sz w:val="21"/>
          <w:szCs w:val="21"/>
        </w:rPr>
        <w:t>olyan okból</w:t>
      </w:r>
      <w:proofErr w:type="gramStart"/>
      <w:r>
        <w:rPr>
          <w:sz w:val="21"/>
          <w:szCs w:val="21"/>
        </w:rPr>
        <w:t>,</w:t>
      </w:r>
      <w:r w:rsidR="00C45FDA">
        <w:rPr>
          <w:sz w:val="21"/>
          <w:szCs w:val="21"/>
        </w:rPr>
        <w:t>amelyért</w:t>
      </w:r>
      <w:proofErr w:type="gramEnd"/>
      <w:r w:rsidR="00C45FDA">
        <w:rPr>
          <w:sz w:val="21"/>
          <w:szCs w:val="21"/>
        </w:rPr>
        <w:t xml:space="preserve"> </w:t>
      </w:r>
      <w:r>
        <w:rPr>
          <w:sz w:val="21"/>
          <w:szCs w:val="21"/>
        </w:rPr>
        <w:t>a Szállító</w:t>
      </w:r>
      <w:r w:rsidR="00C45FDA">
        <w:rPr>
          <w:sz w:val="21"/>
          <w:szCs w:val="21"/>
        </w:rPr>
        <w:t xml:space="preserve"> felelős, </w:t>
      </w:r>
      <w:r w:rsidRPr="00BB401E">
        <w:rPr>
          <w:sz w:val="21"/>
          <w:szCs w:val="21"/>
        </w:rPr>
        <w:t xml:space="preserve">teljesen vagy részlegesen </w:t>
      </w:r>
      <w:r>
        <w:rPr>
          <w:sz w:val="21"/>
          <w:szCs w:val="21"/>
        </w:rPr>
        <w:t xml:space="preserve">azonnali hatállyal </w:t>
      </w:r>
      <w:r w:rsidRPr="00BB401E">
        <w:rPr>
          <w:sz w:val="21"/>
          <w:szCs w:val="21"/>
        </w:rPr>
        <w:t>felmondja vagy attól teljesen vagy részlegesen eláll a jelen Szerződésben vagy a vonatkozó jogszabályokban rögzítettek alapján.</w:t>
      </w:r>
    </w:p>
    <w:p w:rsidR="00747C10" w:rsidRPr="00BB401E" w:rsidRDefault="00747C10" w:rsidP="00CD3C76">
      <w:pPr>
        <w:tabs>
          <w:tab w:val="left" w:pos="851"/>
        </w:tabs>
        <w:adjustRightInd/>
        <w:spacing w:line="240" w:lineRule="auto"/>
        <w:ind w:left="540" w:hanging="540"/>
        <w:textAlignment w:val="auto"/>
        <w:rPr>
          <w:sz w:val="21"/>
          <w:szCs w:val="21"/>
        </w:rPr>
      </w:pPr>
    </w:p>
    <w:p w:rsidR="00D24A3B" w:rsidRDefault="00747C10" w:rsidP="00D24A3B">
      <w:pPr>
        <w:spacing w:line="240" w:lineRule="auto"/>
        <w:ind w:left="567"/>
        <w:rPr>
          <w:sz w:val="21"/>
          <w:szCs w:val="21"/>
        </w:rPr>
      </w:pPr>
      <w:r w:rsidRPr="00BB401E">
        <w:rPr>
          <w:sz w:val="21"/>
          <w:szCs w:val="21"/>
        </w:rPr>
        <w:t xml:space="preserve">Nem teljesítés esetén Szállító </w:t>
      </w:r>
      <w:proofErr w:type="spellStart"/>
      <w:r w:rsidRPr="00BB401E">
        <w:rPr>
          <w:sz w:val="21"/>
          <w:szCs w:val="21"/>
        </w:rPr>
        <w:t>nemteljesítési</w:t>
      </w:r>
      <w:proofErr w:type="spellEnd"/>
      <w:r w:rsidRPr="00BB401E">
        <w:rPr>
          <w:sz w:val="21"/>
          <w:szCs w:val="21"/>
        </w:rPr>
        <w:t xml:space="preserve"> kötbért köteles fizetni, melynek mértéke a </w:t>
      </w:r>
      <w:r w:rsidR="009F015D">
        <w:rPr>
          <w:sz w:val="21"/>
          <w:szCs w:val="21"/>
        </w:rPr>
        <w:t>Kötbéralap</w:t>
      </w:r>
      <w:r w:rsidRPr="00BB401E">
        <w:rPr>
          <w:sz w:val="21"/>
          <w:szCs w:val="21"/>
        </w:rPr>
        <w:t xml:space="preserve"> </w:t>
      </w:r>
      <w:r w:rsidR="00586CA3">
        <w:rPr>
          <w:sz w:val="21"/>
          <w:szCs w:val="21"/>
        </w:rPr>
        <w:t>30</w:t>
      </w:r>
      <w:r w:rsidR="00586CA3" w:rsidRPr="00BB401E">
        <w:rPr>
          <w:sz w:val="21"/>
          <w:szCs w:val="21"/>
        </w:rPr>
        <w:t>%-</w:t>
      </w:r>
      <w:proofErr w:type="gramStart"/>
      <w:r w:rsidRPr="00BB401E">
        <w:rPr>
          <w:sz w:val="21"/>
          <w:szCs w:val="21"/>
        </w:rPr>
        <w:t>a</w:t>
      </w:r>
      <w:proofErr w:type="gramEnd"/>
      <w:r w:rsidRPr="00BB401E">
        <w:rPr>
          <w:sz w:val="21"/>
          <w:szCs w:val="21"/>
        </w:rPr>
        <w:t xml:space="preserve">, mely kötbér a Megrendelő – </w:t>
      </w:r>
      <w:r>
        <w:rPr>
          <w:sz w:val="21"/>
          <w:szCs w:val="21"/>
        </w:rPr>
        <w:t>Szerződéstől</w:t>
      </w:r>
      <w:r w:rsidRPr="00BB401E">
        <w:rPr>
          <w:sz w:val="21"/>
          <w:szCs w:val="21"/>
        </w:rPr>
        <w:t xml:space="preserve"> való részleges vagy teljes – rendkívüli felmondási / elállási szándékának bejelentésekor </w:t>
      </w:r>
      <w:r w:rsidR="00D24A3B">
        <w:rPr>
          <w:sz w:val="21"/>
          <w:szCs w:val="21"/>
        </w:rPr>
        <w:t xml:space="preserve">a póthatáridő tűzése nélkül a teljesítési határidő </w:t>
      </w:r>
      <w:r w:rsidR="00FE6EC5">
        <w:rPr>
          <w:sz w:val="21"/>
          <w:szCs w:val="21"/>
        </w:rPr>
        <w:t>lejártának napján</w:t>
      </w:r>
      <w:r w:rsidR="00D24A3B">
        <w:rPr>
          <w:sz w:val="21"/>
          <w:szCs w:val="21"/>
        </w:rPr>
        <w:t>, illetve a teljesítésre kitűzött póthatáridő</w:t>
      </w:r>
      <w:r w:rsidR="00FE6EC5">
        <w:rPr>
          <w:sz w:val="21"/>
          <w:szCs w:val="21"/>
        </w:rPr>
        <w:t xml:space="preserve"> eredménytelen leteltének napján</w:t>
      </w:r>
      <w:r w:rsidR="00D24A3B">
        <w:rPr>
          <w:sz w:val="21"/>
          <w:szCs w:val="21"/>
        </w:rPr>
        <w:t xml:space="preserve"> esedékes.</w:t>
      </w:r>
    </w:p>
    <w:p w:rsidR="00747C10" w:rsidRPr="00BB401E" w:rsidRDefault="00747C10" w:rsidP="00CD3C76">
      <w:pPr>
        <w:tabs>
          <w:tab w:val="left" w:pos="851"/>
        </w:tabs>
        <w:adjustRightInd/>
        <w:spacing w:line="240" w:lineRule="auto"/>
        <w:ind w:left="540" w:hanging="540"/>
        <w:textAlignment w:val="auto"/>
        <w:rPr>
          <w:sz w:val="21"/>
          <w:szCs w:val="21"/>
        </w:rPr>
      </w:pPr>
    </w:p>
    <w:p w:rsidR="00747C10" w:rsidRPr="00BB401E" w:rsidRDefault="00747C10" w:rsidP="00CD3C76">
      <w:pPr>
        <w:tabs>
          <w:tab w:val="left" w:pos="851"/>
        </w:tabs>
        <w:adjustRightInd/>
        <w:spacing w:line="240" w:lineRule="auto"/>
        <w:ind w:left="540" w:hanging="540"/>
        <w:textAlignment w:val="auto"/>
        <w:rPr>
          <w:sz w:val="21"/>
          <w:szCs w:val="21"/>
        </w:rPr>
      </w:pPr>
      <w:r>
        <w:rPr>
          <w:sz w:val="21"/>
          <w:szCs w:val="21"/>
        </w:rPr>
        <w:t>6</w:t>
      </w:r>
      <w:r w:rsidRPr="00BB401E">
        <w:rPr>
          <w:sz w:val="21"/>
          <w:szCs w:val="21"/>
        </w:rPr>
        <w:t>.</w:t>
      </w:r>
      <w:r w:rsidR="00D53C77">
        <w:rPr>
          <w:sz w:val="21"/>
          <w:szCs w:val="21"/>
        </w:rPr>
        <w:t>8</w:t>
      </w:r>
      <w:r w:rsidRPr="00BB401E">
        <w:rPr>
          <w:sz w:val="21"/>
          <w:szCs w:val="21"/>
        </w:rPr>
        <w:t xml:space="preserve">. </w:t>
      </w:r>
      <w:r>
        <w:rPr>
          <w:sz w:val="21"/>
          <w:szCs w:val="21"/>
        </w:rPr>
        <w:tab/>
      </w:r>
      <w:r w:rsidRPr="00BB401E">
        <w:rPr>
          <w:sz w:val="21"/>
          <w:szCs w:val="21"/>
        </w:rPr>
        <w:t xml:space="preserve">Amennyiben Szállító teljesítése egyebekben a jelen pontokba foglaltakon kívül </w:t>
      </w:r>
      <w:r w:rsidR="00C45FDA">
        <w:rPr>
          <w:sz w:val="21"/>
          <w:szCs w:val="21"/>
        </w:rPr>
        <w:t>olyan</w:t>
      </w:r>
      <w:r w:rsidR="00C45FDA" w:rsidRPr="00BB401E">
        <w:rPr>
          <w:sz w:val="21"/>
          <w:szCs w:val="21"/>
        </w:rPr>
        <w:t xml:space="preserve"> </w:t>
      </w:r>
      <w:r w:rsidRPr="00BB401E">
        <w:rPr>
          <w:sz w:val="21"/>
          <w:szCs w:val="21"/>
        </w:rPr>
        <w:t xml:space="preserve">okból nem szerződésszerű (hibás teljesítés), </w:t>
      </w:r>
      <w:r w:rsidR="00C45FDA">
        <w:rPr>
          <w:sz w:val="21"/>
          <w:szCs w:val="21"/>
        </w:rPr>
        <w:t xml:space="preserve">amelyért felelős, </w:t>
      </w:r>
      <w:r w:rsidRPr="00BB401E">
        <w:rPr>
          <w:sz w:val="21"/>
          <w:szCs w:val="21"/>
        </w:rPr>
        <w:t xml:space="preserve">Szállító kötbért köteles fizetni, melynek mértéke a </w:t>
      </w:r>
      <w:r>
        <w:rPr>
          <w:sz w:val="21"/>
          <w:szCs w:val="21"/>
        </w:rPr>
        <w:t>K</w:t>
      </w:r>
      <w:r w:rsidRPr="00BB401E">
        <w:rPr>
          <w:sz w:val="21"/>
          <w:szCs w:val="21"/>
        </w:rPr>
        <w:t xml:space="preserve">ötbéralap </w:t>
      </w:r>
      <w:r w:rsidR="00586CA3">
        <w:rPr>
          <w:sz w:val="21"/>
          <w:szCs w:val="21"/>
        </w:rPr>
        <w:t>20</w:t>
      </w:r>
      <w:r w:rsidR="00E67890" w:rsidRPr="00BB401E">
        <w:rPr>
          <w:sz w:val="21"/>
          <w:szCs w:val="21"/>
        </w:rPr>
        <w:t>%-</w:t>
      </w:r>
      <w:r w:rsidRPr="00BB401E">
        <w:rPr>
          <w:sz w:val="21"/>
          <w:szCs w:val="21"/>
        </w:rPr>
        <w:t>a / alkalom, amely a Megrendelő ezzel kapcsolatos igényének bejelentésekor válik esedékessé.</w:t>
      </w:r>
      <w:r>
        <w:rPr>
          <w:sz w:val="21"/>
          <w:szCs w:val="21"/>
        </w:rPr>
        <w:t xml:space="preserve"> A hibás teljesítés miatti kötbér nem érinti a Megrendelő egyéb jogait.</w:t>
      </w:r>
      <w:r w:rsidR="00120F3A" w:rsidRPr="00120F3A">
        <w:rPr>
          <w:sz w:val="21"/>
          <w:szCs w:val="21"/>
        </w:rPr>
        <w:t xml:space="preserve"> </w:t>
      </w:r>
      <w:r w:rsidR="00120F3A">
        <w:rPr>
          <w:sz w:val="21"/>
          <w:szCs w:val="21"/>
        </w:rPr>
        <w:t>A Megrendelő a hibás teljesítési kötbér mellett érvényesítheti szavatossági jogait</w:t>
      </w:r>
    </w:p>
    <w:p w:rsidR="00747C10" w:rsidRPr="00BB401E" w:rsidRDefault="00747C10" w:rsidP="00CD3C76">
      <w:pPr>
        <w:tabs>
          <w:tab w:val="left" w:pos="851"/>
        </w:tabs>
        <w:adjustRightInd/>
        <w:spacing w:line="240" w:lineRule="auto"/>
        <w:ind w:left="540" w:hanging="540"/>
        <w:textAlignment w:val="auto"/>
        <w:rPr>
          <w:sz w:val="21"/>
          <w:szCs w:val="21"/>
        </w:rPr>
      </w:pPr>
    </w:p>
    <w:p w:rsidR="00D53C77" w:rsidRDefault="00747C10" w:rsidP="00CD3C76">
      <w:pPr>
        <w:tabs>
          <w:tab w:val="left" w:pos="851"/>
        </w:tabs>
        <w:adjustRightInd/>
        <w:spacing w:line="240" w:lineRule="auto"/>
        <w:ind w:left="540" w:hanging="540"/>
        <w:textAlignment w:val="auto"/>
        <w:rPr>
          <w:sz w:val="21"/>
          <w:szCs w:val="21"/>
        </w:rPr>
      </w:pPr>
      <w:r>
        <w:rPr>
          <w:sz w:val="21"/>
          <w:szCs w:val="21"/>
        </w:rPr>
        <w:t>6</w:t>
      </w:r>
      <w:r w:rsidRPr="00BB401E">
        <w:rPr>
          <w:sz w:val="21"/>
          <w:szCs w:val="21"/>
        </w:rPr>
        <w:t>.</w:t>
      </w:r>
      <w:r w:rsidR="00D53C77">
        <w:rPr>
          <w:sz w:val="21"/>
          <w:szCs w:val="21"/>
        </w:rPr>
        <w:t>9</w:t>
      </w:r>
      <w:r w:rsidRPr="00BB401E">
        <w:rPr>
          <w:sz w:val="21"/>
          <w:szCs w:val="21"/>
        </w:rPr>
        <w:t xml:space="preserve">. </w:t>
      </w:r>
      <w:r>
        <w:rPr>
          <w:sz w:val="21"/>
          <w:szCs w:val="21"/>
        </w:rPr>
        <w:tab/>
      </w:r>
      <w:r w:rsidR="00D53C77" w:rsidRPr="00BB401E">
        <w:rPr>
          <w:sz w:val="21"/>
          <w:szCs w:val="21"/>
        </w:rPr>
        <w:t xml:space="preserve">A Megrendelő kötbérigényéről </w:t>
      </w:r>
      <w:r w:rsidR="00D53C77">
        <w:rPr>
          <w:sz w:val="21"/>
          <w:szCs w:val="21"/>
        </w:rPr>
        <w:t>a számvitelről szóló 2000. évi C. törvény szerinti bizonylatot (kötbér</w:t>
      </w:r>
      <w:r w:rsidR="00393B21">
        <w:rPr>
          <w:sz w:val="21"/>
          <w:szCs w:val="21"/>
        </w:rPr>
        <w:t>t</w:t>
      </w:r>
      <w:r w:rsidR="00D53C77">
        <w:rPr>
          <w:sz w:val="21"/>
          <w:szCs w:val="21"/>
        </w:rPr>
        <w:t xml:space="preserve"> terhelő levelet)</w:t>
      </w:r>
      <w:r w:rsidR="00D53C77" w:rsidRPr="00BB401E">
        <w:rPr>
          <w:sz w:val="21"/>
          <w:szCs w:val="21"/>
        </w:rPr>
        <w:t xml:space="preserve"> állít ki és küld meg a Szállítónak. A Megrendelőnek </w:t>
      </w:r>
      <w:r w:rsidR="00D53C77" w:rsidRPr="00DE459F">
        <w:rPr>
          <w:sz w:val="21"/>
          <w:szCs w:val="21"/>
        </w:rPr>
        <w:t xml:space="preserve">– </w:t>
      </w:r>
      <w:r w:rsidR="00D53C77">
        <w:rPr>
          <w:sz w:val="21"/>
          <w:szCs w:val="21"/>
        </w:rPr>
        <w:t>a vonatkozó jogszabályi feltételek</w:t>
      </w:r>
      <w:r w:rsidR="00D53C77" w:rsidRPr="00DE459F">
        <w:rPr>
          <w:sz w:val="21"/>
          <w:szCs w:val="21"/>
        </w:rPr>
        <w:t xml:space="preserve"> teljesülése esetén –</w:t>
      </w:r>
      <w:r w:rsidR="00D53C77" w:rsidRPr="00BB401E">
        <w:rPr>
          <w:sz w:val="21"/>
          <w:szCs w:val="21"/>
        </w:rPr>
        <w:t xml:space="preserve">jogában áll kötbérigényét a Szállítónak jelen </w:t>
      </w:r>
      <w:r w:rsidR="00D53C77">
        <w:rPr>
          <w:sz w:val="21"/>
          <w:szCs w:val="21"/>
        </w:rPr>
        <w:t>S</w:t>
      </w:r>
      <w:r w:rsidR="00D53C77" w:rsidRPr="00BB401E">
        <w:rPr>
          <w:sz w:val="21"/>
          <w:szCs w:val="21"/>
        </w:rPr>
        <w:t>zerződés alapján fizetendő díjazás összegébe beszámítani, nem teljesítés esetén pedig a Szállító díjra nem jogosult.</w:t>
      </w:r>
    </w:p>
    <w:p w:rsidR="006F692A" w:rsidRDefault="006F692A" w:rsidP="00CD3C76">
      <w:pPr>
        <w:tabs>
          <w:tab w:val="left" w:pos="851"/>
        </w:tabs>
        <w:adjustRightInd/>
        <w:spacing w:line="240" w:lineRule="auto"/>
        <w:ind w:left="540" w:hanging="540"/>
        <w:textAlignment w:val="auto"/>
        <w:rPr>
          <w:sz w:val="21"/>
          <w:szCs w:val="21"/>
        </w:rPr>
      </w:pPr>
    </w:p>
    <w:p w:rsidR="008C3570" w:rsidRPr="00C922C8" w:rsidRDefault="00747C10" w:rsidP="00CD3C76">
      <w:pPr>
        <w:spacing w:line="240" w:lineRule="auto"/>
        <w:ind w:left="567" w:hanging="567"/>
        <w:rPr>
          <w:sz w:val="21"/>
          <w:szCs w:val="21"/>
        </w:rPr>
      </w:pPr>
      <w:r>
        <w:rPr>
          <w:sz w:val="21"/>
          <w:szCs w:val="21"/>
        </w:rPr>
        <w:t>6</w:t>
      </w:r>
      <w:r w:rsidRPr="007E65D2">
        <w:rPr>
          <w:sz w:val="21"/>
          <w:szCs w:val="21"/>
        </w:rPr>
        <w:t>.</w:t>
      </w:r>
      <w:r w:rsidR="00D53C77">
        <w:rPr>
          <w:sz w:val="21"/>
          <w:szCs w:val="21"/>
        </w:rPr>
        <w:t>10</w:t>
      </w:r>
      <w:r w:rsidR="008C3570">
        <w:rPr>
          <w:sz w:val="21"/>
          <w:szCs w:val="21"/>
        </w:rPr>
        <w:t>.</w:t>
      </w:r>
      <w:r w:rsidR="008C3570">
        <w:rPr>
          <w:sz w:val="21"/>
          <w:szCs w:val="21"/>
        </w:rPr>
        <w:tab/>
        <w:t>M</w:t>
      </w:r>
      <w:r w:rsidR="008C3570" w:rsidRPr="00C922C8">
        <w:rPr>
          <w:sz w:val="21"/>
          <w:szCs w:val="21"/>
        </w:rPr>
        <w:t xml:space="preserve">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8C3570" w:rsidRDefault="008C3570" w:rsidP="00CD3C76">
      <w:pPr>
        <w:tabs>
          <w:tab w:val="left" w:pos="851"/>
        </w:tabs>
        <w:adjustRightInd/>
        <w:spacing w:line="240" w:lineRule="auto"/>
        <w:ind w:left="540" w:hanging="540"/>
        <w:textAlignment w:val="auto"/>
        <w:rPr>
          <w:sz w:val="21"/>
          <w:szCs w:val="21"/>
        </w:rPr>
      </w:pPr>
    </w:p>
    <w:p w:rsidR="00747C10" w:rsidRDefault="00D53C77" w:rsidP="00CD3C76">
      <w:pPr>
        <w:tabs>
          <w:tab w:val="left" w:pos="851"/>
        </w:tabs>
        <w:adjustRightInd/>
        <w:spacing w:line="240" w:lineRule="auto"/>
        <w:ind w:left="540" w:hanging="540"/>
        <w:textAlignment w:val="auto"/>
        <w:rPr>
          <w:sz w:val="21"/>
          <w:szCs w:val="21"/>
        </w:rPr>
      </w:pPr>
      <w:r>
        <w:rPr>
          <w:sz w:val="21"/>
          <w:szCs w:val="21"/>
        </w:rPr>
        <w:t>6.11</w:t>
      </w:r>
      <w:r w:rsidR="008C3570">
        <w:rPr>
          <w:sz w:val="21"/>
          <w:szCs w:val="21"/>
        </w:rPr>
        <w:t>.</w:t>
      </w:r>
      <w:r w:rsidR="00747C10">
        <w:rPr>
          <w:sz w:val="21"/>
          <w:szCs w:val="21"/>
        </w:rPr>
        <w:tab/>
      </w:r>
      <w:r w:rsidR="00747C10" w:rsidRPr="00D3031C">
        <w:rPr>
          <w:sz w:val="21"/>
          <w:szCs w:val="21"/>
        </w:rPr>
        <w:t xml:space="preserve">Felek rögzítik, hogy a jelen </w:t>
      </w:r>
      <w:r w:rsidR="00747C10">
        <w:rPr>
          <w:sz w:val="21"/>
          <w:szCs w:val="21"/>
        </w:rPr>
        <w:t>S</w:t>
      </w:r>
      <w:r w:rsidR="00747C10" w:rsidRPr="00D3031C">
        <w:rPr>
          <w:sz w:val="21"/>
          <w:szCs w:val="21"/>
        </w:rPr>
        <w:t>zerződésben biztosított kötbérek kumulatívak, így akár együttesen, akár külön-külön, akár más jogkövetkezményekkel együtt is alkalmazhatóak a Megrendelő kizárólagos választása szerint.</w:t>
      </w:r>
    </w:p>
    <w:p w:rsidR="00747C10" w:rsidRPr="00BB401E" w:rsidRDefault="00747C10" w:rsidP="00CD3C76">
      <w:pPr>
        <w:tabs>
          <w:tab w:val="num" w:pos="1440"/>
        </w:tabs>
        <w:spacing w:line="240" w:lineRule="auto"/>
        <w:rPr>
          <w:sz w:val="21"/>
          <w:szCs w:val="21"/>
        </w:rPr>
      </w:pPr>
    </w:p>
    <w:p w:rsidR="00747C10" w:rsidRPr="009909D4" w:rsidRDefault="00747C10" w:rsidP="00CD3C76">
      <w:pPr>
        <w:tabs>
          <w:tab w:val="num" w:pos="1440"/>
        </w:tabs>
        <w:spacing w:line="240" w:lineRule="auto"/>
        <w:rPr>
          <w:sz w:val="21"/>
          <w:szCs w:val="21"/>
        </w:rPr>
      </w:pPr>
      <w:r w:rsidRPr="009909D4">
        <w:rPr>
          <w:b/>
          <w:sz w:val="21"/>
          <w:szCs w:val="21"/>
        </w:rPr>
        <w:t>7. Jótállás</w:t>
      </w:r>
    </w:p>
    <w:p w:rsidR="00747C10" w:rsidRPr="00E16162" w:rsidRDefault="00747C10" w:rsidP="00CD3C76">
      <w:pPr>
        <w:tabs>
          <w:tab w:val="num" w:pos="1440"/>
        </w:tabs>
        <w:spacing w:line="240" w:lineRule="auto"/>
        <w:rPr>
          <w:sz w:val="21"/>
          <w:szCs w:val="21"/>
        </w:rPr>
      </w:pPr>
    </w:p>
    <w:p w:rsidR="00747C10" w:rsidRPr="00C35191" w:rsidRDefault="00747C10" w:rsidP="00CD3C76">
      <w:pPr>
        <w:tabs>
          <w:tab w:val="left" w:pos="851"/>
        </w:tabs>
        <w:adjustRightInd/>
        <w:spacing w:line="240" w:lineRule="auto"/>
        <w:ind w:left="540" w:hanging="540"/>
        <w:textAlignment w:val="auto"/>
        <w:rPr>
          <w:sz w:val="21"/>
          <w:szCs w:val="21"/>
        </w:rPr>
      </w:pPr>
      <w:r w:rsidRPr="00E16162">
        <w:rPr>
          <w:sz w:val="21"/>
          <w:szCs w:val="21"/>
        </w:rPr>
        <w:t>7.1.</w:t>
      </w:r>
      <w:r w:rsidRPr="00D8036E">
        <w:rPr>
          <w:sz w:val="21"/>
          <w:szCs w:val="21"/>
        </w:rPr>
        <w:t xml:space="preserve"> </w:t>
      </w:r>
      <w:r w:rsidRPr="00D8036E">
        <w:rPr>
          <w:sz w:val="21"/>
          <w:szCs w:val="21"/>
        </w:rPr>
        <w:tab/>
      </w:r>
      <w:r w:rsidR="00D42D87" w:rsidRPr="00C922C8">
        <w:rPr>
          <w:sz w:val="21"/>
          <w:szCs w:val="21"/>
        </w:rPr>
        <w:t xml:space="preserve">Szállítót a szerződésszerűen leszállított Termékekre </w:t>
      </w:r>
      <w:r w:rsidR="00D24A3B">
        <w:rPr>
          <w:sz w:val="21"/>
          <w:szCs w:val="21"/>
        </w:rPr>
        <w:t>a mennyiségi átvételtől</w:t>
      </w:r>
      <w:r w:rsidR="00D24A3B" w:rsidRPr="00C35191">
        <w:rPr>
          <w:sz w:val="21"/>
          <w:szCs w:val="21"/>
        </w:rPr>
        <w:t xml:space="preserve"> </w:t>
      </w:r>
      <w:proofErr w:type="gramStart"/>
      <w:r w:rsidR="00D42D87" w:rsidRPr="00C922C8">
        <w:rPr>
          <w:sz w:val="21"/>
          <w:szCs w:val="21"/>
        </w:rPr>
        <w:t xml:space="preserve">számított </w:t>
      </w:r>
      <w:r w:rsidR="00F21DFF">
        <w:rPr>
          <w:sz w:val="21"/>
          <w:szCs w:val="21"/>
        </w:rPr>
        <w:t>…</w:t>
      </w:r>
      <w:proofErr w:type="gramEnd"/>
      <w:r w:rsidR="00F21DFF">
        <w:rPr>
          <w:sz w:val="21"/>
          <w:szCs w:val="21"/>
        </w:rPr>
        <w:t>…</w:t>
      </w:r>
      <w:r w:rsidR="00E67890">
        <w:rPr>
          <w:sz w:val="21"/>
          <w:szCs w:val="21"/>
        </w:rPr>
        <w:t xml:space="preserve"> </w:t>
      </w:r>
      <w:r w:rsidR="00F21DFF">
        <w:rPr>
          <w:sz w:val="21"/>
          <w:szCs w:val="21"/>
        </w:rPr>
        <w:t xml:space="preserve"> </w:t>
      </w:r>
      <w:r w:rsidR="00E67890" w:rsidRPr="00C922C8">
        <w:rPr>
          <w:sz w:val="21"/>
          <w:szCs w:val="21"/>
        </w:rPr>
        <w:t xml:space="preserve"> </w:t>
      </w:r>
      <w:r w:rsidR="00D42D87" w:rsidRPr="00C45FDA">
        <w:rPr>
          <w:i/>
          <w:sz w:val="21"/>
          <w:szCs w:val="21"/>
        </w:rPr>
        <w:t>hónap</w:t>
      </w:r>
      <w:r w:rsidR="00D42D87" w:rsidRPr="00C45FDA">
        <w:rPr>
          <w:rStyle w:val="Lbjegyzet-hivatkozs"/>
          <w:i/>
          <w:sz w:val="21"/>
          <w:szCs w:val="21"/>
        </w:rPr>
        <w:footnoteReference w:id="2"/>
      </w:r>
      <w:r w:rsidR="005C4B65" w:rsidRPr="00C45FDA">
        <w:rPr>
          <w:i/>
          <w:sz w:val="21"/>
          <w:szCs w:val="21"/>
        </w:rPr>
        <w:t>………………</w:t>
      </w:r>
      <w:r w:rsidR="00C45FDA" w:rsidRPr="00C45FDA">
        <w:rPr>
          <w:i/>
          <w:sz w:val="21"/>
          <w:szCs w:val="21"/>
        </w:rPr>
        <w:t>(nyertes ajánlattevő ajánlata alapján kerül kitöltésre)</w:t>
      </w:r>
      <w:r w:rsidR="00D42D87" w:rsidRPr="00C45FDA">
        <w:rPr>
          <w:i/>
          <w:sz w:val="21"/>
          <w:szCs w:val="21"/>
        </w:rPr>
        <w:t xml:space="preserve"> </w:t>
      </w:r>
      <w:r w:rsidR="00D42D87" w:rsidRPr="003B79AF">
        <w:rPr>
          <w:sz w:val="21"/>
          <w:szCs w:val="21"/>
        </w:rPr>
        <w:t>teljes körű, a Ptk. 6:171-6:173</w:t>
      </w:r>
      <w:r w:rsidR="00D42D87" w:rsidRPr="00C922C8">
        <w:rPr>
          <w:sz w:val="21"/>
          <w:szCs w:val="21"/>
        </w:rPr>
        <w:t xml:space="preserve">.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00D42D87" w:rsidRPr="00C922C8">
        <w:rPr>
          <w:sz w:val="21"/>
          <w:szCs w:val="21"/>
        </w:rPr>
        <w:t>ezen</w:t>
      </w:r>
      <w:proofErr w:type="gramEnd"/>
      <w:r w:rsidR="00D42D87" w:rsidRPr="00C922C8">
        <w:rPr>
          <w:sz w:val="21"/>
          <w:szCs w:val="21"/>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w:t>
      </w:r>
      <w:r w:rsidR="00CF5A60">
        <w:rPr>
          <w:sz w:val="21"/>
          <w:szCs w:val="21"/>
        </w:rPr>
        <w:t xml:space="preserve">jogokat </w:t>
      </w:r>
      <w:r w:rsidR="00D42D87" w:rsidRPr="00C922C8">
        <w:rPr>
          <w:sz w:val="21"/>
          <w:szCs w:val="21"/>
        </w:rPr>
        <w:t>érvényesítheti a jótállás alapján, mint amelyeket a Ptk. a kellékszavatosság kapcsán biztosít Megrendelő számára.</w:t>
      </w:r>
    </w:p>
    <w:p w:rsidR="00747C10" w:rsidRPr="00C35191" w:rsidRDefault="00747C10" w:rsidP="00CD3C76">
      <w:pPr>
        <w:tabs>
          <w:tab w:val="left" w:pos="851"/>
        </w:tabs>
        <w:adjustRightInd/>
        <w:spacing w:line="240" w:lineRule="auto"/>
        <w:textAlignment w:val="auto"/>
        <w:rPr>
          <w:sz w:val="21"/>
          <w:szCs w:val="21"/>
        </w:rPr>
      </w:pPr>
    </w:p>
    <w:p w:rsidR="00747C10" w:rsidRPr="006B0107" w:rsidRDefault="00747C10" w:rsidP="00CD3C76">
      <w:pPr>
        <w:tabs>
          <w:tab w:val="left" w:pos="851"/>
        </w:tabs>
        <w:adjustRightInd/>
        <w:spacing w:line="240" w:lineRule="auto"/>
        <w:ind w:left="567" w:hanging="567"/>
        <w:textAlignment w:val="auto"/>
        <w:rPr>
          <w:sz w:val="21"/>
          <w:szCs w:val="21"/>
        </w:rPr>
      </w:pPr>
      <w:r w:rsidRPr="00C35191">
        <w:rPr>
          <w:sz w:val="21"/>
          <w:szCs w:val="21"/>
        </w:rPr>
        <w:t>7.</w:t>
      </w:r>
      <w:r w:rsidR="00364102">
        <w:rPr>
          <w:sz w:val="21"/>
          <w:szCs w:val="21"/>
        </w:rPr>
        <w:t>2</w:t>
      </w:r>
      <w:r w:rsidRPr="00C35191">
        <w:rPr>
          <w:sz w:val="21"/>
          <w:szCs w:val="21"/>
        </w:rPr>
        <w:t>.</w:t>
      </w:r>
      <w:r w:rsidRPr="00C35191">
        <w:rPr>
          <w:sz w:val="21"/>
          <w:szCs w:val="21"/>
        </w:rPr>
        <w:tab/>
        <w:t>Szállító kötelezettséget vállal arra, hogy a jótállási időszak folyamán felmerülő minden, a teljesítésére visszavezethető</w:t>
      </w:r>
      <w:r>
        <w:rPr>
          <w:sz w:val="21"/>
          <w:szCs w:val="21"/>
        </w:rPr>
        <w:t>, a jótállási körbe tartozó hiba,</w:t>
      </w:r>
      <w:r w:rsidRPr="00C35191">
        <w:rPr>
          <w:sz w:val="21"/>
          <w:szCs w:val="21"/>
        </w:rPr>
        <w:t xml:space="preserve"> hiányosság</w:t>
      </w:r>
      <w:r>
        <w:rPr>
          <w:sz w:val="21"/>
          <w:szCs w:val="21"/>
        </w:rPr>
        <w:t xml:space="preserve"> kiküszöbölését </w:t>
      </w:r>
      <w:r w:rsidRPr="00C35191">
        <w:rPr>
          <w:sz w:val="21"/>
          <w:szCs w:val="21"/>
        </w:rPr>
        <w:t xml:space="preserve">saját </w:t>
      </w:r>
      <w:r w:rsidRPr="00C35191">
        <w:rPr>
          <w:sz w:val="21"/>
          <w:szCs w:val="21"/>
        </w:rPr>
        <w:lastRenderedPageBreak/>
        <w:t>költségére</w:t>
      </w:r>
      <w:r>
        <w:rPr>
          <w:sz w:val="21"/>
          <w:szCs w:val="21"/>
        </w:rPr>
        <w:t xml:space="preserve"> és kockázatára</w:t>
      </w:r>
      <w:r w:rsidRPr="00C35191">
        <w:rPr>
          <w:sz w:val="21"/>
          <w:szCs w:val="21"/>
        </w:rPr>
        <w:t xml:space="preserve"> </w:t>
      </w:r>
      <w:r>
        <w:rPr>
          <w:sz w:val="21"/>
          <w:szCs w:val="21"/>
        </w:rPr>
        <w:t>teljesíti.</w:t>
      </w:r>
      <w:r w:rsidRPr="00EB2367">
        <w:rPr>
          <w:sz w:val="21"/>
          <w:szCs w:val="21"/>
        </w:rPr>
        <w:t xml:space="preserve"> A jótállási igény érvényesítésével kapcsolatban felmerülő valamennyi költség a Szállítót terheli. </w:t>
      </w:r>
      <w:r w:rsidR="006B0107">
        <w:rPr>
          <w:sz w:val="21"/>
          <w:szCs w:val="21"/>
        </w:rPr>
        <w:t xml:space="preserve"> </w:t>
      </w:r>
      <w:r w:rsidR="006B0107" w:rsidRPr="006B0107">
        <w:rPr>
          <w:sz w:val="21"/>
          <w:szCs w:val="21"/>
        </w:rPr>
        <w:t xml:space="preserve">Felek rögzítik, hogy amennyiben a jótállási időszak alatt a hibás Termékek aránya a leszállított Termékek </w:t>
      </w:r>
      <w:r w:rsidR="00E67890">
        <w:rPr>
          <w:sz w:val="21"/>
          <w:szCs w:val="21"/>
        </w:rPr>
        <w:t>40</w:t>
      </w:r>
      <w:r w:rsidR="00E67890" w:rsidRPr="006B0107">
        <w:rPr>
          <w:sz w:val="21"/>
          <w:szCs w:val="21"/>
        </w:rPr>
        <w:t>%-</w:t>
      </w:r>
      <w:r w:rsidR="006B0107" w:rsidRPr="006B0107">
        <w:rPr>
          <w:sz w:val="21"/>
          <w:szCs w:val="21"/>
        </w:rPr>
        <w:t xml:space="preserve">át / </w:t>
      </w:r>
      <w:r w:rsidR="00E67890">
        <w:rPr>
          <w:sz w:val="21"/>
          <w:szCs w:val="21"/>
        </w:rPr>
        <w:t>3 (három)</w:t>
      </w:r>
      <w:r w:rsidR="00E67890" w:rsidRPr="006B0107">
        <w:rPr>
          <w:sz w:val="21"/>
          <w:szCs w:val="21"/>
        </w:rPr>
        <w:t xml:space="preserve"> </w:t>
      </w:r>
      <w:r w:rsidR="006B0107" w:rsidRPr="006B0107">
        <w:rPr>
          <w:sz w:val="21"/>
          <w:szCs w:val="21"/>
        </w:rPr>
        <w:t>darabot  eléri (sorozathiba), Szállító – a Megrendelő kizárólagos választása szerint – köteles valamennyi, általa már leszállított Terméket saját költségén kicserélni</w:t>
      </w:r>
      <w:r w:rsidR="006B0107">
        <w:rPr>
          <w:sz w:val="21"/>
          <w:szCs w:val="21"/>
        </w:rPr>
        <w:t>.</w:t>
      </w:r>
    </w:p>
    <w:p w:rsidR="00747C10" w:rsidRPr="00C35191" w:rsidRDefault="00747C10" w:rsidP="00CD3C76">
      <w:pPr>
        <w:tabs>
          <w:tab w:val="left" w:pos="851"/>
        </w:tabs>
        <w:adjustRightInd/>
        <w:spacing w:line="240" w:lineRule="auto"/>
        <w:textAlignment w:val="auto"/>
        <w:rPr>
          <w:sz w:val="21"/>
          <w:szCs w:val="21"/>
        </w:rPr>
      </w:pPr>
    </w:p>
    <w:p w:rsidR="00747C10" w:rsidRPr="00C35191" w:rsidRDefault="00747C10" w:rsidP="00CD3C76">
      <w:pPr>
        <w:tabs>
          <w:tab w:val="left" w:pos="851"/>
        </w:tabs>
        <w:adjustRightInd/>
        <w:spacing w:line="240" w:lineRule="auto"/>
        <w:ind w:left="567" w:hanging="567"/>
        <w:textAlignment w:val="auto"/>
        <w:rPr>
          <w:sz w:val="21"/>
          <w:szCs w:val="21"/>
        </w:rPr>
      </w:pPr>
      <w:r w:rsidRPr="00C35191">
        <w:rPr>
          <w:sz w:val="21"/>
          <w:szCs w:val="21"/>
        </w:rPr>
        <w:t>7.</w:t>
      </w:r>
      <w:r w:rsidR="00364102">
        <w:rPr>
          <w:sz w:val="21"/>
          <w:szCs w:val="21"/>
        </w:rPr>
        <w:t>3</w:t>
      </w:r>
      <w:r w:rsidRPr="00C35191">
        <w:rPr>
          <w:sz w:val="21"/>
          <w:szCs w:val="21"/>
        </w:rPr>
        <w:t xml:space="preserve">. </w:t>
      </w:r>
      <w:r w:rsidRPr="00C35191">
        <w:rPr>
          <w:sz w:val="21"/>
          <w:szCs w:val="21"/>
        </w:rPr>
        <w:tab/>
        <w:t>Amennyiben a Termék a jótállási időszak alatt meghibásodik</w:t>
      </w:r>
      <w:r w:rsidR="00844CD2">
        <w:rPr>
          <w:sz w:val="21"/>
          <w:szCs w:val="21"/>
        </w:rPr>
        <w:t>/a rendeltetésszerű használatra alkalmatlanná válik</w:t>
      </w:r>
      <w:r w:rsidRPr="00C35191">
        <w:rPr>
          <w:sz w:val="21"/>
          <w:szCs w:val="21"/>
        </w:rPr>
        <w:t xml:space="preserve">, Megrendelő kapcsolattartója erről értesíteni köteles a Szállító kapcsolattartóját. Szállító köteles a </w:t>
      </w:r>
      <w:r>
        <w:rPr>
          <w:sz w:val="21"/>
          <w:szCs w:val="21"/>
        </w:rPr>
        <w:t>hiba kiküszöbölését célzó intézkedéseit</w:t>
      </w:r>
      <w:r w:rsidRPr="00C35191">
        <w:rPr>
          <w:sz w:val="21"/>
          <w:szCs w:val="21"/>
        </w:rPr>
        <w:t xml:space="preserve"> a hiba bejelentésétől számít</w:t>
      </w:r>
      <w:r>
        <w:rPr>
          <w:sz w:val="21"/>
          <w:szCs w:val="21"/>
        </w:rPr>
        <w:t>va haladéktalanul, de legkésőbb</w:t>
      </w:r>
      <w:r w:rsidRPr="00C35191">
        <w:rPr>
          <w:sz w:val="21"/>
          <w:szCs w:val="21"/>
        </w:rPr>
        <w:t xml:space="preserve"> 3 munkanapon belül megkezdeni (akár helyszínen, akár a Szállító telephelyén), és az a Felek által írásban rögzített határidőn belül befejezni (mely határidő magában foglalja az esetlegesen elszállított Termék visszaszállítását is a Megrendelő által megjelölt helyre).</w:t>
      </w:r>
      <w:r w:rsidRPr="00C35191" w:rsidDel="008447C4">
        <w:rPr>
          <w:sz w:val="21"/>
          <w:szCs w:val="21"/>
        </w:rPr>
        <w:t xml:space="preserve"> </w:t>
      </w:r>
    </w:p>
    <w:p w:rsidR="00747C10" w:rsidRPr="00BA2245" w:rsidRDefault="00747C10" w:rsidP="00CD3C76">
      <w:pPr>
        <w:tabs>
          <w:tab w:val="left" w:pos="851"/>
        </w:tabs>
        <w:adjustRightInd/>
        <w:spacing w:line="240" w:lineRule="auto"/>
        <w:ind w:left="540" w:hanging="540"/>
        <w:textAlignment w:val="auto"/>
        <w:rPr>
          <w:sz w:val="21"/>
          <w:szCs w:val="21"/>
        </w:rPr>
      </w:pPr>
    </w:p>
    <w:p w:rsidR="00747C10" w:rsidRPr="009909D4" w:rsidRDefault="00747C10" w:rsidP="00CD3C76">
      <w:pPr>
        <w:tabs>
          <w:tab w:val="left" w:pos="851"/>
        </w:tabs>
        <w:adjustRightInd/>
        <w:spacing w:line="240" w:lineRule="auto"/>
        <w:ind w:left="540" w:hanging="540"/>
        <w:textAlignment w:val="auto"/>
        <w:rPr>
          <w:sz w:val="21"/>
          <w:szCs w:val="21"/>
        </w:rPr>
      </w:pPr>
      <w:r w:rsidRPr="00BA2245">
        <w:rPr>
          <w:sz w:val="21"/>
          <w:szCs w:val="21"/>
        </w:rPr>
        <w:t>7</w:t>
      </w:r>
      <w:r w:rsidRPr="00C71F85">
        <w:rPr>
          <w:sz w:val="21"/>
          <w:szCs w:val="21"/>
        </w:rPr>
        <w:t>.</w:t>
      </w:r>
      <w:r w:rsidR="00364102">
        <w:rPr>
          <w:sz w:val="21"/>
          <w:szCs w:val="21"/>
        </w:rPr>
        <w:t>4</w:t>
      </w:r>
      <w:r w:rsidRPr="009909D4">
        <w:rPr>
          <w:sz w:val="21"/>
          <w:szCs w:val="21"/>
        </w:rPr>
        <w:t xml:space="preserve">. </w:t>
      </w:r>
      <w:r w:rsidRPr="009909D4">
        <w:rPr>
          <w:sz w:val="21"/>
          <w:szCs w:val="21"/>
        </w:rPr>
        <w:tab/>
        <w:t>Felek rögzítik, hogy a jótállási idő a javítás időtartamával meghosszabbodik</w:t>
      </w:r>
      <w:r>
        <w:rPr>
          <w:sz w:val="21"/>
          <w:szCs w:val="21"/>
        </w:rPr>
        <w:t>, a cserélt Termék</w:t>
      </w:r>
      <w:r w:rsidR="00056BA9">
        <w:rPr>
          <w:sz w:val="21"/>
          <w:szCs w:val="21"/>
        </w:rPr>
        <w:t xml:space="preserve"> </w:t>
      </w:r>
      <w:proofErr w:type="spellStart"/>
      <w:r w:rsidR="00056BA9">
        <w:rPr>
          <w:sz w:val="21"/>
          <w:szCs w:val="21"/>
        </w:rPr>
        <w:t>-vagy</w:t>
      </w:r>
      <w:proofErr w:type="spellEnd"/>
      <w:r w:rsidR="00056BA9">
        <w:rPr>
          <w:sz w:val="21"/>
          <w:szCs w:val="21"/>
        </w:rPr>
        <w:t xml:space="preserve"> annak alkatrésze-</w:t>
      </w:r>
      <w:r>
        <w:rPr>
          <w:sz w:val="21"/>
          <w:szCs w:val="21"/>
        </w:rPr>
        <w:t xml:space="preserve"> vonatkozásában újrakezdődik</w:t>
      </w:r>
      <w:r w:rsidRPr="009909D4">
        <w:rPr>
          <w:sz w:val="21"/>
          <w:szCs w:val="21"/>
        </w:rPr>
        <w:t xml:space="preserve">. </w:t>
      </w:r>
    </w:p>
    <w:p w:rsidR="00747C10" w:rsidRPr="00E16162" w:rsidRDefault="00747C10" w:rsidP="00CD3C76">
      <w:pPr>
        <w:tabs>
          <w:tab w:val="left" w:pos="851"/>
        </w:tabs>
        <w:adjustRightInd/>
        <w:spacing w:line="240" w:lineRule="auto"/>
        <w:ind w:left="540" w:hanging="540"/>
        <w:textAlignment w:val="auto"/>
        <w:rPr>
          <w:sz w:val="21"/>
          <w:szCs w:val="21"/>
        </w:rPr>
      </w:pPr>
    </w:p>
    <w:p w:rsidR="00747C10" w:rsidRPr="00937A89" w:rsidRDefault="00747C10" w:rsidP="00CD3C76">
      <w:pPr>
        <w:tabs>
          <w:tab w:val="left" w:pos="851"/>
        </w:tabs>
        <w:adjustRightInd/>
        <w:spacing w:line="240" w:lineRule="auto"/>
        <w:ind w:left="540" w:hanging="540"/>
        <w:textAlignment w:val="auto"/>
        <w:rPr>
          <w:sz w:val="21"/>
          <w:szCs w:val="21"/>
        </w:rPr>
      </w:pPr>
      <w:r w:rsidRPr="00E16162">
        <w:rPr>
          <w:sz w:val="21"/>
          <w:szCs w:val="21"/>
        </w:rPr>
        <w:t>7.</w:t>
      </w:r>
      <w:r w:rsidR="00364102">
        <w:rPr>
          <w:sz w:val="21"/>
          <w:szCs w:val="21"/>
        </w:rPr>
        <w:t>5</w:t>
      </w:r>
      <w:r w:rsidRPr="009909D4">
        <w:rPr>
          <w:sz w:val="21"/>
          <w:szCs w:val="21"/>
        </w:rPr>
        <w:t xml:space="preserve">. </w:t>
      </w:r>
      <w:r w:rsidRPr="009909D4">
        <w:rPr>
          <w:sz w:val="21"/>
          <w:szCs w:val="21"/>
        </w:rPr>
        <w:tab/>
        <w:t>Amennyiben a Szállító a jelen pontban előírt</w:t>
      </w:r>
      <w:r>
        <w:rPr>
          <w:sz w:val="21"/>
          <w:szCs w:val="21"/>
        </w:rPr>
        <w:t>ak szerinti</w:t>
      </w:r>
      <w:r w:rsidRPr="009909D4">
        <w:rPr>
          <w:sz w:val="21"/>
          <w:szCs w:val="21"/>
        </w:rPr>
        <w:t xml:space="preserve"> határidőn belül nem hárítja el a hibát, Megrendelő jogosult a javítást</w:t>
      </w:r>
      <w:r w:rsidRPr="00E16162">
        <w:rPr>
          <w:sz w:val="21"/>
          <w:szCs w:val="21"/>
        </w:rPr>
        <w:t xml:space="preserve">/cserét </w:t>
      </w:r>
      <w:r>
        <w:rPr>
          <w:sz w:val="21"/>
          <w:szCs w:val="21"/>
        </w:rPr>
        <w:t>s</w:t>
      </w:r>
      <w:r w:rsidRPr="00E16162">
        <w:rPr>
          <w:sz w:val="21"/>
          <w:szCs w:val="21"/>
        </w:rPr>
        <w:t>aját maga elvégezni, vagy</w:t>
      </w:r>
      <w:r w:rsidRPr="00D8036E">
        <w:rPr>
          <w:sz w:val="21"/>
          <w:szCs w:val="21"/>
        </w:rPr>
        <w:t xml:space="preserve"> más, harmadik személlyel elvégeztetni</w:t>
      </w:r>
      <w:r w:rsidRPr="004B5DAB">
        <w:rPr>
          <w:sz w:val="21"/>
          <w:szCs w:val="21"/>
        </w:rPr>
        <w:t xml:space="preserve"> Szállító </w:t>
      </w:r>
      <w:r>
        <w:rPr>
          <w:sz w:val="21"/>
          <w:szCs w:val="21"/>
        </w:rPr>
        <w:t>költségére és kockázatára</w:t>
      </w:r>
      <w:r w:rsidRPr="00937A89">
        <w:rPr>
          <w:sz w:val="21"/>
          <w:szCs w:val="21"/>
        </w:rPr>
        <w:t>.</w:t>
      </w:r>
    </w:p>
    <w:p w:rsidR="00D24A3B" w:rsidRDefault="00D24A3B" w:rsidP="00D24A3B">
      <w:pPr>
        <w:tabs>
          <w:tab w:val="left" w:pos="851"/>
        </w:tabs>
        <w:adjustRightInd/>
        <w:spacing w:line="240" w:lineRule="auto"/>
        <w:ind w:left="540" w:hanging="540"/>
        <w:textAlignment w:val="auto"/>
        <w:rPr>
          <w:sz w:val="21"/>
          <w:szCs w:val="21"/>
        </w:rPr>
      </w:pPr>
    </w:p>
    <w:p w:rsidR="00D24A3B" w:rsidRDefault="00D24A3B" w:rsidP="00D24A3B">
      <w:pPr>
        <w:tabs>
          <w:tab w:val="left" w:pos="851"/>
        </w:tabs>
        <w:adjustRightInd/>
        <w:spacing w:line="240" w:lineRule="auto"/>
        <w:ind w:left="540" w:hanging="540"/>
        <w:textAlignment w:val="auto"/>
        <w:rPr>
          <w:sz w:val="21"/>
          <w:szCs w:val="21"/>
        </w:rPr>
      </w:pPr>
      <w:r>
        <w:rPr>
          <w:sz w:val="21"/>
          <w:szCs w:val="21"/>
        </w:rPr>
        <w:t xml:space="preserve">7.6.    A jótállási időszak végén a Felek közösen vizsgálatot tartanak, melynek során jegyzőkönyvben rögzítik a Termékek esetleges hibáit és azok jótálláson alapuló kijavításának határidőit. </w:t>
      </w:r>
    </w:p>
    <w:p w:rsidR="00747C10" w:rsidRDefault="00747C10" w:rsidP="00CD3C76">
      <w:pPr>
        <w:tabs>
          <w:tab w:val="left" w:pos="851"/>
        </w:tabs>
        <w:adjustRightInd/>
        <w:spacing w:line="240" w:lineRule="auto"/>
        <w:ind w:left="540" w:hanging="540"/>
        <w:textAlignment w:val="auto"/>
        <w:rPr>
          <w:sz w:val="21"/>
          <w:szCs w:val="21"/>
        </w:rPr>
      </w:pPr>
    </w:p>
    <w:p w:rsidR="00747C10" w:rsidRPr="00B85540" w:rsidRDefault="00747C10" w:rsidP="00CD3C76">
      <w:pPr>
        <w:tabs>
          <w:tab w:val="left" w:pos="851"/>
        </w:tabs>
        <w:adjustRightInd/>
        <w:spacing w:line="240" w:lineRule="auto"/>
        <w:ind w:left="540" w:hanging="540"/>
        <w:textAlignment w:val="auto"/>
        <w:rPr>
          <w:b/>
          <w:sz w:val="21"/>
          <w:szCs w:val="21"/>
        </w:rPr>
      </w:pPr>
      <w:r w:rsidRPr="00B85540">
        <w:rPr>
          <w:b/>
          <w:sz w:val="21"/>
          <w:szCs w:val="21"/>
        </w:rPr>
        <w:t>8. Vis maior</w:t>
      </w:r>
    </w:p>
    <w:p w:rsidR="00747C10" w:rsidRPr="00BB401E" w:rsidRDefault="00747C10" w:rsidP="00CD3C76">
      <w:pPr>
        <w:tabs>
          <w:tab w:val="left" w:pos="851"/>
        </w:tabs>
        <w:adjustRightInd/>
        <w:spacing w:line="240" w:lineRule="auto"/>
        <w:ind w:left="540" w:hanging="540"/>
        <w:textAlignment w:val="auto"/>
        <w:rPr>
          <w:sz w:val="21"/>
          <w:szCs w:val="21"/>
        </w:rPr>
      </w:pPr>
    </w:p>
    <w:p w:rsidR="00D24A3B" w:rsidRDefault="00747C10" w:rsidP="00D24A3B">
      <w:pPr>
        <w:spacing w:line="240" w:lineRule="auto"/>
        <w:ind w:left="567" w:hanging="567"/>
        <w:rPr>
          <w:sz w:val="21"/>
          <w:szCs w:val="21"/>
        </w:rPr>
      </w:pPr>
      <w:r>
        <w:rPr>
          <w:sz w:val="21"/>
          <w:szCs w:val="21"/>
        </w:rPr>
        <w:t>8</w:t>
      </w:r>
      <w:r w:rsidRPr="00BB401E">
        <w:rPr>
          <w:sz w:val="21"/>
          <w:szCs w:val="21"/>
        </w:rPr>
        <w:t xml:space="preserve">.1. </w:t>
      </w:r>
      <w:r>
        <w:rPr>
          <w:sz w:val="21"/>
          <w:szCs w:val="21"/>
        </w:rPr>
        <w:tab/>
      </w:r>
      <w:r w:rsidR="00D24A3B" w:rsidRPr="00100B19">
        <w:rPr>
          <w:sz w:val="21"/>
          <w:szCs w:val="21"/>
        </w:rPr>
        <w:t>Mentesülnek a felek a szerződésszegés jogkövetkezményei alól, ha a teljesítés elmaradása vis maiorra vezethető vissza.</w:t>
      </w:r>
    </w:p>
    <w:p w:rsidR="00D24A3B" w:rsidRDefault="00D24A3B" w:rsidP="00D24A3B">
      <w:pPr>
        <w:spacing w:line="240" w:lineRule="auto"/>
        <w:rPr>
          <w:sz w:val="21"/>
          <w:szCs w:val="21"/>
        </w:rPr>
      </w:pPr>
    </w:p>
    <w:p w:rsidR="00D24A3B" w:rsidRDefault="00D24A3B" w:rsidP="00D24A3B">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D24A3B" w:rsidRDefault="00D24A3B" w:rsidP="00D24A3B">
      <w:pPr>
        <w:spacing w:line="240" w:lineRule="auto"/>
        <w:ind w:left="567" w:hanging="567"/>
        <w:rPr>
          <w:sz w:val="21"/>
          <w:szCs w:val="21"/>
        </w:rPr>
      </w:pPr>
    </w:p>
    <w:p w:rsidR="00D24A3B" w:rsidRDefault="00D24A3B" w:rsidP="00D24A3B">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D24A3B" w:rsidRDefault="00D24A3B" w:rsidP="00D24A3B">
      <w:pPr>
        <w:spacing w:line="240" w:lineRule="auto"/>
        <w:ind w:left="567" w:hanging="567"/>
        <w:rPr>
          <w:sz w:val="21"/>
          <w:szCs w:val="21"/>
        </w:rPr>
      </w:pPr>
    </w:p>
    <w:p w:rsidR="00D24A3B" w:rsidRDefault="00D24A3B" w:rsidP="00D24A3B">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D24A3B" w:rsidRDefault="00D24A3B" w:rsidP="00D24A3B">
      <w:pPr>
        <w:tabs>
          <w:tab w:val="left" w:pos="851"/>
        </w:tabs>
        <w:adjustRightInd/>
        <w:spacing w:line="240" w:lineRule="auto"/>
        <w:ind w:left="540" w:hanging="540"/>
        <w:textAlignment w:val="auto"/>
        <w:rPr>
          <w:sz w:val="21"/>
          <w:szCs w:val="21"/>
        </w:rPr>
      </w:pPr>
    </w:p>
    <w:p w:rsidR="00D24A3B" w:rsidRPr="00100B19" w:rsidRDefault="00D24A3B" w:rsidP="00D24A3B">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D24A3B" w:rsidRDefault="00D24A3B" w:rsidP="00D24A3B">
      <w:pPr>
        <w:spacing w:line="240" w:lineRule="auto"/>
        <w:ind w:left="567" w:hanging="567"/>
        <w:rPr>
          <w:sz w:val="21"/>
          <w:szCs w:val="21"/>
        </w:rPr>
      </w:pPr>
    </w:p>
    <w:p w:rsidR="00D24A3B" w:rsidRDefault="00D24A3B" w:rsidP="00D24A3B">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747C10" w:rsidRDefault="00747C10" w:rsidP="00D24A3B">
      <w:pPr>
        <w:tabs>
          <w:tab w:val="left" w:pos="851"/>
        </w:tabs>
        <w:adjustRightInd/>
        <w:spacing w:line="240" w:lineRule="auto"/>
        <w:textAlignment w:val="auto"/>
        <w:rPr>
          <w:sz w:val="21"/>
          <w:szCs w:val="21"/>
        </w:rPr>
      </w:pPr>
    </w:p>
    <w:p w:rsidR="00357603" w:rsidRDefault="00357603" w:rsidP="00CD3C76">
      <w:pPr>
        <w:spacing w:line="240" w:lineRule="auto"/>
        <w:rPr>
          <w:sz w:val="21"/>
          <w:szCs w:val="21"/>
        </w:rPr>
      </w:pPr>
    </w:p>
    <w:p w:rsidR="00747C10" w:rsidRPr="00BB401E" w:rsidRDefault="00747C10" w:rsidP="00CD3C76">
      <w:pPr>
        <w:tabs>
          <w:tab w:val="left" w:pos="567"/>
        </w:tabs>
        <w:spacing w:line="240" w:lineRule="auto"/>
        <w:rPr>
          <w:b/>
          <w:sz w:val="21"/>
          <w:szCs w:val="21"/>
        </w:rPr>
      </w:pPr>
      <w:r>
        <w:rPr>
          <w:b/>
          <w:sz w:val="21"/>
          <w:szCs w:val="21"/>
        </w:rPr>
        <w:t>9</w:t>
      </w:r>
      <w:r w:rsidRPr="00BB401E">
        <w:rPr>
          <w:b/>
          <w:sz w:val="21"/>
          <w:szCs w:val="21"/>
        </w:rPr>
        <w:t>.</w:t>
      </w:r>
      <w:r>
        <w:rPr>
          <w:b/>
          <w:sz w:val="21"/>
          <w:szCs w:val="21"/>
        </w:rPr>
        <w:t xml:space="preserve"> </w:t>
      </w:r>
      <w:r w:rsidRPr="00BB401E">
        <w:rPr>
          <w:b/>
          <w:sz w:val="21"/>
          <w:szCs w:val="21"/>
        </w:rPr>
        <w:t xml:space="preserve">A </w:t>
      </w:r>
      <w:r>
        <w:rPr>
          <w:b/>
          <w:sz w:val="21"/>
          <w:szCs w:val="21"/>
        </w:rPr>
        <w:t>S</w:t>
      </w:r>
      <w:r w:rsidRPr="00BB401E">
        <w:rPr>
          <w:b/>
          <w:sz w:val="21"/>
          <w:szCs w:val="21"/>
        </w:rPr>
        <w:t>zerződés megszűnése, módosítása</w:t>
      </w:r>
    </w:p>
    <w:p w:rsidR="00747C10" w:rsidRPr="00BB401E" w:rsidRDefault="00747C10" w:rsidP="00CD3C76">
      <w:pPr>
        <w:adjustRightInd/>
        <w:spacing w:line="240" w:lineRule="auto"/>
        <w:textAlignment w:val="auto"/>
        <w:rPr>
          <w:sz w:val="21"/>
          <w:szCs w:val="21"/>
        </w:rPr>
      </w:pPr>
    </w:p>
    <w:p w:rsidR="00747C10" w:rsidRPr="00BB401E" w:rsidRDefault="00747C10" w:rsidP="00CD3C76">
      <w:pPr>
        <w:tabs>
          <w:tab w:val="left" w:pos="851"/>
        </w:tabs>
        <w:adjustRightInd/>
        <w:spacing w:line="240" w:lineRule="auto"/>
        <w:ind w:left="540" w:hanging="540"/>
        <w:textAlignment w:val="auto"/>
        <w:rPr>
          <w:sz w:val="21"/>
          <w:szCs w:val="21"/>
        </w:rPr>
      </w:pPr>
      <w:r>
        <w:rPr>
          <w:sz w:val="21"/>
          <w:szCs w:val="21"/>
        </w:rPr>
        <w:t>9</w:t>
      </w:r>
      <w:r w:rsidRPr="00BB401E">
        <w:rPr>
          <w:sz w:val="21"/>
          <w:szCs w:val="21"/>
        </w:rPr>
        <w:t xml:space="preserve">.1. </w:t>
      </w:r>
      <w:r>
        <w:rPr>
          <w:sz w:val="21"/>
          <w:szCs w:val="21"/>
        </w:rPr>
        <w:tab/>
      </w:r>
      <w:r w:rsidRPr="00BB401E">
        <w:rPr>
          <w:sz w:val="21"/>
          <w:szCs w:val="21"/>
        </w:rPr>
        <w:t xml:space="preserve">Jelen </w:t>
      </w:r>
      <w:r>
        <w:rPr>
          <w:sz w:val="21"/>
          <w:szCs w:val="21"/>
        </w:rPr>
        <w:t>S</w:t>
      </w:r>
      <w:r w:rsidRPr="00BB401E">
        <w:rPr>
          <w:sz w:val="21"/>
          <w:szCs w:val="21"/>
        </w:rPr>
        <w:t>zerződés a 2.2. pontban foglaltakon kívül megszűnik:</w:t>
      </w:r>
    </w:p>
    <w:p w:rsidR="00747C10" w:rsidRPr="00BB401E" w:rsidRDefault="00747C10" w:rsidP="00CD3C76">
      <w:pPr>
        <w:numPr>
          <w:ilvl w:val="0"/>
          <w:numId w:val="29"/>
        </w:numPr>
        <w:tabs>
          <w:tab w:val="left" w:pos="851"/>
        </w:tabs>
        <w:adjustRightInd/>
        <w:spacing w:line="240" w:lineRule="auto"/>
        <w:ind w:firstLine="131"/>
        <w:textAlignment w:val="auto"/>
        <w:rPr>
          <w:sz w:val="21"/>
          <w:szCs w:val="21"/>
        </w:rPr>
      </w:pPr>
      <w:r w:rsidRPr="00BB401E">
        <w:rPr>
          <w:sz w:val="21"/>
          <w:szCs w:val="21"/>
        </w:rPr>
        <w:t>közös megegyezéssel;</w:t>
      </w:r>
    </w:p>
    <w:p w:rsidR="00747C10" w:rsidRPr="00BB401E" w:rsidRDefault="00747C10" w:rsidP="00CD3C76">
      <w:pPr>
        <w:numPr>
          <w:ilvl w:val="0"/>
          <w:numId w:val="29"/>
        </w:numPr>
        <w:tabs>
          <w:tab w:val="left" w:pos="851"/>
        </w:tabs>
        <w:adjustRightInd/>
        <w:spacing w:line="240" w:lineRule="auto"/>
        <w:ind w:firstLine="131"/>
        <w:textAlignment w:val="auto"/>
        <w:rPr>
          <w:sz w:val="21"/>
          <w:szCs w:val="21"/>
        </w:rPr>
      </w:pPr>
      <w:r w:rsidRPr="00BB401E">
        <w:rPr>
          <w:sz w:val="21"/>
          <w:szCs w:val="21"/>
        </w:rPr>
        <w:t>rendkívüli felmondással, azonnali hatállyal;</w:t>
      </w:r>
    </w:p>
    <w:p w:rsidR="00747C10" w:rsidRPr="00BB401E" w:rsidRDefault="00747C10" w:rsidP="00CD3C76">
      <w:pPr>
        <w:numPr>
          <w:ilvl w:val="0"/>
          <w:numId w:val="29"/>
        </w:numPr>
        <w:tabs>
          <w:tab w:val="left" w:pos="851"/>
        </w:tabs>
        <w:adjustRightInd/>
        <w:spacing w:line="240" w:lineRule="auto"/>
        <w:ind w:firstLine="131"/>
        <w:textAlignment w:val="auto"/>
        <w:rPr>
          <w:sz w:val="21"/>
          <w:szCs w:val="21"/>
        </w:rPr>
      </w:pPr>
      <w:r w:rsidRPr="00BB401E">
        <w:rPr>
          <w:sz w:val="21"/>
          <w:szCs w:val="21"/>
        </w:rPr>
        <w:lastRenderedPageBreak/>
        <w:t>rendes felmondással,</w:t>
      </w:r>
    </w:p>
    <w:p w:rsidR="00747C10" w:rsidRPr="00BB401E" w:rsidRDefault="00747C10" w:rsidP="00CD3C76">
      <w:pPr>
        <w:numPr>
          <w:ilvl w:val="0"/>
          <w:numId w:val="29"/>
        </w:numPr>
        <w:tabs>
          <w:tab w:val="left" w:pos="851"/>
        </w:tabs>
        <w:adjustRightInd/>
        <w:spacing w:line="240" w:lineRule="auto"/>
        <w:ind w:firstLine="131"/>
        <w:textAlignment w:val="auto"/>
        <w:rPr>
          <w:sz w:val="21"/>
          <w:szCs w:val="21"/>
        </w:rPr>
      </w:pPr>
      <w:r w:rsidRPr="00BB401E">
        <w:rPr>
          <w:sz w:val="21"/>
          <w:szCs w:val="21"/>
        </w:rPr>
        <w:t>elállással.</w:t>
      </w:r>
    </w:p>
    <w:p w:rsidR="00747C10" w:rsidRPr="00BB401E" w:rsidRDefault="00747C10" w:rsidP="00CD3C76">
      <w:pPr>
        <w:tabs>
          <w:tab w:val="left" w:pos="851"/>
        </w:tabs>
        <w:adjustRightInd/>
        <w:spacing w:line="240" w:lineRule="auto"/>
        <w:ind w:left="540" w:hanging="540"/>
        <w:textAlignment w:val="auto"/>
        <w:rPr>
          <w:sz w:val="21"/>
          <w:szCs w:val="21"/>
        </w:rPr>
      </w:pPr>
    </w:p>
    <w:p w:rsidR="00747C10" w:rsidRPr="00BB401E" w:rsidRDefault="00747C10" w:rsidP="00CD3C76">
      <w:pPr>
        <w:tabs>
          <w:tab w:val="left" w:pos="851"/>
        </w:tabs>
        <w:adjustRightInd/>
        <w:spacing w:line="240" w:lineRule="auto"/>
        <w:ind w:left="540" w:hanging="540"/>
        <w:textAlignment w:val="auto"/>
        <w:rPr>
          <w:sz w:val="21"/>
          <w:szCs w:val="21"/>
        </w:rPr>
      </w:pPr>
      <w:r>
        <w:rPr>
          <w:sz w:val="21"/>
          <w:szCs w:val="21"/>
        </w:rPr>
        <w:t>9</w:t>
      </w:r>
      <w:r w:rsidRPr="00BB401E">
        <w:rPr>
          <w:sz w:val="21"/>
          <w:szCs w:val="21"/>
        </w:rPr>
        <w:t xml:space="preserve">.2. </w:t>
      </w:r>
      <w:r>
        <w:rPr>
          <w:sz w:val="21"/>
          <w:szCs w:val="21"/>
        </w:rPr>
        <w:tab/>
      </w:r>
      <w:r w:rsidRPr="00BB401E">
        <w:rPr>
          <w:sz w:val="21"/>
          <w:szCs w:val="21"/>
        </w:rPr>
        <w:t xml:space="preserve">Bármelyik Fél kezdeményezésére a </w:t>
      </w:r>
      <w:proofErr w:type="gramStart"/>
      <w:r>
        <w:rPr>
          <w:sz w:val="21"/>
          <w:szCs w:val="21"/>
        </w:rPr>
        <w:t>S</w:t>
      </w:r>
      <w:r w:rsidRPr="00BB401E">
        <w:rPr>
          <w:sz w:val="21"/>
          <w:szCs w:val="21"/>
        </w:rPr>
        <w:t>zerződés írásban</w:t>
      </w:r>
      <w:proofErr w:type="gramEnd"/>
      <w:r w:rsidRPr="00BB401E">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747C10" w:rsidRPr="00BB401E" w:rsidRDefault="00747C10" w:rsidP="00CD3C76">
      <w:pPr>
        <w:tabs>
          <w:tab w:val="left" w:pos="851"/>
        </w:tabs>
        <w:adjustRightInd/>
        <w:spacing w:line="240" w:lineRule="auto"/>
        <w:ind w:left="540" w:hanging="540"/>
        <w:textAlignment w:val="auto"/>
        <w:rPr>
          <w:sz w:val="21"/>
          <w:szCs w:val="21"/>
        </w:rPr>
      </w:pPr>
    </w:p>
    <w:p w:rsidR="00747C10" w:rsidRPr="00BB401E" w:rsidRDefault="00747C10" w:rsidP="00CD3C76">
      <w:pPr>
        <w:tabs>
          <w:tab w:val="left" w:pos="851"/>
        </w:tabs>
        <w:adjustRightInd/>
        <w:spacing w:line="240" w:lineRule="auto"/>
        <w:ind w:left="540" w:hanging="540"/>
        <w:textAlignment w:val="auto"/>
        <w:rPr>
          <w:sz w:val="21"/>
          <w:szCs w:val="21"/>
        </w:rPr>
      </w:pPr>
      <w:r>
        <w:rPr>
          <w:sz w:val="21"/>
          <w:szCs w:val="21"/>
        </w:rPr>
        <w:t>9</w:t>
      </w:r>
      <w:r w:rsidRPr="00BB401E">
        <w:rPr>
          <w:sz w:val="21"/>
          <w:szCs w:val="21"/>
        </w:rPr>
        <w:t xml:space="preserve">.3. </w:t>
      </w:r>
      <w:r>
        <w:rPr>
          <w:sz w:val="21"/>
          <w:szCs w:val="21"/>
        </w:rPr>
        <w:tab/>
      </w:r>
      <w:r w:rsidRPr="00BB401E">
        <w:rPr>
          <w:sz w:val="21"/>
          <w:szCs w:val="21"/>
        </w:rPr>
        <w:t xml:space="preserve">Szerződő Felek megállapodnak abban, hogy a jelen </w:t>
      </w:r>
      <w:r>
        <w:rPr>
          <w:sz w:val="21"/>
          <w:szCs w:val="21"/>
        </w:rPr>
        <w:t>S</w:t>
      </w:r>
      <w:r w:rsidRPr="00BB401E">
        <w:rPr>
          <w:sz w:val="21"/>
          <w:szCs w:val="21"/>
        </w:rPr>
        <w:t xml:space="preserve">zerződés az alábbiakban meghatározott okok bekövetkezése esetén – a másik Félhez intézett írásbeli nyilatkozattal – azonnali hatályú, rendkívüli felmondás útján részlegesen vagy teljes egészében szüntethető meg. </w:t>
      </w:r>
    </w:p>
    <w:p w:rsidR="00747C10" w:rsidRPr="00BB401E" w:rsidRDefault="00747C10" w:rsidP="00CD3C76">
      <w:pPr>
        <w:tabs>
          <w:tab w:val="left" w:pos="851"/>
        </w:tabs>
        <w:adjustRightInd/>
        <w:spacing w:line="240" w:lineRule="auto"/>
        <w:ind w:left="540" w:hanging="540"/>
        <w:textAlignment w:val="auto"/>
        <w:rPr>
          <w:sz w:val="21"/>
          <w:szCs w:val="21"/>
        </w:rPr>
      </w:pPr>
    </w:p>
    <w:p w:rsidR="00747C10" w:rsidRPr="00BB401E" w:rsidRDefault="00747C10" w:rsidP="00CD3C76">
      <w:pPr>
        <w:tabs>
          <w:tab w:val="left" w:pos="851"/>
        </w:tabs>
        <w:adjustRightInd/>
        <w:spacing w:line="240" w:lineRule="auto"/>
        <w:ind w:left="1134" w:hanging="567"/>
        <w:textAlignment w:val="auto"/>
        <w:rPr>
          <w:sz w:val="21"/>
          <w:szCs w:val="21"/>
        </w:rPr>
      </w:pPr>
      <w:r>
        <w:rPr>
          <w:sz w:val="21"/>
          <w:szCs w:val="21"/>
        </w:rPr>
        <w:t>9</w:t>
      </w:r>
      <w:r w:rsidRPr="00BB401E">
        <w:rPr>
          <w:sz w:val="21"/>
          <w:szCs w:val="21"/>
        </w:rPr>
        <w:t xml:space="preserve">.3.1. Rendkívüli felmondási okok a Megrendelő részéről különösen, de nem kizárólagosan: Megrendelő jogosult a jelen </w:t>
      </w:r>
      <w:r>
        <w:rPr>
          <w:sz w:val="21"/>
          <w:szCs w:val="21"/>
        </w:rPr>
        <w:t>S</w:t>
      </w:r>
      <w:r w:rsidRPr="00BB401E">
        <w:rPr>
          <w:sz w:val="21"/>
          <w:szCs w:val="21"/>
        </w:rPr>
        <w:t>zerződést azonnali hatállyal felmondani abban az esetben, ha</w:t>
      </w:r>
    </w:p>
    <w:p w:rsidR="00747C10" w:rsidRPr="00BB401E" w:rsidRDefault="00747C10" w:rsidP="00CD3C76">
      <w:pPr>
        <w:numPr>
          <w:ilvl w:val="0"/>
          <w:numId w:val="30"/>
        </w:numPr>
        <w:tabs>
          <w:tab w:val="left" w:pos="1418"/>
        </w:tabs>
        <w:adjustRightInd/>
        <w:spacing w:before="120" w:line="240" w:lineRule="auto"/>
        <w:ind w:left="1418" w:hanging="284"/>
        <w:textAlignment w:val="auto"/>
        <w:rPr>
          <w:sz w:val="21"/>
          <w:szCs w:val="21"/>
        </w:rPr>
      </w:pPr>
      <w:r w:rsidRPr="00BB401E">
        <w:rPr>
          <w:sz w:val="21"/>
          <w:szCs w:val="21"/>
        </w:rPr>
        <w:t xml:space="preserve">a Szállító a Megrendelő erre vonatkozó írásbeli figyelmeztetése és a szerződésszerű teljesítésre a jelen </w:t>
      </w:r>
      <w:r>
        <w:rPr>
          <w:sz w:val="21"/>
          <w:szCs w:val="21"/>
        </w:rPr>
        <w:t>S</w:t>
      </w:r>
      <w:r w:rsidRPr="00BB401E">
        <w:rPr>
          <w:sz w:val="21"/>
          <w:szCs w:val="21"/>
        </w:rPr>
        <w:t xml:space="preserve">zerződésben rögzített, illetőleg a Megrendelő által meghatározott ésszerű póthatáridőn belül sem teljesíti a jelen </w:t>
      </w:r>
      <w:r>
        <w:rPr>
          <w:sz w:val="21"/>
          <w:szCs w:val="21"/>
        </w:rPr>
        <w:t>S</w:t>
      </w:r>
      <w:r w:rsidRPr="00BB401E">
        <w:rPr>
          <w:sz w:val="21"/>
          <w:szCs w:val="21"/>
        </w:rPr>
        <w:t xml:space="preserve">zerződés alapján fennálló </w:t>
      </w:r>
      <w:r>
        <w:rPr>
          <w:sz w:val="21"/>
          <w:szCs w:val="21"/>
        </w:rPr>
        <w:t xml:space="preserve">bármely </w:t>
      </w:r>
      <w:r w:rsidRPr="00BB401E">
        <w:rPr>
          <w:sz w:val="21"/>
          <w:szCs w:val="21"/>
        </w:rPr>
        <w:t>kötelezettség</w:t>
      </w:r>
      <w:r>
        <w:rPr>
          <w:sz w:val="21"/>
          <w:szCs w:val="21"/>
        </w:rPr>
        <w:t>é</w:t>
      </w:r>
      <w:r w:rsidRPr="00BB401E">
        <w:rPr>
          <w:sz w:val="21"/>
          <w:szCs w:val="21"/>
        </w:rPr>
        <w:t>t;</w:t>
      </w:r>
    </w:p>
    <w:p w:rsidR="00747C10" w:rsidRPr="00BB401E" w:rsidRDefault="00747C10" w:rsidP="00CD3C76">
      <w:pPr>
        <w:numPr>
          <w:ilvl w:val="0"/>
          <w:numId w:val="30"/>
        </w:numPr>
        <w:tabs>
          <w:tab w:val="left" w:pos="1418"/>
        </w:tabs>
        <w:adjustRightInd/>
        <w:spacing w:before="120" w:line="240" w:lineRule="auto"/>
        <w:ind w:left="1418" w:hanging="284"/>
        <w:textAlignment w:val="auto"/>
        <w:rPr>
          <w:sz w:val="21"/>
          <w:szCs w:val="21"/>
        </w:rPr>
      </w:pPr>
      <w:r w:rsidRPr="00BB401E">
        <w:rPr>
          <w:sz w:val="21"/>
          <w:szCs w:val="21"/>
        </w:rPr>
        <w:t>a Szállító</w:t>
      </w:r>
      <w:r>
        <w:rPr>
          <w:sz w:val="21"/>
          <w:szCs w:val="21"/>
        </w:rPr>
        <w:t xml:space="preserve"> </w:t>
      </w:r>
      <w:r w:rsidRPr="00BB401E">
        <w:rPr>
          <w:sz w:val="21"/>
          <w:szCs w:val="21"/>
        </w:rPr>
        <w:t>ellen az illetékes bíróság jogerősen csőd- vagy felszámolási eljárás lefolytatását rendeli el, vagy önmaga végelszámolását rendeli el;</w:t>
      </w:r>
    </w:p>
    <w:p w:rsidR="00747C10" w:rsidRDefault="00747C10" w:rsidP="00CD3C76">
      <w:pPr>
        <w:numPr>
          <w:ilvl w:val="0"/>
          <w:numId w:val="30"/>
        </w:numPr>
        <w:tabs>
          <w:tab w:val="left" w:pos="1418"/>
        </w:tabs>
        <w:adjustRightInd/>
        <w:spacing w:before="120" w:line="240" w:lineRule="auto"/>
        <w:ind w:left="1418" w:hanging="284"/>
        <w:textAlignment w:val="auto"/>
        <w:rPr>
          <w:sz w:val="21"/>
          <w:szCs w:val="21"/>
        </w:rPr>
      </w:pPr>
      <w:r w:rsidRPr="004F6057">
        <w:rPr>
          <w:sz w:val="21"/>
          <w:szCs w:val="21"/>
        </w:rPr>
        <w:t xml:space="preserve">a Szállító együttműködési kötelezettségét súlyosan vagy ismétlődően megszegi vagy egyébként olyan magatartást tanúsít, amely jelen </w:t>
      </w:r>
      <w:r>
        <w:rPr>
          <w:sz w:val="21"/>
          <w:szCs w:val="21"/>
        </w:rPr>
        <w:t>S</w:t>
      </w:r>
      <w:r w:rsidRPr="004F6057">
        <w:rPr>
          <w:sz w:val="21"/>
          <w:szCs w:val="21"/>
        </w:rPr>
        <w:t>zerződés fenntartását lehetetlenné teszi;</w:t>
      </w:r>
    </w:p>
    <w:p w:rsidR="00747C10" w:rsidRDefault="00747C10" w:rsidP="00CD3C76">
      <w:pPr>
        <w:numPr>
          <w:ilvl w:val="0"/>
          <w:numId w:val="30"/>
        </w:numPr>
        <w:tabs>
          <w:tab w:val="left" w:pos="1418"/>
        </w:tabs>
        <w:adjustRightInd/>
        <w:spacing w:before="120" w:line="240" w:lineRule="auto"/>
        <w:ind w:left="1418" w:hanging="284"/>
        <w:textAlignment w:val="auto"/>
        <w:rPr>
          <w:sz w:val="21"/>
          <w:szCs w:val="21"/>
        </w:rPr>
      </w:pPr>
      <w:r w:rsidRPr="004F6057">
        <w:rPr>
          <w:sz w:val="21"/>
          <w:szCs w:val="21"/>
        </w:rPr>
        <w:t>a Szállító a Megrendelő vagy Megrendelő szerződő partnerei jó hírnevét, harmadik személyekkel fennálló üzleti kapcsolatát veszélyeztető magatartás tanúsít;</w:t>
      </w:r>
    </w:p>
    <w:p w:rsidR="00747C10" w:rsidRDefault="00747C10" w:rsidP="00CD3C76">
      <w:pPr>
        <w:numPr>
          <w:ilvl w:val="0"/>
          <w:numId w:val="30"/>
        </w:numPr>
        <w:tabs>
          <w:tab w:val="left" w:pos="1418"/>
        </w:tabs>
        <w:adjustRightInd/>
        <w:spacing w:before="120" w:line="240" w:lineRule="auto"/>
        <w:ind w:left="1418" w:hanging="284"/>
        <w:textAlignment w:val="auto"/>
        <w:rPr>
          <w:sz w:val="21"/>
          <w:szCs w:val="21"/>
        </w:rPr>
      </w:pPr>
      <w:r w:rsidRPr="004F6057">
        <w:rPr>
          <w:sz w:val="21"/>
          <w:szCs w:val="21"/>
        </w:rPr>
        <w:t xml:space="preserve">a Megrendelő és/vagy a képviseletében eljáró MÁV Zrt. Biztonsági </w:t>
      </w:r>
      <w:r w:rsidR="00C45FDA">
        <w:rPr>
          <w:sz w:val="21"/>
          <w:szCs w:val="21"/>
        </w:rPr>
        <w:t>Fői</w:t>
      </w:r>
      <w:r w:rsidR="00C45FDA" w:rsidRPr="0052317D">
        <w:rPr>
          <w:sz w:val="21"/>
          <w:szCs w:val="21"/>
        </w:rPr>
        <w:t xml:space="preserve">gazgatósága </w:t>
      </w:r>
      <w:r w:rsidRPr="0052317D">
        <w:rPr>
          <w:sz w:val="21"/>
          <w:szCs w:val="21"/>
        </w:rPr>
        <w:t>10.4. pont szerinti</w:t>
      </w:r>
      <w:r w:rsidRPr="004F6057">
        <w:rPr>
          <w:sz w:val="21"/>
          <w:szCs w:val="21"/>
        </w:rPr>
        <w:t xml:space="preserve"> ellenőrzési jogát akadályozza, vagy ezt megkísérli és / vagy az ellenőrzés során téves adatot, információt szolgáltat.</w:t>
      </w:r>
    </w:p>
    <w:p w:rsidR="00753B13" w:rsidRPr="00753B13" w:rsidRDefault="00753B13" w:rsidP="00CD3C76">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w:t>
      </w:r>
      <w:r w:rsidR="00027495">
        <w:rPr>
          <w:sz w:val="21"/>
          <w:szCs w:val="21"/>
        </w:rPr>
        <w:t xml:space="preserve">tanúsítványt </w:t>
      </w:r>
      <w:r w:rsidRPr="00440BE1">
        <w:rPr>
          <w:b/>
          <w:i/>
          <w:sz w:val="21"/>
          <w:szCs w:val="21"/>
        </w:rPr>
        <w:t>VAGY</w:t>
      </w:r>
      <w:r>
        <w:rPr>
          <w:sz w:val="21"/>
          <w:szCs w:val="21"/>
        </w:rPr>
        <w:t xml:space="preserve"> Szállító a Szerződés hatálya alatt olyan Terméket szállít, melynek gyártója nem rendelkezik az 1.1. pontban megjelölt érvényes </w:t>
      </w:r>
      <w:r w:rsidR="00027495">
        <w:rPr>
          <w:sz w:val="21"/>
          <w:szCs w:val="21"/>
        </w:rPr>
        <w:t>tanúsítvánnyal</w:t>
      </w:r>
      <w:r>
        <w:rPr>
          <w:sz w:val="21"/>
          <w:szCs w:val="21"/>
        </w:rPr>
        <w:t>;</w:t>
      </w:r>
    </w:p>
    <w:p w:rsidR="0010001F" w:rsidRDefault="0010001F" w:rsidP="0010001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261E2F" w:rsidRPr="006A4A03" w:rsidRDefault="0010001F" w:rsidP="00A17E59">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A4A03">
        <w:rPr>
          <w:sz w:val="21"/>
          <w:szCs w:val="21"/>
        </w:rPr>
        <w:t xml:space="preserve">, 10.5 </w:t>
      </w:r>
      <w:r>
        <w:rPr>
          <w:sz w:val="21"/>
          <w:szCs w:val="21"/>
        </w:rPr>
        <w:t>pontjában foglalt rendelkezéseket megszegi</w:t>
      </w:r>
      <w:r w:rsidR="006A4A03">
        <w:rPr>
          <w:sz w:val="21"/>
          <w:szCs w:val="21"/>
        </w:rPr>
        <w:t xml:space="preserve">; </w:t>
      </w:r>
    </w:p>
    <w:p w:rsidR="00D0655A" w:rsidRDefault="00056BA9" w:rsidP="00D0655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egyéb súlyos szerződésszegést követ el</w:t>
      </w:r>
      <w:r w:rsidR="00506A41">
        <w:rPr>
          <w:sz w:val="21"/>
          <w:szCs w:val="21"/>
        </w:rPr>
        <w:t>.</w:t>
      </w:r>
    </w:p>
    <w:p w:rsidR="00747C10" w:rsidRPr="00BB401E" w:rsidRDefault="00747C10" w:rsidP="00A17E59">
      <w:pPr>
        <w:tabs>
          <w:tab w:val="left" w:pos="851"/>
        </w:tabs>
        <w:adjustRightInd/>
        <w:spacing w:line="240" w:lineRule="auto"/>
        <w:textAlignment w:val="auto"/>
        <w:rPr>
          <w:sz w:val="21"/>
          <w:szCs w:val="21"/>
        </w:rPr>
      </w:pPr>
    </w:p>
    <w:p w:rsidR="00747C10" w:rsidRPr="00BB401E" w:rsidRDefault="00747C10" w:rsidP="00CD3C76">
      <w:pPr>
        <w:tabs>
          <w:tab w:val="left" w:pos="851"/>
        </w:tabs>
        <w:adjustRightInd/>
        <w:spacing w:line="240" w:lineRule="auto"/>
        <w:ind w:left="1134" w:hanging="567"/>
        <w:textAlignment w:val="auto"/>
        <w:rPr>
          <w:sz w:val="21"/>
          <w:szCs w:val="21"/>
        </w:rPr>
      </w:pPr>
      <w:r>
        <w:rPr>
          <w:sz w:val="21"/>
          <w:szCs w:val="21"/>
        </w:rPr>
        <w:t>9</w:t>
      </w:r>
      <w:r w:rsidRPr="00BB401E">
        <w:rPr>
          <w:sz w:val="21"/>
          <w:szCs w:val="21"/>
        </w:rPr>
        <w:t xml:space="preserve">.3.2. Rendkívüli felmondási ok a Szállító részéről, </w:t>
      </w:r>
      <w:r>
        <w:rPr>
          <w:sz w:val="21"/>
          <w:szCs w:val="21"/>
        </w:rPr>
        <w:t>amennyiben</w:t>
      </w:r>
      <w:r w:rsidRPr="00BB401E">
        <w:rPr>
          <w:sz w:val="21"/>
          <w:szCs w:val="21"/>
        </w:rPr>
        <w:t xml:space="preserve"> a Megrendelő a Szállító erre vonatkozó írásbeli figyelmeztetése és a szerződésszerű teljesítésre a Szállító által meghatározott ésszerű – de legalább 30 napos – póthatáridőn belül sem teljesíti a jelen </w:t>
      </w:r>
      <w:r>
        <w:rPr>
          <w:sz w:val="21"/>
          <w:szCs w:val="21"/>
        </w:rPr>
        <w:t>S</w:t>
      </w:r>
      <w:r w:rsidRPr="00BB401E">
        <w:rPr>
          <w:sz w:val="21"/>
          <w:szCs w:val="21"/>
        </w:rPr>
        <w:t xml:space="preserve">zerződés alapján fennálló kötelezettségeit. </w:t>
      </w:r>
    </w:p>
    <w:p w:rsidR="00747C10" w:rsidRPr="00BB401E" w:rsidRDefault="00747C10" w:rsidP="00CD3C76">
      <w:pPr>
        <w:tabs>
          <w:tab w:val="left" w:pos="851"/>
        </w:tabs>
        <w:adjustRightInd/>
        <w:spacing w:line="240" w:lineRule="auto"/>
        <w:ind w:left="540" w:hanging="540"/>
        <w:textAlignment w:val="auto"/>
        <w:rPr>
          <w:sz w:val="21"/>
          <w:szCs w:val="21"/>
        </w:rPr>
      </w:pPr>
    </w:p>
    <w:p w:rsidR="002112A1" w:rsidRPr="002112A1" w:rsidRDefault="00747C10" w:rsidP="002112A1">
      <w:pPr>
        <w:tabs>
          <w:tab w:val="left" w:pos="851"/>
        </w:tabs>
        <w:adjustRightInd/>
        <w:spacing w:line="240" w:lineRule="auto"/>
        <w:ind w:left="540" w:hanging="540"/>
        <w:textAlignment w:val="auto"/>
        <w:rPr>
          <w:sz w:val="21"/>
          <w:szCs w:val="21"/>
        </w:rPr>
      </w:pPr>
      <w:r>
        <w:rPr>
          <w:sz w:val="21"/>
          <w:szCs w:val="21"/>
        </w:rPr>
        <w:t>9</w:t>
      </w:r>
      <w:r w:rsidRPr="004F6057">
        <w:rPr>
          <w:sz w:val="21"/>
          <w:szCs w:val="21"/>
        </w:rPr>
        <w:t xml:space="preserve">.4. </w:t>
      </w:r>
      <w:r>
        <w:rPr>
          <w:sz w:val="21"/>
          <w:szCs w:val="21"/>
        </w:rPr>
        <w:tab/>
      </w:r>
      <w:r w:rsidR="002112A1" w:rsidRPr="002112A1">
        <w:rPr>
          <w:sz w:val="21"/>
          <w:szCs w:val="21"/>
        </w:rPr>
        <w:t xml:space="preserve">Megrendelő a </w:t>
      </w:r>
      <w:r w:rsidR="00266765">
        <w:rPr>
          <w:sz w:val="21"/>
          <w:szCs w:val="21"/>
        </w:rPr>
        <w:t xml:space="preserve">jelen </w:t>
      </w:r>
      <w:r w:rsidR="002112A1" w:rsidRPr="002112A1">
        <w:rPr>
          <w:sz w:val="21"/>
          <w:szCs w:val="21"/>
        </w:rPr>
        <w:t>Szerződés</w:t>
      </w:r>
      <w:r w:rsidR="002112A1">
        <w:rPr>
          <w:sz w:val="21"/>
          <w:szCs w:val="21"/>
        </w:rPr>
        <w:t>t</w:t>
      </w:r>
      <w:r w:rsidR="002112A1" w:rsidRPr="002112A1">
        <w:rPr>
          <w:sz w:val="21"/>
          <w:szCs w:val="21"/>
        </w:rPr>
        <w:t xml:space="preserve"> felmondhatja vagy – a </w:t>
      </w:r>
      <w:proofErr w:type="spellStart"/>
      <w:r w:rsidR="002112A1" w:rsidRPr="002112A1">
        <w:rPr>
          <w:sz w:val="21"/>
          <w:szCs w:val="21"/>
        </w:rPr>
        <w:t>Ptk-ban</w:t>
      </w:r>
      <w:proofErr w:type="spellEnd"/>
      <w:r w:rsidR="002112A1" w:rsidRPr="002112A1">
        <w:rPr>
          <w:sz w:val="21"/>
          <w:szCs w:val="21"/>
        </w:rPr>
        <w:t xml:space="preserve"> foglaltak szerint - a Szerződéstől elállhat a Kbt. 143. § (1) bekezdésében rögzített esetekben. </w:t>
      </w:r>
    </w:p>
    <w:p w:rsidR="002112A1" w:rsidRPr="002112A1" w:rsidRDefault="002112A1" w:rsidP="002112A1">
      <w:pPr>
        <w:tabs>
          <w:tab w:val="left" w:pos="851"/>
        </w:tabs>
        <w:adjustRightInd/>
        <w:spacing w:line="240" w:lineRule="auto"/>
        <w:ind w:left="540" w:hanging="540"/>
        <w:textAlignment w:val="auto"/>
        <w:rPr>
          <w:sz w:val="21"/>
          <w:szCs w:val="21"/>
        </w:rPr>
      </w:pPr>
    </w:p>
    <w:p w:rsidR="002112A1" w:rsidRPr="002112A1" w:rsidRDefault="002112A1" w:rsidP="002112A1">
      <w:pPr>
        <w:tabs>
          <w:tab w:val="left" w:pos="851"/>
        </w:tabs>
        <w:adjustRightInd/>
        <w:spacing w:line="240" w:lineRule="auto"/>
        <w:ind w:left="540" w:hanging="540"/>
        <w:textAlignment w:val="auto"/>
        <w:rPr>
          <w:sz w:val="21"/>
          <w:szCs w:val="21"/>
        </w:rPr>
      </w:pPr>
      <w:r w:rsidRPr="002112A1">
        <w:rPr>
          <w:sz w:val="21"/>
          <w:szCs w:val="21"/>
        </w:rPr>
        <w:t xml:space="preserve">9.5   Megrendelő köteles a Szerződést felmondani, vagy - a </w:t>
      </w:r>
      <w:proofErr w:type="spellStart"/>
      <w:r w:rsidRPr="002112A1">
        <w:rPr>
          <w:sz w:val="21"/>
          <w:szCs w:val="21"/>
        </w:rPr>
        <w:t>Ptk.-ban</w:t>
      </w:r>
      <w:proofErr w:type="spellEnd"/>
      <w:r w:rsidRPr="002112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2112A1" w:rsidRPr="002112A1" w:rsidRDefault="002112A1" w:rsidP="002112A1">
      <w:pPr>
        <w:tabs>
          <w:tab w:val="left" w:pos="851"/>
        </w:tabs>
        <w:adjustRightInd/>
        <w:spacing w:line="240" w:lineRule="auto"/>
        <w:ind w:left="540" w:hanging="540"/>
        <w:textAlignment w:val="auto"/>
        <w:rPr>
          <w:sz w:val="21"/>
          <w:szCs w:val="21"/>
        </w:rPr>
      </w:pPr>
    </w:p>
    <w:p w:rsidR="002112A1" w:rsidRPr="002112A1" w:rsidRDefault="002112A1" w:rsidP="002112A1">
      <w:pPr>
        <w:tabs>
          <w:tab w:val="left" w:pos="851"/>
        </w:tabs>
        <w:adjustRightInd/>
        <w:spacing w:line="240" w:lineRule="auto"/>
        <w:ind w:left="540" w:hanging="540"/>
        <w:textAlignment w:val="auto"/>
        <w:rPr>
          <w:sz w:val="21"/>
          <w:szCs w:val="21"/>
        </w:rPr>
      </w:pPr>
      <w:r w:rsidRPr="002112A1">
        <w:rPr>
          <w:sz w:val="21"/>
          <w:szCs w:val="21"/>
        </w:rPr>
        <w:t xml:space="preserve">9.6 Megrendelő jogosult és egyben köteles a Szerződést felmondani – ha szükséges olyan határidővel, amely lehetővé teszi, hogy a Szerződéssel érintett feladata ellátásáról gondoskodni tudjon – ha </w:t>
      </w:r>
    </w:p>
    <w:p w:rsidR="002112A1" w:rsidRPr="002112A1" w:rsidRDefault="002112A1" w:rsidP="002112A1">
      <w:pPr>
        <w:tabs>
          <w:tab w:val="left" w:pos="851"/>
        </w:tabs>
        <w:adjustRightInd/>
        <w:spacing w:line="240" w:lineRule="auto"/>
        <w:ind w:left="540" w:hanging="540"/>
        <w:textAlignment w:val="auto"/>
        <w:rPr>
          <w:sz w:val="21"/>
          <w:szCs w:val="21"/>
        </w:rPr>
      </w:pPr>
    </w:p>
    <w:p w:rsidR="002112A1" w:rsidRPr="002112A1" w:rsidRDefault="002112A1" w:rsidP="002112A1">
      <w:pPr>
        <w:numPr>
          <w:ilvl w:val="0"/>
          <w:numId w:val="42"/>
        </w:numPr>
        <w:tabs>
          <w:tab w:val="left" w:pos="851"/>
        </w:tabs>
        <w:adjustRightInd/>
        <w:spacing w:line="240" w:lineRule="auto"/>
        <w:textAlignment w:val="auto"/>
        <w:rPr>
          <w:sz w:val="21"/>
          <w:szCs w:val="21"/>
        </w:rPr>
      </w:pPr>
      <w:r w:rsidRPr="002112A1">
        <w:rPr>
          <w:sz w:val="21"/>
          <w:szCs w:val="21"/>
        </w:rPr>
        <w:lastRenderedPageBreak/>
        <w:t>a Szállítóban közvetetten vagy közvetlenül 25%-ot meghaladó tulajdoni részesedést szerez valamely olyan jogi személy vagy személyes joga szerint jogképes szervezet, amely tekintetében fennáll a Kbt. 62. § (1) bekezdés k)</w:t>
      </w:r>
      <w:r w:rsidR="00266765">
        <w:rPr>
          <w:sz w:val="21"/>
          <w:szCs w:val="21"/>
        </w:rPr>
        <w:t xml:space="preserve"> pont</w:t>
      </w:r>
      <w:r w:rsidRPr="002112A1">
        <w:rPr>
          <w:sz w:val="21"/>
          <w:szCs w:val="21"/>
        </w:rPr>
        <w:t xml:space="preserve"> </w:t>
      </w:r>
      <w:proofErr w:type="spellStart"/>
      <w:r w:rsidRPr="002112A1">
        <w:rPr>
          <w:sz w:val="21"/>
          <w:szCs w:val="21"/>
        </w:rPr>
        <w:t>kb</w:t>
      </w:r>
      <w:proofErr w:type="spellEnd"/>
      <w:r w:rsidRPr="002112A1">
        <w:rPr>
          <w:sz w:val="21"/>
          <w:szCs w:val="21"/>
        </w:rPr>
        <w:t>) pontjában meghatározott valamely feltétel; vagy</w:t>
      </w:r>
    </w:p>
    <w:p w:rsidR="002112A1" w:rsidRPr="002112A1" w:rsidRDefault="002112A1" w:rsidP="002112A1">
      <w:pPr>
        <w:tabs>
          <w:tab w:val="left" w:pos="851"/>
        </w:tabs>
        <w:adjustRightInd/>
        <w:spacing w:line="240" w:lineRule="auto"/>
        <w:ind w:left="540" w:hanging="540"/>
        <w:textAlignment w:val="auto"/>
        <w:rPr>
          <w:sz w:val="21"/>
          <w:szCs w:val="21"/>
        </w:rPr>
      </w:pPr>
      <w:r w:rsidRPr="002112A1">
        <w:rPr>
          <w:sz w:val="21"/>
          <w:szCs w:val="21"/>
        </w:rPr>
        <w:t xml:space="preserve"> </w:t>
      </w:r>
    </w:p>
    <w:p w:rsidR="002112A1" w:rsidRPr="002112A1" w:rsidRDefault="002112A1" w:rsidP="00A17E59">
      <w:pPr>
        <w:numPr>
          <w:ilvl w:val="0"/>
          <w:numId w:val="42"/>
        </w:numPr>
        <w:tabs>
          <w:tab w:val="left" w:pos="851"/>
        </w:tabs>
        <w:adjustRightInd/>
        <w:spacing w:line="240" w:lineRule="auto"/>
        <w:textAlignment w:val="auto"/>
        <w:rPr>
          <w:sz w:val="21"/>
          <w:szCs w:val="21"/>
        </w:rPr>
      </w:pPr>
      <w:r w:rsidRPr="002112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266765">
        <w:rPr>
          <w:sz w:val="21"/>
          <w:szCs w:val="21"/>
        </w:rPr>
        <w:t xml:space="preserve">pont </w:t>
      </w:r>
      <w:proofErr w:type="spellStart"/>
      <w:r w:rsidRPr="002112A1">
        <w:rPr>
          <w:sz w:val="21"/>
          <w:szCs w:val="21"/>
        </w:rPr>
        <w:t>kb</w:t>
      </w:r>
      <w:proofErr w:type="spellEnd"/>
      <w:r w:rsidRPr="002112A1">
        <w:rPr>
          <w:sz w:val="21"/>
          <w:szCs w:val="21"/>
        </w:rPr>
        <w:t>) pontjában meghatározott valamely feltétel.</w:t>
      </w:r>
    </w:p>
    <w:p w:rsidR="002112A1" w:rsidRDefault="002112A1" w:rsidP="00CD3C76">
      <w:pPr>
        <w:tabs>
          <w:tab w:val="left" w:pos="851"/>
        </w:tabs>
        <w:adjustRightInd/>
        <w:spacing w:line="240" w:lineRule="auto"/>
        <w:ind w:left="540" w:hanging="540"/>
        <w:textAlignment w:val="auto"/>
        <w:rPr>
          <w:sz w:val="21"/>
          <w:szCs w:val="21"/>
        </w:rPr>
      </w:pPr>
    </w:p>
    <w:p w:rsidR="00747C10" w:rsidRPr="00BB401E" w:rsidRDefault="002112A1" w:rsidP="00CD3C76">
      <w:pPr>
        <w:tabs>
          <w:tab w:val="left" w:pos="851"/>
        </w:tabs>
        <w:adjustRightInd/>
        <w:spacing w:line="240" w:lineRule="auto"/>
        <w:ind w:left="540" w:hanging="540"/>
        <w:textAlignment w:val="auto"/>
        <w:rPr>
          <w:sz w:val="21"/>
          <w:szCs w:val="21"/>
        </w:rPr>
      </w:pPr>
      <w:r>
        <w:rPr>
          <w:sz w:val="21"/>
          <w:szCs w:val="21"/>
        </w:rPr>
        <w:t xml:space="preserve">9.7 </w:t>
      </w:r>
      <w:r w:rsidR="00747C10" w:rsidRPr="004F6057">
        <w:rPr>
          <w:sz w:val="21"/>
          <w:szCs w:val="21"/>
        </w:rPr>
        <w:t xml:space="preserve">Megrendelő a jelen </w:t>
      </w:r>
      <w:r w:rsidR="00747C10">
        <w:rPr>
          <w:sz w:val="21"/>
          <w:szCs w:val="21"/>
        </w:rPr>
        <w:t>S</w:t>
      </w:r>
      <w:r w:rsidR="00747C10" w:rsidRPr="004F6057">
        <w:rPr>
          <w:sz w:val="21"/>
          <w:szCs w:val="21"/>
        </w:rPr>
        <w:t>zerződést 30 naptári napos felmondási idővel, a Szállító részére megküldött írásos értesítéssel bármikor, indoklás nélkül felmondhatja.</w:t>
      </w:r>
      <w:r w:rsidR="00056BA9">
        <w:rPr>
          <w:sz w:val="21"/>
          <w:szCs w:val="21"/>
        </w:rPr>
        <w:t xml:space="preserve"> </w:t>
      </w:r>
      <w:r w:rsidR="00056BA9" w:rsidRPr="00D649D0">
        <w:rPr>
          <w:sz w:val="21"/>
          <w:szCs w:val="21"/>
        </w:rPr>
        <w:t xml:space="preserve">A Szállító </w:t>
      </w:r>
      <w:r w:rsidR="00056BA9">
        <w:rPr>
          <w:sz w:val="21"/>
          <w:szCs w:val="21"/>
        </w:rPr>
        <w:t>a Megrendelő rendes felmondása</w:t>
      </w:r>
      <w:r w:rsidR="00056BA9" w:rsidRPr="00D649D0">
        <w:rPr>
          <w:sz w:val="21"/>
          <w:szCs w:val="21"/>
        </w:rPr>
        <w:t xml:space="preserve"> okán semmilyen kártérítési, kártalanítási vagy egyéb igénnyel nem léphet fel a Megrendelővel szemben.</w:t>
      </w:r>
      <w:r w:rsidR="00056BA9">
        <w:rPr>
          <w:sz w:val="21"/>
          <w:szCs w:val="21"/>
        </w:rPr>
        <w:t xml:space="preserve"> A rendes felmondás a már lehívott, de még le nem szállított Termékek leszállítását nem érinti.</w:t>
      </w:r>
    </w:p>
    <w:p w:rsidR="00747C10" w:rsidRPr="00BB401E" w:rsidRDefault="00747C10" w:rsidP="00CD3C76">
      <w:pPr>
        <w:tabs>
          <w:tab w:val="left" w:pos="851"/>
        </w:tabs>
        <w:adjustRightInd/>
        <w:spacing w:line="240" w:lineRule="auto"/>
        <w:ind w:left="540" w:hanging="540"/>
        <w:textAlignment w:val="auto"/>
        <w:rPr>
          <w:sz w:val="21"/>
          <w:szCs w:val="21"/>
        </w:rPr>
      </w:pPr>
    </w:p>
    <w:p w:rsidR="00261E2F" w:rsidRPr="00A074F4" w:rsidRDefault="00747C10" w:rsidP="00A17E59">
      <w:pPr>
        <w:tabs>
          <w:tab w:val="left" w:pos="851"/>
        </w:tabs>
        <w:adjustRightInd/>
        <w:spacing w:line="240" w:lineRule="auto"/>
        <w:ind w:left="540" w:hanging="540"/>
        <w:textAlignment w:val="auto"/>
        <w:rPr>
          <w:sz w:val="21"/>
          <w:szCs w:val="21"/>
        </w:rPr>
      </w:pPr>
      <w:r>
        <w:rPr>
          <w:sz w:val="21"/>
          <w:szCs w:val="21"/>
        </w:rPr>
        <w:t>9</w:t>
      </w:r>
      <w:r w:rsidRPr="00BB401E">
        <w:rPr>
          <w:sz w:val="21"/>
          <w:szCs w:val="21"/>
        </w:rPr>
        <w:t>.</w:t>
      </w:r>
      <w:r w:rsidR="002112A1">
        <w:rPr>
          <w:sz w:val="21"/>
          <w:szCs w:val="21"/>
        </w:rPr>
        <w:t>8</w:t>
      </w:r>
      <w:r w:rsidRPr="00BB401E">
        <w:rPr>
          <w:sz w:val="21"/>
          <w:szCs w:val="21"/>
        </w:rPr>
        <w:t>.</w:t>
      </w:r>
      <w:r>
        <w:rPr>
          <w:sz w:val="21"/>
          <w:szCs w:val="21"/>
        </w:rPr>
        <w:tab/>
      </w:r>
      <w:r w:rsidRPr="00BB401E">
        <w:rPr>
          <w:sz w:val="21"/>
          <w:szCs w:val="21"/>
        </w:rPr>
        <w:t xml:space="preserve">Szerződő felek megállapodnak, hogy Megrendelő a jelen </w:t>
      </w:r>
      <w:r>
        <w:rPr>
          <w:sz w:val="21"/>
          <w:szCs w:val="21"/>
        </w:rPr>
        <w:t>S</w:t>
      </w:r>
      <w:r w:rsidRPr="00BB401E">
        <w:rPr>
          <w:sz w:val="21"/>
          <w:szCs w:val="21"/>
        </w:rPr>
        <w:t xml:space="preserve">zerződés azonnali hatályú rendkívüli felmondással történő megszüntetése helyett választása szerint jogosult a jelen </w:t>
      </w:r>
      <w:r>
        <w:rPr>
          <w:sz w:val="21"/>
          <w:szCs w:val="21"/>
        </w:rPr>
        <w:t>S</w:t>
      </w:r>
      <w:r w:rsidRPr="00BB401E">
        <w:rPr>
          <w:sz w:val="21"/>
          <w:szCs w:val="21"/>
        </w:rPr>
        <w:t>zerződéstől</w:t>
      </w:r>
      <w:r>
        <w:rPr>
          <w:sz w:val="21"/>
          <w:szCs w:val="21"/>
        </w:rPr>
        <w:t xml:space="preserve"> </w:t>
      </w:r>
      <w:r w:rsidR="0010001F">
        <w:rPr>
          <w:sz w:val="21"/>
          <w:szCs w:val="21"/>
        </w:rPr>
        <w:t xml:space="preserve">– vagy annak Megrendelő által behatárolt részétől – </w:t>
      </w:r>
      <w:r w:rsidRPr="00BB401E">
        <w:rPr>
          <w:sz w:val="21"/>
          <w:szCs w:val="21"/>
        </w:rPr>
        <w:t>elállni.</w:t>
      </w:r>
      <w:r w:rsidR="0010001F" w:rsidRPr="0010001F">
        <w:rPr>
          <w:sz w:val="21"/>
          <w:szCs w:val="21"/>
        </w:rPr>
        <w:t xml:space="preserve"> </w:t>
      </w:r>
      <w:r w:rsidR="0010001F">
        <w:rPr>
          <w:sz w:val="21"/>
          <w:szCs w:val="21"/>
        </w:rPr>
        <w:t>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0019C3" w:rsidRPr="00A074F4" w:rsidRDefault="000019C3" w:rsidP="00CD3C76">
      <w:pPr>
        <w:tabs>
          <w:tab w:val="left" w:pos="851"/>
        </w:tabs>
        <w:adjustRightInd/>
        <w:spacing w:line="240" w:lineRule="auto"/>
        <w:ind w:left="540" w:hanging="540"/>
        <w:textAlignment w:val="auto"/>
        <w:rPr>
          <w:sz w:val="21"/>
          <w:szCs w:val="21"/>
        </w:rPr>
      </w:pPr>
    </w:p>
    <w:p w:rsidR="000A596A" w:rsidRDefault="000A596A" w:rsidP="00261E2F">
      <w:pPr>
        <w:tabs>
          <w:tab w:val="left" w:pos="851"/>
        </w:tabs>
        <w:adjustRightInd/>
        <w:spacing w:line="240" w:lineRule="auto"/>
        <w:ind w:left="540" w:hanging="540"/>
        <w:textAlignment w:val="auto"/>
        <w:rPr>
          <w:sz w:val="21"/>
          <w:szCs w:val="21"/>
        </w:rPr>
      </w:pPr>
      <w:r>
        <w:rPr>
          <w:sz w:val="21"/>
          <w:szCs w:val="21"/>
        </w:rPr>
        <w:t>9.</w:t>
      </w:r>
      <w:r w:rsidR="002112A1">
        <w:rPr>
          <w:sz w:val="21"/>
          <w:szCs w:val="21"/>
        </w:rPr>
        <w:t>9</w:t>
      </w:r>
      <w:r>
        <w:rPr>
          <w:sz w:val="21"/>
          <w:szCs w:val="21"/>
        </w:rPr>
        <w:t>.</w:t>
      </w:r>
      <w:r>
        <w:rPr>
          <w:sz w:val="21"/>
          <w:szCs w:val="21"/>
        </w:rPr>
        <w:tab/>
      </w:r>
      <w:r w:rsidRPr="00E22C81">
        <w:rPr>
          <w:sz w:val="21"/>
          <w:szCs w:val="21"/>
        </w:rPr>
        <w:t xml:space="preserve">Felek kifejezetten megállapodnak továbbá, hogy a Megrendelő a </w:t>
      </w:r>
      <w:r>
        <w:rPr>
          <w:sz w:val="21"/>
          <w:szCs w:val="21"/>
        </w:rPr>
        <w:t>fentiekben</w:t>
      </w:r>
      <w:r w:rsidRPr="00E22C81">
        <w:rPr>
          <w:sz w:val="21"/>
          <w:szCs w:val="21"/>
        </w:rPr>
        <w:t xml:space="preserve"> foglalt eseteken kívül is jogosult a </w:t>
      </w:r>
      <w:r w:rsidR="00E54FA0">
        <w:rPr>
          <w:sz w:val="21"/>
          <w:szCs w:val="21"/>
        </w:rPr>
        <w:t>Szállító</w:t>
      </w:r>
      <w:r w:rsidRPr="00E22C81">
        <w:rPr>
          <w:sz w:val="21"/>
          <w:szCs w:val="21"/>
        </w:rPr>
        <w:t xml:space="preserve"> felróható magatartásától függetlenül az </w:t>
      </w:r>
      <w:proofErr w:type="gramStart"/>
      <w:r w:rsidRPr="00E22C81">
        <w:rPr>
          <w:sz w:val="21"/>
          <w:szCs w:val="21"/>
        </w:rPr>
        <w:t xml:space="preserve">általános </w:t>
      </w:r>
      <w:r w:rsidR="0010001F">
        <w:rPr>
          <w:sz w:val="21"/>
          <w:szCs w:val="21"/>
        </w:rPr>
        <w:t xml:space="preserve"> </w:t>
      </w:r>
      <w:r w:rsidRPr="00E22C81">
        <w:rPr>
          <w:sz w:val="21"/>
          <w:szCs w:val="21"/>
        </w:rPr>
        <w:t>elállási</w:t>
      </w:r>
      <w:proofErr w:type="gramEnd"/>
      <w:r w:rsidRPr="00E22C81">
        <w:rPr>
          <w:sz w:val="21"/>
          <w:szCs w:val="21"/>
        </w:rPr>
        <w:t xml:space="preserve"> jogot gyakorolni azzal, hogy ebben az esetben köteles a </w:t>
      </w:r>
      <w:r>
        <w:rPr>
          <w:sz w:val="21"/>
          <w:szCs w:val="21"/>
        </w:rPr>
        <w:t>Szállító</w:t>
      </w:r>
      <w:r w:rsidRPr="00E22C81">
        <w:rPr>
          <w:sz w:val="21"/>
          <w:szCs w:val="21"/>
        </w:rPr>
        <w:t xml:space="preserve"> ezzel összefüggésben felmerült igazolt kárai és költségei megtérítésére, kivéve a következményes károkat és az elmaradt hasznot.</w:t>
      </w:r>
      <w:r>
        <w:rPr>
          <w:sz w:val="21"/>
          <w:szCs w:val="21"/>
        </w:rPr>
        <w:t xml:space="preserve"> </w:t>
      </w:r>
    </w:p>
    <w:p w:rsidR="0010001F" w:rsidRDefault="0010001F" w:rsidP="0010001F">
      <w:pPr>
        <w:tabs>
          <w:tab w:val="left" w:pos="851"/>
        </w:tabs>
        <w:adjustRightInd/>
        <w:spacing w:line="240" w:lineRule="auto"/>
        <w:ind w:left="540" w:hanging="540"/>
        <w:textAlignment w:val="auto"/>
        <w:rPr>
          <w:sz w:val="21"/>
          <w:szCs w:val="21"/>
        </w:rPr>
      </w:pPr>
    </w:p>
    <w:p w:rsidR="0010001F" w:rsidRDefault="0010001F" w:rsidP="0010001F">
      <w:pPr>
        <w:tabs>
          <w:tab w:val="left" w:pos="851"/>
        </w:tabs>
        <w:adjustRightInd/>
        <w:spacing w:line="240" w:lineRule="auto"/>
        <w:ind w:left="540" w:hanging="540"/>
        <w:textAlignment w:val="auto"/>
        <w:rPr>
          <w:sz w:val="21"/>
          <w:szCs w:val="21"/>
        </w:rPr>
      </w:pPr>
      <w:r>
        <w:rPr>
          <w:sz w:val="21"/>
          <w:szCs w:val="21"/>
        </w:rPr>
        <w:tab/>
      </w:r>
      <w:r w:rsidRPr="0057259B">
        <w:rPr>
          <w:sz w:val="21"/>
          <w:szCs w:val="21"/>
        </w:rPr>
        <w:t xml:space="preserve">Megrendelő felhívja Szállító figyelmét arra, hogy a jelen </w:t>
      </w:r>
      <w:r>
        <w:rPr>
          <w:sz w:val="21"/>
          <w:szCs w:val="21"/>
        </w:rPr>
        <w:t>Szerződés</w:t>
      </w:r>
      <w:r w:rsidRPr="0057259B">
        <w:rPr>
          <w:sz w:val="21"/>
          <w:szCs w:val="21"/>
        </w:rPr>
        <w:t xml:space="preserve">ben meghatározottak alapján csak </w:t>
      </w:r>
      <w:r>
        <w:rPr>
          <w:sz w:val="21"/>
          <w:szCs w:val="21"/>
        </w:rPr>
        <w:t xml:space="preserve">a megrendelt Termékekkel </w:t>
      </w:r>
      <w:r w:rsidRPr="0057259B">
        <w:rPr>
          <w:sz w:val="21"/>
          <w:szCs w:val="21"/>
        </w:rPr>
        <w:t>kapcsolatos</w:t>
      </w:r>
      <w:r w:rsidRPr="00FD5673">
        <w:rPr>
          <w:sz w:val="21"/>
          <w:szCs w:val="21"/>
        </w:rPr>
        <w:t xml:space="preserve"> </w:t>
      </w:r>
      <w:r>
        <w:rPr>
          <w:sz w:val="21"/>
          <w:szCs w:val="21"/>
        </w:rPr>
        <w:t xml:space="preserve">ésszerű, </w:t>
      </w:r>
      <w:r w:rsidRPr="0057259B">
        <w:rPr>
          <w:sz w:val="21"/>
          <w:szCs w:val="21"/>
        </w:rPr>
        <w:t>igazolt</w:t>
      </w:r>
      <w:r>
        <w:rPr>
          <w:sz w:val="21"/>
          <w:szCs w:val="21"/>
        </w:rPr>
        <w:t>, közvetlen</w:t>
      </w:r>
      <w:r w:rsidRPr="0057259B">
        <w:rPr>
          <w:sz w:val="21"/>
          <w:szCs w:val="21"/>
        </w:rPr>
        <w:t xml:space="preserve"> költségeket tekinti a </w:t>
      </w:r>
      <w:r>
        <w:rPr>
          <w:sz w:val="21"/>
          <w:szCs w:val="21"/>
        </w:rPr>
        <w:t>Szerződés</w:t>
      </w:r>
      <w:r w:rsidRPr="0057259B">
        <w:rPr>
          <w:sz w:val="21"/>
          <w:szCs w:val="21"/>
        </w:rPr>
        <w:t xml:space="preserve"> Megrendelő részéről elállással történő megszüntetése esetén a Szállítói kártérítési igények szempontjából elfogadható, igazol</w:t>
      </w:r>
      <w:r>
        <w:rPr>
          <w:sz w:val="21"/>
          <w:szCs w:val="21"/>
        </w:rPr>
        <w:t>t kárnak. (Ennek megfelelően a T</w:t>
      </w:r>
      <w:r w:rsidRPr="0057259B">
        <w:rPr>
          <w:sz w:val="21"/>
          <w:szCs w:val="21"/>
        </w:rPr>
        <w:t xml:space="preserve">ermékeknek a Szállító által a </w:t>
      </w:r>
      <w:r>
        <w:rPr>
          <w:sz w:val="21"/>
          <w:szCs w:val="21"/>
        </w:rPr>
        <w:t>Szerződéstől</w:t>
      </w:r>
      <w:r w:rsidRPr="0057259B">
        <w:rPr>
          <w:sz w:val="21"/>
          <w:szCs w:val="21"/>
        </w:rPr>
        <w:t xml:space="preserve"> </w:t>
      </w:r>
      <w:r>
        <w:rPr>
          <w:sz w:val="21"/>
          <w:szCs w:val="21"/>
        </w:rPr>
        <w:t xml:space="preserve">– részben vagy egészben – </w:t>
      </w:r>
      <w:r w:rsidRPr="0057259B">
        <w:rPr>
          <w:sz w:val="21"/>
          <w:szCs w:val="21"/>
        </w:rPr>
        <w:t>függetlenül beszerzett, legyártott, tárolt, stb. termékekkel kapcsolatos költségei</w:t>
      </w:r>
      <w:r>
        <w:rPr>
          <w:sz w:val="21"/>
          <w:szCs w:val="21"/>
        </w:rPr>
        <w:t>, valamint általános, illetve közvetett költségei, vagy azok felosztott részei</w:t>
      </w:r>
      <w:r w:rsidRPr="0057259B">
        <w:rPr>
          <w:sz w:val="21"/>
          <w:szCs w:val="21"/>
        </w:rPr>
        <w:t xml:space="preserve"> nem minősülnek a kártérítés szempontjából elismerhetőnek.)</w:t>
      </w:r>
    </w:p>
    <w:p w:rsidR="0010001F" w:rsidRDefault="0010001F" w:rsidP="0010001F">
      <w:pPr>
        <w:tabs>
          <w:tab w:val="left" w:pos="851"/>
        </w:tabs>
        <w:adjustRightInd/>
        <w:spacing w:line="240" w:lineRule="auto"/>
        <w:ind w:left="540" w:hanging="540"/>
        <w:textAlignment w:val="auto"/>
        <w:rPr>
          <w:sz w:val="21"/>
          <w:szCs w:val="21"/>
        </w:rPr>
      </w:pPr>
    </w:p>
    <w:p w:rsidR="000A596A" w:rsidRDefault="0010001F" w:rsidP="0010001F">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0A596A" w:rsidRPr="00BB401E" w:rsidRDefault="000A596A" w:rsidP="00CD3C76">
      <w:pPr>
        <w:tabs>
          <w:tab w:val="left" w:pos="851"/>
        </w:tabs>
        <w:adjustRightInd/>
        <w:spacing w:line="240" w:lineRule="auto"/>
        <w:ind w:left="540" w:hanging="540"/>
        <w:textAlignment w:val="auto"/>
        <w:rPr>
          <w:sz w:val="21"/>
          <w:szCs w:val="21"/>
        </w:rPr>
      </w:pPr>
      <w:r>
        <w:rPr>
          <w:sz w:val="21"/>
          <w:szCs w:val="21"/>
        </w:rPr>
        <w:tab/>
      </w:r>
    </w:p>
    <w:p w:rsidR="00747C10" w:rsidRDefault="00747C10" w:rsidP="00CD3C76">
      <w:pPr>
        <w:tabs>
          <w:tab w:val="left" w:pos="851"/>
        </w:tabs>
        <w:adjustRightInd/>
        <w:spacing w:line="240" w:lineRule="auto"/>
        <w:ind w:left="540" w:hanging="540"/>
        <w:textAlignment w:val="auto"/>
        <w:rPr>
          <w:sz w:val="21"/>
          <w:szCs w:val="21"/>
        </w:rPr>
      </w:pPr>
      <w:r w:rsidRPr="00937A89">
        <w:rPr>
          <w:sz w:val="21"/>
          <w:szCs w:val="21"/>
        </w:rPr>
        <w:t>9.</w:t>
      </w:r>
      <w:r w:rsidR="006A4A03">
        <w:rPr>
          <w:sz w:val="21"/>
          <w:szCs w:val="21"/>
        </w:rPr>
        <w:t>1</w:t>
      </w:r>
      <w:r w:rsidR="00D4368D">
        <w:rPr>
          <w:sz w:val="21"/>
          <w:szCs w:val="21"/>
        </w:rPr>
        <w:t>0</w:t>
      </w:r>
      <w:r w:rsidRPr="00937A89">
        <w:rPr>
          <w:sz w:val="21"/>
          <w:szCs w:val="21"/>
        </w:rPr>
        <w:t xml:space="preserve">. </w:t>
      </w:r>
      <w:r w:rsidRPr="00BA2245">
        <w:rPr>
          <w:sz w:val="21"/>
          <w:szCs w:val="21"/>
        </w:rPr>
        <w:tab/>
      </w:r>
      <w:r w:rsidRPr="00937A89">
        <w:rPr>
          <w:sz w:val="21"/>
          <w:szCs w:val="21"/>
        </w:rPr>
        <w:t>Felek rögzítik, hogy a jelen pontban foglalt megszűnési okok nem érintik a Felek jelen Szerződésből eredő egyéb jogainak és kötelezettségeinek fennállását (pl. jótállásból eredő jogok és kötelezettségek, titoktartási kötelezettség).</w:t>
      </w:r>
    </w:p>
    <w:p w:rsidR="00D4368D" w:rsidRDefault="00D4368D" w:rsidP="00CD3C76">
      <w:pPr>
        <w:tabs>
          <w:tab w:val="left" w:pos="851"/>
        </w:tabs>
        <w:adjustRightInd/>
        <w:spacing w:line="240" w:lineRule="auto"/>
        <w:ind w:left="540" w:hanging="540"/>
        <w:textAlignment w:val="auto"/>
        <w:rPr>
          <w:sz w:val="21"/>
          <w:szCs w:val="21"/>
        </w:rPr>
      </w:pPr>
    </w:p>
    <w:p w:rsidR="00D4368D" w:rsidRPr="00D4368D" w:rsidRDefault="00D4368D" w:rsidP="00D4368D">
      <w:pPr>
        <w:tabs>
          <w:tab w:val="left" w:pos="851"/>
        </w:tabs>
        <w:adjustRightInd/>
        <w:spacing w:line="240" w:lineRule="auto"/>
        <w:ind w:left="540" w:hanging="540"/>
        <w:textAlignment w:val="auto"/>
        <w:rPr>
          <w:sz w:val="21"/>
          <w:szCs w:val="21"/>
        </w:rPr>
      </w:pPr>
      <w:r>
        <w:rPr>
          <w:sz w:val="21"/>
          <w:szCs w:val="21"/>
        </w:rPr>
        <w:t xml:space="preserve">9.11 </w:t>
      </w:r>
      <w:r w:rsidRPr="00D4368D">
        <w:rPr>
          <w:sz w:val="21"/>
          <w:szCs w:val="21"/>
        </w:rPr>
        <w:t>A jelen Szerződés kizárólag a Felek közös megegyezésével, írásban, a Kbt. 141. §</w:t>
      </w:r>
      <w:proofErr w:type="spellStart"/>
      <w:r w:rsidRPr="00D4368D">
        <w:rPr>
          <w:sz w:val="21"/>
          <w:szCs w:val="21"/>
        </w:rPr>
        <w:t>-ában</w:t>
      </w:r>
      <w:proofErr w:type="spellEnd"/>
      <w:r w:rsidRPr="00D4368D">
        <w:rPr>
          <w:sz w:val="21"/>
          <w:szCs w:val="21"/>
        </w:rPr>
        <w:t xml:space="preserve"> foglaltak szerint módosítható, a Felek cégszerű aláírásával. Szóban, ráutaló magatartással a szerződés nem módosítható.</w:t>
      </w:r>
    </w:p>
    <w:p w:rsidR="00D4368D" w:rsidRPr="00D4368D" w:rsidRDefault="00D4368D" w:rsidP="00D4368D">
      <w:pPr>
        <w:tabs>
          <w:tab w:val="left" w:pos="851"/>
        </w:tabs>
        <w:adjustRightInd/>
        <w:spacing w:line="240" w:lineRule="auto"/>
        <w:ind w:left="540" w:hanging="540"/>
        <w:textAlignment w:val="auto"/>
        <w:rPr>
          <w:sz w:val="21"/>
          <w:szCs w:val="21"/>
        </w:rPr>
      </w:pPr>
      <w:r w:rsidRPr="00D4368D">
        <w:rPr>
          <w:sz w:val="21"/>
          <w:szCs w:val="21"/>
        </w:rPr>
        <w:t xml:space="preserve"> </w:t>
      </w:r>
    </w:p>
    <w:p w:rsidR="00D4368D" w:rsidRPr="00D4368D" w:rsidRDefault="00D4368D" w:rsidP="00D4368D">
      <w:pPr>
        <w:tabs>
          <w:tab w:val="left" w:pos="851"/>
        </w:tabs>
        <w:adjustRightInd/>
        <w:spacing w:line="240" w:lineRule="auto"/>
        <w:ind w:left="540" w:hanging="540"/>
        <w:textAlignment w:val="auto"/>
        <w:rPr>
          <w:sz w:val="21"/>
          <w:szCs w:val="21"/>
        </w:rPr>
      </w:pPr>
      <w:r w:rsidRPr="00D4368D">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D4368D" w:rsidRPr="00BB401E" w:rsidRDefault="00D4368D" w:rsidP="00CD3C76">
      <w:pPr>
        <w:tabs>
          <w:tab w:val="left" w:pos="851"/>
        </w:tabs>
        <w:adjustRightInd/>
        <w:spacing w:line="240" w:lineRule="auto"/>
        <w:ind w:left="540" w:hanging="540"/>
        <w:textAlignment w:val="auto"/>
        <w:rPr>
          <w:sz w:val="21"/>
          <w:szCs w:val="21"/>
        </w:rPr>
      </w:pPr>
    </w:p>
    <w:p w:rsidR="00747C10" w:rsidRPr="00BB401E" w:rsidRDefault="00747C10" w:rsidP="00CD3C76">
      <w:pPr>
        <w:spacing w:line="240" w:lineRule="auto"/>
        <w:rPr>
          <w:b/>
          <w:sz w:val="21"/>
          <w:szCs w:val="21"/>
        </w:rPr>
      </w:pPr>
      <w:r>
        <w:rPr>
          <w:b/>
          <w:sz w:val="21"/>
          <w:szCs w:val="21"/>
        </w:rPr>
        <w:t xml:space="preserve"> </w:t>
      </w:r>
    </w:p>
    <w:p w:rsidR="00747C10" w:rsidRPr="00BB401E" w:rsidRDefault="00747C10" w:rsidP="00CD3C76">
      <w:pPr>
        <w:spacing w:line="240" w:lineRule="auto"/>
        <w:ind w:left="539" w:hanging="539"/>
        <w:rPr>
          <w:b/>
          <w:sz w:val="21"/>
          <w:szCs w:val="21"/>
        </w:rPr>
      </w:pPr>
      <w:r w:rsidRPr="00BB401E">
        <w:rPr>
          <w:b/>
          <w:sz w:val="21"/>
          <w:szCs w:val="21"/>
        </w:rPr>
        <w:t>1</w:t>
      </w:r>
      <w:r>
        <w:rPr>
          <w:b/>
          <w:sz w:val="21"/>
          <w:szCs w:val="21"/>
        </w:rPr>
        <w:t>0</w:t>
      </w:r>
      <w:r w:rsidRPr="00BB401E">
        <w:rPr>
          <w:b/>
          <w:sz w:val="21"/>
          <w:szCs w:val="21"/>
        </w:rPr>
        <w:t>.</w:t>
      </w:r>
      <w:r>
        <w:rPr>
          <w:b/>
          <w:sz w:val="21"/>
          <w:szCs w:val="21"/>
        </w:rPr>
        <w:t xml:space="preserve"> </w:t>
      </w:r>
      <w:r w:rsidRPr="00BB401E">
        <w:rPr>
          <w:b/>
          <w:sz w:val="21"/>
          <w:szCs w:val="21"/>
        </w:rPr>
        <w:t xml:space="preserve">Egyéb rendelkezések </w:t>
      </w:r>
    </w:p>
    <w:p w:rsidR="00747C10" w:rsidRPr="00BB401E" w:rsidRDefault="00747C10" w:rsidP="00CD3C76">
      <w:pPr>
        <w:spacing w:line="240" w:lineRule="auto"/>
        <w:ind w:left="539" w:hanging="539"/>
        <w:rPr>
          <w:sz w:val="21"/>
          <w:szCs w:val="21"/>
        </w:rPr>
      </w:pPr>
    </w:p>
    <w:p w:rsidR="00747C10" w:rsidRPr="00BB401E" w:rsidRDefault="00747C10" w:rsidP="00CD3C76">
      <w:pPr>
        <w:tabs>
          <w:tab w:val="num" w:pos="567"/>
        </w:tabs>
        <w:spacing w:line="240" w:lineRule="auto"/>
        <w:ind w:left="539" w:hanging="539"/>
        <w:rPr>
          <w:sz w:val="21"/>
          <w:szCs w:val="21"/>
        </w:rPr>
      </w:pPr>
      <w:r w:rsidRPr="00BB401E">
        <w:rPr>
          <w:sz w:val="21"/>
          <w:szCs w:val="21"/>
        </w:rPr>
        <w:t>1</w:t>
      </w:r>
      <w:r>
        <w:rPr>
          <w:sz w:val="21"/>
          <w:szCs w:val="21"/>
        </w:rPr>
        <w:t>0</w:t>
      </w:r>
      <w:r w:rsidRPr="00BB401E">
        <w:rPr>
          <w:sz w:val="21"/>
          <w:szCs w:val="21"/>
        </w:rPr>
        <w:t>.1.</w:t>
      </w:r>
      <w:r w:rsidRPr="00BB401E">
        <w:rPr>
          <w:sz w:val="21"/>
          <w:szCs w:val="21"/>
        </w:rPr>
        <w:tab/>
        <w:t xml:space="preserve">Megrendelő és Szállító a </w:t>
      </w:r>
      <w:r>
        <w:rPr>
          <w:sz w:val="21"/>
          <w:szCs w:val="21"/>
        </w:rPr>
        <w:t>S</w:t>
      </w:r>
      <w:r w:rsidRPr="00BB401E">
        <w:rPr>
          <w:sz w:val="21"/>
          <w:szCs w:val="21"/>
        </w:rPr>
        <w:t xml:space="preserve">zerződés teljesítése érdekében a fentieken túl, általában is </w:t>
      </w:r>
      <w:r w:rsidRPr="00BB401E">
        <w:rPr>
          <w:sz w:val="21"/>
          <w:szCs w:val="21"/>
        </w:rPr>
        <w:lastRenderedPageBreak/>
        <w:t xml:space="preserve">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747C10" w:rsidRPr="00BB401E" w:rsidRDefault="00747C10" w:rsidP="00CD3C76">
      <w:pPr>
        <w:tabs>
          <w:tab w:val="num" w:pos="567"/>
        </w:tabs>
        <w:spacing w:line="240" w:lineRule="auto"/>
        <w:ind w:left="539" w:hanging="539"/>
        <w:rPr>
          <w:sz w:val="21"/>
          <w:szCs w:val="21"/>
        </w:rPr>
      </w:pPr>
    </w:p>
    <w:p w:rsidR="00747C10" w:rsidRPr="00BB401E" w:rsidRDefault="00747C10" w:rsidP="00CD3C76">
      <w:pPr>
        <w:tabs>
          <w:tab w:val="left" w:pos="540"/>
        </w:tabs>
        <w:spacing w:line="240" w:lineRule="auto"/>
        <w:rPr>
          <w:sz w:val="21"/>
          <w:szCs w:val="21"/>
        </w:rPr>
      </w:pPr>
      <w:r w:rsidRPr="00BB401E">
        <w:rPr>
          <w:sz w:val="21"/>
          <w:szCs w:val="21"/>
        </w:rPr>
        <w:t>1</w:t>
      </w:r>
      <w:r>
        <w:rPr>
          <w:sz w:val="21"/>
          <w:szCs w:val="21"/>
        </w:rPr>
        <w:t>0</w:t>
      </w:r>
      <w:r w:rsidRPr="00BB401E">
        <w:rPr>
          <w:sz w:val="21"/>
          <w:szCs w:val="21"/>
        </w:rPr>
        <w:t>.2.</w:t>
      </w:r>
      <w:r w:rsidRPr="00BB401E">
        <w:rPr>
          <w:sz w:val="21"/>
          <w:szCs w:val="21"/>
        </w:rPr>
        <w:tab/>
        <w:t>Felek kapcsolattartói:</w:t>
      </w:r>
    </w:p>
    <w:p w:rsidR="00747C10" w:rsidRDefault="00747C10" w:rsidP="00CD3C76">
      <w:pPr>
        <w:tabs>
          <w:tab w:val="left" w:pos="540"/>
        </w:tabs>
        <w:spacing w:line="240" w:lineRule="auto"/>
        <w:rPr>
          <w:sz w:val="21"/>
          <w:szCs w:val="21"/>
        </w:rPr>
      </w:pPr>
      <w:r w:rsidRPr="00BB401E">
        <w:rPr>
          <w:sz w:val="21"/>
          <w:szCs w:val="21"/>
        </w:rPr>
        <w:tab/>
        <w:t xml:space="preserve">Szállító részéről: </w:t>
      </w:r>
      <w:r>
        <w:rPr>
          <w:sz w:val="21"/>
          <w:szCs w:val="21"/>
        </w:rPr>
        <w:tab/>
      </w:r>
      <w:r>
        <w:rPr>
          <w:sz w:val="21"/>
          <w:szCs w:val="21"/>
        </w:rPr>
        <w:tab/>
        <w:t>név</w:t>
      </w:r>
      <w:proofErr w:type="gramStart"/>
      <w:r>
        <w:rPr>
          <w:sz w:val="21"/>
          <w:szCs w:val="21"/>
        </w:rPr>
        <w:t>: …</w:t>
      </w:r>
      <w:proofErr w:type="gramEnd"/>
      <w:r>
        <w:rPr>
          <w:sz w:val="21"/>
          <w:szCs w:val="21"/>
        </w:rPr>
        <w:t>……………………………</w:t>
      </w:r>
    </w:p>
    <w:p w:rsidR="00747C10" w:rsidRDefault="00747C10" w:rsidP="00CD3C76">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sidRPr="00BB401E">
        <w:rPr>
          <w:sz w:val="21"/>
          <w:szCs w:val="21"/>
        </w:rPr>
        <w:t>levelezési</w:t>
      </w:r>
      <w:proofErr w:type="gramEnd"/>
      <w:r w:rsidRPr="00BB401E">
        <w:rPr>
          <w:sz w:val="21"/>
          <w:szCs w:val="21"/>
        </w:rPr>
        <w:t xml:space="preserve"> cím:</w:t>
      </w:r>
      <w:r w:rsidRPr="00757B02">
        <w:rPr>
          <w:sz w:val="21"/>
          <w:szCs w:val="21"/>
        </w:rPr>
        <w:t xml:space="preserve"> </w:t>
      </w:r>
      <w:r>
        <w:rPr>
          <w:sz w:val="21"/>
          <w:szCs w:val="21"/>
        </w:rPr>
        <w:t>………………………………</w:t>
      </w:r>
    </w:p>
    <w:p w:rsidR="00747C10" w:rsidRDefault="00747C10" w:rsidP="00CD3C76">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e</w:t>
      </w:r>
      <w:r w:rsidRPr="00BB401E">
        <w:rPr>
          <w:sz w:val="21"/>
          <w:szCs w:val="21"/>
        </w:rPr>
        <w:t>-mail</w:t>
      </w:r>
      <w:proofErr w:type="gramEnd"/>
      <w:r w:rsidRPr="00BB401E">
        <w:rPr>
          <w:sz w:val="21"/>
          <w:szCs w:val="21"/>
        </w:rPr>
        <w:t xml:space="preserve">: </w:t>
      </w:r>
      <w:r>
        <w:rPr>
          <w:sz w:val="21"/>
          <w:szCs w:val="21"/>
        </w:rPr>
        <w:t>………………………………</w:t>
      </w:r>
    </w:p>
    <w:p w:rsidR="00747C10" w:rsidRPr="00BB401E" w:rsidRDefault="00747C10" w:rsidP="00CD3C76">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t</w:t>
      </w:r>
      <w:r w:rsidRPr="00BB401E">
        <w:rPr>
          <w:sz w:val="21"/>
          <w:szCs w:val="21"/>
        </w:rPr>
        <w:t>elefon</w:t>
      </w:r>
      <w:proofErr w:type="gramEnd"/>
      <w:r>
        <w:rPr>
          <w:sz w:val="21"/>
          <w:szCs w:val="21"/>
        </w:rPr>
        <w:t xml:space="preserve">/telefax: </w:t>
      </w:r>
      <w:r w:rsidRPr="00BB401E">
        <w:rPr>
          <w:sz w:val="21"/>
          <w:szCs w:val="21"/>
        </w:rPr>
        <w:t xml:space="preserve"> </w:t>
      </w:r>
      <w:r>
        <w:rPr>
          <w:sz w:val="21"/>
          <w:szCs w:val="21"/>
        </w:rPr>
        <w:t>………………………………</w:t>
      </w:r>
    </w:p>
    <w:p w:rsidR="00747C10" w:rsidRPr="00BB401E" w:rsidRDefault="00747C10" w:rsidP="00CD3C76">
      <w:pPr>
        <w:tabs>
          <w:tab w:val="left" w:pos="540"/>
        </w:tabs>
        <w:spacing w:line="240" w:lineRule="auto"/>
        <w:rPr>
          <w:sz w:val="21"/>
          <w:szCs w:val="21"/>
        </w:rPr>
      </w:pPr>
    </w:p>
    <w:p w:rsidR="00844CD2" w:rsidRDefault="00747C10" w:rsidP="00CD3C76">
      <w:pPr>
        <w:tabs>
          <w:tab w:val="left" w:pos="540"/>
        </w:tabs>
        <w:spacing w:line="240" w:lineRule="auto"/>
        <w:ind w:left="567"/>
        <w:rPr>
          <w:sz w:val="21"/>
          <w:szCs w:val="21"/>
        </w:rPr>
      </w:pPr>
      <w:r w:rsidRPr="00BB401E">
        <w:rPr>
          <w:sz w:val="21"/>
          <w:szCs w:val="21"/>
        </w:rPr>
        <w:t xml:space="preserve">Megrendelő részéről: </w:t>
      </w:r>
      <w:r w:rsidR="00844CD2">
        <w:rPr>
          <w:sz w:val="21"/>
          <w:szCs w:val="21"/>
        </w:rPr>
        <w:t>név</w:t>
      </w:r>
      <w:proofErr w:type="gramStart"/>
      <w:r w:rsidR="00844CD2">
        <w:rPr>
          <w:sz w:val="21"/>
          <w:szCs w:val="21"/>
        </w:rPr>
        <w:t>: …</w:t>
      </w:r>
      <w:proofErr w:type="gramEnd"/>
      <w:r w:rsidR="00844CD2">
        <w:rPr>
          <w:sz w:val="21"/>
          <w:szCs w:val="21"/>
        </w:rPr>
        <w:t>……………………………</w:t>
      </w:r>
    </w:p>
    <w:p w:rsidR="00844CD2" w:rsidRDefault="00844CD2" w:rsidP="00CD3C76">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sidRPr="00BB401E">
        <w:rPr>
          <w:sz w:val="21"/>
          <w:szCs w:val="21"/>
        </w:rPr>
        <w:t>levelezési</w:t>
      </w:r>
      <w:proofErr w:type="gramEnd"/>
      <w:r w:rsidRPr="00BB401E">
        <w:rPr>
          <w:sz w:val="21"/>
          <w:szCs w:val="21"/>
        </w:rPr>
        <w:t xml:space="preserve"> cím:</w:t>
      </w:r>
      <w:r w:rsidRPr="00757B02">
        <w:rPr>
          <w:sz w:val="21"/>
          <w:szCs w:val="21"/>
        </w:rPr>
        <w:t xml:space="preserve"> </w:t>
      </w:r>
      <w:r>
        <w:rPr>
          <w:sz w:val="21"/>
          <w:szCs w:val="21"/>
        </w:rPr>
        <w:t>………………………………</w:t>
      </w:r>
    </w:p>
    <w:p w:rsidR="00844CD2" w:rsidRDefault="00844CD2" w:rsidP="00CD3C76">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e</w:t>
      </w:r>
      <w:r w:rsidRPr="00BB401E">
        <w:rPr>
          <w:sz w:val="21"/>
          <w:szCs w:val="21"/>
        </w:rPr>
        <w:t>-mail</w:t>
      </w:r>
      <w:proofErr w:type="gramEnd"/>
      <w:r w:rsidRPr="00BB401E">
        <w:rPr>
          <w:sz w:val="21"/>
          <w:szCs w:val="21"/>
        </w:rPr>
        <w:t xml:space="preserve">: </w:t>
      </w:r>
      <w:r>
        <w:rPr>
          <w:sz w:val="21"/>
          <w:szCs w:val="21"/>
        </w:rPr>
        <w:t>………………………………</w:t>
      </w:r>
    </w:p>
    <w:p w:rsidR="00844CD2" w:rsidRPr="00BB401E" w:rsidRDefault="00844CD2" w:rsidP="00CD3C76">
      <w:pPr>
        <w:tabs>
          <w:tab w:val="left" w:pos="54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proofErr w:type="gramStart"/>
      <w:r>
        <w:rPr>
          <w:sz w:val="21"/>
          <w:szCs w:val="21"/>
        </w:rPr>
        <w:t>t</w:t>
      </w:r>
      <w:r w:rsidRPr="00BB401E">
        <w:rPr>
          <w:sz w:val="21"/>
          <w:szCs w:val="21"/>
        </w:rPr>
        <w:t>elefon</w:t>
      </w:r>
      <w:proofErr w:type="gramEnd"/>
      <w:r>
        <w:rPr>
          <w:sz w:val="21"/>
          <w:szCs w:val="21"/>
        </w:rPr>
        <w:t xml:space="preserve">/telefax: </w:t>
      </w:r>
      <w:r w:rsidRPr="00BB401E">
        <w:rPr>
          <w:sz w:val="21"/>
          <w:szCs w:val="21"/>
        </w:rPr>
        <w:t xml:space="preserve"> </w:t>
      </w:r>
      <w:r>
        <w:rPr>
          <w:sz w:val="21"/>
          <w:szCs w:val="21"/>
        </w:rPr>
        <w:t>………………………………</w:t>
      </w:r>
    </w:p>
    <w:p w:rsidR="00747C10" w:rsidRPr="00BB401E" w:rsidRDefault="00747C10" w:rsidP="00CD3C76">
      <w:pPr>
        <w:spacing w:line="240" w:lineRule="auto"/>
        <w:rPr>
          <w:sz w:val="21"/>
          <w:szCs w:val="21"/>
        </w:rPr>
      </w:pPr>
    </w:p>
    <w:p w:rsidR="00747C10" w:rsidRDefault="00747C10" w:rsidP="00CD3C76">
      <w:pPr>
        <w:tabs>
          <w:tab w:val="num" w:pos="567"/>
        </w:tabs>
        <w:spacing w:line="240" w:lineRule="auto"/>
        <w:ind w:left="539" w:hanging="539"/>
        <w:rPr>
          <w:sz w:val="21"/>
          <w:szCs w:val="21"/>
        </w:rPr>
      </w:pPr>
      <w:r w:rsidRPr="00BB401E">
        <w:rPr>
          <w:sz w:val="21"/>
          <w:szCs w:val="21"/>
        </w:rPr>
        <w:t>1</w:t>
      </w:r>
      <w:r>
        <w:rPr>
          <w:sz w:val="21"/>
          <w:szCs w:val="21"/>
        </w:rPr>
        <w:t>0</w:t>
      </w:r>
      <w:r w:rsidRPr="00BB401E">
        <w:rPr>
          <w:sz w:val="21"/>
          <w:szCs w:val="21"/>
        </w:rPr>
        <w:t>.3.</w:t>
      </w:r>
      <w:r w:rsidRPr="00BB401E">
        <w:rPr>
          <w:sz w:val="21"/>
          <w:szCs w:val="21"/>
        </w:rPr>
        <w:tab/>
        <w:t xml:space="preserve">Felek az adataikban bekövetkező mindennemű változást, különösen a cég </w:t>
      </w:r>
      <w:r w:rsidR="003B1C70">
        <w:rPr>
          <w:sz w:val="21"/>
          <w:szCs w:val="21"/>
        </w:rPr>
        <w:t>székhelyének</w:t>
      </w:r>
      <w:r w:rsidRPr="00BB401E">
        <w:rPr>
          <w:sz w:val="21"/>
          <w:szCs w:val="21"/>
        </w:rPr>
        <w:t xml:space="preserve">,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747C10" w:rsidRPr="00BB401E" w:rsidRDefault="00747C10" w:rsidP="00CD3C76">
      <w:pPr>
        <w:tabs>
          <w:tab w:val="num" w:pos="567"/>
        </w:tabs>
        <w:spacing w:line="240" w:lineRule="auto"/>
        <w:ind w:left="539" w:hanging="539"/>
        <w:rPr>
          <w:sz w:val="21"/>
          <w:szCs w:val="21"/>
        </w:rPr>
      </w:pPr>
    </w:p>
    <w:p w:rsidR="00747C10" w:rsidRDefault="00747C10" w:rsidP="00CD3C76">
      <w:pPr>
        <w:tabs>
          <w:tab w:val="num" w:pos="567"/>
        </w:tabs>
        <w:spacing w:line="240" w:lineRule="auto"/>
        <w:ind w:left="540" w:hanging="540"/>
        <w:rPr>
          <w:sz w:val="21"/>
          <w:szCs w:val="21"/>
        </w:rPr>
      </w:pPr>
      <w:r w:rsidRPr="00BB401E">
        <w:rPr>
          <w:sz w:val="21"/>
          <w:szCs w:val="21"/>
        </w:rPr>
        <w:t>1</w:t>
      </w:r>
      <w:r>
        <w:rPr>
          <w:sz w:val="21"/>
          <w:szCs w:val="21"/>
        </w:rPr>
        <w:t>0</w:t>
      </w:r>
      <w:r w:rsidRPr="00BB401E">
        <w:rPr>
          <w:sz w:val="21"/>
          <w:szCs w:val="21"/>
        </w:rPr>
        <w:t>.4.</w:t>
      </w:r>
      <w:r w:rsidRPr="00BB401E">
        <w:rPr>
          <w:sz w:val="21"/>
          <w:szCs w:val="21"/>
        </w:rPr>
        <w:tab/>
        <w:t>Megrendelő jogosult a Szállító jelen Szerződés teljesítésével összefüggő tevékenységét – a Szállító tevékenységének indokolatlan zavarása nélkül – bármikor, szúrópróbaszerűen ellenőrizni</w:t>
      </w:r>
      <w:r w:rsidR="003B1C70">
        <w:rPr>
          <w:sz w:val="21"/>
          <w:szCs w:val="21"/>
        </w:rPr>
        <w:t xml:space="preserve"> akár a termékek gyártási helyszínén is</w:t>
      </w:r>
      <w:r w:rsidRPr="00BB401E">
        <w:rPr>
          <w:sz w:val="21"/>
          <w:szCs w:val="21"/>
        </w:rPr>
        <w:t xml:space="preserve">. Szállító köteles a Megrendelő ilyen irányú indokolt kéréseinek eleget tenni. Szállító tudomásul veszi, hogy a jelen pont szerinti ellenőrzést a MÁV Magyar Államvasutak Zrt. Biztonsági </w:t>
      </w:r>
      <w:r w:rsidR="00C45FDA">
        <w:rPr>
          <w:sz w:val="21"/>
          <w:szCs w:val="21"/>
        </w:rPr>
        <w:t>Fői</w:t>
      </w:r>
      <w:r w:rsidR="00C45FDA" w:rsidRPr="00BB401E">
        <w:rPr>
          <w:sz w:val="21"/>
          <w:szCs w:val="21"/>
        </w:rPr>
        <w:t xml:space="preserve">gazgatósága </w:t>
      </w:r>
      <w:r w:rsidRPr="00BB401E">
        <w:rPr>
          <w:sz w:val="21"/>
          <w:szCs w:val="21"/>
        </w:rPr>
        <w:t>is jogosult gyakorolni.</w:t>
      </w:r>
      <w:r>
        <w:rPr>
          <w:sz w:val="21"/>
          <w:szCs w:val="21"/>
        </w:rPr>
        <w:t xml:space="preserve"> </w:t>
      </w:r>
    </w:p>
    <w:p w:rsidR="000019C3" w:rsidRDefault="000019C3" w:rsidP="00CD3C76">
      <w:pPr>
        <w:tabs>
          <w:tab w:val="num" w:pos="567"/>
        </w:tabs>
        <w:spacing w:line="240" w:lineRule="auto"/>
        <w:ind w:left="540" w:hanging="540"/>
        <w:rPr>
          <w:sz w:val="21"/>
          <w:szCs w:val="21"/>
        </w:rPr>
      </w:pPr>
    </w:p>
    <w:p w:rsidR="000A7A16" w:rsidRDefault="000019C3" w:rsidP="00CD3C76">
      <w:pPr>
        <w:spacing w:line="240" w:lineRule="auto"/>
        <w:ind w:left="567" w:hanging="567"/>
        <w:rPr>
          <w:sz w:val="21"/>
          <w:szCs w:val="21"/>
        </w:rPr>
      </w:pPr>
      <w:r>
        <w:rPr>
          <w:sz w:val="21"/>
          <w:szCs w:val="21"/>
        </w:rPr>
        <w:t xml:space="preserve">10.5. </w:t>
      </w:r>
      <w:r w:rsidR="00242629">
        <w:rPr>
          <w:sz w:val="21"/>
          <w:szCs w:val="21"/>
        </w:rPr>
        <w:t>Jelen S</w:t>
      </w:r>
      <w:r w:rsidR="00107F33">
        <w:rPr>
          <w:sz w:val="21"/>
          <w:szCs w:val="21"/>
        </w:rPr>
        <w:t xml:space="preserve">zerződést a Kbt. 138. § (1) bekezdése szerint a Szállítónak kell teljesítenie. </w:t>
      </w:r>
      <w:r w:rsidR="00A074F4">
        <w:rPr>
          <w:sz w:val="21"/>
          <w:szCs w:val="21"/>
        </w:rPr>
        <w:t>Szállító</w:t>
      </w:r>
      <w:r w:rsidRPr="00A074F4">
        <w:rPr>
          <w:sz w:val="21"/>
          <w:szCs w:val="21"/>
        </w:rPr>
        <w:t xml:space="preserve"> </w:t>
      </w:r>
      <w:r w:rsidR="00B37387">
        <w:rPr>
          <w:sz w:val="21"/>
          <w:szCs w:val="21"/>
        </w:rPr>
        <w:t xml:space="preserve">ugyanakkor </w:t>
      </w:r>
      <w:r w:rsidR="000A7A16">
        <w:rPr>
          <w:sz w:val="21"/>
          <w:szCs w:val="21"/>
        </w:rPr>
        <w:t>a jelen S</w:t>
      </w:r>
      <w:r w:rsidR="00AD4C67">
        <w:rPr>
          <w:sz w:val="21"/>
          <w:szCs w:val="21"/>
        </w:rPr>
        <w:t xml:space="preserve">zerződés teljesítéséhez </w:t>
      </w:r>
      <w:r w:rsidRPr="00A074F4">
        <w:rPr>
          <w:sz w:val="21"/>
          <w:szCs w:val="21"/>
        </w:rPr>
        <w:t xml:space="preserve">a </w:t>
      </w:r>
      <w:proofErr w:type="spellStart"/>
      <w:r w:rsidRPr="00A074F4">
        <w:rPr>
          <w:sz w:val="21"/>
          <w:szCs w:val="21"/>
        </w:rPr>
        <w:t>Kbt.</w:t>
      </w:r>
      <w:r w:rsidR="00AD4C67">
        <w:rPr>
          <w:sz w:val="21"/>
          <w:szCs w:val="21"/>
        </w:rPr>
        <w:t>-ben</w:t>
      </w:r>
      <w:proofErr w:type="spellEnd"/>
      <w:r w:rsidR="00AD4C67">
        <w:rPr>
          <w:sz w:val="21"/>
          <w:szCs w:val="21"/>
        </w:rPr>
        <w:t xml:space="preserve"> foglalt </w:t>
      </w:r>
      <w:r w:rsidRPr="00A074F4">
        <w:rPr>
          <w:sz w:val="21"/>
          <w:szCs w:val="21"/>
        </w:rPr>
        <w:t>feltételek</w:t>
      </w:r>
      <w:r w:rsidR="000A7A16">
        <w:rPr>
          <w:sz w:val="21"/>
          <w:szCs w:val="21"/>
        </w:rPr>
        <w:t xml:space="preserve"> szerint jogosult alvállalkozót igénybe venni. </w:t>
      </w:r>
    </w:p>
    <w:p w:rsidR="000A7A16" w:rsidRPr="000A7A16" w:rsidRDefault="000A7A16" w:rsidP="001C5AA0">
      <w:pPr>
        <w:spacing w:line="240" w:lineRule="auto"/>
        <w:ind w:left="360"/>
        <w:rPr>
          <w:i/>
          <w:sz w:val="21"/>
          <w:szCs w:val="21"/>
        </w:rPr>
      </w:pPr>
      <w:r>
        <w:rPr>
          <w:sz w:val="21"/>
          <w:szCs w:val="21"/>
        </w:rPr>
        <w:t xml:space="preserve">10.5.1 </w:t>
      </w:r>
      <w:r w:rsidRPr="000A7A16">
        <w:rPr>
          <w:sz w:val="21"/>
          <w:szCs w:val="21"/>
        </w:rPr>
        <w:t xml:space="preserve">A </w:t>
      </w:r>
      <w:r>
        <w:rPr>
          <w:sz w:val="21"/>
          <w:szCs w:val="21"/>
        </w:rPr>
        <w:t>jelen S</w:t>
      </w:r>
      <w:r w:rsidRPr="000A7A16">
        <w:rPr>
          <w:sz w:val="21"/>
          <w:szCs w:val="21"/>
        </w:rPr>
        <w:t>ze</w:t>
      </w:r>
      <w:r>
        <w:rPr>
          <w:sz w:val="21"/>
          <w:szCs w:val="21"/>
        </w:rPr>
        <w:t>rződés teljesítésébe a Szállító által bevonni kívánt, a jelen S</w:t>
      </w:r>
      <w:r w:rsidRPr="000A7A16">
        <w:rPr>
          <w:sz w:val="21"/>
          <w:szCs w:val="21"/>
        </w:rPr>
        <w:t>zerződés megkötésekor ismert alvállalkozók</w:t>
      </w:r>
      <w:r>
        <w:rPr>
          <w:sz w:val="21"/>
          <w:szCs w:val="21"/>
        </w:rPr>
        <w:t xml:space="preserve"> adatait a Szállító</w:t>
      </w:r>
      <w:r w:rsidRPr="000A7A16">
        <w:rPr>
          <w:sz w:val="21"/>
          <w:szCs w:val="21"/>
        </w:rPr>
        <w:t xml:space="preserve"> által a jelen szerződés aláírásával egyidej</w:t>
      </w:r>
      <w:r>
        <w:rPr>
          <w:sz w:val="21"/>
          <w:szCs w:val="21"/>
        </w:rPr>
        <w:t xml:space="preserve">űleg aláírt, a jelen szerződés </w:t>
      </w:r>
      <w:r w:rsidR="00040199">
        <w:rPr>
          <w:sz w:val="21"/>
          <w:szCs w:val="21"/>
        </w:rPr>
        <w:t>4</w:t>
      </w:r>
      <w:r w:rsidRPr="000A7A16">
        <w:rPr>
          <w:sz w:val="21"/>
          <w:szCs w:val="21"/>
        </w:rPr>
        <w:t>. sz. mellékletét képező nyilatkozat tartalmazza.</w:t>
      </w:r>
    </w:p>
    <w:p w:rsidR="000A7A16" w:rsidRPr="000A7A16" w:rsidRDefault="000A7A16" w:rsidP="000A7A16">
      <w:pPr>
        <w:spacing w:line="240" w:lineRule="auto"/>
        <w:ind w:left="567"/>
        <w:rPr>
          <w:i/>
          <w:sz w:val="21"/>
          <w:szCs w:val="21"/>
        </w:rPr>
      </w:pPr>
    </w:p>
    <w:p w:rsidR="000A7A16" w:rsidRPr="001C5AA0" w:rsidRDefault="001C5AA0" w:rsidP="001C5AA0">
      <w:pPr>
        <w:spacing w:line="240" w:lineRule="auto"/>
        <w:ind w:left="360"/>
        <w:rPr>
          <w:sz w:val="21"/>
          <w:szCs w:val="21"/>
        </w:rPr>
      </w:pPr>
      <w:r>
        <w:rPr>
          <w:sz w:val="21"/>
          <w:szCs w:val="21"/>
        </w:rPr>
        <w:t>10.5.2</w:t>
      </w:r>
      <w:r w:rsidR="000A7A16">
        <w:rPr>
          <w:sz w:val="21"/>
          <w:szCs w:val="21"/>
        </w:rPr>
        <w:t xml:space="preserve"> </w:t>
      </w:r>
      <w:r w:rsidR="000A7A16" w:rsidRPr="001C5AA0">
        <w:rPr>
          <w:sz w:val="21"/>
          <w:szCs w:val="21"/>
        </w:rPr>
        <w:t>F</w:t>
      </w:r>
      <w:r w:rsidR="000A7A16" w:rsidRPr="000A7A16">
        <w:rPr>
          <w:sz w:val="21"/>
          <w:szCs w:val="21"/>
        </w:rPr>
        <w:t xml:space="preserve">elek rögzítik, hogy a </w:t>
      </w:r>
      <w:r w:rsidR="000A7A16">
        <w:rPr>
          <w:sz w:val="21"/>
          <w:szCs w:val="21"/>
        </w:rPr>
        <w:t>Szállító</w:t>
      </w:r>
      <w:r w:rsidR="000A7A16" w:rsidRPr="001C5AA0">
        <w:rPr>
          <w:sz w:val="21"/>
          <w:szCs w:val="21"/>
        </w:rPr>
        <w:t xml:space="preserve"> új alvállalkozó bevonására csak a </w:t>
      </w:r>
      <w:proofErr w:type="spellStart"/>
      <w:r w:rsidR="000A7A16" w:rsidRPr="001C5AA0">
        <w:rPr>
          <w:sz w:val="21"/>
          <w:szCs w:val="21"/>
        </w:rPr>
        <w:t>Kbt-ben</w:t>
      </w:r>
      <w:proofErr w:type="spellEnd"/>
      <w:r w:rsidR="000A7A16" w:rsidRPr="001C5AA0">
        <w:rPr>
          <w:sz w:val="21"/>
          <w:szCs w:val="21"/>
        </w:rPr>
        <w:t xml:space="preserve"> foglalt feltételekkel jogosult azzal, hogy az új alvállalko</w:t>
      </w:r>
      <w:r w:rsidR="000A7A16" w:rsidRPr="000A7A16">
        <w:rPr>
          <w:sz w:val="21"/>
          <w:szCs w:val="21"/>
        </w:rPr>
        <w:t xml:space="preserve">zó bevonását </w:t>
      </w:r>
      <w:r w:rsidR="003B1C70">
        <w:rPr>
          <w:sz w:val="21"/>
          <w:szCs w:val="21"/>
        </w:rPr>
        <w:t xml:space="preserve">előzetesen </w:t>
      </w:r>
      <w:r w:rsidR="000A7A16" w:rsidRPr="000A7A16">
        <w:rPr>
          <w:sz w:val="21"/>
          <w:szCs w:val="21"/>
        </w:rPr>
        <w:t xml:space="preserve">a jelen szerződés </w:t>
      </w:r>
      <w:r w:rsidR="00040199">
        <w:rPr>
          <w:sz w:val="21"/>
          <w:szCs w:val="21"/>
        </w:rPr>
        <w:t>4</w:t>
      </w:r>
      <w:r w:rsidR="000A7A16" w:rsidRPr="001C5AA0">
        <w:rPr>
          <w:sz w:val="21"/>
          <w:szCs w:val="21"/>
        </w:rPr>
        <w:t>. sz. melléklete szerinti nyila</w:t>
      </w:r>
      <w:r w:rsidR="000A7A16" w:rsidRPr="000A7A16">
        <w:rPr>
          <w:sz w:val="21"/>
          <w:szCs w:val="21"/>
        </w:rPr>
        <w:t xml:space="preserve">tkozat aktualizált, a </w:t>
      </w:r>
      <w:r w:rsidR="000A7A16">
        <w:rPr>
          <w:sz w:val="21"/>
          <w:szCs w:val="21"/>
        </w:rPr>
        <w:t>Szállító</w:t>
      </w:r>
      <w:r w:rsidR="000A7A16" w:rsidRPr="001C5AA0">
        <w:rPr>
          <w:sz w:val="21"/>
          <w:szCs w:val="21"/>
        </w:rPr>
        <w:t xml:space="preserve"> által cégszerűen aláírt 4 (négy) eredeti példányának Megrendelő részére történő megküldésével köteles</w:t>
      </w:r>
      <w:r w:rsidR="003B1C70">
        <w:rPr>
          <w:sz w:val="21"/>
          <w:szCs w:val="21"/>
        </w:rPr>
        <w:t xml:space="preserve"> bejelenteni</w:t>
      </w:r>
      <w:r w:rsidR="000A7A16" w:rsidRPr="001C5AA0">
        <w:rPr>
          <w:sz w:val="21"/>
          <w:szCs w:val="21"/>
        </w:rPr>
        <w:t xml:space="preserve">. </w:t>
      </w:r>
    </w:p>
    <w:p w:rsidR="000A7A16" w:rsidRPr="000A7A16" w:rsidRDefault="000A7A16" w:rsidP="001C5AA0">
      <w:pPr>
        <w:spacing w:line="240" w:lineRule="auto"/>
        <w:ind w:left="360"/>
        <w:rPr>
          <w:sz w:val="21"/>
          <w:szCs w:val="21"/>
        </w:rPr>
      </w:pPr>
    </w:p>
    <w:p w:rsidR="000A7A16" w:rsidRPr="000A7A16" w:rsidRDefault="00FA6AAE" w:rsidP="001C5AA0">
      <w:pPr>
        <w:spacing w:line="240" w:lineRule="auto"/>
        <w:ind w:left="360"/>
        <w:rPr>
          <w:sz w:val="21"/>
          <w:szCs w:val="21"/>
        </w:rPr>
      </w:pPr>
      <w:r>
        <w:rPr>
          <w:sz w:val="21"/>
          <w:szCs w:val="21"/>
        </w:rPr>
        <w:t xml:space="preserve">10.5.3 </w:t>
      </w:r>
      <w:r w:rsidR="000A7A16" w:rsidRPr="000A7A16">
        <w:rPr>
          <w:sz w:val="21"/>
          <w:szCs w:val="21"/>
        </w:rPr>
        <w:t>Felek rögzítik továbbá, h</w:t>
      </w:r>
      <w:r w:rsidR="000A7A16">
        <w:rPr>
          <w:sz w:val="21"/>
          <w:szCs w:val="21"/>
        </w:rPr>
        <w:t xml:space="preserve">ogy bármely, a jelen szerződés </w:t>
      </w:r>
      <w:r w:rsidR="00040199">
        <w:rPr>
          <w:sz w:val="21"/>
          <w:szCs w:val="21"/>
        </w:rPr>
        <w:t>4</w:t>
      </w:r>
      <w:r w:rsidR="000A7A16" w:rsidRPr="000A7A16">
        <w:rPr>
          <w:sz w:val="21"/>
          <w:szCs w:val="21"/>
        </w:rPr>
        <w:t>. sz. mellékletét érintő változásról – ideértve különösen, de nem kizárólagosan az alvállalkozói teljesítésének arány</w:t>
      </w:r>
      <w:r w:rsidR="000A7A16">
        <w:rPr>
          <w:sz w:val="21"/>
          <w:szCs w:val="21"/>
        </w:rPr>
        <w:t xml:space="preserve">ának megváltozását – Szállító a jelen szerződés </w:t>
      </w:r>
      <w:r w:rsidR="00040199">
        <w:rPr>
          <w:sz w:val="21"/>
          <w:szCs w:val="21"/>
        </w:rPr>
        <w:t>4</w:t>
      </w:r>
      <w:r w:rsidR="000A7A16" w:rsidRPr="000A7A16">
        <w:rPr>
          <w:sz w:val="21"/>
          <w:szCs w:val="21"/>
        </w:rPr>
        <w:t>. sz. melléklete szerinti nyilatkozat aktualizá</w:t>
      </w:r>
      <w:r w:rsidR="000A7A16">
        <w:rPr>
          <w:sz w:val="21"/>
          <w:szCs w:val="21"/>
        </w:rPr>
        <w:t>lt, a Szállító</w:t>
      </w:r>
      <w:r w:rsidR="000A7A16" w:rsidRPr="000A7A16">
        <w:rPr>
          <w:sz w:val="21"/>
          <w:szCs w:val="21"/>
        </w:rPr>
        <w:t xml:space="preserve"> által cégszerűen aláírt 4 (négy) eredeti példányának Megrendelő részére történő megküldésével köteles bejelenteni.</w:t>
      </w:r>
    </w:p>
    <w:p w:rsidR="000A7A16" w:rsidRPr="000A7A16" w:rsidRDefault="000A7A16" w:rsidP="001C5AA0">
      <w:pPr>
        <w:spacing w:line="240" w:lineRule="auto"/>
        <w:ind w:left="360"/>
        <w:rPr>
          <w:sz w:val="21"/>
          <w:szCs w:val="21"/>
        </w:rPr>
      </w:pPr>
    </w:p>
    <w:p w:rsidR="000A7A16" w:rsidRPr="000A7A16" w:rsidRDefault="001C5AA0" w:rsidP="001C5AA0">
      <w:pPr>
        <w:spacing w:line="240" w:lineRule="auto"/>
        <w:ind w:left="360"/>
        <w:rPr>
          <w:sz w:val="21"/>
          <w:szCs w:val="21"/>
        </w:rPr>
      </w:pPr>
      <w:r>
        <w:rPr>
          <w:sz w:val="21"/>
          <w:szCs w:val="21"/>
        </w:rPr>
        <w:t>10.5.4</w:t>
      </w:r>
      <w:r w:rsidR="00FA6AAE">
        <w:rPr>
          <w:sz w:val="21"/>
          <w:szCs w:val="21"/>
        </w:rPr>
        <w:t xml:space="preserve"> A jelen Sz</w:t>
      </w:r>
      <w:r w:rsidR="000A7A16" w:rsidRPr="000A7A16">
        <w:rPr>
          <w:sz w:val="21"/>
          <w:szCs w:val="21"/>
        </w:rPr>
        <w:t>er</w:t>
      </w:r>
      <w:r w:rsidR="00FA6AAE">
        <w:rPr>
          <w:sz w:val="21"/>
          <w:szCs w:val="21"/>
        </w:rPr>
        <w:t xml:space="preserve">ződés </w:t>
      </w:r>
      <w:r w:rsidR="00040199">
        <w:rPr>
          <w:sz w:val="21"/>
          <w:szCs w:val="21"/>
        </w:rPr>
        <w:t>4</w:t>
      </w:r>
      <w:r w:rsidR="000A7A16">
        <w:rPr>
          <w:sz w:val="21"/>
          <w:szCs w:val="21"/>
        </w:rPr>
        <w:t xml:space="preserve">. sz. mellékletének a </w:t>
      </w:r>
      <w:r w:rsidR="00FA6AAE">
        <w:rPr>
          <w:sz w:val="21"/>
          <w:szCs w:val="21"/>
        </w:rPr>
        <w:t>10.5.2</w:t>
      </w:r>
      <w:r w:rsidR="000A7A16">
        <w:rPr>
          <w:sz w:val="21"/>
          <w:szCs w:val="21"/>
        </w:rPr>
        <w:t xml:space="preserve"> és 10.5.3</w:t>
      </w:r>
      <w:r w:rsidR="000A7A16" w:rsidRPr="000A7A16">
        <w:rPr>
          <w:sz w:val="21"/>
          <w:szCs w:val="21"/>
        </w:rPr>
        <w:t>. pontban rögzítettek szerinti</w:t>
      </w:r>
      <w:r w:rsidR="00FA6AAE">
        <w:rPr>
          <w:sz w:val="21"/>
          <w:szCs w:val="21"/>
        </w:rPr>
        <w:t xml:space="preserve"> változása nem minősül a jelen S</w:t>
      </w:r>
      <w:r w:rsidR="000A7A16" w:rsidRPr="000A7A16">
        <w:rPr>
          <w:sz w:val="21"/>
          <w:szCs w:val="21"/>
        </w:rPr>
        <w:t>zerződés módosítás</w:t>
      </w:r>
      <w:r w:rsidR="00FA6AAE">
        <w:rPr>
          <w:sz w:val="21"/>
          <w:szCs w:val="21"/>
        </w:rPr>
        <w:t>ának. Felek rögzítik, hogy a 10.5.2. és 10.5.</w:t>
      </w:r>
      <w:proofErr w:type="gramStart"/>
      <w:r w:rsidR="00FA6AAE">
        <w:rPr>
          <w:sz w:val="21"/>
          <w:szCs w:val="21"/>
        </w:rPr>
        <w:t xml:space="preserve">3 </w:t>
      </w:r>
      <w:r w:rsidR="000A7A16" w:rsidRPr="000A7A16">
        <w:rPr>
          <w:sz w:val="21"/>
          <w:szCs w:val="21"/>
        </w:rPr>
        <w:t xml:space="preserve"> pont</w:t>
      </w:r>
      <w:proofErr w:type="gramEnd"/>
      <w:r w:rsidR="000A7A16" w:rsidRPr="000A7A16">
        <w:rPr>
          <w:sz w:val="21"/>
          <w:szCs w:val="21"/>
        </w:rPr>
        <w:t xml:space="preserve"> szerinti ak</w:t>
      </w:r>
      <w:r w:rsidR="00FA6AAE">
        <w:rPr>
          <w:sz w:val="21"/>
          <w:szCs w:val="21"/>
        </w:rPr>
        <w:t>tualizált mellékletet Szállító</w:t>
      </w:r>
      <w:r w:rsidR="000A7A16" w:rsidRPr="000A7A16">
        <w:rPr>
          <w:sz w:val="21"/>
          <w:szCs w:val="21"/>
        </w:rPr>
        <w:t xml:space="preserve"> – a benyújtás sorrendjében </w:t>
      </w:r>
      <w:r w:rsidR="00FA6AAE">
        <w:rPr>
          <w:sz w:val="21"/>
          <w:szCs w:val="21"/>
        </w:rPr>
        <w:t xml:space="preserve">– folytatólagos </w:t>
      </w:r>
      <w:proofErr w:type="spellStart"/>
      <w:r w:rsidR="00FA6AAE">
        <w:rPr>
          <w:sz w:val="21"/>
          <w:szCs w:val="21"/>
        </w:rPr>
        <w:t>alszámozással</w:t>
      </w:r>
      <w:proofErr w:type="spellEnd"/>
      <w:r w:rsidR="00FA6AAE">
        <w:rPr>
          <w:sz w:val="21"/>
          <w:szCs w:val="21"/>
        </w:rPr>
        <w:t xml:space="preserve"> (</w:t>
      </w:r>
      <w:r w:rsidR="00F56EEA">
        <w:rPr>
          <w:sz w:val="21"/>
          <w:szCs w:val="21"/>
        </w:rPr>
        <w:t>4</w:t>
      </w:r>
      <w:r w:rsidR="00FA6AAE">
        <w:rPr>
          <w:sz w:val="21"/>
          <w:szCs w:val="21"/>
        </w:rPr>
        <w:t xml:space="preserve">/1., </w:t>
      </w:r>
      <w:r w:rsidR="00F56EEA">
        <w:rPr>
          <w:sz w:val="21"/>
          <w:szCs w:val="21"/>
        </w:rPr>
        <w:t>4</w:t>
      </w:r>
      <w:r w:rsidR="00FA6AAE">
        <w:rPr>
          <w:sz w:val="21"/>
          <w:szCs w:val="21"/>
        </w:rPr>
        <w:t xml:space="preserve">/2., </w:t>
      </w:r>
      <w:r w:rsidR="00F56EEA">
        <w:rPr>
          <w:sz w:val="21"/>
          <w:szCs w:val="21"/>
        </w:rPr>
        <w:t>4</w:t>
      </w:r>
      <w:r w:rsidR="00FA6AAE">
        <w:rPr>
          <w:sz w:val="21"/>
          <w:szCs w:val="21"/>
        </w:rPr>
        <w:t>/</w:t>
      </w:r>
      <w:r w:rsidR="000A7A16" w:rsidRPr="000A7A16">
        <w:rPr>
          <w:sz w:val="21"/>
          <w:szCs w:val="21"/>
        </w:rPr>
        <w:t>3. stb.) ellátva köteles benyújtani a Megrendelő részére.</w:t>
      </w:r>
    </w:p>
    <w:p w:rsidR="000A7A16" w:rsidRPr="000A7A16" w:rsidRDefault="000A7A16" w:rsidP="001C5AA0">
      <w:pPr>
        <w:spacing w:line="240" w:lineRule="auto"/>
        <w:ind w:left="360"/>
        <w:rPr>
          <w:sz w:val="21"/>
          <w:szCs w:val="21"/>
        </w:rPr>
      </w:pPr>
    </w:p>
    <w:p w:rsidR="000A7A16" w:rsidRPr="000A7A16" w:rsidRDefault="00FA6AAE" w:rsidP="001C5AA0">
      <w:pPr>
        <w:spacing w:line="240" w:lineRule="auto"/>
        <w:ind w:left="360"/>
        <w:rPr>
          <w:sz w:val="21"/>
          <w:szCs w:val="21"/>
        </w:rPr>
      </w:pPr>
      <w:r>
        <w:rPr>
          <w:sz w:val="21"/>
          <w:szCs w:val="21"/>
        </w:rPr>
        <w:t>10.5.5</w:t>
      </w:r>
      <w:r w:rsidR="001C5AA0">
        <w:rPr>
          <w:sz w:val="21"/>
          <w:szCs w:val="21"/>
        </w:rPr>
        <w:t xml:space="preserve"> </w:t>
      </w:r>
      <w:r>
        <w:rPr>
          <w:sz w:val="21"/>
          <w:szCs w:val="21"/>
        </w:rPr>
        <w:t xml:space="preserve"> </w:t>
      </w:r>
      <w:proofErr w:type="gramStart"/>
      <w:r>
        <w:rPr>
          <w:sz w:val="21"/>
          <w:szCs w:val="21"/>
        </w:rPr>
        <w:t>Szállító</w:t>
      </w:r>
      <w:r w:rsidR="000A7A16" w:rsidRPr="000A7A16">
        <w:rPr>
          <w:sz w:val="21"/>
          <w:szCs w:val="21"/>
        </w:rPr>
        <w:t xml:space="preserve"> </w:t>
      </w:r>
      <w:r w:rsidR="001C5AA0">
        <w:rPr>
          <w:sz w:val="21"/>
          <w:szCs w:val="21"/>
        </w:rPr>
        <w:t xml:space="preserve">a 10.5.2. és 10.5.3 </w:t>
      </w:r>
      <w:r w:rsidRPr="00FA6AAE">
        <w:rPr>
          <w:sz w:val="21"/>
          <w:szCs w:val="21"/>
        </w:rPr>
        <w:t xml:space="preserve"> </w:t>
      </w:r>
      <w:r w:rsidR="000A7A16" w:rsidRPr="000A7A16">
        <w:rPr>
          <w:sz w:val="21"/>
          <w:szCs w:val="21"/>
        </w:rPr>
        <w:t xml:space="preserve">pontban rögzítettek kapcsán kifejezetten kijelenti, hogy a </w:t>
      </w:r>
      <w:proofErr w:type="spellStart"/>
      <w:r w:rsidR="000A7A16" w:rsidRPr="000A7A16">
        <w:rPr>
          <w:sz w:val="21"/>
          <w:szCs w:val="21"/>
        </w:rPr>
        <w:t>Kbt-ben</w:t>
      </w:r>
      <w:proofErr w:type="spellEnd"/>
      <w:r w:rsidR="000A7A16" w:rsidRPr="000A7A16">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6A4A03">
        <w:rPr>
          <w:sz w:val="21"/>
          <w:szCs w:val="21"/>
        </w:rPr>
        <w:t xml:space="preserve">Szállítóval </w:t>
      </w:r>
      <w:r w:rsidR="000A7A16" w:rsidRPr="000A7A16">
        <w:rPr>
          <w:sz w:val="21"/>
          <w:szCs w:val="21"/>
        </w:rPr>
        <w:lastRenderedPageBreak/>
        <w:t>szemben a jelen szerződés és a vonatkozó jogszabályo</w:t>
      </w:r>
      <w:proofErr w:type="gramEnd"/>
      <w:r w:rsidR="000A7A16" w:rsidRPr="000A7A16">
        <w:rPr>
          <w:sz w:val="21"/>
          <w:szCs w:val="21"/>
        </w:rPr>
        <w:t xml:space="preserve">k </w:t>
      </w:r>
      <w:proofErr w:type="gramStart"/>
      <w:r w:rsidR="000A7A16" w:rsidRPr="000A7A16">
        <w:rPr>
          <w:sz w:val="21"/>
          <w:szCs w:val="21"/>
        </w:rPr>
        <w:t>szerinti</w:t>
      </w:r>
      <w:proofErr w:type="gramEnd"/>
      <w:r w:rsidR="000A7A16" w:rsidRPr="000A7A16">
        <w:rPr>
          <w:sz w:val="21"/>
          <w:szCs w:val="21"/>
        </w:rPr>
        <w:t xml:space="preserve"> jogkövetkezmények is korlátozás nélkül érvényesíthetők.</w:t>
      </w:r>
    </w:p>
    <w:p w:rsidR="000A7A16" w:rsidRPr="000A7A16" w:rsidRDefault="000A7A16" w:rsidP="001C5AA0">
      <w:pPr>
        <w:spacing w:line="240" w:lineRule="auto"/>
        <w:ind w:left="360"/>
        <w:rPr>
          <w:sz w:val="21"/>
          <w:szCs w:val="21"/>
        </w:rPr>
      </w:pPr>
    </w:p>
    <w:p w:rsidR="000A7A16" w:rsidRPr="000A7A16" w:rsidRDefault="00FA6AAE" w:rsidP="001C5AA0">
      <w:pPr>
        <w:spacing w:line="240" w:lineRule="auto"/>
        <w:ind w:left="360"/>
        <w:rPr>
          <w:sz w:val="21"/>
          <w:szCs w:val="21"/>
        </w:rPr>
      </w:pPr>
      <w:r>
        <w:rPr>
          <w:sz w:val="21"/>
          <w:szCs w:val="21"/>
        </w:rPr>
        <w:t xml:space="preserve">10.5.6 </w:t>
      </w:r>
      <w:r w:rsidR="000A7A16" w:rsidRPr="000A7A16">
        <w:rPr>
          <w:sz w:val="21"/>
          <w:szCs w:val="21"/>
        </w:rPr>
        <w:t>A Megrendelő vagy a nevében eljáró személy (szervezet) a szerződés teljesítése során korlátozás nélkül jogosult ellenőrizni, hogy a jelen szerz</w:t>
      </w:r>
      <w:r>
        <w:rPr>
          <w:sz w:val="21"/>
          <w:szCs w:val="21"/>
        </w:rPr>
        <w:t>ődés teljesítésében a Szállító</w:t>
      </w:r>
      <w:r w:rsidR="000A7A16" w:rsidRPr="000A7A16">
        <w:rPr>
          <w:sz w:val="21"/>
          <w:szCs w:val="21"/>
        </w:rPr>
        <w:t xml:space="preserve"> oldalá</w:t>
      </w:r>
      <w:r>
        <w:rPr>
          <w:sz w:val="21"/>
          <w:szCs w:val="21"/>
        </w:rPr>
        <w:t xml:space="preserve">n a jelen szerződés </w:t>
      </w:r>
      <w:r w:rsidR="00040199">
        <w:rPr>
          <w:sz w:val="21"/>
          <w:szCs w:val="21"/>
        </w:rPr>
        <w:t>4</w:t>
      </w:r>
      <w:r w:rsidR="000A7A16" w:rsidRPr="000A7A16">
        <w:rPr>
          <w:sz w:val="21"/>
          <w:szCs w:val="21"/>
        </w:rPr>
        <w:t xml:space="preserve">. sz. melléklete szerinti </w:t>
      </w:r>
      <w:proofErr w:type="gramStart"/>
      <w:r w:rsidR="000A7A16" w:rsidRPr="000A7A16">
        <w:rPr>
          <w:sz w:val="21"/>
          <w:szCs w:val="21"/>
        </w:rPr>
        <w:t>alvállalkozó(</w:t>
      </w:r>
      <w:proofErr w:type="gramEnd"/>
      <w:r w:rsidR="000A7A16" w:rsidRPr="000A7A16">
        <w:rPr>
          <w:sz w:val="21"/>
          <w:szCs w:val="21"/>
        </w:rPr>
        <w:t>k) vesz(</w:t>
      </w:r>
      <w:proofErr w:type="spellStart"/>
      <w:r w:rsidR="000A7A16" w:rsidRPr="000A7A16">
        <w:rPr>
          <w:sz w:val="21"/>
          <w:szCs w:val="21"/>
        </w:rPr>
        <w:t>nek</w:t>
      </w:r>
      <w:proofErr w:type="spellEnd"/>
      <w:r w:rsidR="000A7A16" w:rsidRPr="000A7A16">
        <w:rPr>
          <w:sz w:val="21"/>
          <w:szCs w:val="21"/>
        </w:rPr>
        <w:t>)</w:t>
      </w:r>
      <w:proofErr w:type="spellStart"/>
      <w:r w:rsidR="000A7A16" w:rsidRPr="000A7A16">
        <w:rPr>
          <w:sz w:val="21"/>
          <w:szCs w:val="21"/>
        </w:rPr>
        <w:t>-e</w:t>
      </w:r>
      <w:proofErr w:type="spellEnd"/>
      <w:r w:rsidR="000A7A16" w:rsidRPr="000A7A16">
        <w:rPr>
          <w:sz w:val="21"/>
          <w:szCs w:val="21"/>
        </w:rPr>
        <w:t xml:space="preserve"> részt.</w:t>
      </w:r>
    </w:p>
    <w:p w:rsidR="000A7A16" w:rsidRPr="000A7A16" w:rsidRDefault="000A7A16" w:rsidP="000A7A16">
      <w:pPr>
        <w:spacing w:line="240" w:lineRule="auto"/>
        <w:ind w:left="567"/>
        <w:rPr>
          <w:sz w:val="21"/>
          <w:szCs w:val="21"/>
        </w:rPr>
      </w:pPr>
    </w:p>
    <w:p w:rsidR="000019C3" w:rsidRPr="00A074F4" w:rsidRDefault="00FA6AAE" w:rsidP="00A17E59">
      <w:pPr>
        <w:spacing w:line="240" w:lineRule="auto"/>
        <w:ind w:left="360"/>
        <w:rPr>
          <w:sz w:val="21"/>
          <w:szCs w:val="21"/>
        </w:rPr>
      </w:pPr>
      <w:r>
        <w:rPr>
          <w:sz w:val="21"/>
          <w:szCs w:val="21"/>
        </w:rPr>
        <w:t xml:space="preserve">10.5.7 </w:t>
      </w:r>
      <w:r w:rsidR="000019C3" w:rsidRPr="00A074F4">
        <w:rPr>
          <w:sz w:val="21"/>
          <w:szCs w:val="21"/>
        </w:rPr>
        <w:t xml:space="preserve">A </w:t>
      </w:r>
      <w:r w:rsidR="00A074F4">
        <w:rPr>
          <w:sz w:val="21"/>
          <w:szCs w:val="21"/>
        </w:rPr>
        <w:t>Szállító</w:t>
      </w:r>
      <w:r w:rsidR="000019C3" w:rsidRPr="00A074F4">
        <w:rPr>
          <w:sz w:val="21"/>
          <w:szCs w:val="21"/>
        </w:rPr>
        <w:t xml:space="preserve"> az általa a teljesítésbe bevont alvállalkozókat </w:t>
      </w:r>
      <w:proofErr w:type="gramStart"/>
      <w:r w:rsidR="000019C3" w:rsidRPr="00A074F4">
        <w:rPr>
          <w:sz w:val="21"/>
          <w:szCs w:val="21"/>
        </w:rPr>
        <w:t>megillető</w:t>
      </w:r>
      <w:proofErr w:type="gramEnd"/>
      <w:r w:rsidR="000019C3" w:rsidRPr="00A074F4">
        <w:rPr>
          <w:sz w:val="21"/>
          <w:szCs w:val="21"/>
        </w:rPr>
        <w:t xml:space="preserve"> díjak alvállalkozók felé történő megfizetéséről köteles gondoskodni, és az alvállalkozók nem jogosultak semmilyen díj- költség vagy egyéb követeléssel a Megrendelővel szemben fellépni. </w:t>
      </w:r>
      <w:r w:rsidR="00A074F4">
        <w:rPr>
          <w:sz w:val="21"/>
          <w:szCs w:val="21"/>
        </w:rPr>
        <w:t>Szállító</w:t>
      </w:r>
      <w:r w:rsidR="000019C3" w:rsidRPr="00A074F4">
        <w:rPr>
          <w:sz w:val="21"/>
          <w:szCs w:val="21"/>
        </w:rPr>
        <w:t xml:space="preserve"> az alvállalkozók kiválasztásáért és teljesítésükért, a titoktartási kötelezettség velük történő betartatásáért a Polgári Törvénykönyv szabályai szerint felel. </w:t>
      </w:r>
    </w:p>
    <w:p w:rsidR="000019C3" w:rsidRDefault="000019C3" w:rsidP="00CD3C76">
      <w:pPr>
        <w:tabs>
          <w:tab w:val="left" w:pos="709"/>
        </w:tabs>
        <w:spacing w:line="240" w:lineRule="auto"/>
        <w:rPr>
          <w:sz w:val="21"/>
          <w:szCs w:val="21"/>
        </w:rPr>
      </w:pPr>
    </w:p>
    <w:p w:rsidR="008D1B1C" w:rsidRDefault="000019C3" w:rsidP="00CD3C76">
      <w:pPr>
        <w:tabs>
          <w:tab w:val="left" w:pos="709"/>
        </w:tabs>
        <w:spacing w:line="240" w:lineRule="auto"/>
        <w:ind w:left="567" w:hanging="567"/>
        <w:rPr>
          <w:sz w:val="21"/>
          <w:szCs w:val="21"/>
        </w:rPr>
      </w:pPr>
      <w:r>
        <w:rPr>
          <w:sz w:val="21"/>
          <w:szCs w:val="21"/>
        </w:rPr>
        <w:t>10.6</w:t>
      </w:r>
      <w:r w:rsidRPr="00A074F4">
        <w:rPr>
          <w:sz w:val="21"/>
          <w:szCs w:val="21"/>
        </w:rPr>
        <w:t xml:space="preserve">. </w:t>
      </w:r>
      <w:r w:rsidR="008D1B1C">
        <w:rPr>
          <w:sz w:val="21"/>
          <w:szCs w:val="21"/>
        </w:rPr>
        <w:t xml:space="preserve">Szállító a teljesítéshez az alkalmasságának igazolásában részt vett szervezetet a </w:t>
      </w:r>
      <w:r w:rsidR="00242629">
        <w:rPr>
          <w:sz w:val="21"/>
          <w:szCs w:val="21"/>
        </w:rPr>
        <w:t xml:space="preserve">Kbt. </w:t>
      </w:r>
      <w:r w:rsidR="008D1B1C">
        <w:rPr>
          <w:sz w:val="21"/>
          <w:szCs w:val="21"/>
        </w:rPr>
        <w:t xml:space="preserve">65. </w:t>
      </w:r>
      <w:r w:rsidR="003B1C70">
        <w:rPr>
          <w:sz w:val="21"/>
          <w:szCs w:val="21"/>
        </w:rPr>
        <w:t>§ (7) bekezdése szerint az eljárásban bemutatott kötelezettségvállalásnak megfelelően, valamint a Kbt. 65</w:t>
      </w:r>
      <w:r w:rsidR="008D1B1C">
        <w:rPr>
          <w:sz w:val="21"/>
          <w:szCs w:val="21"/>
        </w:rPr>
        <w:t>§ (9) bekezdésében foglalt esetekben és módon köteles igénybe venni, valamint köteles a teljesítésbe bevonni az alkalmassá</w:t>
      </w:r>
      <w:r w:rsidR="00242629">
        <w:rPr>
          <w:sz w:val="21"/>
          <w:szCs w:val="21"/>
        </w:rPr>
        <w:t>g</w:t>
      </w:r>
      <w:r w:rsidR="008D1B1C">
        <w:rPr>
          <w:sz w:val="21"/>
          <w:szCs w:val="21"/>
        </w:rPr>
        <w:t xml:space="preserve">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8D1B1C" w:rsidRDefault="008D1B1C" w:rsidP="00CD3C76">
      <w:pPr>
        <w:tabs>
          <w:tab w:val="left" w:pos="709"/>
        </w:tabs>
        <w:spacing w:line="240" w:lineRule="auto"/>
        <w:ind w:left="567" w:hanging="567"/>
        <w:rPr>
          <w:sz w:val="21"/>
          <w:szCs w:val="21"/>
        </w:rPr>
      </w:pPr>
    </w:p>
    <w:p w:rsidR="008D1B1C" w:rsidRDefault="00242629" w:rsidP="00CD3C76">
      <w:pPr>
        <w:tabs>
          <w:tab w:val="left" w:pos="709"/>
        </w:tabs>
        <w:spacing w:line="240" w:lineRule="auto"/>
        <w:ind w:left="567" w:hanging="567"/>
        <w:rPr>
          <w:sz w:val="21"/>
          <w:szCs w:val="21"/>
        </w:rPr>
      </w:pPr>
      <w:r>
        <w:rPr>
          <w:sz w:val="21"/>
          <w:szCs w:val="21"/>
        </w:rPr>
        <w:t>10.7</w:t>
      </w:r>
      <w:r w:rsidR="008D1B1C">
        <w:rPr>
          <w:sz w:val="21"/>
          <w:szCs w:val="21"/>
        </w:rPr>
        <w:t xml:space="preserve"> Szállító tudomásul veszi, hogy jelen Szerződés teljesítése során személye csak a Kbt. 139. §</w:t>
      </w:r>
      <w:proofErr w:type="spellStart"/>
      <w:r w:rsidR="008D1B1C">
        <w:rPr>
          <w:sz w:val="21"/>
          <w:szCs w:val="21"/>
        </w:rPr>
        <w:t>-ban</w:t>
      </w:r>
      <w:proofErr w:type="spellEnd"/>
      <w:r w:rsidR="008D1B1C">
        <w:rPr>
          <w:sz w:val="21"/>
          <w:szCs w:val="21"/>
        </w:rPr>
        <w:t xml:space="preserve"> és a 140. §</w:t>
      </w:r>
      <w:proofErr w:type="spellStart"/>
      <w:r w:rsidR="008D1B1C">
        <w:rPr>
          <w:sz w:val="21"/>
          <w:szCs w:val="21"/>
        </w:rPr>
        <w:t>-ban</w:t>
      </w:r>
      <w:proofErr w:type="spellEnd"/>
      <w:r w:rsidR="008D1B1C">
        <w:rPr>
          <w:sz w:val="21"/>
          <w:szCs w:val="21"/>
        </w:rPr>
        <w:t xml:space="preserve"> rögzítettek figyelembevételével változhat meg.   </w:t>
      </w:r>
    </w:p>
    <w:p w:rsidR="008D1B1C" w:rsidRDefault="008D1B1C" w:rsidP="00CD3C76">
      <w:pPr>
        <w:tabs>
          <w:tab w:val="left" w:pos="709"/>
        </w:tabs>
        <w:spacing w:line="240" w:lineRule="auto"/>
        <w:ind w:left="567" w:hanging="567"/>
        <w:rPr>
          <w:sz w:val="21"/>
          <w:szCs w:val="21"/>
        </w:rPr>
      </w:pPr>
      <w:r>
        <w:rPr>
          <w:sz w:val="21"/>
          <w:szCs w:val="21"/>
        </w:rPr>
        <w:t xml:space="preserve"> </w:t>
      </w:r>
    </w:p>
    <w:p w:rsidR="00F35068" w:rsidRDefault="008D1B1C" w:rsidP="00CD3C76">
      <w:pPr>
        <w:tabs>
          <w:tab w:val="left" w:pos="709"/>
        </w:tabs>
        <w:spacing w:line="240" w:lineRule="auto"/>
        <w:ind w:left="567" w:hanging="567"/>
        <w:rPr>
          <w:sz w:val="21"/>
          <w:szCs w:val="21"/>
        </w:rPr>
      </w:pPr>
      <w:r>
        <w:rPr>
          <w:sz w:val="21"/>
          <w:szCs w:val="21"/>
        </w:rPr>
        <w:t>10.</w:t>
      </w:r>
      <w:r w:rsidR="00242629">
        <w:rPr>
          <w:sz w:val="21"/>
          <w:szCs w:val="21"/>
        </w:rPr>
        <w:t>8</w:t>
      </w:r>
      <w:r>
        <w:rPr>
          <w:sz w:val="21"/>
          <w:szCs w:val="21"/>
        </w:rPr>
        <w:t xml:space="preserve"> </w:t>
      </w:r>
      <w:r w:rsidR="00F35068">
        <w:rPr>
          <w:sz w:val="21"/>
          <w:szCs w:val="21"/>
        </w:rPr>
        <w:t xml:space="preserve"> Szállító tudomásul veszi, hogy Megrendelő – a közpénzekkel való fele</w:t>
      </w:r>
      <w:r w:rsidR="00242629">
        <w:rPr>
          <w:sz w:val="21"/>
          <w:szCs w:val="21"/>
        </w:rPr>
        <w:t>l</w:t>
      </w:r>
      <w:r w:rsidR="00F35068">
        <w:rPr>
          <w:sz w:val="21"/>
          <w:szCs w:val="21"/>
        </w:rPr>
        <w:t xml:space="preserve">ős gazdálkodás elvének érvényesítése jegyében </w:t>
      </w:r>
      <w:r w:rsidR="00242629">
        <w:rPr>
          <w:sz w:val="21"/>
          <w:szCs w:val="21"/>
        </w:rPr>
        <w:t>- a jelen S</w:t>
      </w:r>
      <w:r w:rsidR="00F35068">
        <w:rPr>
          <w:sz w:val="21"/>
          <w:szCs w:val="21"/>
        </w:rPr>
        <w:t>zerződés teljesítése, illetve teljesülése során a Kbt. 142. §</w:t>
      </w:r>
      <w:proofErr w:type="spellStart"/>
      <w:r w:rsidR="00F35068">
        <w:rPr>
          <w:sz w:val="21"/>
          <w:szCs w:val="21"/>
        </w:rPr>
        <w:t>-ában</w:t>
      </w:r>
      <w:proofErr w:type="spellEnd"/>
      <w:r w:rsidR="00F35068">
        <w:rPr>
          <w:sz w:val="21"/>
          <w:szCs w:val="21"/>
        </w:rPr>
        <w:t xml:space="preserve"> rögzítettek figyelembevételével köteles </w:t>
      </w:r>
      <w:r w:rsidR="00242629">
        <w:rPr>
          <w:sz w:val="21"/>
          <w:szCs w:val="21"/>
        </w:rPr>
        <w:t xml:space="preserve">eljárni. Megrendelő ennek keretében köteles a Közbeszerzési Hatóságnak a Kbt. 142. § (5) és (6) bekezdésében rögzített esetekben és körben adatot szolgáltatni, melyhez Szállító jelen Szerződés aláírásával kifejezetten hozzájárul.  </w:t>
      </w:r>
      <w:r w:rsidR="00F35068">
        <w:rPr>
          <w:sz w:val="21"/>
          <w:szCs w:val="21"/>
        </w:rPr>
        <w:t xml:space="preserve"> </w:t>
      </w:r>
    </w:p>
    <w:p w:rsidR="00F35068" w:rsidRDefault="00F35068" w:rsidP="00CD3C76">
      <w:pPr>
        <w:tabs>
          <w:tab w:val="left" w:pos="709"/>
        </w:tabs>
        <w:spacing w:line="240" w:lineRule="auto"/>
        <w:ind w:left="567" w:hanging="567"/>
        <w:rPr>
          <w:sz w:val="21"/>
          <w:szCs w:val="21"/>
        </w:rPr>
      </w:pPr>
    </w:p>
    <w:p w:rsidR="00586F27" w:rsidRDefault="00242629" w:rsidP="00CD3C76">
      <w:pPr>
        <w:tabs>
          <w:tab w:val="left" w:pos="709"/>
        </w:tabs>
        <w:spacing w:line="240" w:lineRule="auto"/>
        <w:ind w:left="567" w:hanging="567"/>
        <w:rPr>
          <w:sz w:val="21"/>
          <w:szCs w:val="21"/>
        </w:rPr>
      </w:pPr>
      <w:r>
        <w:rPr>
          <w:sz w:val="21"/>
          <w:szCs w:val="21"/>
        </w:rPr>
        <w:t>10.9</w:t>
      </w:r>
      <w:r w:rsidR="00F35068">
        <w:rPr>
          <w:sz w:val="21"/>
          <w:szCs w:val="21"/>
        </w:rPr>
        <w:t xml:space="preserve"> </w:t>
      </w:r>
      <w:r w:rsidR="00A074F4">
        <w:rPr>
          <w:sz w:val="21"/>
          <w:szCs w:val="21"/>
        </w:rPr>
        <w:t>Szállító</w:t>
      </w:r>
      <w:r w:rsidR="000019C3" w:rsidRPr="00A074F4">
        <w:rPr>
          <w:sz w:val="21"/>
          <w:szCs w:val="21"/>
        </w:rPr>
        <w:t xml:space="preserve"> nem jogosult megfizetni, illetve elszámolni a jelen Szerződés teljesítésével összefüggésben olyan költségeket, melyek a Kbt. </w:t>
      </w:r>
      <w:r w:rsidR="00586F27">
        <w:rPr>
          <w:sz w:val="21"/>
          <w:szCs w:val="21"/>
        </w:rPr>
        <w:t>62</w:t>
      </w:r>
      <w:r w:rsidR="000019C3" w:rsidRPr="00A074F4">
        <w:rPr>
          <w:sz w:val="21"/>
          <w:szCs w:val="21"/>
        </w:rPr>
        <w:t xml:space="preserve">. § (1) bekezdés k) </w:t>
      </w:r>
      <w:r w:rsidR="00266765">
        <w:rPr>
          <w:sz w:val="21"/>
          <w:szCs w:val="21"/>
        </w:rPr>
        <w:t xml:space="preserve">pont </w:t>
      </w:r>
      <w:proofErr w:type="spellStart"/>
      <w:r w:rsidR="00586F27">
        <w:rPr>
          <w:sz w:val="21"/>
          <w:szCs w:val="21"/>
        </w:rPr>
        <w:t>ka</w:t>
      </w:r>
      <w:proofErr w:type="spellEnd"/>
      <w:r w:rsidR="00586F27">
        <w:rPr>
          <w:sz w:val="21"/>
          <w:szCs w:val="21"/>
        </w:rPr>
        <w:t xml:space="preserve">) és </w:t>
      </w:r>
      <w:proofErr w:type="spellStart"/>
      <w:r w:rsidR="00586F27">
        <w:rPr>
          <w:sz w:val="21"/>
          <w:szCs w:val="21"/>
        </w:rPr>
        <w:t>kb</w:t>
      </w:r>
      <w:proofErr w:type="spellEnd"/>
      <w:r w:rsidR="00586F27">
        <w:rPr>
          <w:sz w:val="21"/>
          <w:szCs w:val="21"/>
        </w:rPr>
        <w:t xml:space="preserve">) </w:t>
      </w:r>
      <w:r w:rsidR="000019C3" w:rsidRPr="00A074F4">
        <w:rPr>
          <w:sz w:val="21"/>
          <w:szCs w:val="21"/>
        </w:rPr>
        <w:t xml:space="preserve">pontja szerinti feltételeknek nem megfelelő társaság tekintetében merülnek fel, és </w:t>
      </w:r>
      <w:r w:rsidR="00266765">
        <w:rPr>
          <w:sz w:val="21"/>
          <w:szCs w:val="21"/>
        </w:rPr>
        <w:t>a</w:t>
      </w:r>
      <w:r w:rsidR="000019C3" w:rsidRPr="00A074F4">
        <w:rPr>
          <w:sz w:val="21"/>
          <w:szCs w:val="21"/>
        </w:rPr>
        <w:t xml:space="preserve">melyek az adóköteles jövedelmének csökkentésére alkalmasak. </w:t>
      </w:r>
    </w:p>
    <w:p w:rsidR="00586F27" w:rsidRDefault="00586F27" w:rsidP="00CD3C76">
      <w:pPr>
        <w:tabs>
          <w:tab w:val="left" w:pos="709"/>
        </w:tabs>
        <w:spacing w:line="240" w:lineRule="auto"/>
        <w:ind w:left="567" w:hanging="567"/>
        <w:rPr>
          <w:sz w:val="21"/>
          <w:szCs w:val="21"/>
        </w:rPr>
      </w:pPr>
    </w:p>
    <w:p w:rsidR="000019C3" w:rsidRDefault="00CA7EDF" w:rsidP="00CD3C76">
      <w:pPr>
        <w:tabs>
          <w:tab w:val="left" w:pos="709"/>
        </w:tabs>
        <w:spacing w:line="240" w:lineRule="auto"/>
        <w:ind w:left="567" w:hanging="567"/>
        <w:rPr>
          <w:sz w:val="21"/>
          <w:szCs w:val="21"/>
        </w:rPr>
      </w:pPr>
      <w:r>
        <w:rPr>
          <w:sz w:val="21"/>
          <w:szCs w:val="21"/>
        </w:rPr>
        <w:tab/>
        <w:t>A Szállító</w:t>
      </w:r>
      <w:r w:rsidR="00586F27">
        <w:rPr>
          <w:sz w:val="21"/>
          <w:szCs w:val="21"/>
        </w:rPr>
        <w:t xml:space="preserve"> köteles haladéktalanul – erre irányuló külön felhívás nélkül – írásb</w:t>
      </w:r>
      <w:r w:rsidR="00242629">
        <w:rPr>
          <w:sz w:val="21"/>
          <w:szCs w:val="21"/>
        </w:rPr>
        <w:t>an tájékoztatni a Megrendelőt a</w:t>
      </w:r>
      <w:r w:rsidR="00586F27">
        <w:rPr>
          <w:sz w:val="21"/>
          <w:szCs w:val="21"/>
        </w:rPr>
        <w:t xml:space="preserve"> Kbt. 143. § (3) bekezdés s</w:t>
      </w:r>
      <w:r w:rsidR="00D0655A">
        <w:rPr>
          <w:sz w:val="21"/>
          <w:szCs w:val="21"/>
        </w:rPr>
        <w:t>zerinti ügyletekről, illetve a jelen S</w:t>
      </w:r>
      <w:r w:rsidR="00586F27">
        <w:rPr>
          <w:sz w:val="21"/>
          <w:szCs w:val="21"/>
        </w:rPr>
        <w:t>zerződés teljes időtartama  alatt biztosítania kell – erre irányuló külön felhívás nélkül – a Megrendelő számára azt, hog</w:t>
      </w:r>
      <w:r>
        <w:rPr>
          <w:sz w:val="21"/>
          <w:szCs w:val="21"/>
        </w:rPr>
        <w:t xml:space="preserve">y a Szállító </w:t>
      </w:r>
      <w:r w:rsidR="00586F27">
        <w:rPr>
          <w:sz w:val="21"/>
          <w:szCs w:val="21"/>
        </w:rPr>
        <w:t>tulajdonosi szerkezete, illetve annak bármely változása megismerhető legyen</w:t>
      </w:r>
      <w:r w:rsidR="00D0655A">
        <w:rPr>
          <w:sz w:val="21"/>
          <w:szCs w:val="21"/>
        </w:rPr>
        <w:t>, o</w:t>
      </w:r>
      <w:r w:rsidR="00586F27">
        <w:rPr>
          <w:sz w:val="21"/>
          <w:szCs w:val="21"/>
        </w:rPr>
        <w:t xml:space="preserve">lyan mértékben és módon, hogy a Megrendelő az őt a mindenkor hatályos jogszabályok és a  </w:t>
      </w:r>
      <w:r w:rsidR="00D0655A">
        <w:rPr>
          <w:sz w:val="21"/>
          <w:szCs w:val="21"/>
        </w:rPr>
        <w:t xml:space="preserve">jelen Szerződés alapján </w:t>
      </w:r>
      <w:proofErr w:type="gramStart"/>
      <w:r w:rsidR="00D0655A">
        <w:rPr>
          <w:sz w:val="21"/>
          <w:szCs w:val="21"/>
        </w:rPr>
        <w:t>megillető</w:t>
      </w:r>
      <w:proofErr w:type="gramEnd"/>
      <w:r w:rsidR="00D0655A">
        <w:rPr>
          <w:sz w:val="21"/>
          <w:szCs w:val="21"/>
        </w:rPr>
        <w:t xml:space="preserve"> jogait korlátozás nélkül tudj</w:t>
      </w:r>
      <w:r w:rsidR="00107F33">
        <w:rPr>
          <w:sz w:val="21"/>
          <w:szCs w:val="21"/>
        </w:rPr>
        <w:t>a</w:t>
      </w:r>
      <w:r w:rsidR="00D0655A">
        <w:rPr>
          <w:sz w:val="21"/>
          <w:szCs w:val="21"/>
        </w:rPr>
        <w:t xml:space="preserve"> gyakorolni..</w:t>
      </w:r>
    </w:p>
    <w:p w:rsidR="00D24A3B" w:rsidRDefault="00D24A3B" w:rsidP="00D24A3B">
      <w:pPr>
        <w:spacing w:line="240" w:lineRule="auto"/>
        <w:ind w:left="540"/>
        <w:rPr>
          <w:sz w:val="21"/>
          <w:szCs w:val="21"/>
        </w:rPr>
      </w:pPr>
    </w:p>
    <w:p w:rsidR="0069783B" w:rsidRDefault="0069783B" w:rsidP="00CD3C76">
      <w:pPr>
        <w:tabs>
          <w:tab w:val="left" w:pos="709"/>
        </w:tabs>
        <w:spacing w:line="240" w:lineRule="auto"/>
        <w:ind w:left="567" w:hanging="567"/>
        <w:rPr>
          <w:sz w:val="21"/>
          <w:szCs w:val="21"/>
        </w:rPr>
      </w:pPr>
    </w:p>
    <w:p w:rsidR="00173D93" w:rsidRPr="00CA7EDF" w:rsidRDefault="0069783B" w:rsidP="00A17E59">
      <w:pPr>
        <w:tabs>
          <w:tab w:val="num" w:pos="567"/>
        </w:tabs>
        <w:spacing w:line="240" w:lineRule="auto"/>
        <w:ind w:left="540" w:hanging="540"/>
        <w:rPr>
          <w:i/>
          <w:sz w:val="21"/>
          <w:szCs w:val="21"/>
        </w:rPr>
      </w:pPr>
      <w:r>
        <w:rPr>
          <w:sz w:val="21"/>
          <w:szCs w:val="21"/>
        </w:rPr>
        <w:t>10.</w:t>
      </w:r>
      <w:r w:rsidR="006B7EE3">
        <w:rPr>
          <w:sz w:val="21"/>
          <w:szCs w:val="21"/>
        </w:rPr>
        <w:t xml:space="preserve">10 </w:t>
      </w:r>
      <w:r w:rsidR="00C64BB8" w:rsidRPr="00C922C8">
        <w:rPr>
          <w:sz w:val="21"/>
          <w:szCs w:val="21"/>
        </w:rPr>
        <w:t>Felek kifejezetten rögzítik, hogy jelen Szerződés vonatkozásában a Ptk. 6:63. § (5) bekezdés első mondatának alkalmazását kizárják.</w:t>
      </w:r>
      <w:r w:rsidR="00C64BB8">
        <w:rPr>
          <w:sz w:val="21"/>
          <w:szCs w:val="21"/>
        </w:rPr>
        <w:t xml:space="preserve"> </w:t>
      </w:r>
      <w:r w:rsidR="00753B13">
        <w:rPr>
          <w:sz w:val="21"/>
          <w:szCs w:val="21"/>
        </w:rPr>
        <w:t>Felek megállapodnak, hogy a jelen szerződés alapján fennálló tartozás megfizetésére irányuló írásbeli felszólítás az elévülést megszakítja.</w:t>
      </w:r>
      <w:r w:rsidR="006B7EE3">
        <w:rPr>
          <w:sz w:val="21"/>
          <w:szCs w:val="21"/>
        </w:rPr>
        <w:t xml:space="preserve"> </w:t>
      </w:r>
    </w:p>
    <w:p w:rsidR="006F692A" w:rsidRDefault="006F692A" w:rsidP="00A17E59">
      <w:pPr>
        <w:tabs>
          <w:tab w:val="num" w:pos="567"/>
        </w:tabs>
        <w:spacing w:line="240" w:lineRule="auto"/>
        <w:ind w:left="540" w:hanging="540"/>
        <w:rPr>
          <w:i/>
          <w:sz w:val="21"/>
          <w:szCs w:val="21"/>
        </w:rPr>
      </w:pPr>
    </w:p>
    <w:p w:rsidR="006F692A" w:rsidRDefault="00747C10" w:rsidP="00CD3C76">
      <w:pPr>
        <w:spacing w:line="240" w:lineRule="auto"/>
        <w:ind w:left="567" w:hanging="567"/>
        <w:rPr>
          <w:sz w:val="21"/>
          <w:szCs w:val="21"/>
        </w:rPr>
      </w:pPr>
      <w:r>
        <w:rPr>
          <w:sz w:val="21"/>
          <w:szCs w:val="21"/>
        </w:rPr>
        <w:t>10.</w:t>
      </w:r>
      <w:r w:rsidR="00173D93">
        <w:rPr>
          <w:sz w:val="21"/>
          <w:szCs w:val="21"/>
        </w:rPr>
        <w:t>11</w:t>
      </w:r>
      <w:r w:rsidRPr="00BB401E">
        <w:rPr>
          <w:sz w:val="21"/>
          <w:szCs w:val="21"/>
        </w:rPr>
        <w:tab/>
        <w:t>Szállítónak kötelessége a teljesítés során felmerült, előre nem látott körülményeket haladéktalanul jelezni Megrendelő felé. A jelen pont szerinti jelzési kötelezettség teljesítése nem mentesíti a Szállítót a teljesítési kötelezettsége alól.</w:t>
      </w:r>
    </w:p>
    <w:p w:rsidR="006F692A" w:rsidRDefault="006F692A" w:rsidP="00CD3C76">
      <w:pPr>
        <w:spacing w:line="240" w:lineRule="auto"/>
        <w:ind w:left="567" w:hanging="567"/>
        <w:rPr>
          <w:sz w:val="21"/>
          <w:szCs w:val="21"/>
        </w:rPr>
      </w:pPr>
    </w:p>
    <w:p w:rsidR="00D24A3B" w:rsidRDefault="00747C10" w:rsidP="00D24A3B">
      <w:pPr>
        <w:spacing w:line="240" w:lineRule="auto"/>
        <w:ind w:left="567" w:hanging="567"/>
        <w:rPr>
          <w:sz w:val="21"/>
          <w:szCs w:val="21"/>
        </w:rPr>
      </w:pPr>
      <w:r>
        <w:rPr>
          <w:sz w:val="21"/>
          <w:szCs w:val="21"/>
        </w:rPr>
        <w:t>10.</w:t>
      </w:r>
      <w:r w:rsidR="00FF5107">
        <w:rPr>
          <w:sz w:val="21"/>
          <w:szCs w:val="21"/>
        </w:rPr>
        <w:t>1</w:t>
      </w:r>
      <w:r w:rsidR="00173D93">
        <w:rPr>
          <w:sz w:val="21"/>
          <w:szCs w:val="21"/>
        </w:rPr>
        <w:t>2</w:t>
      </w:r>
      <w:r>
        <w:rPr>
          <w:sz w:val="21"/>
          <w:szCs w:val="21"/>
        </w:rPr>
        <w:t xml:space="preserve"> </w:t>
      </w:r>
      <w:r w:rsidR="00D24A3B" w:rsidRPr="00C922C8">
        <w:rPr>
          <w:sz w:val="21"/>
          <w:szCs w:val="21"/>
        </w:rPr>
        <w:t xml:space="preserve">Szállító </w:t>
      </w:r>
      <w:r w:rsidR="00D24A3B" w:rsidRPr="005A7671">
        <w:rPr>
          <w:sz w:val="21"/>
          <w:szCs w:val="21"/>
        </w:rPr>
        <w:t xml:space="preserve">szavatol azért, hogy a jelen Szerződés keretében szállított Termékek megfelelnek a jogszabályokban és a Szerződésben, valamint </w:t>
      </w:r>
      <w:r w:rsidR="00D24A3B">
        <w:rPr>
          <w:sz w:val="21"/>
          <w:szCs w:val="21"/>
        </w:rPr>
        <w:t xml:space="preserve">a Megrendelő által a Szállító részére átadott, </w:t>
      </w:r>
      <w:r w:rsidR="00D24A3B" w:rsidRPr="005A7671">
        <w:rPr>
          <w:sz w:val="21"/>
          <w:szCs w:val="21"/>
        </w:rPr>
        <w:t>vonatkozó utasításaiban és vasútüzemi előírá</w:t>
      </w:r>
      <w:r w:rsidR="00D24A3B">
        <w:rPr>
          <w:sz w:val="21"/>
          <w:szCs w:val="21"/>
        </w:rPr>
        <w:t>saiban foglalt követelményeknek</w:t>
      </w:r>
      <w:r w:rsidR="00D24A3B"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w:t>
      </w:r>
      <w:r w:rsidR="00D24A3B" w:rsidRPr="005A7671">
        <w:rPr>
          <w:sz w:val="21"/>
          <w:szCs w:val="21"/>
        </w:rPr>
        <w:lastRenderedPageBreak/>
        <w:t>és/vagy a Termék felhasználását bármilyen formában korlátozná. E rendelkezés megsértése esetén a Szállító felel minden olyan kárért, amely a Megrendelőt a harmadik személy igényérvényesítésével összefüggésben éri.</w:t>
      </w:r>
    </w:p>
    <w:p w:rsidR="00D24A3B" w:rsidRDefault="00D24A3B" w:rsidP="00D24A3B">
      <w:pPr>
        <w:spacing w:line="240" w:lineRule="auto"/>
        <w:rPr>
          <w:sz w:val="21"/>
          <w:szCs w:val="21"/>
        </w:rPr>
      </w:pPr>
    </w:p>
    <w:p w:rsidR="00E54FA0" w:rsidRDefault="00747C10" w:rsidP="00D24A3B">
      <w:pPr>
        <w:spacing w:line="240" w:lineRule="auto"/>
        <w:ind w:left="567"/>
        <w:rPr>
          <w:sz w:val="21"/>
          <w:szCs w:val="21"/>
        </w:rPr>
      </w:pPr>
      <w:r w:rsidRPr="00BB401E">
        <w:rPr>
          <w:sz w:val="21"/>
          <w:szCs w:val="21"/>
        </w:rPr>
        <w:t>Szállító szavatolja, hogy általa a jelen Szerződés keretében szállított Termékek per-, teher- és igénymentesek.</w:t>
      </w:r>
      <w:r w:rsidR="00E54FA0">
        <w:rPr>
          <w:sz w:val="21"/>
          <w:szCs w:val="21"/>
        </w:rPr>
        <w:t xml:space="preserve"> </w:t>
      </w:r>
      <w:r w:rsidR="00E54FA0" w:rsidRPr="0073388C">
        <w:rPr>
          <w:sz w:val="21"/>
          <w:szCs w:val="21"/>
        </w:rPr>
        <w:t>Szállító szavatolja</w:t>
      </w:r>
      <w:r w:rsidR="00E54FA0">
        <w:rPr>
          <w:sz w:val="21"/>
          <w:szCs w:val="21"/>
        </w:rPr>
        <w:t xml:space="preserve"> továbbá</w:t>
      </w:r>
      <w:r w:rsidR="00E54FA0" w:rsidRPr="0073388C">
        <w:rPr>
          <w:sz w:val="21"/>
          <w:szCs w:val="21"/>
        </w:rPr>
        <w:t xml:space="preserve">, hogy a Megrendelő </w:t>
      </w:r>
      <w:r w:rsidR="00E54FA0">
        <w:rPr>
          <w:sz w:val="21"/>
          <w:szCs w:val="21"/>
        </w:rPr>
        <w:t xml:space="preserve">a </w:t>
      </w:r>
      <w:proofErr w:type="gramStart"/>
      <w:r w:rsidR="00E54FA0">
        <w:rPr>
          <w:sz w:val="21"/>
          <w:szCs w:val="21"/>
        </w:rPr>
        <w:t>T</w:t>
      </w:r>
      <w:r w:rsidR="00E54FA0" w:rsidRPr="0073388C">
        <w:rPr>
          <w:sz w:val="21"/>
          <w:szCs w:val="21"/>
        </w:rPr>
        <w:t>ermék</w:t>
      </w:r>
      <w:r w:rsidR="00E54FA0">
        <w:rPr>
          <w:sz w:val="21"/>
          <w:szCs w:val="21"/>
        </w:rPr>
        <w:t>(</w:t>
      </w:r>
      <w:proofErr w:type="spellStart"/>
      <w:proofErr w:type="gramEnd"/>
      <w:r w:rsidR="00E54FA0">
        <w:rPr>
          <w:sz w:val="21"/>
          <w:szCs w:val="21"/>
        </w:rPr>
        <w:t>ek</w:t>
      </w:r>
      <w:proofErr w:type="spellEnd"/>
      <w:r w:rsidR="00E54FA0">
        <w:rPr>
          <w:sz w:val="21"/>
          <w:szCs w:val="21"/>
        </w:rPr>
        <w:t>)</w:t>
      </w:r>
      <w:r w:rsidR="00E54FA0" w:rsidRPr="0073388C">
        <w:rPr>
          <w:sz w:val="21"/>
          <w:szCs w:val="21"/>
        </w:rPr>
        <w:t xml:space="preserve"> </w:t>
      </w:r>
      <w:r w:rsidR="00E54FA0" w:rsidRPr="00ED6A81">
        <w:rPr>
          <w:sz w:val="21"/>
          <w:szCs w:val="21"/>
        </w:rPr>
        <w:t xml:space="preserve"> </w:t>
      </w:r>
      <w:r w:rsidR="00E54FA0" w:rsidRPr="0032267B">
        <w:rPr>
          <w:sz w:val="21"/>
          <w:szCs w:val="21"/>
        </w:rPr>
        <w:t>t</w:t>
      </w:r>
      <w:r w:rsidR="00E54FA0">
        <w:rPr>
          <w:sz w:val="21"/>
          <w:szCs w:val="21"/>
        </w:rPr>
        <w:t xml:space="preserve">ulajdonjogát </w:t>
      </w:r>
      <w:r w:rsidR="00E54FA0" w:rsidRPr="0032267B">
        <w:rPr>
          <w:sz w:val="21"/>
          <w:szCs w:val="21"/>
        </w:rPr>
        <w:t>harmadik személy jogfenntartásától, szerzői jogi, szabadalmi, minta, know-how és egyéb ko</w:t>
      </w:r>
      <w:r w:rsidR="00E54FA0">
        <w:rPr>
          <w:sz w:val="21"/>
          <w:szCs w:val="21"/>
        </w:rPr>
        <w:t>rlátozástól mentesen megszerzi</w:t>
      </w:r>
      <w:r w:rsidR="00E54FA0" w:rsidRPr="0032267B">
        <w:rPr>
          <w:sz w:val="21"/>
          <w:szCs w:val="21"/>
        </w:rPr>
        <w:t>.</w:t>
      </w:r>
      <w:r w:rsidR="00E54FA0">
        <w:rPr>
          <w:sz w:val="21"/>
          <w:szCs w:val="21"/>
        </w:rPr>
        <w:t xml:space="preserve"> A jelen pontban foglaltak megszegéséért a Szállító </w:t>
      </w:r>
      <w:proofErr w:type="spellStart"/>
      <w:r w:rsidR="00E54FA0">
        <w:rPr>
          <w:sz w:val="21"/>
          <w:szCs w:val="21"/>
        </w:rPr>
        <w:t>teljeskörű</w:t>
      </w:r>
      <w:proofErr w:type="spellEnd"/>
      <w:r w:rsidR="00E54FA0">
        <w:rPr>
          <w:sz w:val="21"/>
          <w:szCs w:val="21"/>
        </w:rPr>
        <w:t xml:space="preserve"> felelősséget vállal.</w:t>
      </w:r>
    </w:p>
    <w:p w:rsidR="006F692A" w:rsidRDefault="006F692A" w:rsidP="00CD3C76">
      <w:pPr>
        <w:spacing w:line="240" w:lineRule="auto"/>
        <w:ind w:left="567" w:hanging="567"/>
        <w:rPr>
          <w:sz w:val="21"/>
          <w:szCs w:val="21"/>
        </w:rPr>
      </w:pPr>
    </w:p>
    <w:p w:rsidR="006F692A" w:rsidRDefault="00747C10" w:rsidP="00CD3C76">
      <w:pPr>
        <w:spacing w:line="240" w:lineRule="auto"/>
        <w:ind w:left="567" w:hanging="567"/>
        <w:rPr>
          <w:sz w:val="21"/>
          <w:szCs w:val="21"/>
        </w:rPr>
      </w:pPr>
      <w:r>
        <w:rPr>
          <w:sz w:val="21"/>
          <w:szCs w:val="21"/>
        </w:rPr>
        <w:t>10</w:t>
      </w:r>
      <w:r w:rsidRPr="00BB401E">
        <w:rPr>
          <w:sz w:val="21"/>
          <w:szCs w:val="21"/>
        </w:rPr>
        <w:t>.</w:t>
      </w:r>
      <w:r w:rsidR="00FF5107">
        <w:rPr>
          <w:sz w:val="21"/>
          <w:szCs w:val="21"/>
        </w:rPr>
        <w:t>1</w:t>
      </w:r>
      <w:r w:rsidR="00173D93">
        <w:rPr>
          <w:sz w:val="21"/>
          <w:szCs w:val="21"/>
        </w:rPr>
        <w:t>3</w:t>
      </w:r>
      <w:r w:rsidRPr="00BB401E">
        <w:rPr>
          <w:sz w:val="21"/>
          <w:szCs w:val="21"/>
        </w:rPr>
        <w:t xml:space="preserve"> </w:t>
      </w:r>
      <w:r>
        <w:rPr>
          <w:sz w:val="21"/>
          <w:szCs w:val="21"/>
        </w:rPr>
        <w:tab/>
      </w:r>
      <w:r w:rsidRPr="00BB401E">
        <w:rPr>
          <w:sz w:val="21"/>
          <w:szCs w:val="21"/>
        </w:rPr>
        <w:t xml:space="preserve">Szállító a jelen </w:t>
      </w:r>
      <w:r>
        <w:rPr>
          <w:sz w:val="21"/>
          <w:szCs w:val="21"/>
        </w:rPr>
        <w:t>S</w:t>
      </w:r>
      <w:r w:rsidRPr="00BB401E">
        <w:rPr>
          <w:sz w:val="21"/>
          <w:szCs w:val="21"/>
        </w:rPr>
        <w:t xml:space="preserve">zerződés aláírásával kijelenti és szavatolja, hogy a jelen </w:t>
      </w:r>
      <w:r>
        <w:rPr>
          <w:sz w:val="21"/>
          <w:szCs w:val="21"/>
        </w:rPr>
        <w:t>S</w:t>
      </w:r>
      <w:r w:rsidRPr="00BB401E">
        <w:rPr>
          <w:sz w:val="21"/>
          <w:szCs w:val="21"/>
        </w:rPr>
        <w:t xml:space="preserve">zerződés alapján végzett tevékenységét professzionális minőségben, olyan módon teljesíti, amely – hacsak a jelen Szerződés eltérő rendelkezéseket nem tartalmaz – megfelel a jogszabályi előírásoknak, az elvégzendő feladat jellegére vonatkozó, általánosan elfogadott szakmai normáknak és szokásoknak. Szállító kijelenti és szavatolja továbbá, hogy a jelen </w:t>
      </w:r>
      <w:r>
        <w:rPr>
          <w:sz w:val="21"/>
          <w:szCs w:val="21"/>
        </w:rPr>
        <w:t>S</w:t>
      </w:r>
      <w:r w:rsidRPr="00BB401E">
        <w:rPr>
          <w:sz w:val="21"/>
          <w:szCs w:val="21"/>
        </w:rPr>
        <w:t xml:space="preserve">zerződés alapján a teljesítésben részéről közreműködő személyek megfelelő képzettséggel rendelkeznek. </w:t>
      </w:r>
    </w:p>
    <w:p w:rsidR="006F692A" w:rsidRDefault="006F692A" w:rsidP="00CD3C76">
      <w:pPr>
        <w:spacing w:line="240" w:lineRule="auto"/>
        <w:ind w:left="567" w:hanging="567"/>
        <w:rPr>
          <w:sz w:val="21"/>
          <w:szCs w:val="21"/>
        </w:rPr>
      </w:pPr>
    </w:p>
    <w:p w:rsidR="006F692A" w:rsidRDefault="00747C10" w:rsidP="00CD3C76">
      <w:pPr>
        <w:spacing w:line="240" w:lineRule="auto"/>
        <w:ind w:left="567" w:hanging="567"/>
        <w:rPr>
          <w:sz w:val="21"/>
          <w:szCs w:val="21"/>
        </w:rPr>
      </w:pPr>
      <w:r>
        <w:rPr>
          <w:sz w:val="21"/>
          <w:szCs w:val="21"/>
        </w:rPr>
        <w:t>10.</w:t>
      </w:r>
      <w:r w:rsidR="000019C3">
        <w:rPr>
          <w:sz w:val="21"/>
          <w:szCs w:val="21"/>
        </w:rPr>
        <w:t>1</w:t>
      </w:r>
      <w:r w:rsidR="006B7EE3">
        <w:rPr>
          <w:sz w:val="21"/>
          <w:szCs w:val="21"/>
        </w:rPr>
        <w:t>6</w:t>
      </w:r>
      <w:r>
        <w:rPr>
          <w:sz w:val="21"/>
          <w:szCs w:val="21"/>
        </w:rPr>
        <w:tab/>
      </w:r>
      <w:r w:rsidRPr="00BB401E">
        <w:rPr>
          <w:sz w:val="21"/>
          <w:szCs w:val="21"/>
        </w:rPr>
        <w:t xml:space="preserve">Szállító köteles a Megrendelővel kötött </w:t>
      </w:r>
      <w:r>
        <w:rPr>
          <w:sz w:val="21"/>
          <w:szCs w:val="21"/>
        </w:rPr>
        <w:t>S</w:t>
      </w:r>
      <w:r w:rsidRPr="00BB401E">
        <w:rPr>
          <w:sz w:val="21"/>
          <w:szCs w:val="21"/>
        </w:rPr>
        <w:t>zerződése teljesítése során tudomására jutott mindennemű adatot</w:t>
      </w:r>
      <w:r>
        <w:rPr>
          <w:sz w:val="21"/>
          <w:szCs w:val="21"/>
        </w:rPr>
        <w:t>, információt</w:t>
      </w:r>
      <w:r w:rsidRPr="00BB401E">
        <w:rPr>
          <w:sz w:val="21"/>
          <w:szCs w:val="21"/>
        </w:rPr>
        <w:t xml:space="preserve"> időbeli korlátozás nélkül megőrizni.</w:t>
      </w:r>
      <w:r w:rsidRPr="00AF63FB">
        <w:rPr>
          <w:sz w:val="21"/>
          <w:szCs w:val="21"/>
        </w:rPr>
        <w:t xml:space="preserve"> </w:t>
      </w:r>
      <w:r w:rsidRPr="00BB401E">
        <w:rPr>
          <w:sz w:val="21"/>
          <w:szCs w:val="21"/>
        </w:rPr>
        <w:t xml:space="preserve">Felek megállapodnak, hogy a Megrendelőtől és/vagy az általa meghatalmazott személytől kapott információkat Szállító csak a jelen </w:t>
      </w:r>
      <w:r>
        <w:rPr>
          <w:sz w:val="21"/>
          <w:szCs w:val="21"/>
        </w:rPr>
        <w:t>S</w:t>
      </w:r>
      <w:r w:rsidRPr="00BB401E">
        <w:rPr>
          <w:sz w:val="21"/>
          <w:szCs w:val="21"/>
        </w:rPr>
        <w:t>zerződés teljesítéséhez szükséges mértékben használhatja fel</w:t>
      </w:r>
      <w:r>
        <w:rPr>
          <w:sz w:val="21"/>
          <w:szCs w:val="21"/>
        </w:rPr>
        <w:t>, nyilvánosságra vagy harmadik fél tudomására nem hozhatja</w:t>
      </w:r>
      <w:r w:rsidRPr="00BB401E">
        <w:rPr>
          <w:sz w:val="21"/>
          <w:szCs w:val="21"/>
        </w:rPr>
        <w:t>.</w:t>
      </w:r>
    </w:p>
    <w:p w:rsidR="006F692A" w:rsidRDefault="006F692A" w:rsidP="00CD3C76">
      <w:pPr>
        <w:spacing w:line="240" w:lineRule="auto"/>
        <w:ind w:left="567" w:hanging="567"/>
        <w:rPr>
          <w:sz w:val="21"/>
          <w:szCs w:val="21"/>
        </w:rPr>
      </w:pPr>
    </w:p>
    <w:p w:rsidR="006F692A" w:rsidRDefault="00747C10" w:rsidP="00CD3C76">
      <w:pPr>
        <w:spacing w:line="240" w:lineRule="auto"/>
        <w:ind w:left="567" w:hanging="567"/>
        <w:rPr>
          <w:sz w:val="21"/>
          <w:szCs w:val="21"/>
        </w:rPr>
      </w:pPr>
      <w:r w:rsidRPr="00BB401E">
        <w:rPr>
          <w:sz w:val="21"/>
          <w:szCs w:val="21"/>
        </w:rPr>
        <w:t>1</w:t>
      </w:r>
      <w:r>
        <w:rPr>
          <w:sz w:val="21"/>
          <w:szCs w:val="21"/>
        </w:rPr>
        <w:t>0</w:t>
      </w:r>
      <w:r w:rsidRPr="00BB401E">
        <w:rPr>
          <w:sz w:val="21"/>
          <w:szCs w:val="21"/>
        </w:rPr>
        <w:t>.</w:t>
      </w:r>
      <w:r w:rsidR="00FF5107">
        <w:rPr>
          <w:sz w:val="21"/>
          <w:szCs w:val="21"/>
        </w:rPr>
        <w:t>1</w:t>
      </w:r>
      <w:r w:rsidR="00173D93">
        <w:rPr>
          <w:sz w:val="21"/>
          <w:szCs w:val="21"/>
        </w:rPr>
        <w:t>4</w:t>
      </w:r>
      <w:r w:rsidRPr="00BB401E">
        <w:rPr>
          <w:sz w:val="21"/>
          <w:szCs w:val="21"/>
        </w:rPr>
        <w:tab/>
        <w:t xml:space="preserve">Szállító kijelenti és szavatolja továbbá, hogy a jelen </w:t>
      </w:r>
      <w:r>
        <w:rPr>
          <w:sz w:val="21"/>
          <w:szCs w:val="21"/>
        </w:rPr>
        <w:t>S</w:t>
      </w:r>
      <w:r w:rsidRPr="00BB401E">
        <w:rPr>
          <w:sz w:val="21"/>
          <w:szCs w:val="21"/>
        </w:rPr>
        <w:t xml:space="preserve">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E54FA0" w:rsidRDefault="00E54FA0" w:rsidP="00E54FA0">
      <w:pPr>
        <w:tabs>
          <w:tab w:val="num" w:pos="567"/>
        </w:tabs>
        <w:spacing w:line="240" w:lineRule="auto"/>
        <w:ind w:left="539" w:hanging="539"/>
        <w:rPr>
          <w:sz w:val="21"/>
          <w:szCs w:val="21"/>
        </w:rPr>
      </w:pPr>
    </w:p>
    <w:p w:rsidR="00E54FA0" w:rsidRPr="0073388C" w:rsidRDefault="00E54FA0" w:rsidP="00E54FA0">
      <w:pPr>
        <w:tabs>
          <w:tab w:val="num" w:pos="0"/>
        </w:tabs>
        <w:spacing w:line="240" w:lineRule="auto"/>
        <w:ind w:left="539" w:hanging="539"/>
        <w:rPr>
          <w:sz w:val="21"/>
          <w:szCs w:val="21"/>
        </w:rPr>
      </w:pPr>
      <w:r>
        <w:rPr>
          <w:sz w:val="21"/>
          <w:szCs w:val="21"/>
        </w:rPr>
        <w:t>10.1</w:t>
      </w:r>
      <w:r w:rsidR="00173D93">
        <w:rPr>
          <w:sz w:val="21"/>
          <w:szCs w:val="21"/>
        </w:rPr>
        <w:t>5</w:t>
      </w:r>
      <w:r w:rsidR="006B7EE3">
        <w:rPr>
          <w:sz w:val="21"/>
          <w:szCs w:val="21"/>
        </w:rPr>
        <w:t xml:space="preserve"> </w:t>
      </w:r>
      <w:r w:rsidRPr="0073388C">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73388C">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Pr>
          <w:sz w:val="21"/>
          <w:szCs w:val="21"/>
        </w:rPr>
        <w:t>,</w:t>
      </w:r>
      <w:r w:rsidRPr="0073388C">
        <w:rPr>
          <w:sz w:val="21"/>
          <w:szCs w:val="21"/>
        </w:rPr>
        <w:t xml:space="preserve"> ha ebbe a Megrendelő előzetesen írásban beleegyezett. Ezen szabály megsértése szándékos károkozásnak minősül és a </w:t>
      </w:r>
      <w:r>
        <w:rPr>
          <w:sz w:val="21"/>
          <w:szCs w:val="21"/>
        </w:rPr>
        <w:t>Szállítót</w:t>
      </w:r>
      <w:r w:rsidRPr="0073388C">
        <w:rPr>
          <w:sz w:val="21"/>
          <w:szCs w:val="21"/>
        </w:rPr>
        <w:t xml:space="preserve"> kártérítési felelősség terheli. A rendelkezés betartását a Megrendelő bármikor jogosult ellenőrizni.</w:t>
      </w:r>
    </w:p>
    <w:p w:rsidR="006F692A" w:rsidRDefault="006F692A" w:rsidP="00CD3C76">
      <w:pPr>
        <w:spacing w:line="240" w:lineRule="auto"/>
        <w:ind w:left="567" w:hanging="567"/>
        <w:rPr>
          <w:sz w:val="21"/>
          <w:szCs w:val="21"/>
        </w:rPr>
      </w:pPr>
    </w:p>
    <w:p w:rsidR="006F692A" w:rsidRDefault="00747C10" w:rsidP="00CD3C76">
      <w:pPr>
        <w:spacing w:line="240" w:lineRule="auto"/>
        <w:ind w:left="567" w:hanging="567"/>
        <w:rPr>
          <w:sz w:val="21"/>
          <w:szCs w:val="21"/>
        </w:rPr>
      </w:pPr>
      <w:r w:rsidRPr="00BB401E">
        <w:rPr>
          <w:sz w:val="21"/>
          <w:szCs w:val="21"/>
        </w:rPr>
        <w:t>1</w:t>
      </w:r>
      <w:r>
        <w:rPr>
          <w:sz w:val="21"/>
          <w:szCs w:val="21"/>
        </w:rPr>
        <w:t>0</w:t>
      </w:r>
      <w:r w:rsidRPr="00BB401E">
        <w:rPr>
          <w:sz w:val="21"/>
          <w:szCs w:val="21"/>
        </w:rPr>
        <w:t>.</w:t>
      </w:r>
      <w:r w:rsidR="00173D93">
        <w:rPr>
          <w:sz w:val="21"/>
          <w:szCs w:val="21"/>
        </w:rPr>
        <w:t>16</w:t>
      </w:r>
      <w:r w:rsidRPr="00BB401E">
        <w:rPr>
          <w:sz w:val="21"/>
          <w:szCs w:val="21"/>
        </w:rPr>
        <w:tab/>
        <w:t xml:space="preserve">A jelen </w:t>
      </w:r>
      <w:r>
        <w:rPr>
          <w:sz w:val="21"/>
          <w:szCs w:val="21"/>
        </w:rPr>
        <w:t>S</w:t>
      </w:r>
      <w:r w:rsidRPr="00BB401E">
        <w:rPr>
          <w:sz w:val="21"/>
          <w:szCs w:val="21"/>
        </w:rPr>
        <w:t xml:space="preserve">zerződés valamely rendelkezésének érvénytelensége nem jelenti a jelen </w:t>
      </w:r>
      <w:r>
        <w:rPr>
          <w:sz w:val="21"/>
          <w:szCs w:val="21"/>
        </w:rPr>
        <w:t>S</w:t>
      </w:r>
      <w:r w:rsidRPr="00BB401E">
        <w:rPr>
          <w:sz w:val="21"/>
          <w:szCs w:val="21"/>
        </w:rPr>
        <w:t xml:space="preserve">zerződés érvénytelenségét. A jelen </w:t>
      </w:r>
      <w:r>
        <w:rPr>
          <w:sz w:val="21"/>
          <w:szCs w:val="21"/>
        </w:rPr>
        <w:t>S</w:t>
      </w:r>
      <w:r w:rsidRPr="00BB401E">
        <w:rPr>
          <w:sz w:val="21"/>
          <w:szCs w:val="21"/>
        </w:rPr>
        <w:t xml:space="preserve">zerződés valamely rendelkezése érvénytelenné válása esetén Felek kötelesek az érvénytelenné vált rendelkezést olyan rendelkezéssel pótolni, mely megfelel a Felek jelen </w:t>
      </w:r>
      <w:r>
        <w:rPr>
          <w:sz w:val="21"/>
          <w:szCs w:val="21"/>
        </w:rPr>
        <w:t>S</w:t>
      </w:r>
      <w:r w:rsidRPr="00BB401E">
        <w:rPr>
          <w:sz w:val="21"/>
          <w:szCs w:val="21"/>
        </w:rPr>
        <w:t>zerződés megkötésének időpontjában fennálló gazdasági akaratának.</w:t>
      </w:r>
    </w:p>
    <w:p w:rsidR="006F692A" w:rsidRDefault="006F692A" w:rsidP="00CD3C76">
      <w:pPr>
        <w:spacing w:line="240" w:lineRule="auto"/>
        <w:ind w:left="567" w:hanging="567"/>
        <w:rPr>
          <w:sz w:val="21"/>
          <w:szCs w:val="21"/>
        </w:rPr>
      </w:pPr>
    </w:p>
    <w:p w:rsidR="006F692A" w:rsidRDefault="00747C10" w:rsidP="00CD3C76">
      <w:pPr>
        <w:spacing w:line="240" w:lineRule="auto"/>
        <w:ind w:left="567" w:hanging="567"/>
        <w:rPr>
          <w:sz w:val="21"/>
          <w:szCs w:val="21"/>
        </w:rPr>
      </w:pPr>
      <w:r w:rsidRPr="00BB401E">
        <w:rPr>
          <w:sz w:val="21"/>
          <w:szCs w:val="21"/>
        </w:rPr>
        <w:t>1</w:t>
      </w:r>
      <w:r>
        <w:rPr>
          <w:sz w:val="21"/>
          <w:szCs w:val="21"/>
        </w:rPr>
        <w:t>0</w:t>
      </w:r>
      <w:r w:rsidRPr="00BB401E">
        <w:rPr>
          <w:sz w:val="21"/>
          <w:szCs w:val="21"/>
        </w:rPr>
        <w:t>.</w:t>
      </w:r>
      <w:r w:rsidR="00173D93">
        <w:rPr>
          <w:sz w:val="21"/>
          <w:szCs w:val="21"/>
        </w:rPr>
        <w:t>17</w:t>
      </w:r>
      <w:r w:rsidR="006B7EE3">
        <w:rPr>
          <w:sz w:val="21"/>
          <w:szCs w:val="21"/>
        </w:rPr>
        <w:t xml:space="preserve"> </w:t>
      </w:r>
      <w:r w:rsidRPr="00BB401E">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E54FA0" w:rsidRDefault="00E54FA0" w:rsidP="00E54FA0">
      <w:pPr>
        <w:spacing w:line="240" w:lineRule="auto"/>
        <w:ind w:left="539" w:hanging="539"/>
        <w:rPr>
          <w:sz w:val="21"/>
          <w:szCs w:val="21"/>
        </w:rPr>
      </w:pPr>
    </w:p>
    <w:p w:rsidR="00E54FA0" w:rsidRPr="0073388C" w:rsidRDefault="00E54FA0" w:rsidP="00E54FA0">
      <w:pPr>
        <w:spacing w:line="240" w:lineRule="auto"/>
        <w:ind w:left="567" w:hanging="567"/>
        <w:rPr>
          <w:sz w:val="21"/>
          <w:szCs w:val="21"/>
        </w:rPr>
      </w:pPr>
      <w:r>
        <w:rPr>
          <w:sz w:val="21"/>
          <w:szCs w:val="21"/>
        </w:rPr>
        <w:t>10.</w:t>
      </w:r>
      <w:r w:rsidR="00173D93">
        <w:rPr>
          <w:sz w:val="21"/>
          <w:szCs w:val="21"/>
        </w:rPr>
        <w:t>18</w:t>
      </w:r>
      <w:r>
        <w:rPr>
          <w:sz w:val="21"/>
          <w:szCs w:val="21"/>
        </w:rPr>
        <w:t xml:space="preserve"> </w:t>
      </w:r>
      <w:r w:rsidRPr="0073388C">
        <w:rPr>
          <w:sz w:val="21"/>
          <w:szCs w:val="21"/>
        </w:rPr>
        <w:t xml:space="preserve">A </w:t>
      </w:r>
      <w:r>
        <w:rPr>
          <w:sz w:val="21"/>
          <w:szCs w:val="21"/>
        </w:rPr>
        <w:t>Szállító</w:t>
      </w:r>
      <w:r w:rsidRPr="0073388C">
        <w:rPr>
          <w:sz w:val="21"/>
          <w:szCs w:val="21"/>
        </w:rPr>
        <w:t xml:space="preserve"> megismerte (</w:t>
      </w:r>
      <w:hyperlink r:id="rId9" w:history="1">
        <w:r w:rsidRPr="0073388C">
          <w:rPr>
            <w:sz w:val="21"/>
            <w:szCs w:val="21"/>
          </w:rPr>
          <w:t>http://mavcsoport.hu/mav-csoport/etikai-kodex</w:t>
        </w:r>
      </w:hyperlink>
      <w:r w:rsidRPr="0073388C">
        <w:rPr>
          <w:sz w:val="21"/>
          <w:szCs w:val="21"/>
        </w:rPr>
        <w:t>) és elfogadja a Megrend</w:t>
      </w:r>
      <w:r w:rsidRPr="0002173C">
        <w:rPr>
          <w:sz w:val="21"/>
          <w:szCs w:val="21"/>
        </w:rPr>
        <w:t>elő</w:t>
      </w:r>
      <w:r w:rsidRPr="0073388C">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73388C">
        <w:rPr>
          <w:sz w:val="21"/>
          <w:szCs w:val="21"/>
        </w:rPr>
        <w:t xml:space="preserve"> által lefolytatott eljárásban együttműködik a vizsgálókk</w:t>
      </w:r>
      <w:r w:rsidRPr="0002173C">
        <w:rPr>
          <w:sz w:val="21"/>
          <w:szCs w:val="21"/>
        </w:rPr>
        <w:t>al. Vállalja, hogy a Megrendelő</w:t>
      </w:r>
      <w:r w:rsidRPr="0073388C">
        <w:rPr>
          <w:sz w:val="21"/>
          <w:szCs w:val="21"/>
        </w:rPr>
        <w:t xml:space="preserve"> nevében eljáró </w:t>
      </w:r>
      <w:proofErr w:type="gramStart"/>
      <w:r w:rsidRPr="0073388C">
        <w:rPr>
          <w:sz w:val="21"/>
          <w:szCs w:val="21"/>
        </w:rPr>
        <w:t>személy(</w:t>
      </w:r>
      <w:proofErr w:type="spellStart"/>
      <w:proofErr w:type="gramEnd"/>
      <w:r w:rsidRPr="0073388C">
        <w:rPr>
          <w:sz w:val="21"/>
          <w:szCs w:val="21"/>
        </w:rPr>
        <w:t>ek</w:t>
      </w:r>
      <w:proofErr w:type="spellEnd"/>
      <w:r w:rsidRPr="0073388C">
        <w:rPr>
          <w:sz w:val="21"/>
          <w:szCs w:val="21"/>
        </w:rPr>
        <w:t>) Etikai Kódexet sértő csel</w:t>
      </w:r>
      <w:r w:rsidRPr="0002173C">
        <w:rPr>
          <w:sz w:val="21"/>
          <w:szCs w:val="21"/>
        </w:rPr>
        <w:t>ekményét</w:t>
      </w:r>
      <w:r>
        <w:rPr>
          <w:sz w:val="21"/>
          <w:szCs w:val="21"/>
        </w:rPr>
        <w:t>/cselekményeit</w:t>
      </w:r>
      <w:r w:rsidRPr="0002173C">
        <w:rPr>
          <w:sz w:val="21"/>
          <w:szCs w:val="21"/>
        </w:rPr>
        <w:t xml:space="preserve"> jelzi a Megrendelő</w:t>
      </w:r>
      <w:r w:rsidRPr="0073388C">
        <w:rPr>
          <w:sz w:val="21"/>
          <w:szCs w:val="21"/>
        </w:rPr>
        <w:t xml:space="preserve"> által működtetett etikai bejelentő és tanácsadó csatornán keresztül.</w:t>
      </w:r>
    </w:p>
    <w:p w:rsidR="006F692A" w:rsidRDefault="006F692A" w:rsidP="00CD3C76">
      <w:pPr>
        <w:spacing w:line="240" w:lineRule="auto"/>
        <w:ind w:left="567" w:hanging="567"/>
        <w:rPr>
          <w:sz w:val="21"/>
          <w:szCs w:val="21"/>
        </w:rPr>
      </w:pPr>
    </w:p>
    <w:p w:rsidR="006F692A" w:rsidRDefault="00747C10" w:rsidP="00CD3C76">
      <w:pPr>
        <w:spacing w:line="240" w:lineRule="auto"/>
        <w:ind w:left="567" w:hanging="567"/>
        <w:rPr>
          <w:sz w:val="21"/>
          <w:szCs w:val="21"/>
        </w:rPr>
      </w:pPr>
      <w:r>
        <w:rPr>
          <w:sz w:val="21"/>
          <w:szCs w:val="21"/>
        </w:rPr>
        <w:t>10.</w:t>
      </w:r>
      <w:r w:rsidR="00173D93">
        <w:rPr>
          <w:sz w:val="21"/>
          <w:szCs w:val="21"/>
        </w:rPr>
        <w:t>19</w:t>
      </w:r>
      <w:r>
        <w:rPr>
          <w:sz w:val="21"/>
          <w:szCs w:val="21"/>
        </w:rPr>
        <w:tab/>
      </w:r>
      <w:r w:rsidRPr="00BB401E">
        <w:rPr>
          <w:sz w:val="21"/>
          <w:szCs w:val="21"/>
        </w:rPr>
        <w:t xml:space="preserve">A Felek egymáshoz intézett nyilatkozataikat írásban – ideértve, de nem kizárólag postai úton </w:t>
      </w:r>
      <w:r w:rsidRPr="00BB401E">
        <w:rPr>
          <w:sz w:val="21"/>
          <w:szCs w:val="21"/>
        </w:rPr>
        <w:lastRenderedPageBreak/>
        <w:t xml:space="preserve">megküldött levél, személyesen kézbesített levél, távirat, telefax, e-mail, etc. – kötelesek megtenni. A Felek tudomásul veszik, hogy </w:t>
      </w:r>
    </w:p>
    <w:p w:rsidR="006F692A" w:rsidRDefault="006F692A" w:rsidP="00CD3C76">
      <w:pPr>
        <w:spacing w:line="240" w:lineRule="auto"/>
        <w:ind w:left="567" w:hanging="567"/>
        <w:rPr>
          <w:sz w:val="21"/>
          <w:szCs w:val="21"/>
        </w:rPr>
      </w:pPr>
    </w:p>
    <w:p w:rsidR="006F692A" w:rsidRDefault="00747C10" w:rsidP="00CD3C76">
      <w:pPr>
        <w:pStyle w:val="Listaszerbekezds"/>
        <w:numPr>
          <w:ilvl w:val="0"/>
          <w:numId w:val="43"/>
        </w:numPr>
        <w:spacing w:line="240" w:lineRule="auto"/>
        <w:rPr>
          <w:sz w:val="21"/>
          <w:szCs w:val="21"/>
        </w:rPr>
      </w:pPr>
      <w:r w:rsidRPr="006F692A">
        <w:rPr>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6F692A" w:rsidRPr="006F692A" w:rsidRDefault="006F692A" w:rsidP="00CD3C76">
      <w:pPr>
        <w:pStyle w:val="Listaszerbekezds"/>
        <w:spacing w:line="240" w:lineRule="auto"/>
        <w:rPr>
          <w:sz w:val="21"/>
          <w:szCs w:val="21"/>
        </w:rPr>
      </w:pPr>
    </w:p>
    <w:p w:rsidR="006F692A" w:rsidRDefault="00747C10" w:rsidP="00CD3C76">
      <w:pPr>
        <w:pStyle w:val="Listaszerbekezds"/>
        <w:numPr>
          <w:ilvl w:val="0"/>
          <w:numId w:val="43"/>
        </w:numPr>
        <w:spacing w:line="240" w:lineRule="auto"/>
        <w:rPr>
          <w:sz w:val="21"/>
          <w:szCs w:val="21"/>
        </w:rPr>
      </w:pPr>
      <w:r w:rsidRPr="006F692A">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6F692A" w:rsidRPr="006F692A" w:rsidRDefault="006F692A" w:rsidP="00CD3C76">
      <w:pPr>
        <w:spacing w:line="240" w:lineRule="auto"/>
        <w:rPr>
          <w:sz w:val="21"/>
          <w:szCs w:val="21"/>
        </w:rPr>
      </w:pPr>
    </w:p>
    <w:p w:rsidR="006F692A" w:rsidRDefault="00747C10" w:rsidP="00CD3C76">
      <w:pPr>
        <w:pStyle w:val="Listaszerbekezds"/>
        <w:numPr>
          <w:ilvl w:val="0"/>
          <w:numId w:val="43"/>
        </w:numPr>
        <w:spacing w:line="240" w:lineRule="auto"/>
        <w:rPr>
          <w:sz w:val="21"/>
          <w:szCs w:val="21"/>
        </w:rPr>
      </w:pPr>
      <w:r w:rsidRPr="006F692A">
        <w:rPr>
          <w:sz w:val="21"/>
          <w:szCs w:val="21"/>
        </w:rPr>
        <w:t>A Felek a személyesen átadott küldeményt akkor tekintik kézbesítettnek, amikor a címzett az átvételt igazolta;</w:t>
      </w:r>
    </w:p>
    <w:p w:rsidR="006F692A" w:rsidRPr="006F692A" w:rsidRDefault="006F692A" w:rsidP="00CD3C76">
      <w:pPr>
        <w:spacing w:line="240" w:lineRule="auto"/>
        <w:rPr>
          <w:sz w:val="21"/>
          <w:szCs w:val="21"/>
        </w:rPr>
      </w:pPr>
    </w:p>
    <w:p w:rsidR="006F692A" w:rsidRPr="006F692A" w:rsidRDefault="00747C10" w:rsidP="00CD3C76">
      <w:pPr>
        <w:pStyle w:val="Listaszerbekezds"/>
        <w:numPr>
          <w:ilvl w:val="0"/>
          <w:numId w:val="43"/>
        </w:numPr>
        <w:spacing w:line="240" w:lineRule="auto"/>
        <w:rPr>
          <w:sz w:val="21"/>
          <w:szCs w:val="21"/>
        </w:rPr>
      </w:pPr>
      <w:r w:rsidRPr="006F692A">
        <w:rPr>
          <w:sz w:val="21"/>
          <w:szCs w:val="21"/>
        </w:rPr>
        <w:t xml:space="preserve">A Felek a telefaxon, e-mailen küldött küldeményt akkor tekintik kézbesítettnek, amikor a címzett az átvételt igazolta, email </w:t>
      </w:r>
      <w:proofErr w:type="gramStart"/>
      <w:r w:rsidRPr="006F692A">
        <w:rPr>
          <w:sz w:val="21"/>
          <w:szCs w:val="21"/>
        </w:rPr>
        <w:t>esetén</w:t>
      </w:r>
      <w:proofErr w:type="gramEnd"/>
      <w:r w:rsidRPr="006F692A">
        <w:rPr>
          <w:sz w:val="21"/>
          <w:szCs w:val="21"/>
        </w:rPr>
        <w:t xml:space="preserve"> amikor a kézbesítési igazolást a feladó megkapta, ennek hiányában amikor a küldő a küldeményt elküldte.</w:t>
      </w:r>
    </w:p>
    <w:p w:rsidR="004C73D0" w:rsidRPr="00EE0DE1" w:rsidRDefault="004C73D0" w:rsidP="004C73D0">
      <w:pPr>
        <w:pStyle w:val="Listaszerbekezds"/>
        <w:rPr>
          <w:sz w:val="21"/>
          <w:szCs w:val="21"/>
        </w:rPr>
      </w:pPr>
    </w:p>
    <w:p w:rsidR="004C73D0" w:rsidRPr="004C73D0" w:rsidRDefault="004C73D0" w:rsidP="004C73D0">
      <w:pPr>
        <w:spacing w:line="0" w:lineRule="atLeast"/>
        <w:ind w:left="567" w:hanging="567"/>
        <w:rPr>
          <w:sz w:val="21"/>
          <w:szCs w:val="21"/>
        </w:rPr>
      </w:pPr>
      <w:r w:rsidRPr="004C73D0">
        <w:rPr>
          <w:sz w:val="21"/>
          <w:szCs w:val="21"/>
        </w:rPr>
        <w:t>10.</w:t>
      </w:r>
      <w:r w:rsidR="00173D93">
        <w:rPr>
          <w:sz w:val="21"/>
          <w:szCs w:val="21"/>
        </w:rPr>
        <w:t>20</w:t>
      </w:r>
      <w:r w:rsidRPr="004C73D0">
        <w:rPr>
          <w:sz w:val="21"/>
          <w:szCs w:val="21"/>
        </w:rPr>
        <w:t xml:space="preserve"> Szállító a Ptk. 6:209. § (1) bekezdése alapján már most hozzájárulását adja ahhoz, hogy a Megrendelő a jelen Szerződésből fakadó jogait és kötelezettségeit harmadik </w:t>
      </w:r>
      <w:proofErr w:type="gramStart"/>
      <w:r w:rsidRPr="004C73D0">
        <w:rPr>
          <w:sz w:val="21"/>
          <w:szCs w:val="21"/>
        </w:rPr>
        <w:t>személy(</w:t>
      </w:r>
      <w:proofErr w:type="spellStart"/>
      <w:proofErr w:type="gramEnd"/>
      <w:r w:rsidRPr="004C73D0">
        <w:rPr>
          <w:sz w:val="21"/>
          <w:szCs w:val="21"/>
        </w:rPr>
        <w:t>ek</w:t>
      </w:r>
      <w:proofErr w:type="spellEnd"/>
      <w:r w:rsidRPr="004C73D0">
        <w:rPr>
          <w:sz w:val="21"/>
          <w:szCs w:val="21"/>
        </w:rPr>
        <w:t>) részére – kizárólagos választása szerint akár teljesen, akár részlegesen – átruházza a Ptk. 6:208. §</w:t>
      </w:r>
      <w:proofErr w:type="spellStart"/>
      <w:r w:rsidRPr="004C73D0">
        <w:rPr>
          <w:sz w:val="21"/>
          <w:szCs w:val="21"/>
        </w:rPr>
        <w:t>-ában</w:t>
      </w:r>
      <w:proofErr w:type="spellEnd"/>
      <w:r w:rsidRPr="004C73D0">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4C73D0" w:rsidRPr="00EE0DE1" w:rsidRDefault="004C73D0" w:rsidP="004C73D0">
      <w:pPr>
        <w:pStyle w:val="Listaszerbekezds"/>
        <w:tabs>
          <w:tab w:val="left" w:pos="567"/>
        </w:tabs>
        <w:spacing w:line="0" w:lineRule="atLeast"/>
        <w:rPr>
          <w:sz w:val="21"/>
          <w:szCs w:val="21"/>
        </w:rPr>
      </w:pPr>
    </w:p>
    <w:p w:rsidR="006F692A" w:rsidRDefault="004C73D0" w:rsidP="004C73D0">
      <w:pPr>
        <w:spacing w:line="240" w:lineRule="auto"/>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6F692A" w:rsidRDefault="00747C10" w:rsidP="00CD3C76">
      <w:pPr>
        <w:spacing w:line="240" w:lineRule="auto"/>
        <w:ind w:left="567" w:hanging="567"/>
        <w:rPr>
          <w:sz w:val="21"/>
          <w:szCs w:val="21"/>
        </w:rPr>
      </w:pPr>
      <w:r w:rsidRPr="00BB401E">
        <w:rPr>
          <w:sz w:val="21"/>
          <w:szCs w:val="21"/>
        </w:rPr>
        <w:t>1</w:t>
      </w:r>
      <w:r>
        <w:rPr>
          <w:sz w:val="21"/>
          <w:szCs w:val="21"/>
        </w:rPr>
        <w:t>0</w:t>
      </w:r>
      <w:r w:rsidRPr="00BB401E">
        <w:rPr>
          <w:sz w:val="21"/>
          <w:szCs w:val="21"/>
        </w:rPr>
        <w:t>.</w:t>
      </w:r>
      <w:r w:rsidR="004C73D0">
        <w:rPr>
          <w:sz w:val="21"/>
          <w:szCs w:val="21"/>
        </w:rPr>
        <w:t>2</w:t>
      </w:r>
      <w:r w:rsidR="00173D93">
        <w:rPr>
          <w:sz w:val="21"/>
          <w:szCs w:val="21"/>
        </w:rPr>
        <w:t>1</w:t>
      </w:r>
      <w:r w:rsidRPr="00BB401E">
        <w:rPr>
          <w:sz w:val="21"/>
          <w:szCs w:val="21"/>
        </w:rPr>
        <w:tab/>
      </w:r>
      <w:r w:rsidR="00865877">
        <w:rPr>
          <w:sz w:val="21"/>
          <w:szCs w:val="21"/>
        </w:rPr>
        <w:t xml:space="preserve">  </w:t>
      </w:r>
      <w:r w:rsidRPr="00BB401E">
        <w:rPr>
          <w:sz w:val="21"/>
          <w:szCs w:val="21"/>
        </w:rPr>
        <w:t xml:space="preserve">Felek jóhiszeműen törekszenek arra, hogy az e </w:t>
      </w:r>
      <w:r>
        <w:rPr>
          <w:sz w:val="21"/>
          <w:szCs w:val="21"/>
        </w:rPr>
        <w:t>S</w:t>
      </w:r>
      <w:r w:rsidRPr="00BB401E">
        <w:rPr>
          <w:sz w:val="21"/>
          <w:szCs w:val="21"/>
        </w:rPr>
        <w:t xml:space="preserve">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w:t>
      </w:r>
      <w:r>
        <w:rPr>
          <w:sz w:val="21"/>
          <w:szCs w:val="21"/>
        </w:rPr>
        <w:t>úgy a Felek jog</w:t>
      </w:r>
      <w:r w:rsidRPr="00BB401E">
        <w:rPr>
          <w:sz w:val="21"/>
          <w:szCs w:val="21"/>
        </w:rPr>
        <w:t>vitá</w:t>
      </w:r>
      <w:r>
        <w:rPr>
          <w:sz w:val="21"/>
          <w:szCs w:val="21"/>
        </w:rPr>
        <w:t>jána</w:t>
      </w:r>
      <w:r w:rsidRPr="00BB401E">
        <w:rPr>
          <w:sz w:val="21"/>
          <w:szCs w:val="21"/>
        </w:rPr>
        <w:t xml:space="preserve">k eldöntése során a polgári perrendtartásról szóló 1952. évi III. törvény rendelkezései szerint hatáskörrel </w:t>
      </w:r>
      <w:r>
        <w:rPr>
          <w:sz w:val="21"/>
          <w:szCs w:val="21"/>
        </w:rPr>
        <w:t xml:space="preserve">rendelkező, </w:t>
      </w:r>
      <w:r w:rsidRPr="00BB401E">
        <w:rPr>
          <w:sz w:val="21"/>
          <w:szCs w:val="21"/>
        </w:rPr>
        <w:t xml:space="preserve">illetékes bíróság jogosult eljárni. </w:t>
      </w:r>
    </w:p>
    <w:p w:rsidR="006F692A" w:rsidRDefault="006F692A" w:rsidP="00CD3C76">
      <w:pPr>
        <w:spacing w:line="240" w:lineRule="auto"/>
        <w:ind w:left="567" w:hanging="567"/>
        <w:rPr>
          <w:sz w:val="21"/>
          <w:szCs w:val="21"/>
        </w:rPr>
      </w:pPr>
    </w:p>
    <w:p w:rsidR="006F692A" w:rsidRDefault="006F692A" w:rsidP="00A17E59">
      <w:pPr>
        <w:spacing w:line="240" w:lineRule="auto"/>
        <w:rPr>
          <w:sz w:val="21"/>
          <w:szCs w:val="21"/>
        </w:rPr>
      </w:pPr>
    </w:p>
    <w:p w:rsidR="00753B13" w:rsidRPr="00C922C8" w:rsidRDefault="00747C10" w:rsidP="00CD3C76">
      <w:pPr>
        <w:tabs>
          <w:tab w:val="num" w:pos="567"/>
        </w:tabs>
        <w:spacing w:line="240" w:lineRule="auto"/>
        <w:ind w:left="539" w:hanging="539"/>
        <w:rPr>
          <w:sz w:val="21"/>
          <w:szCs w:val="21"/>
        </w:rPr>
      </w:pPr>
      <w:r w:rsidRPr="00BB401E">
        <w:rPr>
          <w:sz w:val="21"/>
          <w:szCs w:val="21"/>
        </w:rPr>
        <w:t>1</w:t>
      </w:r>
      <w:r>
        <w:rPr>
          <w:sz w:val="21"/>
          <w:szCs w:val="21"/>
        </w:rPr>
        <w:t>0</w:t>
      </w:r>
      <w:r w:rsidRPr="00BB401E">
        <w:rPr>
          <w:sz w:val="21"/>
          <w:szCs w:val="21"/>
        </w:rPr>
        <w:t>.</w:t>
      </w:r>
      <w:r w:rsidR="004C73D0">
        <w:rPr>
          <w:sz w:val="21"/>
          <w:szCs w:val="21"/>
        </w:rPr>
        <w:t>2</w:t>
      </w:r>
      <w:r w:rsidR="00254499">
        <w:rPr>
          <w:sz w:val="21"/>
          <w:szCs w:val="21"/>
        </w:rPr>
        <w:t>2</w:t>
      </w:r>
      <w:r w:rsidR="006B7EE3">
        <w:rPr>
          <w:sz w:val="21"/>
          <w:szCs w:val="21"/>
        </w:rPr>
        <w:t xml:space="preserve"> </w:t>
      </w:r>
      <w:r w:rsidRPr="00BB401E">
        <w:rPr>
          <w:sz w:val="21"/>
          <w:szCs w:val="21"/>
        </w:rPr>
        <w:t xml:space="preserve">A jelen </w:t>
      </w:r>
      <w:r>
        <w:rPr>
          <w:sz w:val="21"/>
          <w:szCs w:val="21"/>
        </w:rPr>
        <w:t>S</w:t>
      </w:r>
      <w:r w:rsidRPr="00BB401E">
        <w:rPr>
          <w:sz w:val="21"/>
          <w:szCs w:val="21"/>
        </w:rPr>
        <w:t>zerződésben nem szabályozott kérdésekben a</w:t>
      </w:r>
      <w:r w:rsidRPr="00F400BC">
        <w:rPr>
          <w:sz w:val="21"/>
          <w:szCs w:val="21"/>
        </w:rPr>
        <w:t xml:space="preserve"> magyar </w:t>
      </w:r>
      <w:proofErr w:type="gramStart"/>
      <w:r w:rsidRPr="00F400BC">
        <w:rPr>
          <w:sz w:val="21"/>
          <w:szCs w:val="21"/>
        </w:rPr>
        <w:t>jog</w:t>
      </w:r>
      <w:r w:rsidR="006F692A">
        <w:rPr>
          <w:sz w:val="21"/>
          <w:szCs w:val="21"/>
        </w:rPr>
        <w:t xml:space="preserve"> </w:t>
      </w:r>
      <w:r w:rsidRPr="00F400BC">
        <w:rPr>
          <w:sz w:val="21"/>
          <w:szCs w:val="21"/>
        </w:rPr>
        <w:t>vonatkozó</w:t>
      </w:r>
      <w:proofErr w:type="gramEnd"/>
      <w:r w:rsidRPr="00F400BC">
        <w:rPr>
          <w:sz w:val="21"/>
          <w:szCs w:val="21"/>
        </w:rPr>
        <w:t xml:space="preserve"> előírásai</w:t>
      </w:r>
      <w:r>
        <w:rPr>
          <w:sz w:val="21"/>
          <w:szCs w:val="21"/>
        </w:rPr>
        <w:t>, különösen a</w:t>
      </w:r>
      <w:r w:rsidRPr="00BB401E">
        <w:rPr>
          <w:sz w:val="21"/>
          <w:szCs w:val="21"/>
        </w:rPr>
        <w:t xml:space="preserve"> Polgári Törvénykönyvről szóló </w:t>
      </w:r>
      <w:r w:rsidR="000A596A">
        <w:rPr>
          <w:sz w:val="21"/>
          <w:szCs w:val="21"/>
        </w:rPr>
        <w:t>2013. évi V</w:t>
      </w:r>
      <w:r w:rsidRPr="00BB401E">
        <w:rPr>
          <w:sz w:val="21"/>
          <w:szCs w:val="21"/>
        </w:rPr>
        <w:t>. törvény rendelkezései</w:t>
      </w:r>
      <w:r w:rsidR="000019C3">
        <w:rPr>
          <w:sz w:val="21"/>
          <w:szCs w:val="21"/>
        </w:rPr>
        <w:t>,</w:t>
      </w:r>
      <w:r w:rsidR="000019C3" w:rsidRPr="00A074F4">
        <w:rPr>
          <w:sz w:val="21"/>
          <w:szCs w:val="21"/>
        </w:rPr>
        <w:t xml:space="preserve"> valamint a Kbt. rendelkezései </w:t>
      </w:r>
      <w:r w:rsidRPr="00BB401E">
        <w:rPr>
          <w:sz w:val="21"/>
          <w:szCs w:val="21"/>
        </w:rPr>
        <w:t>alkalmazandók.</w:t>
      </w:r>
      <w:r w:rsidR="00302262">
        <w:rPr>
          <w:sz w:val="21"/>
          <w:szCs w:val="21"/>
        </w:rPr>
        <w:t xml:space="preserve"> </w:t>
      </w:r>
      <w:r w:rsidR="0010001F">
        <w:rPr>
          <w:sz w:val="21"/>
          <w:szCs w:val="21"/>
        </w:rPr>
        <w:t xml:space="preserve">A Felek rögzítik, hogy a jelen Szerződés vonatkozásában a Szállító általános szerződési feltételeinek (ÁSZF), továbbá </w:t>
      </w:r>
      <w:r w:rsidR="00753B13">
        <w:rPr>
          <w:sz w:val="21"/>
          <w:szCs w:val="21"/>
        </w:rPr>
        <w:t>az áruk nemzetközi adásvételére vonatkozó Bécsi Vételi Egyezmény (1987.évi 20. számú tvr.) rendelkezései nem alkalmazandók.</w:t>
      </w:r>
    </w:p>
    <w:p w:rsidR="00E54FA0" w:rsidRDefault="00E54FA0" w:rsidP="00E54FA0">
      <w:pPr>
        <w:tabs>
          <w:tab w:val="num" w:pos="567"/>
        </w:tabs>
        <w:spacing w:line="240" w:lineRule="auto"/>
        <w:rPr>
          <w:sz w:val="21"/>
          <w:szCs w:val="21"/>
        </w:rPr>
      </w:pPr>
    </w:p>
    <w:p w:rsidR="00E54FA0" w:rsidRDefault="004C73D0" w:rsidP="00E54FA0">
      <w:pPr>
        <w:keepNext/>
        <w:keepLines/>
        <w:widowControl/>
        <w:suppressAutoHyphens/>
        <w:adjustRightInd/>
        <w:spacing w:line="240" w:lineRule="auto"/>
        <w:ind w:left="567" w:hanging="567"/>
        <w:textAlignment w:val="auto"/>
        <w:rPr>
          <w:sz w:val="21"/>
          <w:szCs w:val="21"/>
        </w:rPr>
      </w:pPr>
      <w:r>
        <w:rPr>
          <w:sz w:val="21"/>
          <w:szCs w:val="21"/>
        </w:rPr>
        <w:lastRenderedPageBreak/>
        <w:t>10.2</w:t>
      </w:r>
      <w:r w:rsidR="00254499">
        <w:rPr>
          <w:sz w:val="21"/>
          <w:szCs w:val="21"/>
        </w:rPr>
        <w:t>3</w:t>
      </w:r>
      <w:r w:rsidR="00E54FA0">
        <w:rPr>
          <w:sz w:val="21"/>
          <w:szCs w:val="21"/>
        </w:rPr>
        <w:t xml:space="preserve"> Szállító</w:t>
      </w:r>
      <w:r w:rsidR="00E54FA0" w:rsidRPr="0002173C">
        <w:rPr>
          <w:sz w:val="21"/>
          <w:szCs w:val="21"/>
        </w:rPr>
        <w:t xml:space="preserve"> jelen </w:t>
      </w:r>
      <w:r w:rsidR="00E54FA0">
        <w:rPr>
          <w:sz w:val="21"/>
          <w:szCs w:val="21"/>
        </w:rPr>
        <w:t>S</w:t>
      </w:r>
      <w:r w:rsidR="00E54FA0" w:rsidRPr="0002173C">
        <w:rPr>
          <w:sz w:val="21"/>
          <w:szCs w:val="21"/>
        </w:rPr>
        <w:t>zerződést aláíró képviselője a Ptk. 3</w:t>
      </w:r>
      <w:r w:rsidR="00E54FA0">
        <w:rPr>
          <w:sz w:val="21"/>
          <w:szCs w:val="21"/>
        </w:rPr>
        <w:t>:</w:t>
      </w:r>
      <w:r w:rsidR="00E54FA0" w:rsidRPr="0002173C">
        <w:rPr>
          <w:sz w:val="21"/>
          <w:szCs w:val="21"/>
        </w:rPr>
        <w:t>31.</w:t>
      </w:r>
      <w:r w:rsidR="00E54FA0">
        <w:rPr>
          <w:sz w:val="21"/>
          <w:szCs w:val="21"/>
        </w:rPr>
        <w:t xml:space="preserve"> </w:t>
      </w:r>
      <w:r w:rsidR="00E54FA0" w:rsidRPr="0002173C">
        <w:rPr>
          <w:sz w:val="21"/>
          <w:szCs w:val="21"/>
        </w:rPr>
        <w:t>§</w:t>
      </w:r>
      <w:proofErr w:type="spellStart"/>
      <w:r w:rsidR="00E54FA0" w:rsidRPr="0002173C">
        <w:rPr>
          <w:sz w:val="21"/>
          <w:szCs w:val="21"/>
        </w:rPr>
        <w:t>-ára</w:t>
      </w:r>
      <w:proofErr w:type="spellEnd"/>
      <w:r w:rsidR="00E54FA0" w:rsidRPr="0002173C">
        <w:rPr>
          <w:sz w:val="21"/>
          <w:szCs w:val="21"/>
        </w:rPr>
        <w:t xml:space="preserve"> is különös figyelemmel a jelen szerződés aláírásával kijelenti és </w:t>
      </w:r>
      <w:proofErr w:type="spellStart"/>
      <w:r w:rsidR="00E54FA0" w:rsidRPr="0002173C">
        <w:rPr>
          <w:sz w:val="21"/>
          <w:szCs w:val="21"/>
        </w:rPr>
        <w:t>teljeskörű</w:t>
      </w:r>
      <w:proofErr w:type="spellEnd"/>
      <w:r w:rsidR="00E54FA0" w:rsidRPr="0002173C">
        <w:rPr>
          <w:sz w:val="21"/>
          <w:szCs w:val="21"/>
        </w:rPr>
        <w:t xml:space="preserve"> személyes felelősséget vállal azért, hogy a jelen </w:t>
      </w:r>
      <w:r w:rsidR="00E54FA0">
        <w:rPr>
          <w:sz w:val="21"/>
          <w:szCs w:val="21"/>
        </w:rPr>
        <w:t>S</w:t>
      </w:r>
      <w:r w:rsidR="00E54FA0"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sidR="00E54FA0">
        <w:rPr>
          <w:sz w:val="21"/>
          <w:szCs w:val="21"/>
        </w:rPr>
        <w:t>S</w:t>
      </w:r>
      <w:r w:rsidR="00E54FA0" w:rsidRPr="0002173C">
        <w:rPr>
          <w:sz w:val="21"/>
          <w:szCs w:val="21"/>
        </w:rPr>
        <w:t xml:space="preserve">zerződés aláírásával nyilatkozik arról, hogy a feltétel bekövetkezett, vagy a szükséges jóváhagyást megszerezte, illetve a korlátozás nem terjed ki a jelen </w:t>
      </w:r>
      <w:r w:rsidR="00E54FA0">
        <w:rPr>
          <w:sz w:val="21"/>
          <w:szCs w:val="21"/>
        </w:rPr>
        <w:t>S</w:t>
      </w:r>
      <w:r w:rsidR="00E54FA0" w:rsidRPr="0002173C">
        <w:rPr>
          <w:sz w:val="21"/>
          <w:szCs w:val="21"/>
        </w:rPr>
        <w:t>zerződés megkötésére és aláírására. Szerződő Felek rögzítik, hogy az esetleges korlátozás megszegéséből eredő teljes felelősség az aláírót terh</w:t>
      </w:r>
      <w:r w:rsidR="00F138BD">
        <w:rPr>
          <w:sz w:val="21"/>
          <w:szCs w:val="21"/>
        </w:rPr>
        <w:t>eli, a korlátozás a Megrendelőv</w:t>
      </w:r>
      <w:r w:rsidR="00E54FA0" w:rsidRPr="0002173C">
        <w:rPr>
          <w:sz w:val="21"/>
          <w:szCs w:val="21"/>
        </w:rPr>
        <w:t>el szemben nem hatályos és annak semmilyen következménye Megr</w:t>
      </w:r>
      <w:r w:rsidR="00F138BD">
        <w:rPr>
          <w:sz w:val="21"/>
          <w:szCs w:val="21"/>
        </w:rPr>
        <w:t>endelő</w:t>
      </w:r>
      <w:r w:rsidR="00E54FA0" w:rsidRPr="0002173C">
        <w:rPr>
          <w:sz w:val="21"/>
          <w:szCs w:val="21"/>
        </w:rPr>
        <w:t>t nem terheli.</w:t>
      </w:r>
    </w:p>
    <w:p w:rsidR="00173D93" w:rsidRDefault="00173D93" w:rsidP="00E54FA0">
      <w:pPr>
        <w:keepNext/>
        <w:keepLines/>
        <w:widowControl/>
        <w:suppressAutoHyphens/>
        <w:adjustRightInd/>
        <w:spacing w:line="240" w:lineRule="auto"/>
        <w:ind w:left="567" w:hanging="567"/>
        <w:textAlignment w:val="auto"/>
        <w:rPr>
          <w:sz w:val="21"/>
          <w:szCs w:val="21"/>
        </w:rPr>
      </w:pPr>
    </w:p>
    <w:p w:rsidR="003B1C70" w:rsidRDefault="00254499" w:rsidP="00173D93">
      <w:pPr>
        <w:keepNext/>
        <w:keepLines/>
        <w:widowControl/>
        <w:suppressAutoHyphens/>
        <w:adjustRightInd/>
        <w:spacing w:line="240" w:lineRule="auto"/>
        <w:ind w:left="567" w:hanging="567"/>
        <w:textAlignment w:val="auto"/>
        <w:rPr>
          <w:sz w:val="21"/>
          <w:szCs w:val="21"/>
        </w:rPr>
      </w:pPr>
      <w:r>
        <w:rPr>
          <w:i/>
          <w:sz w:val="21"/>
          <w:szCs w:val="21"/>
        </w:rPr>
        <w:t>10.24</w:t>
      </w:r>
      <w:r w:rsidR="00173D93">
        <w:rPr>
          <w:i/>
          <w:sz w:val="21"/>
          <w:szCs w:val="21"/>
        </w:rPr>
        <w:t xml:space="preserve">. </w:t>
      </w:r>
      <w:r w:rsidR="003B1C70">
        <w:rPr>
          <w:sz w:val="21"/>
          <w:szCs w:val="21"/>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003B1C70">
        <w:rPr>
          <w:sz w:val="21"/>
          <w:szCs w:val="21"/>
        </w:rPr>
        <w:t>Nvtv</w:t>
      </w:r>
      <w:proofErr w:type="spellEnd"/>
      <w:r w:rsidR="003B1C70">
        <w:rPr>
          <w:sz w:val="21"/>
          <w:szCs w:val="21"/>
        </w:rPr>
        <w:t>.) 3. § (1) bekezdés 1. pontja alapján átlátható szervezetnek.</w:t>
      </w:r>
    </w:p>
    <w:p w:rsidR="003B1C70" w:rsidRDefault="003B1C70" w:rsidP="00173D93">
      <w:pPr>
        <w:keepNext/>
        <w:keepLines/>
        <w:widowControl/>
        <w:suppressAutoHyphens/>
        <w:adjustRightInd/>
        <w:spacing w:line="240" w:lineRule="auto"/>
        <w:ind w:left="567" w:hanging="567"/>
        <w:textAlignment w:val="auto"/>
        <w:rPr>
          <w:sz w:val="21"/>
          <w:szCs w:val="21"/>
        </w:rPr>
      </w:pPr>
    </w:p>
    <w:p w:rsidR="003B1C70" w:rsidRDefault="003B1C70" w:rsidP="003B1C70">
      <w:pPr>
        <w:tabs>
          <w:tab w:val="num" w:pos="567"/>
        </w:tabs>
        <w:spacing w:line="240" w:lineRule="auto"/>
        <w:ind w:left="539" w:hanging="539"/>
        <w:rPr>
          <w:sz w:val="21"/>
          <w:szCs w:val="21"/>
        </w:rPr>
      </w:pPr>
      <w:r>
        <w:rPr>
          <w:sz w:val="21"/>
          <w:szCs w:val="21"/>
        </w:rPr>
        <w:t xml:space="preserve">Szállító a Preambulumban hivatkozott beszerzési eljárás során nyilatkozott átláthatóságáról – amely nyilatkozata a jelen Szerződés </w:t>
      </w:r>
      <w:r w:rsidR="00F56EEA">
        <w:rPr>
          <w:sz w:val="21"/>
          <w:szCs w:val="21"/>
        </w:rPr>
        <w:t>5</w:t>
      </w:r>
      <w:r>
        <w:rPr>
          <w:sz w:val="21"/>
          <w:szCs w:val="21"/>
        </w:rPr>
        <w:t>. sz. mellékletét képezi –, és a jelen Szerződés aláírásával is megerősíti, hogy a nemzeti vagyonról szóló 2011. évi CXCVI. törvény 3. § (1) bekezdés 1. pontja szerinti átlátható szervezetnek minősül.</w:t>
      </w:r>
    </w:p>
    <w:p w:rsidR="003B1C70" w:rsidRDefault="003B1C70" w:rsidP="003B1C70">
      <w:pPr>
        <w:tabs>
          <w:tab w:val="num" w:pos="567"/>
        </w:tabs>
        <w:spacing w:line="240" w:lineRule="auto"/>
        <w:ind w:left="539" w:hanging="539"/>
        <w:rPr>
          <w:sz w:val="21"/>
          <w:szCs w:val="21"/>
        </w:rPr>
      </w:pPr>
    </w:p>
    <w:p w:rsidR="003B1C70" w:rsidRDefault="003B1C70" w:rsidP="003B1C70">
      <w:pPr>
        <w:tabs>
          <w:tab w:val="num" w:pos="567"/>
        </w:tabs>
        <w:spacing w:line="240" w:lineRule="auto"/>
        <w:ind w:left="539" w:hanging="539"/>
        <w:rPr>
          <w:sz w:val="21"/>
          <w:szCs w:val="21"/>
        </w:rPr>
      </w:pPr>
      <w:r>
        <w:rPr>
          <w:sz w:val="21"/>
          <w:szCs w:val="21"/>
        </w:rPr>
        <w:tab/>
        <w:t>Szállító tudomásul veszi továbbá, hogy a valótlan tartalmú nyilatkozat alapján létrejött szerződést Megrendelő jogosult azonnali hatállyal felmondani vagy attól elállni.</w:t>
      </w:r>
    </w:p>
    <w:p w:rsidR="003B1C70" w:rsidRDefault="003B1C70" w:rsidP="003B1C70">
      <w:pPr>
        <w:tabs>
          <w:tab w:val="num" w:pos="567"/>
        </w:tabs>
        <w:spacing w:line="240" w:lineRule="auto"/>
        <w:ind w:left="539" w:hanging="539"/>
        <w:rPr>
          <w:sz w:val="21"/>
          <w:szCs w:val="21"/>
        </w:rPr>
      </w:pPr>
    </w:p>
    <w:p w:rsidR="003B1C70" w:rsidRDefault="003B1C70" w:rsidP="003B1C70">
      <w:pPr>
        <w:keepNext/>
        <w:keepLines/>
        <w:widowControl/>
        <w:suppressAutoHyphens/>
        <w:adjustRightInd/>
        <w:spacing w:line="240" w:lineRule="auto"/>
        <w:ind w:left="567" w:hanging="567"/>
        <w:textAlignment w:val="auto"/>
        <w:rPr>
          <w:sz w:val="21"/>
          <w:szCs w:val="21"/>
        </w:rPr>
      </w:pPr>
      <w:r>
        <w:rPr>
          <w:sz w:val="21"/>
          <w:szCs w:val="21"/>
        </w:rPr>
        <w:tab/>
        <w:t>Megrendelő jogosult a szerződést azonnali hatállyal felmondani vagy attól elállni amennyiben a Szállító kikerül az átlátható szervezetek köréből.</w:t>
      </w:r>
    </w:p>
    <w:p w:rsidR="003B1C70" w:rsidRDefault="003B1C70" w:rsidP="00173D93">
      <w:pPr>
        <w:keepNext/>
        <w:keepLines/>
        <w:widowControl/>
        <w:suppressAutoHyphens/>
        <w:adjustRightInd/>
        <w:spacing w:line="240" w:lineRule="auto"/>
        <w:ind w:left="567" w:hanging="567"/>
        <w:textAlignment w:val="auto"/>
        <w:rPr>
          <w:i/>
          <w:sz w:val="21"/>
          <w:szCs w:val="21"/>
        </w:rPr>
      </w:pPr>
    </w:p>
    <w:p w:rsidR="00173D93" w:rsidRPr="00173D93" w:rsidRDefault="003B1C70" w:rsidP="00173D93">
      <w:pPr>
        <w:keepNext/>
        <w:keepLines/>
        <w:widowControl/>
        <w:suppressAutoHyphens/>
        <w:adjustRightInd/>
        <w:spacing w:line="240" w:lineRule="auto"/>
        <w:ind w:left="567" w:hanging="567"/>
        <w:textAlignment w:val="auto"/>
        <w:rPr>
          <w:i/>
          <w:sz w:val="21"/>
          <w:szCs w:val="21"/>
        </w:rPr>
      </w:pPr>
      <w:r>
        <w:rPr>
          <w:i/>
          <w:sz w:val="21"/>
          <w:szCs w:val="21"/>
        </w:rPr>
        <w:t xml:space="preserve">10.25. </w:t>
      </w:r>
      <w:r w:rsidR="00173D93" w:rsidRPr="00173D93">
        <w:rPr>
          <w:i/>
          <w:sz w:val="21"/>
          <w:szCs w:val="21"/>
        </w:rPr>
        <w:t>Adott esetben [külföldi adóilletőségű Szállító esetén]:</w:t>
      </w:r>
    </w:p>
    <w:p w:rsidR="00173D93" w:rsidRPr="00173D93" w:rsidRDefault="00173D93" w:rsidP="00173D93">
      <w:pPr>
        <w:keepNext/>
        <w:keepLines/>
        <w:widowControl/>
        <w:suppressAutoHyphens/>
        <w:adjustRightInd/>
        <w:spacing w:line="240" w:lineRule="auto"/>
        <w:ind w:left="567" w:hanging="567"/>
        <w:textAlignment w:val="auto"/>
        <w:rPr>
          <w:i/>
          <w:sz w:val="21"/>
          <w:szCs w:val="21"/>
        </w:rPr>
      </w:pPr>
    </w:p>
    <w:p w:rsidR="00173D93" w:rsidRPr="00173D93" w:rsidRDefault="00173D93" w:rsidP="00A17E59">
      <w:pPr>
        <w:keepNext/>
        <w:keepLines/>
        <w:widowControl/>
        <w:suppressAutoHyphens/>
        <w:adjustRightInd/>
        <w:spacing w:line="240" w:lineRule="auto"/>
        <w:ind w:left="567"/>
        <w:textAlignment w:val="auto"/>
        <w:rPr>
          <w:i/>
          <w:sz w:val="21"/>
          <w:szCs w:val="21"/>
        </w:rPr>
      </w:pPr>
      <w:r w:rsidRPr="00173D93">
        <w:rPr>
          <w:i/>
          <w:sz w:val="21"/>
          <w:szCs w:val="21"/>
        </w:rPr>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040199">
        <w:rPr>
          <w:i/>
          <w:sz w:val="21"/>
          <w:szCs w:val="21"/>
        </w:rPr>
        <w:t>6</w:t>
      </w:r>
      <w:r w:rsidRPr="00173D93">
        <w:rPr>
          <w:i/>
          <w:sz w:val="21"/>
          <w:szCs w:val="21"/>
        </w:rPr>
        <w:t>. számú mellékletét képezi.</w:t>
      </w:r>
    </w:p>
    <w:p w:rsidR="00173D93" w:rsidRPr="00173D93" w:rsidRDefault="00173D93" w:rsidP="00173D93">
      <w:pPr>
        <w:keepNext/>
        <w:keepLines/>
        <w:widowControl/>
        <w:suppressAutoHyphens/>
        <w:adjustRightInd/>
        <w:spacing w:line="240" w:lineRule="auto"/>
        <w:ind w:left="567" w:hanging="567"/>
        <w:textAlignment w:val="auto"/>
        <w:rPr>
          <w:i/>
          <w:sz w:val="21"/>
          <w:szCs w:val="21"/>
        </w:rPr>
      </w:pPr>
    </w:p>
    <w:p w:rsidR="00173D93" w:rsidRPr="00173D93" w:rsidRDefault="00173D93" w:rsidP="00173D93">
      <w:pPr>
        <w:keepNext/>
        <w:keepLines/>
        <w:widowControl/>
        <w:suppressAutoHyphens/>
        <w:adjustRightInd/>
        <w:spacing w:line="240" w:lineRule="auto"/>
        <w:ind w:left="567" w:hanging="567"/>
        <w:textAlignment w:val="auto"/>
        <w:rPr>
          <w:i/>
          <w:sz w:val="21"/>
          <w:szCs w:val="21"/>
        </w:rPr>
      </w:pPr>
      <w:r w:rsidRPr="00A17E59">
        <w:rPr>
          <w:i/>
          <w:sz w:val="21"/>
          <w:szCs w:val="21"/>
        </w:rPr>
        <w:t>10.</w:t>
      </w:r>
      <w:r w:rsidR="003B1C70" w:rsidRPr="00A17E59">
        <w:rPr>
          <w:i/>
          <w:sz w:val="21"/>
          <w:szCs w:val="21"/>
        </w:rPr>
        <w:t>2</w:t>
      </w:r>
      <w:r w:rsidR="003B1C70">
        <w:rPr>
          <w:i/>
          <w:sz w:val="21"/>
          <w:szCs w:val="21"/>
        </w:rPr>
        <w:t>6.</w:t>
      </w:r>
      <w:r w:rsidR="003B1C70" w:rsidRPr="00173D93">
        <w:rPr>
          <w:sz w:val="21"/>
          <w:szCs w:val="21"/>
        </w:rPr>
        <w:t xml:space="preserve"> </w:t>
      </w:r>
      <w:r w:rsidRPr="00173D93">
        <w:rPr>
          <w:i/>
          <w:sz w:val="21"/>
          <w:szCs w:val="21"/>
        </w:rPr>
        <w:t xml:space="preserve">Adott esetben (amennyiben a Szállító a közbeszerzési eljárás során a gazdasági és pénzügyi alkalmasság igazolásához más szervezet kapacitásaira támaszkodva felelt meg) </w:t>
      </w:r>
    </w:p>
    <w:p w:rsidR="00173D93" w:rsidRPr="00173D93" w:rsidRDefault="00173D93" w:rsidP="00173D93">
      <w:pPr>
        <w:keepNext/>
        <w:keepLines/>
        <w:widowControl/>
        <w:suppressAutoHyphens/>
        <w:adjustRightInd/>
        <w:spacing w:line="240" w:lineRule="auto"/>
        <w:ind w:left="567" w:hanging="567"/>
        <w:textAlignment w:val="auto"/>
        <w:rPr>
          <w:i/>
          <w:sz w:val="21"/>
          <w:szCs w:val="21"/>
        </w:rPr>
      </w:pPr>
    </w:p>
    <w:p w:rsidR="00173D93" w:rsidRDefault="00173D93" w:rsidP="00A17E59">
      <w:pPr>
        <w:keepNext/>
        <w:keepLines/>
        <w:widowControl/>
        <w:suppressAutoHyphens/>
        <w:adjustRightInd/>
        <w:spacing w:line="240" w:lineRule="auto"/>
        <w:ind w:left="567"/>
        <w:textAlignment w:val="auto"/>
        <w:rPr>
          <w:i/>
          <w:sz w:val="21"/>
          <w:szCs w:val="21"/>
        </w:rPr>
      </w:pPr>
      <w:r w:rsidRPr="00173D93">
        <w:rPr>
          <w:i/>
          <w:sz w:val="21"/>
          <w:szCs w:val="21"/>
        </w:rPr>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173D93">
        <w:rPr>
          <w:i/>
          <w:sz w:val="21"/>
          <w:szCs w:val="21"/>
        </w:rPr>
        <w:t>-ában</w:t>
      </w:r>
      <w:proofErr w:type="spellEnd"/>
      <w:r w:rsidRPr="00173D93">
        <w:rPr>
          <w:i/>
          <w:sz w:val="21"/>
          <w:szCs w:val="21"/>
        </w:rPr>
        <w:t xml:space="preserve"> foglaltak szerint kezesként felel a Megrendelőt a Szállító teljesítésének elmaradásával vagy hibás teljesítésével összefüggésben ért károk megtérítéséért.  </w:t>
      </w:r>
    </w:p>
    <w:p w:rsidR="00254499" w:rsidRDefault="00254499" w:rsidP="00A17E59">
      <w:pPr>
        <w:keepNext/>
        <w:keepLines/>
        <w:widowControl/>
        <w:suppressAutoHyphens/>
        <w:adjustRightInd/>
        <w:spacing w:line="240" w:lineRule="auto"/>
        <w:textAlignment w:val="auto"/>
        <w:rPr>
          <w:i/>
          <w:sz w:val="21"/>
          <w:szCs w:val="21"/>
        </w:rPr>
      </w:pPr>
    </w:p>
    <w:p w:rsidR="00254499" w:rsidRPr="00A17E59" w:rsidRDefault="00254499" w:rsidP="00A17E59">
      <w:pPr>
        <w:keepNext/>
        <w:keepLines/>
        <w:widowControl/>
        <w:suppressAutoHyphens/>
        <w:adjustRightInd/>
        <w:spacing w:line="240" w:lineRule="auto"/>
        <w:textAlignment w:val="auto"/>
        <w:rPr>
          <w:sz w:val="21"/>
          <w:szCs w:val="21"/>
        </w:rPr>
      </w:pPr>
      <w:r>
        <w:rPr>
          <w:sz w:val="21"/>
          <w:szCs w:val="21"/>
        </w:rPr>
        <w:t>10.</w:t>
      </w:r>
      <w:r w:rsidR="003B1C70">
        <w:rPr>
          <w:sz w:val="21"/>
          <w:szCs w:val="21"/>
        </w:rPr>
        <w:t>27</w:t>
      </w:r>
      <w:r>
        <w:rPr>
          <w:sz w:val="21"/>
          <w:szCs w:val="21"/>
        </w:rPr>
        <w:t xml:space="preserve">. </w:t>
      </w:r>
      <w:r w:rsidRPr="00254499">
        <w:rPr>
          <w:sz w:val="21"/>
          <w:szCs w:val="21"/>
        </w:rPr>
        <w:t>Jelen Szerződés 3, azaz három egymással szó szerint megegyező példányban, magyar nyelven készült, melyből Megrendelőt 2, azaz kettő példány, Szállítót 1, azaz egy példány illet meg.</w:t>
      </w:r>
    </w:p>
    <w:p w:rsidR="006F692A" w:rsidRDefault="006F692A" w:rsidP="00403F99">
      <w:pPr>
        <w:spacing w:line="240" w:lineRule="auto"/>
        <w:rPr>
          <w:sz w:val="21"/>
          <w:szCs w:val="21"/>
        </w:rPr>
      </w:pPr>
    </w:p>
    <w:p w:rsidR="00747C10" w:rsidRPr="00BB401E" w:rsidRDefault="00747C10" w:rsidP="00CD3C76">
      <w:pPr>
        <w:spacing w:line="240" w:lineRule="auto"/>
        <w:rPr>
          <w:sz w:val="21"/>
          <w:szCs w:val="21"/>
        </w:rPr>
      </w:pPr>
      <w:r w:rsidRPr="00BB401E">
        <w:rPr>
          <w:sz w:val="21"/>
          <w:szCs w:val="21"/>
        </w:rPr>
        <w:t xml:space="preserve">Felek a jelen </w:t>
      </w:r>
      <w:r>
        <w:rPr>
          <w:sz w:val="21"/>
          <w:szCs w:val="21"/>
        </w:rPr>
        <w:t>S</w:t>
      </w:r>
      <w:r w:rsidRPr="00BB401E">
        <w:rPr>
          <w:sz w:val="21"/>
          <w:szCs w:val="21"/>
        </w:rPr>
        <w:t xml:space="preserve">zerződést átolvasást és értelmezést követően, mint akaratukkal mindenben megegyezőt, jóváhagyólag írták alá. </w:t>
      </w:r>
    </w:p>
    <w:p w:rsidR="00747C10" w:rsidRPr="00BB401E" w:rsidRDefault="00747C10" w:rsidP="00CD3C76">
      <w:pPr>
        <w:spacing w:line="240" w:lineRule="auto"/>
        <w:rPr>
          <w:b/>
          <w:sz w:val="21"/>
          <w:szCs w:val="21"/>
        </w:rPr>
      </w:pPr>
    </w:p>
    <w:p w:rsidR="00747C10" w:rsidRDefault="00747C10" w:rsidP="00CD3C76">
      <w:pPr>
        <w:spacing w:line="240" w:lineRule="auto"/>
        <w:rPr>
          <w:sz w:val="21"/>
          <w:szCs w:val="21"/>
        </w:rPr>
      </w:pPr>
      <w:r w:rsidRPr="00BB401E">
        <w:rPr>
          <w:sz w:val="21"/>
          <w:szCs w:val="21"/>
        </w:rPr>
        <w:t>Mellékletek:</w:t>
      </w:r>
    </w:p>
    <w:p w:rsidR="00753B13" w:rsidRDefault="00753B13" w:rsidP="00CD3C76">
      <w:pPr>
        <w:tabs>
          <w:tab w:val="left" w:pos="1418"/>
        </w:tabs>
        <w:spacing w:before="120" w:line="240" w:lineRule="auto"/>
        <w:ind w:left="2268" w:hanging="1728"/>
        <w:rPr>
          <w:sz w:val="21"/>
          <w:szCs w:val="21"/>
        </w:rPr>
      </w:pPr>
      <w:r w:rsidRPr="00BB401E">
        <w:rPr>
          <w:sz w:val="21"/>
          <w:szCs w:val="21"/>
        </w:rPr>
        <w:t>1. sz. melléklet:</w:t>
      </w:r>
      <w:r>
        <w:rPr>
          <w:sz w:val="21"/>
          <w:szCs w:val="21"/>
        </w:rPr>
        <w:tab/>
      </w:r>
      <w:r w:rsidRPr="00BB401E">
        <w:rPr>
          <w:sz w:val="21"/>
          <w:szCs w:val="21"/>
        </w:rPr>
        <w:t>Szállítandó Termékek műszaki specifikációja, egységárai</w:t>
      </w:r>
      <w:r>
        <w:rPr>
          <w:sz w:val="21"/>
          <w:szCs w:val="21"/>
        </w:rPr>
        <w:t>, szállítási (</w:t>
      </w:r>
      <w:r w:rsidRPr="00BB401E">
        <w:rPr>
          <w:sz w:val="21"/>
          <w:szCs w:val="21"/>
        </w:rPr>
        <w:t>utánpótlási</w:t>
      </w:r>
      <w:r>
        <w:rPr>
          <w:sz w:val="21"/>
          <w:szCs w:val="21"/>
        </w:rPr>
        <w:t>) határidők</w:t>
      </w:r>
      <w:r w:rsidRPr="00BB401E">
        <w:rPr>
          <w:sz w:val="21"/>
          <w:szCs w:val="21"/>
        </w:rPr>
        <w:t>, átvételi mód</w:t>
      </w:r>
    </w:p>
    <w:p w:rsidR="00753B13" w:rsidRDefault="00753B13" w:rsidP="00CD3C76">
      <w:pPr>
        <w:tabs>
          <w:tab w:val="left" w:pos="1418"/>
        </w:tabs>
        <w:spacing w:before="120" w:line="240" w:lineRule="auto"/>
        <w:ind w:left="2268" w:hanging="1728"/>
        <w:rPr>
          <w:sz w:val="21"/>
          <w:szCs w:val="21"/>
        </w:rPr>
      </w:pPr>
      <w:r w:rsidRPr="00BB401E">
        <w:rPr>
          <w:sz w:val="21"/>
          <w:szCs w:val="21"/>
        </w:rPr>
        <w:t xml:space="preserve">2. sz. melléklet: </w:t>
      </w:r>
      <w:r>
        <w:rPr>
          <w:sz w:val="21"/>
          <w:szCs w:val="21"/>
        </w:rPr>
        <w:tab/>
      </w:r>
      <w:r w:rsidRPr="00BB401E">
        <w:rPr>
          <w:sz w:val="21"/>
          <w:szCs w:val="21"/>
        </w:rPr>
        <w:t>Szállítási helyszínek, kapcsolattartók</w:t>
      </w:r>
      <w:r>
        <w:rPr>
          <w:sz w:val="21"/>
          <w:szCs w:val="21"/>
        </w:rPr>
        <w:t xml:space="preserve"> (raktár cím, raktárvezető, L</w:t>
      </w:r>
      <w:r w:rsidRPr="00BB401E">
        <w:rPr>
          <w:sz w:val="21"/>
          <w:szCs w:val="21"/>
        </w:rPr>
        <w:t>ehívásra</w:t>
      </w:r>
      <w:r>
        <w:rPr>
          <w:sz w:val="21"/>
          <w:szCs w:val="21"/>
        </w:rPr>
        <w:t xml:space="preserve">, teljesítésigazolás kiállítására </w:t>
      </w:r>
      <w:r w:rsidRPr="00BB401E">
        <w:rPr>
          <w:sz w:val="21"/>
          <w:szCs w:val="21"/>
        </w:rPr>
        <w:t>jogosult</w:t>
      </w:r>
      <w:r>
        <w:rPr>
          <w:sz w:val="21"/>
          <w:szCs w:val="21"/>
        </w:rPr>
        <w:t xml:space="preserve"> személy, stb.)</w:t>
      </w:r>
    </w:p>
    <w:p w:rsidR="00753B13" w:rsidRDefault="00753B13" w:rsidP="00CD3C76">
      <w:pPr>
        <w:tabs>
          <w:tab w:val="left" w:pos="1418"/>
        </w:tabs>
        <w:spacing w:before="120" w:line="240" w:lineRule="auto"/>
        <w:ind w:left="2268" w:hanging="1728"/>
        <w:rPr>
          <w:sz w:val="21"/>
          <w:szCs w:val="21"/>
        </w:rPr>
      </w:pPr>
      <w:r w:rsidRPr="00BB401E">
        <w:rPr>
          <w:sz w:val="21"/>
          <w:szCs w:val="21"/>
        </w:rPr>
        <w:lastRenderedPageBreak/>
        <w:t>3. sz. melléklet:</w:t>
      </w:r>
      <w:r>
        <w:rPr>
          <w:sz w:val="21"/>
          <w:szCs w:val="21"/>
        </w:rPr>
        <w:tab/>
        <w:t>Mennyiségi- és minőségi átvétel szabályai, szállítandó dokumentumok listája</w:t>
      </w:r>
    </w:p>
    <w:p w:rsidR="000A7A16" w:rsidRDefault="005F539E" w:rsidP="00FE6EC5">
      <w:pPr>
        <w:tabs>
          <w:tab w:val="left" w:pos="1418"/>
        </w:tabs>
        <w:spacing w:before="120" w:line="240" w:lineRule="auto"/>
        <w:ind w:left="2268" w:hanging="1728"/>
        <w:rPr>
          <w:sz w:val="21"/>
          <w:szCs w:val="21"/>
        </w:rPr>
      </w:pPr>
      <w:r>
        <w:rPr>
          <w:sz w:val="21"/>
          <w:szCs w:val="21"/>
        </w:rPr>
        <w:t>4</w:t>
      </w:r>
      <w:r w:rsidR="004F6557">
        <w:rPr>
          <w:sz w:val="21"/>
          <w:szCs w:val="21"/>
        </w:rPr>
        <w:t>. sz. melléklet</w:t>
      </w:r>
      <w:proofErr w:type="gramStart"/>
      <w:r w:rsidR="004F6557">
        <w:rPr>
          <w:sz w:val="21"/>
          <w:szCs w:val="21"/>
        </w:rPr>
        <w:t xml:space="preserve">:      </w:t>
      </w:r>
      <w:r w:rsidR="000A7A16">
        <w:rPr>
          <w:sz w:val="21"/>
          <w:szCs w:val="21"/>
        </w:rPr>
        <w:t>Szállítói</w:t>
      </w:r>
      <w:proofErr w:type="gramEnd"/>
      <w:r w:rsidR="000A7A16">
        <w:rPr>
          <w:sz w:val="21"/>
          <w:szCs w:val="21"/>
        </w:rPr>
        <w:t xml:space="preserve"> nyilatkozat az alvállalkozó</w:t>
      </w:r>
      <w:r w:rsidR="005253F2">
        <w:rPr>
          <w:sz w:val="21"/>
          <w:szCs w:val="21"/>
        </w:rPr>
        <w:t>król</w:t>
      </w:r>
    </w:p>
    <w:p w:rsidR="00302262" w:rsidRPr="00403F99" w:rsidRDefault="005F539E" w:rsidP="000A7A16">
      <w:pPr>
        <w:tabs>
          <w:tab w:val="left" w:pos="1418"/>
        </w:tabs>
        <w:spacing w:before="120" w:line="240" w:lineRule="auto"/>
        <w:ind w:left="2268" w:hanging="1728"/>
        <w:rPr>
          <w:sz w:val="21"/>
          <w:szCs w:val="21"/>
        </w:rPr>
      </w:pPr>
      <w:r w:rsidRPr="00403F99">
        <w:rPr>
          <w:sz w:val="21"/>
          <w:szCs w:val="21"/>
        </w:rPr>
        <w:t>5</w:t>
      </w:r>
      <w:r w:rsidR="00302262" w:rsidRPr="00403F99">
        <w:rPr>
          <w:sz w:val="21"/>
          <w:szCs w:val="21"/>
        </w:rPr>
        <w:t>.</w:t>
      </w:r>
      <w:r w:rsidR="003C6A2F" w:rsidRPr="00403F99">
        <w:rPr>
          <w:sz w:val="21"/>
          <w:szCs w:val="21"/>
        </w:rPr>
        <w:t xml:space="preserve"> </w:t>
      </w:r>
      <w:r w:rsidR="00302262" w:rsidRPr="00403F99">
        <w:rPr>
          <w:sz w:val="21"/>
          <w:szCs w:val="21"/>
        </w:rPr>
        <w:t>sz. melléklet</w:t>
      </w:r>
      <w:r w:rsidR="003C6A2F" w:rsidRPr="00403F99">
        <w:rPr>
          <w:sz w:val="21"/>
          <w:szCs w:val="21"/>
        </w:rPr>
        <w:t>:</w:t>
      </w:r>
      <w:r w:rsidR="00302262" w:rsidRPr="00403F99">
        <w:rPr>
          <w:rStyle w:val="Lbjegyzet-hivatkozs"/>
          <w:sz w:val="21"/>
          <w:szCs w:val="21"/>
        </w:rPr>
        <w:footnoteReference w:id="3"/>
      </w:r>
      <w:r w:rsidR="00302262" w:rsidRPr="00403F99">
        <w:rPr>
          <w:sz w:val="21"/>
          <w:szCs w:val="21"/>
        </w:rPr>
        <w:tab/>
      </w:r>
      <w:r w:rsidR="00F56EEA" w:rsidRPr="00403F99">
        <w:rPr>
          <w:sz w:val="21"/>
          <w:szCs w:val="21"/>
        </w:rPr>
        <w:t>Nyilatkozat átláthatóságról</w:t>
      </w:r>
    </w:p>
    <w:p w:rsidR="00040199" w:rsidRPr="00403F99" w:rsidRDefault="00040199">
      <w:pPr>
        <w:tabs>
          <w:tab w:val="left" w:pos="1418"/>
        </w:tabs>
        <w:spacing w:before="120" w:line="240" w:lineRule="auto"/>
        <w:ind w:left="2268" w:hanging="1728"/>
        <w:rPr>
          <w:sz w:val="21"/>
          <w:szCs w:val="21"/>
        </w:rPr>
      </w:pPr>
      <w:r w:rsidRPr="00403F99">
        <w:rPr>
          <w:sz w:val="21"/>
          <w:szCs w:val="21"/>
        </w:rPr>
        <w:t>6. sz. melléklet:</w:t>
      </w:r>
      <w:r w:rsidRPr="00403F99">
        <w:rPr>
          <w:rStyle w:val="Lbjegyzet-hivatkozs"/>
          <w:sz w:val="21"/>
          <w:szCs w:val="21"/>
        </w:rPr>
        <w:t xml:space="preserve"> </w:t>
      </w:r>
      <w:r w:rsidRPr="00403F99">
        <w:rPr>
          <w:rStyle w:val="Lbjegyzet-hivatkozs"/>
          <w:sz w:val="21"/>
          <w:szCs w:val="21"/>
        </w:rPr>
        <w:footnoteReference w:id="4"/>
      </w:r>
      <w:r w:rsidRPr="00403F99">
        <w:rPr>
          <w:sz w:val="21"/>
          <w:szCs w:val="21"/>
        </w:rPr>
        <w:tab/>
      </w:r>
      <w:r w:rsidR="00F56EEA" w:rsidRPr="00403F99">
        <w:rPr>
          <w:sz w:val="21"/>
          <w:szCs w:val="21"/>
        </w:rPr>
        <w:t xml:space="preserve">Meghatalmazás a Kbt. 136.§ (2) bekezdése alapján </w:t>
      </w:r>
    </w:p>
    <w:p w:rsidR="00302262" w:rsidRPr="00BB401E" w:rsidRDefault="00302262" w:rsidP="00CD3C76">
      <w:pPr>
        <w:spacing w:line="240" w:lineRule="auto"/>
        <w:rPr>
          <w:sz w:val="21"/>
          <w:szCs w:val="21"/>
        </w:rPr>
      </w:pPr>
    </w:p>
    <w:p w:rsidR="0069783B" w:rsidRDefault="0069783B" w:rsidP="00CD3C76">
      <w:pPr>
        <w:spacing w:line="240" w:lineRule="auto"/>
        <w:rPr>
          <w:sz w:val="21"/>
          <w:szCs w:val="21"/>
        </w:rPr>
      </w:pPr>
    </w:p>
    <w:p w:rsidR="00747C10" w:rsidRPr="00BB401E" w:rsidRDefault="00747C10" w:rsidP="00CD3C76">
      <w:pPr>
        <w:spacing w:line="240" w:lineRule="auto"/>
        <w:rPr>
          <w:b/>
          <w:sz w:val="21"/>
          <w:szCs w:val="21"/>
        </w:rPr>
      </w:pPr>
      <w:r w:rsidRPr="00BB401E">
        <w:rPr>
          <w:sz w:val="21"/>
          <w:szCs w:val="21"/>
        </w:rPr>
        <w:t>Budapest, 20</w:t>
      </w:r>
      <w:proofErr w:type="gramStart"/>
      <w:r w:rsidRPr="00BB401E">
        <w:rPr>
          <w:sz w:val="21"/>
          <w:szCs w:val="21"/>
        </w:rPr>
        <w:t>….</w:t>
      </w:r>
      <w:proofErr w:type="gramEnd"/>
      <w:r w:rsidRPr="00BB401E">
        <w:rPr>
          <w:sz w:val="21"/>
          <w:szCs w:val="21"/>
        </w:rPr>
        <w:t xml:space="preserve"> ……………………</w:t>
      </w:r>
    </w:p>
    <w:p w:rsidR="00747C10" w:rsidRPr="00A073BF" w:rsidRDefault="00747C10" w:rsidP="00CD3C76">
      <w:pPr>
        <w:spacing w:line="240" w:lineRule="auto"/>
        <w:rPr>
          <w:b/>
          <w:sz w:val="21"/>
          <w:szCs w:val="21"/>
        </w:rPr>
      </w:pPr>
    </w:p>
    <w:p w:rsidR="006F692A" w:rsidRPr="00A073BF" w:rsidRDefault="006F692A" w:rsidP="00CD3C76">
      <w:pPr>
        <w:spacing w:line="240" w:lineRule="auto"/>
        <w:rPr>
          <w:b/>
          <w:sz w:val="21"/>
          <w:szCs w:val="21"/>
        </w:rPr>
      </w:pPr>
    </w:p>
    <w:tbl>
      <w:tblPr>
        <w:tblW w:w="0" w:type="auto"/>
        <w:tblLook w:val="04A0" w:firstRow="1" w:lastRow="0" w:firstColumn="1" w:lastColumn="0" w:noHBand="0" w:noVBand="1"/>
      </w:tblPr>
      <w:tblGrid>
        <w:gridCol w:w="4432"/>
        <w:gridCol w:w="4432"/>
      </w:tblGrid>
      <w:tr w:rsidR="00A073BF" w:rsidRPr="00A073BF" w:rsidTr="00BC606A">
        <w:tc>
          <w:tcPr>
            <w:tcW w:w="4606" w:type="dxa"/>
            <w:shd w:val="clear" w:color="auto" w:fill="auto"/>
            <w:hideMark/>
          </w:tcPr>
          <w:p w:rsidR="00A073BF" w:rsidRPr="00BC606A" w:rsidRDefault="00A073BF" w:rsidP="00BC606A">
            <w:pPr>
              <w:widowControl/>
              <w:adjustRightInd/>
              <w:spacing w:line="240" w:lineRule="auto"/>
              <w:jc w:val="center"/>
              <w:rPr>
                <w:sz w:val="21"/>
                <w:szCs w:val="21"/>
              </w:rPr>
            </w:pPr>
            <w:r w:rsidRPr="00BC606A">
              <w:rPr>
                <w:sz w:val="21"/>
                <w:szCs w:val="21"/>
              </w:rPr>
              <w:t>……………………………….</w:t>
            </w:r>
          </w:p>
          <w:p w:rsidR="00A073BF" w:rsidRPr="00BC606A" w:rsidRDefault="00A073BF" w:rsidP="00BC606A">
            <w:pPr>
              <w:widowControl/>
              <w:adjustRightInd/>
              <w:spacing w:line="240" w:lineRule="auto"/>
              <w:jc w:val="center"/>
              <w:rPr>
                <w:b/>
                <w:sz w:val="21"/>
                <w:szCs w:val="21"/>
              </w:rPr>
            </w:pPr>
            <w:r w:rsidRPr="00BC606A">
              <w:rPr>
                <w:b/>
                <w:sz w:val="21"/>
                <w:szCs w:val="21"/>
              </w:rPr>
              <w:t>…………………</w:t>
            </w:r>
          </w:p>
          <w:p w:rsidR="00A073BF" w:rsidRPr="00BC606A" w:rsidRDefault="00A073BF" w:rsidP="00BC606A">
            <w:pPr>
              <w:widowControl/>
              <w:adjustRightInd/>
              <w:spacing w:line="240" w:lineRule="auto"/>
              <w:jc w:val="center"/>
              <w:rPr>
                <w:b/>
                <w:sz w:val="21"/>
                <w:szCs w:val="21"/>
              </w:rPr>
            </w:pPr>
            <w:r w:rsidRPr="00BC606A">
              <w:rPr>
                <w:b/>
                <w:sz w:val="21"/>
                <w:szCs w:val="21"/>
              </w:rPr>
              <w:t>…………………</w:t>
            </w:r>
          </w:p>
          <w:p w:rsidR="00A073BF" w:rsidRPr="00BC606A" w:rsidRDefault="00A073BF" w:rsidP="00BC606A">
            <w:pPr>
              <w:widowControl/>
              <w:adjustRightInd/>
              <w:spacing w:line="240" w:lineRule="auto"/>
              <w:jc w:val="center"/>
              <w:rPr>
                <w:b/>
                <w:sz w:val="21"/>
                <w:szCs w:val="21"/>
              </w:rPr>
            </w:pPr>
            <w:r w:rsidRPr="00BC606A">
              <w:rPr>
                <w:b/>
                <w:sz w:val="21"/>
                <w:szCs w:val="21"/>
              </w:rPr>
              <w:t>MÁV-START Zrt.</w:t>
            </w:r>
          </w:p>
          <w:p w:rsidR="00A073BF" w:rsidRPr="00BC606A" w:rsidRDefault="00A073BF" w:rsidP="00BC606A">
            <w:pPr>
              <w:widowControl/>
              <w:adjustRightInd/>
              <w:spacing w:line="240" w:lineRule="auto"/>
              <w:jc w:val="center"/>
              <w:rPr>
                <w:b/>
                <w:sz w:val="21"/>
                <w:szCs w:val="21"/>
              </w:rPr>
            </w:pPr>
            <w:r w:rsidRPr="00BC606A">
              <w:rPr>
                <w:b/>
                <w:sz w:val="21"/>
                <w:szCs w:val="21"/>
              </w:rPr>
              <w:t>Megrendelő</w:t>
            </w:r>
          </w:p>
        </w:tc>
        <w:tc>
          <w:tcPr>
            <w:tcW w:w="4606" w:type="dxa"/>
            <w:shd w:val="clear" w:color="auto" w:fill="auto"/>
            <w:hideMark/>
          </w:tcPr>
          <w:p w:rsidR="00A073BF" w:rsidRPr="00BC606A" w:rsidRDefault="00A073BF" w:rsidP="00BC606A">
            <w:pPr>
              <w:widowControl/>
              <w:adjustRightInd/>
              <w:spacing w:line="240" w:lineRule="auto"/>
              <w:jc w:val="center"/>
              <w:rPr>
                <w:sz w:val="21"/>
                <w:szCs w:val="21"/>
              </w:rPr>
            </w:pPr>
            <w:r w:rsidRPr="00BC606A">
              <w:rPr>
                <w:sz w:val="21"/>
                <w:szCs w:val="21"/>
              </w:rPr>
              <w:t>……………………………….</w:t>
            </w:r>
          </w:p>
          <w:p w:rsidR="00A073BF" w:rsidRPr="00BC606A" w:rsidRDefault="00A073BF" w:rsidP="00BC606A">
            <w:pPr>
              <w:widowControl/>
              <w:adjustRightInd/>
              <w:spacing w:line="240" w:lineRule="auto"/>
              <w:jc w:val="center"/>
              <w:rPr>
                <w:b/>
                <w:sz w:val="21"/>
                <w:szCs w:val="21"/>
              </w:rPr>
            </w:pPr>
            <w:r w:rsidRPr="00BC606A">
              <w:rPr>
                <w:b/>
                <w:sz w:val="21"/>
                <w:szCs w:val="21"/>
              </w:rPr>
              <w:t>…………………</w:t>
            </w:r>
          </w:p>
          <w:p w:rsidR="00A073BF" w:rsidRPr="00BC606A" w:rsidRDefault="00A073BF" w:rsidP="00BC606A">
            <w:pPr>
              <w:widowControl/>
              <w:adjustRightInd/>
              <w:spacing w:line="240" w:lineRule="auto"/>
              <w:jc w:val="center"/>
              <w:rPr>
                <w:b/>
                <w:sz w:val="21"/>
                <w:szCs w:val="21"/>
              </w:rPr>
            </w:pPr>
            <w:r w:rsidRPr="00BC606A">
              <w:rPr>
                <w:b/>
                <w:sz w:val="21"/>
                <w:szCs w:val="21"/>
              </w:rPr>
              <w:t>…………………</w:t>
            </w:r>
          </w:p>
          <w:p w:rsidR="00A073BF" w:rsidRPr="00BC606A" w:rsidRDefault="00A073BF" w:rsidP="00BC606A">
            <w:pPr>
              <w:widowControl/>
              <w:adjustRightInd/>
              <w:spacing w:line="240" w:lineRule="auto"/>
              <w:jc w:val="center"/>
              <w:rPr>
                <w:b/>
                <w:sz w:val="21"/>
                <w:szCs w:val="21"/>
              </w:rPr>
            </w:pPr>
            <w:r w:rsidRPr="00BC606A">
              <w:rPr>
                <w:b/>
                <w:sz w:val="21"/>
                <w:szCs w:val="21"/>
              </w:rPr>
              <w:t>…………………..</w:t>
            </w:r>
          </w:p>
          <w:p w:rsidR="00A073BF" w:rsidRPr="00BC606A" w:rsidRDefault="00A073BF" w:rsidP="00BC606A">
            <w:pPr>
              <w:widowControl/>
              <w:adjustRightInd/>
              <w:spacing w:line="240" w:lineRule="auto"/>
              <w:jc w:val="center"/>
              <w:rPr>
                <w:sz w:val="21"/>
                <w:szCs w:val="21"/>
              </w:rPr>
            </w:pPr>
            <w:r w:rsidRPr="00BC606A">
              <w:rPr>
                <w:b/>
                <w:sz w:val="21"/>
                <w:szCs w:val="21"/>
              </w:rPr>
              <w:t>Szállító</w:t>
            </w:r>
            <w:r w:rsidR="00C45FDA">
              <w:rPr>
                <w:rStyle w:val="Lbjegyzet-hivatkozs"/>
                <w:b/>
                <w:sz w:val="21"/>
                <w:szCs w:val="21"/>
              </w:rPr>
              <w:footnoteReference w:id="5"/>
            </w:r>
          </w:p>
        </w:tc>
      </w:tr>
    </w:tbl>
    <w:p w:rsidR="00440BE1" w:rsidRDefault="00440BE1" w:rsidP="00CD3C76">
      <w:pPr>
        <w:tabs>
          <w:tab w:val="left" w:pos="426"/>
        </w:tabs>
        <w:spacing w:line="240" w:lineRule="auto"/>
        <w:ind w:left="539"/>
        <w:jc w:val="center"/>
        <w:rPr>
          <w:b/>
          <w:sz w:val="21"/>
          <w:szCs w:val="21"/>
        </w:rPr>
      </w:pPr>
    </w:p>
    <w:p w:rsidR="00440BE1" w:rsidRDefault="00440BE1">
      <w:pPr>
        <w:widowControl/>
        <w:adjustRightInd/>
        <w:spacing w:line="240" w:lineRule="auto"/>
        <w:jc w:val="left"/>
        <w:textAlignment w:val="auto"/>
        <w:rPr>
          <w:b/>
          <w:sz w:val="21"/>
          <w:szCs w:val="21"/>
        </w:rPr>
      </w:pPr>
      <w:r>
        <w:rPr>
          <w:b/>
          <w:sz w:val="21"/>
          <w:szCs w:val="21"/>
        </w:rPr>
        <w:br w:type="page"/>
      </w:r>
    </w:p>
    <w:p w:rsidR="00747C10" w:rsidRDefault="00747C10" w:rsidP="00CD3C76">
      <w:pPr>
        <w:tabs>
          <w:tab w:val="left" w:pos="426"/>
        </w:tabs>
        <w:spacing w:line="240" w:lineRule="auto"/>
        <w:ind w:left="539"/>
        <w:jc w:val="center"/>
        <w:rPr>
          <w:b/>
          <w:sz w:val="21"/>
          <w:szCs w:val="21"/>
        </w:rPr>
      </w:pPr>
      <w:r w:rsidRPr="00757B02">
        <w:rPr>
          <w:b/>
          <w:sz w:val="21"/>
          <w:szCs w:val="21"/>
        </w:rPr>
        <w:lastRenderedPageBreak/>
        <w:t>1. sz. melléklet</w:t>
      </w:r>
    </w:p>
    <w:p w:rsidR="00747C10" w:rsidRPr="00757B02" w:rsidRDefault="00747C10" w:rsidP="00CD3C76">
      <w:pPr>
        <w:tabs>
          <w:tab w:val="left" w:pos="426"/>
        </w:tabs>
        <w:spacing w:line="240" w:lineRule="auto"/>
        <w:ind w:left="539"/>
        <w:jc w:val="center"/>
        <w:rPr>
          <w:b/>
          <w:sz w:val="21"/>
          <w:szCs w:val="21"/>
        </w:rPr>
      </w:pPr>
    </w:p>
    <w:p w:rsidR="00753B13" w:rsidRPr="00C922C8" w:rsidRDefault="00753B13" w:rsidP="00CD3C76">
      <w:pPr>
        <w:tabs>
          <w:tab w:val="left" w:pos="426"/>
        </w:tabs>
        <w:spacing w:line="240" w:lineRule="auto"/>
        <w:ind w:left="539"/>
        <w:jc w:val="center"/>
        <w:rPr>
          <w:b/>
          <w:sz w:val="21"/>
          <w:szCs w:val="21"/>
        </w:rPr>
      </w:pPr>
      <w:r w:rsidRPr="00C922C8">
        <w:rPr>
          <w:b/>
          <w:sz w:val="21"/>
          <w:szCs w:val="21"/>
        </w:rPr>
        <w:t>Szállítandó Termékek műszaki specifikációja, egységárai, szállítási (utánpótlási) határidők, átvételi mód</w:t>
      </w:r>
    </w:p>
    <w:p w:rsidR="00747C10" w:rsidRPr="00BB401E" w:rsidRDefault="00747C10" w:rsidP="00CD3C76">
      <w:pPr>
        <w:tabs>
          <w:tab w:val="left" w:pos="426"/>
        </w:tabs>
        <w:spacing w:line="240" w:lineRule="auto"/>
        <w:ind w:left="539"/>
        <w:rPr>
          <w:sz w:val="21"/>
          <w:szCs w:val="21"/>
        </w:rPr>
      </w:pPr>
      <w:r>
        <w:rPr>
          <w:sz w:val="21"/>
          <w:szCs w:val="21"/>
        </w:rPr>
        <w:br w:type="page"/>
      </w:r>
    </w:p>
    <w:p w:rsidR="00747C10" w:rsidRPr="00757B02" w:rsidRDefault="00747C10" w:rsidP="00CD3C76">
      <w:pPr>
        <w:tabs>
          <w:tab w:val="left" w:pos="426"/>
        </w:tabs>
        <w:spacing w:line="240" w:lineRule="auto"/>
        <w:ind w:left="540"/>
        <w:jc w:val="center"/>
        <w:rPr>
          <w:b/>
          <w:sz w:val="21"/>
          <w:szCs w:val="21"/>
        </w:rPr>
      </w:pPr>
    </w:p>
    <w:p w:rsidR="00747C10" w:rsidRDefault="00982539" w:rsidP="00CD3C76">
      <w:pPr>
        <w:tabs>
          <w:tab w:val="left" w:pos="426"/>
        </w:tabs>
        <w:spacing w:line="240" w:lineRule="auto"/>
        <w:ind w:left="540"/>
        <w:jc w:val="center"/>
        <w:rPr>
          <w:b/>
          <w:sz w:val="21"/>
          <w:szCs w:val="21"/>
        </w:rPr>
      </w:pPr>
      <w:r>
        <w:rPr>
          <w:b/>
          <w:sz w:val="21"/>
          <w:szCs w:val="21"/>
        </w:rPr>
        <w:t>2</w:t>
      </w:r>
      <w:r w:rsidR="00747C10">
        <w:rPr>
          <w:b/>
          <w:sz w:val="21"/>
          <w:szCs w:val="21"/>
        </w:rPr>
        <w:t>. sz. melléklet</w:t>
      </w:r>
    </w:p>
    <w:p w:rsidR="00747C10" w:rsidRDefault="00747C10" w:rsidP="00CD3C76">
      <w:pPr>
        <w:tabs>
          <w:tab w:val="left" w:pos="426"/>
        </w:tabs>
        <w:spacing w:line="240" w:lineRule="auto"/>
        <w:ind w:left="540"/>
        <w:jc w:val="center"/>
        <w:rPr>
          <w:b/>
          <w:sz w:val="21"/>
          <w:szCs w:val="21"/>
        </w:rPr>
      </w:pPr>
    </w:p>
    <w:p w:rsidR="00753B13" w:rsidRPr="00C922C8" w:rsidRDefault="00753B13" w:rsidP="00CD3C76">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753B13" w:rsidRPr="00263C08" w:rsidRDefault="00753B13" w:rsidP="00CD3C76">
      <w:pPr>
        <w:spacing w:line="240" w:lineRule="auto"/>
        <w:rPr>
          <w:sz w:val="21"/>
          <w:szCs w:val="21"/>
        </w:rPr>
      </w:pPr>
    </w:p>
    <w:p w:rsidR="005F539E" w:rsidRDefault="005F539E" w:rsidP="005F539E">
      <w:pPr>
        <w:tabs>
          <w:tab w:val="left" w:pos="426"/>
        </w:tabs>
        <w:spacing w:line="240" w:lineRule="auto"/>
        <w:ind w:left="540"/>
        <w:rPr>
          <w:b/>
          <w:sz w:val="21"/>
          <w:szCs w:val="21"/>
        </w:rPr>
      </w:pPr>
      <w:r>
        <w:rPr>
          <w:b/>
          <w:sz w:val="21"/>
          <w:szCs w:val="21"/>
        </w:rPr>
        <w:t>MÁV-START Zrt. I10 raktár</w:t>
      </w:r>
    </w:p>
    <w:p w:rsidR="005F539E" w:rsidRPr="005F539E" w:rsidRDefault="005F539E" w:rsidP="005F539E">
      <w:pPr>
        <w:spacing w:line="240" w:lineRule="auto"/>
        <w:rPr>
          <w:b/>
          <w:sz w:val="21"/>
          <w:szCs w:val="21"/>
        </w:rPr>
      </w:pPr>
      <w:r w:rsidRPr="005F539E">
        <w:rPr>
          <w:b/>
          <w:sz w:val="21"/>
          <w:szCs w:val="21"/>
        </w:rPr>
        <w:t>Raktár címe: H-1045 Budapest, Bécsi u. 1.</w:t>
      </w:r>
    </w:p>
    <w:p w:rsidR="005F539E" w:rsidRPr="005F539E" w:rsidRDefault="005F539E" w:rsidP="005F539E">
      <w:pPr>
        <w:spacing w:line="240" w:lineRule="auto"/>
        <w:rPr>
          <w:b/>
          <w:sz w:val="21"/>
          <w:szCs w:val="21"/>
        </w:rPr>
      </w:pPr>
    </w:p>
    <w:p w:rsidR="005F539E" w:rsidRPr="005F539E" w:rsidRDefault="005F539E" w:rsidP="005F539E">
      <w:pPr>
        <w:spacing w:line="240" w:lineRule="auto"/>
        <w:rPr>
          <w:b/>
          <w:sz w:val="21"/>
          <w:szCs w:val="21"/>
        </w:rPr>
      </w:pPr>
      <w:r w:rsidRPr="005F539E">
        <w:rPr>
          <w:b/>
          <w:sz w:val="21"/>
          <w:szCs w:val="21"/>
        </w:rPr>
        <w:t xml:space="preserve">Raktárvezető (teljesítésigazolásra jogosult személy): </w:t>
      </w:r>
    </w:p>
    <w:p w:rsidR="005F539E" w:rsidRPr="005F539E" w:rsidRDefault="005F539E" w:rsidP="005F539E">
      <w:pPr>
        <w:spacing w:line="240" w:lineRule="auto"/>
        <w:rPr>
          <w:b/>
          <w:sz w:val="21"/>
          <w:szCs w:val="21"/>
        </w:rPr>
      </w:pPr>
      <w:r w:rsidRPr="005F539E">
        <w:rPr>
          <w:b/>
          <w:sz w:val="21"/>
          <w:szCs w:val="21"/>
        </w:rPr>
        <w:tab/>
      </w:r>
      <w:r w:rsidRPr="005F539E">
        <w:rPr>
          <w:b/>
          <w:sz w:val="21"/>
          <w:szCs w:val="21"/>
        </w:rPr>
        <w:tab/>
        <w:t xml:space="preserve">Takács Csaba </w:t>
      </w:r>
    </w:p>
    <w:p w:rsidR="005F539E" w:rsidRPr="005F539E" w:rsidRDefault="005F539E" w:rsidP="005F539E">
      <w:pPr>
        <w:spacing w:line="240" w:lineRule="auto"/>
        <w:rPr>
          <w:b/>
          <w:sz w:val="21"/>
          <w:szCs w:val="21"/>
        </w:rPr>
      </w:pPr>
      <w:r w:rsidRPr="005F539E">
        <w:rPr>
          <w:b/>
          <w:sz w:val="21"/>
          <w:szCs w:val="21"/>
        </w:rPr>
        <w:tab/>
      </w:r>
      <w:r w:rsidRPr="005F539E">
        <w:rPr>
          <w:b/>
          <w:sz w:val="21"/>
          <w:szCs w:val="21"/>
        </w:rPr>
        <w:tab/>
        <w:t>Mobil: +36 30/584-9943, Fax: +361 511 83-07</w:t>
      </w:r>
    </w:p>
    <w:p w:rsidR="00753B13" w:rsidRPr="00263C08" w:rsidRDefault="005F539E" w:rsidP="005F539E">
      <w:pPr>
        <w:spacing w:line="240" w:lineRule="auto"/>
        <w:rPr>
          <w:sz w:val="21"/>
          <w:szCs w:val="21"/>
        </w:rPr>
      </w:pPr>
      <w:r>
        <w:rPr>
          <w:b/>
          <w:sz w:val="21"/>
          <w:szCs w:val="21"/>
        </w:rPr>
        <w:tab/>
      </w:r>
      <w:r>
        <w:rPr>
          <w:b/>
          <w:sz w:val="21"/>
          <w:szCs w:val="21"/>
        </w:rPr>
        <w:tab/>
      </w:r>
      <w:proofErr w:type="gramStart"/>
      <w:r>
        <w:rPr>
          <w:b/>
          <w:sz w:val="21"/>
          <w:szCs w:val="21"/>
        </w:rPr>
        <w:t>e-mail</w:t>
      </w:r>
      <w:proofErr w:type="gramEnd"/>
      <w:r>
        <w:rPr>
          <w:b/>
          <w:sz w:val="21"/>
          <w:szCs w:val="21"/>
        </w:rPr>
        <w:t>: takacs.csaba@mav-start</w:t>
      </w:r>
      <w:r w:rsidRPr="005F539E">
        <w:rPr>
          <w:b/>
          <w:sz w:val="21"/>
          <w:szCs w:val="21"/>
        </w:rPr>
        <w:t>.hu</w:t>
      </w:r>
      <w:r w:rsidRPr="005F539E">
        <w:rPr>
          <w:b/>
          <w:sz w:val="21"/>
          <w:szCs w:val="21"/>
        </w:rPr>
        <w:tab/>
      </w:r>
    </w:p>
    <w:p w:rsidR="00753B13" w:rsidRDefault="00753B13" w:rsidP="00CD3C76">
      <w:pPr>
        <w:adjustRightInd/>
        <w:spacing w:line="240" w:lineRule="auto"/>
        <w:jc w:val="left"/>
        <w:textAlignment w:val="auto"/>
        <w:rPr>
          <w:sz w:val="21"/>
          <w:szCs w:val="21"/>
        </w:rPr>
      </w:pPr>
      <w:r>
        <w:rPr>
          <w:sz w:val="21"/>
          <w:szCs w:val="21"/>
        </w:rPr>
        <w:br w:type="page"/>
      </w:r>
    </w:p>
    <w:p w:rsidR="00302262" w:rsidRPr="00C922C8" w:rsidRDefault="00302262" w:rsidP="00CD3C76">
      <w:pPr>
        <w:tabs>
          <w:tab w:val="left" w:pos="426"/>
        </w:tabs>
        <w:spacing w:line="240" w:lineRule="auto"/>
        <w:ind w:left="540"/>
        <w:jc w:val="center"/>
        <w:rPr>
          <w:b/>
          <w:sz w:val="21"/>
          <w:szCs w:val="21"/>
        </w:rPr>
      </w:pPr>
      <w:r w:rsidRPr="00C922C8">
        <w:rPr>
          <w:b/>
          <w:sz w:val="21"/>
          <w:szCs w:val="21"/>
        </w:rPr>
        <w:lastRenderedPageBreak/>
        <w:t>3. sz. melléklet</w:t>
      </w:r>
    </w:p>
    <w:p w:rsidR="00302262" w:rsidRPr="00C922C8" w:rsidRDefault="00302262" w:rsidP="00CD3C76">
      <w:pPr>
        <w:tabs>
          <w:tab w:val="left" w:pos="426"/>
        </w:tabs>
        <w:spacing w:line="240" w:lineRule="auto"/>
        <w:ind w:left="540"/>
        <w:jc w:val="center"/>
        <w:rPr>
          <w:b/>
          <w:sz w:val="21"/>
          <w:szCs w:val="21"/>
        </w:rPr>
      </w:pPr>
    </w:p>
    <w:p w:rsidR="00302262" w:rsidRPr="00757B02" w:rsidRDefault="00302262" w:rsidP="00CD3C7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6"/>
      </w:r>
    </w:p>
    <w:p w:rsidR="00302262" w:rsidRDefault="00302262" w:rsidP="00CD3C76">
      <w:pPr>
        <w:tabs>
          <w:tab w:val="left" w:pos="426"/>
        </w:tabs>
        <w:spacing w:line="240" w:lineRule="auto"/>
        <w:rPr>
          <w:sz w:val="21"/>
          <w:szCs w:val="21"/>
        </w:rPr>
      </w:pPr>
    </w:p>
    <w:p w:rsidR="00302262" w:rsidRPr="00263C08" w:rsidRDefault="00302262" w:rsidP="00CD3C76">
      <w:pPr>
        <w:spacing w:line="240" w:lineRule="auto"/>
        <w:rPr>
          <w:sz w:val="21"/>
          <w:szCs w:val="21"/>
        </w:rPr>
      </w:pPr>
    </w:p>
    <w:p w:rsidR="00302262" w:rsidRPr="00263C08" w:rsidRDefault="00302262" w:rsidP="00CD3C7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302262" w:rsidRPr="00263C08" w:rsidRDefault="00302262" w:rsidP="00CD3C76">
      <w:pPr>
        <w:spacing w:line="240" w:lineRule="auto"/>
        <w:rPr>
          <w:sz w:val="21"/>
          <w:szCs w:val="21"/>
        </w:rPr>
      </w:pPr>
    </w:p>
    <w:p w:rsidR="00302262" w:rsidRPr="00263C08" w:rsidRDefault="00302262" w:rsidP="00CD3C7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302262" w:rsidRPr="00263C08" w:rsidRDefault="00302262" w:rsidP="00CD3C76">
      <w:pPr>
        <w:spacing w:line="240" w:lineRule="auto"/>
        <w:rPr>
          <w:sz w:val="21"/>
          <w:szCs w:val="21"/>
        </w:rPr>
      </w:pPr>
    </w:p>
    <w:p w:rsidR="00302262" w:rsidRPr="00263C08" w:rsidRDefault="00302262" w:rsidP="00CD3C7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302262" w:rsidRPr="00263C08" w:rsidRDefault="00302262" w:rsidP="00CD3C76">
      <w:pPr>
        <w:tabs>
          <w:tab w:val="left" w:pos="851"/>
        </w:tabs>
        <w:spacing w:line="240" w:lineRule="auto"/>
        <w:rPr>
          <w:sz w:val="21"/>
          <w:szCs w:val="21"/>
        </w:rPr>
      </w:pPr>
    </w:p>
    <w:p w:rsidR="00302262" w:rsidRPr="00263C08" w:rsidRDefault="00302262" w:rsidP="00CD3C7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302262" w:rsidRPr="00263C08" w:rsidRDefault="00302262" w:rsidP="00CD3C76">
      <w:pPr>
        <w:tabs>
          <w:tab w:val="left" w:pos="851"/>
        </w:tabs>
        <w:spacing w:line="240" w:lineRule="auto"/>
        <w:rPr>
          <w:sz w:val="21"/>
          <w:szCs w:val="21"/>
        </w:rPr>
      </w:pPr>
    </w:p>
    <w:p w:rsidR="00302262" w:rsidRPr="00263C08" w:rsidRDefault="00302262" w:rsidP="00CD3C76">
      <w:pPr>
        <w:tabs>
          <w:tab w:val="left" w:pos="851"/>
        </w:tabs>
        <w:spacing w:line="240" w:lineRule="auto"/>
        <w:rPr>
          <w:sz w:val="21"/>
          <w:szCs w:val="21"/>
        </w:rPr>
      </w:pPr>
    </w:p>
    <w:p w:rsidR="00302262" w:rsidRPr="00263C08" w:rsidRDefault="00302262" w:rsidP="00807F6E">
      <w:pPr>
        <w:spacing w:line="240" w:lineRule="auto"/>
        <w:rPr>
          <w:sz w:val="21"/>
          <w:szCs w:val="21"/>
        </w:rPr>
      </w:pPr>
      <w:r w:rsidRPr="00263C08">
        <w:rPr>
          <w:sz w:val="21"/>
          <w:szCs w:val="21"/>
          <w:u w:val="single"/>
        </w:rPr>
        <w:t>Műbizonylattal szállítandó Termékek esetében a minőségi átvétel helye</w:t>
      </w:r>
      <w:r w:rsidRPr="009511B8">
        <w:rPr>
          <w:sz w:val="21"/>
          <w:szCs w:val="21"/>
        </w:rPr>
        <w:t>:</w:t>
      </w:r>
      <w:r w:rsidR="005F539E" w:rsidRPr="009511B8">
        <w:rPr>
          <w:sz w:val="21"/>
          <w:szCs w:val="21"/>
        </w:rPr>
        <w:t xml:space="preserve"> </w:t>
      </w:r>
      <w:r w:rsidRPr="00263C08">
        <w:rPr>
          <w:sz w:val="21"/>
          <w:szCs w:val="21"/>
        </w:rPr>
        <w:t>Megrendelő telephelye.</w:t>
      </w:r>
    </w:p>
    <w:p w:rsidR="00302262" w:rsidRPr="00263C08" w:rsidRDefault="00302262" w:rsidP="00CD3C76">
      <w:pPr>
        <w:spacing w:line="240" w:lineRule="auto"/>
        <w:ind w:left="567" w:hanging="207"/>
        <w:rPr>
          <w:sz w:val="21"/>
          <w:szCs w:val="21"/>
        </w:rPr>
      </w:pPr>
    </w:p>
    <w:p w:rsidR="00302262" w:rsidRPr="00263C08" w:rsidRDefault="00302262" w:rsidP="00807F6E">
      <w:pPr>
        <w:tabs>
          <w:tab w:val="left" w:pos="851"/>
        </w:tabs>
        <w:spacing w:line="240" w:lineRule="auto"/>
        <w:rPr>
          <w:sz w:val="21"/>
          <w:szCs w:val="21"/>
        </w:rPr>
      </w:pPr>
      <w:r w:rsidRPr="00263C08">
        <w:rPr>
          <w:sz w:val="21"/>
          <w:szCs w:val="21"/>
          <w:u w:val="single"/>
        </w:rPr>
        <w:t>Minőségi átvevő neve:</w:t>
      </w:r>
      <w:r w:rsidR="005F539E">
        <w:rPr>
          <w:sz w:val="21"/>
          <w:szCs w:val="21"/>
        </w:rPr>
        <w:t xml:space="preserve"> </w:t>
      </w:r>
      <w:r w:rsidRPr="00263C08">
        <w:rPr>
          <w:sz w:val="21"/>
          <w:szCs w:val="21"/>
        </w:rPr>
        <w:t>a 2. számú mellékletében megjelölt Raktárvezető.</w:t>
      </w: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r w:rsidRPr="00263C08">
        <w:rPr>
          <w:sz w:val="21"/>
          <w:szCs w:val="21"/>
        </w:rPr>
        <w:t xml:space="preserve">Szállító köteles a Termék átadásával </w:t>
      </w:r>
      <w:proofErr w:type="spellStart"/>
      <w:r w:rsidRPr="00263C08">
        <w:rPr>
          <w:sz w:val="21"/>
          <w:szCs w:val="21"/>
        </w:rPr>
        <w:t>egyidőben</w:t>
      </w:r>
      <w:proofErr w:type="spellEnd"/>
      <w:r w:rsidRPr="00263C08">
        <w:rPr>
          <w:sz w:val="21"/>
          <w:szCs w:val="21"/>
        </w:rPr>
        <w:t xml:space="preserve"> az előírt: </w:t>
      </w:r>
    </w:p>
    <w:p w:rsidR="00302262" w:rsidRPr="00263C08" w:rsidRDefault="00302262" w:rsidP="00CD3C76">
      <w:pPr>
        <w:numPr>
          <w:ilvl w:val="0"/>
          <w:numId w:val="37"/>
        </w:numPr>
        <w:adjustRightInd/>
        <w:spacing w:line="240" w:lineRule="auto"/>
        <w:jc w:val="left"/>
        <w:textAlignment w:val="auto"/>
        <w:rPr>
          <w:sz w:val="21"/>
          <w:szCs w:val="21"/>
        </w:rPr>
      </w:pPr>
      <w:r w:rsidRPr="00263C08">
        <w:rPr>
          <w:sz w:val="21"/>
          <w:szCs w:val="21"/>
        </w:rPr>
        <w:t xml:space="preserve">műbizonylatot, </w:t>
      </w:r>
    </w:p>
    <w:p w:rsidR="00302262" w:rsidRPr="00263C08" w:rsidRDefault="00302262" w:rsidP="00CD3C7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302262" w:rsidRPr="00263C08" w:rsidRDefault="00302262" w:rsidP="00CD3C76">
      <w:pPr>
        <w:numPr>
          <w:ilvl w:val="0"/>
          <w:numId w:val="37"/>
        </w:numPr>
        <w:adjustRightInd/>
        <w:spacing w:line="240" w:lineRule="auto"/>
        <w:jc w:val="left"/>
        <w:textAlignment w:val="auto"/>
        <w:rPr>
          <w:sz w:val="21"/>
          <w:szCs w:val="21"/>
        </w:rPr>
      </w:pPr>
      <w:r w:rsidRPr="00263C08">
        <w:rPr>
          <w:sz w:val="21"/>
          <w:szCs w:val="21"/>
        </w:rPr>
        <w:t>Termékleírást</w:t>
      </w:r>
      <w:r w:rsidR="005F539E">
        <w:rPr>
          <w:sz w:val="21"/>
          <w:szCs w:val="21"/>
        </w:rPr>
        <w:t>.</w:t>
      </w:r>
    </w:p>
    <w:p w:rsidR="00302262" w:rsidRPr="00263C08" w:rsidRDefault="00302262" w:rsidP="00CD3C76">
      <w:pPr>
        <w:spacing w:line="240" w:lineRule="auto"/>
        <w:rPr>
          <w:sz w:val="21"/>
          <w:szCs w:val="21"/>
        </w:rPr>
      </w:pPr>
      <w:r w:rsidRPr="00263C08">
        <w:rPr>
          <w:sz w:val="21"/>
          <w:szCs w:val="21"/>
        </w:rPr>
        <w:t xml:space="preserve">Megrendelő részére átadni. </w:t>
      </w:r>
    </w:p>
    <w:p w:rsidR="00302262" w:rsidRPr="00263C08" w:rsidRDefault="00302262" w:rsidP="00CD3C76">
      <w:pPr>
        <w:spacing w:line="240" w:lineRule="auto"/>
        <w:rPr>
          <w:sz w:val="21"/>
          <w:szCs w:val="21"/>
        </w:rPr>
      </w:pPr>
    </w:p>
    <w:p w:rsidR="00302262" w:rsidRPr="00263C08" w:rsidRDefault="00302262" w:rsidP="00CD3C76">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rsidR="00302262" w:rsidRPr="00263C08" w:rsidRDefault="00302262" w:rsidP="00CD3C7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302262" w:rsidRPr="00263C08" w:rsidRDefault="00302262" w:rsidP="00CD3C7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302262" w:rsidRPr="00263C08" w:rsidRDefault="00302262" w:rsidP="00CD3C76">
      <w:pPr>
        <w:spacing w:line="240" w:lineRule="auto"/>
        <w:rPr>
          <w:sz w:val="21"/>
          <w:szCs w:val="21"/>
        </w:rPr>
      </w:pPr>
      <w:r w:rsidRPr="00263C08">
        <w:rPr>
          <w:sz w:val="21"/>
          <w:szCs w:val="21"/>
        </w:rPr>
        <w:t>A bizonylatot a gyártó/javító képviselője hitelesíti.</w:t>
      </w:r>
    </w:p>
    <w:p w:rsidR="00302262" w:rsidRPr="00263C08" w:rsidRDefault="00302262" w:rsidP="00CD3C7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302262" w:rsidRPr="00263C08" w:rsidRDefault="00302262" w:rsidP="00CD3C76">
      <w:pPr>
        <w:spacing w:line="240" w:lineRule="auto"/>
        <w:rPr>
          <w:sz w:val="21"/>
          <w:szCs w:val="21"/>
        </w:rPr>
      </w:pPr>
      <w:r w:rsidRPr="00263C08">
        <w:rPr>
          <w:sz w:val="21"/>
          <w:szCs w:val="21"/>
        </w:rPr>
        <w:t>A bizonylathoz csatolni kell a Termékre kiállított vizsgálati dokumentációt.</w:t>
      </w: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302262" w:rsidRPr="00263C08" w:rsidRDefault="00302262" w:rsidP="00CD3C7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Pr>
          <w:sz w:val="21"/>
          <w:szCs w:val="21"/>
        </w:rPr>
        <w:t>IBA-6503</w:t>
      </w:r>
      <w:r w:rsidRPr="00263C08">
        <w:rPr>
          <w:sz w:val="21"/>
          <w:szCs w:val="21"/>
        </w:rPr>
        <w:t xml:space="preserve"> Átv</w:t>
      </w:r>
      <w:r>
        <w:rPr>
          <w:sz w:val="21"/>
          <w:szCs w:val="21"/>
        </w:rPr>
        <w:t>ételi bejelentő lap, és a IBA-65</w:t>
      </w:r>
      <w:r w:rsidRPr="00263C08">
        <w:rPr>
          <w:sz w:val="21"/>
          <w:szCs w:val="21"/>
        </w:rPr>
        <w:t>22 számú minta szerinti, vagy azzal azonos tartalmú, kitöltött Szakértői Minőségi Bizonyítvány jelen melléklet 2.3 pontjában megadott címre történő eljuttatásával értesíti az Átvevőt.</w:t>
      </w:r>
    </w:p>
    <w:p w:rsidR="00302262" w:rsidRPr="00263C08" w:rsidRDefault="00302262" w:rsidP="00CD3C7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302262" w:rsidRPr="00263C08" w:rsidRDefault="00302262" w:rsidP="00CD3C7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302262" w:rsidRPr="00263C08" w:rsidRDefault="00302262" w:rsidP="00CD3C76">
      <w:pPr>
        <w:spacing w:line="240" w:lineRule="auto"/>
        <w:rPr>
          <w:sz w:val="21"/>
          <w:szCs w:val="21"/>
        </w:rPr>
      </w:pPr>
      <w:r w:rsidRPr="00263C08">
        <w:rPr>
          <w:sz w:val="21"/>
          <w:szCs w:val="21"/>
        </w:rPr>
        <w:t>A szállítás engedélyezése mindig csak az adott szállítási tételre érvényes.</w:t>
      </w: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p>
    <w:p w:rsidR="00302262" w:rsidRPr="00263C08" w:rsidRDefault="00302262" w:rsidP="00CD3C76">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rsidR="00302262" w:rsidRPr="00263C08" w:rsidRDefault="00302262" w:rsidP="00CD3C76">
      <w:pPr>
        <w:spacing w:line="240" w:lineRule="auto"/>
        <w:rPr>
          <w:b/>
          <w:sz w:val="21"/>
          <w:szCs w:val="21"/>
        </w:rPr>
      </w:pPr>
    </w:p>
    <w:p w:rsidR="00302262" w:rsidRPr="00263C08" w:rsidRDefault="00302262" w:rsidP="00CD3C7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302262" w:rsidRPr="00263C08" w:rsidRDefault="00302262" w:rsidP="00CD3C7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302262" w:rsidRPr="00263C08" w:rsidRDefault="00302262" w:rsidP="00CD3C7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302262" w:rsidRPr="00263C08" w:rsidRDefault="00302262" w:rsidP="00CD3C76">
      <w:pPr>
        <w:spacing w:line="240" w:lineRule="auto"/>
        <w:rPr>
          <w:sz w:val="21"/>
          <w:szCs w:val="21"/>
        </w:rPr>
      </w:pPr>
    </w:p>
    <w:p w:rsidR="00302262" w:rsidRPr="00263C08" w:rsidRDefault="00302262" w:rsidP="00CD3C76">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rsidR="00302262" w:rsidRPr="00263C08" w:rsidRDefault="00302262" w:rsidP="00CD3C76">
      <w:pPr>
        <w:spacing w:line="240" w:lineRule="auto"/>
        <w:rPr>
          <w:sz w:val="21"/>
          <w:szCs w:val="21"/>
        </w:rPr>
      </w:pPr>
    </w:p>
    <w:p w:rsidR="00302262" w:rsidRPr="00263C08" w:rsidRDefault="00302262" w:rsidP="00CD3C7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C6A2F">
        <w:rPr>
          <w:sz w:val="21"/>
          <w:szCs w:val="21"/>
        </w:rPr>
        <w:t>m</w:t>
      </w:r>
      <w:r w:rsidRPr="00263C08">
        <w:rPr>
          <w:sz w:val="21"/>
          <w:szCs w:val="21"/>
        </w:rPr>
        <w:t>inőség</w:t>
      </w:r>
      <w:r w:rsidR="003C6A2F">
        <w:rPr>
          <w:sz w:val="21"/>
          <w:szCs w:val="21"/>
        </w:rPr>
        <w:t xml:space="preserve"> </w:t>
      </w:r>
      <w:r w:rsidRPr="00263C08">
        <w:rPr>
          <w:sz w:val="21"/>
          <w:szCs w:val="21"/>
        </w:rPr>
        <w:t>ellenőrzés</w:t>
      </w:r>
    </w:p>
    <w:p w:rsidR="00302262" w:rsidRPr="00263C08" w:rsidRDefault="00302262" w:rsidP="00CD3C76">
      <w:pPr>
        <w:spacing w:line="240" w:lineRule="auto"/>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rsidR="00302262" w:rsidRPr="00263C08" w:rsidRDefault="00302262" w:rsidP="00CD3C7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302262" w:rsidRPr="00263C08" w:rsidRDefault="00302262" w:rsidP="00CD3C7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302262" w:rsidRPr="00263C08" w:rsidRDefault="00302262" w:rsidP="00CD3C7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302262" w:rsidRPr="00263C08" w:rsidRDefault="00302262" w:rsidP="00CD3C7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A1E25" w:rsidRPr="003A1E25">
          <w:rPr>
            <w:rStyle w:val="Hiperhivatkozs"/>
            <w:sz w:val="21"/>
            <w:szCs w:val="21"/>
          </w:rPr>
          <w:t>mav-atvetel@mav-</w:t>
        </w:r>
        <w:r w:rsidR="003A1E25" w:rsidRPr="00382F73">
          <w:rPr>
            <w:rStyle w:val="Hiperhivatkozs"/>
            <w:sz w:val="21"/>
            <w:szCs w:val="21"/>
          </w:rPr>
          <w:t>start.hu</w:t>
        </w:r>
      </w:hyperlink>
      <w:r w:rsidRPr="00263C08">
        <w:rPr>
          <w:sz w:val="21"/>
          <w:szCs w:val="21"/>
        </w:rPr>
        <w:t>)</w:t>
      </w: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p>
    <w:p w:rsidR="00302262" w:rsidRPr="00263C08" w:rsidRDefault="00302262" w:rsidP="00CD3C76">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rsidR="00302262" w:rsidRPr="00263C08" w:rsidRDefault="00302262" w:rsidP="00CD3C76">
      <w:pPr>
        <w:tabs>
          <w:tab w:val="left" w:pos="851"/>
        </w:tabs>
        <w:spacing w:line="240" w:lineRule="auto"/>
        <w:rPr>
          <w:sz w:val="21"/>
          <w:szCs w:val="21"/>
        </w:rPr>
      </w:pPr>
    </w:p>
    <w:p w:rsidR="00302262" w:rsidRPr="00263C08" w:rsidRDefault="00302262" w:rsidP="00CD3C7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302262" w:rsidRPr="00263C08" w:rsidRDefault="00302262" w:rsidP="00CD3C76">
      <w:pPr>
        <w:spacing w:line="240" w:lineRule="auto"/>
        <w:rPr>
          <w:sz w:val="21"/>
          <w:szCs w:val="21"/>
        </w:rPr>
      </w:pPr>
    </w:p>
    <w:p w:rsidR="00302262" w:rsidRPr="00263C08" w:rsidRDefault="00302262" w:rsidP="00CD3C76">
      <w:pPr>
        <w:spacing w:line="240" w:lineRule="auto"/>
        <w:rPr>
          <w:sz w:val="21"/>
          <w:szCs w:val="21"/>
        </w:rPr>
      </w:pPr>
      <w:r w:rsidRPr="00263C08">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302262" w:rsidRDefault="00302262" w:rsidP="00CD3C76">
      <w:pPr>
        <w:adjustRightInd/>
        <w:spacing w:line="240" w:lineRule="auto"/>
        <w:jc w:val="left"/>
        <w:textAlignment w:val="auto"/>
        <w:rPr>
          <w:sz w:val="21"/>
          <w:szCs w:val="21"/>
        </w:rPr>
      </w:pPr>
      <w:r>
        <w:rPr>
          <w:sz w:val="21"/>
          <w:szCs w:val="21"/>
        </w:rPr>
        <w:br w:type="page"/>
      </w:r>
    </w:p>
    <w:p w:rsidR="00FE6EC5" w:rsidRDefault="00FE6EC5">
      <w:pPr>
        <w:widowControl/>
        <w:adjustRightInd/>
        <w:spacing w:line="240" w:lineRule="auto"/>
        <w:jc w:val="left"/>
        <w:textAlignment w:val="auto"/>
        <w:rPr>
          <w:b/>
          <w:sz w:val="21"/>
          <w:szCs w:val="21"/>
        </w:rPr>
      </w:pPr>
    </w:p>
    <w:p w:rsidR="00C51646" w:rsidRPr="00A56F57" w:rsidRDefault="005F539E" w:rsidP="00A56F57">
      <w:pPr>
        <w:tabs>
          <w:tab w:val="left" w:pos="426"/>
        </w:tabs>
        <w:spacing w:line="240" w:lineRule="auto"/>
        <w:jc w:val="center"/>
        <w:rPr>
          <w:b/>
          <w:i/>
          <w:sz w:val="21"/>
          <w:szCs w:val="21"/>
        </w:rPr>
      </w:pPr>
      <w:r>
        <w:rPr>
          <w:b/>
          <w:i/>
          <w:sz w:val="21"/>
          <w:szCs w:val="21"/>
        </w:rPr>
        <w:t>4</w:t>
      </w:r>
      <w:r w:rsidR="00C51646" w:rsidRPr="00440BE1">
        <w:rPr>
          <w:b/>
          <w:i/>
          <w:sz w:val="21"/>
          <w:szCs w:val="21"/>
        </w:rPr>
        <w:t>. sz. melléklet</w:t>
      </w:r>
    </w:p>
    <w:p w:rsidR="00A56F57" w:rsidRDefault="00A56F57" w:rsidP="00CD3C76">
      <w:pPr>
        <w:tabs>
          <w:tab w:val="left" w:pos="426"/>
        </w:tabs>
        <w:spacing w:line="240" w:lineRule="auto"/>
        <w:ind w:left="540"/>
        <w:jc w:val="center"/>
        <w:rPr>
          <w:b/>
          <w:i/>
          <w:sz w:val="21"/>
          <w:szCs w:val="21"/>
        </w:rPr>
      </w:pPr>
    </w:p>
    <w:p w:rsidR="00A56F57" w:rsidRPr="00A56F57" w:rsidRDefault="005253F2" w:rsidP="00A56F57">
      <w:pPr>
        <w:widowControl/>
        <w:adjustRightInd/>
        <w:spacing w:line="240" w:lineRule="auto"/>
        <w:jc w:val="center"/>
        <w:textAlignment w:val="auto"/>
        <w:rPr>
          <w:rFonts w:eastAsia="Calibri"/>
          <w:b/>
          <w:color w:val="000000"/>
          <w:sz w:val="24"/>
          <w:szCs w:val="24"/>
          <w:lang w:eastAsia="en-US"/>
        </w:rPr>
      </w:pPr>
      <w:r>
        <w:rPr>
          <w:rFonts w:eastAsia="Calibri"/>
          <w:b/>
          <w:color w:val="000000"/>
          <w:sz w:val="24"/>
          <w:szCs w:val="24"/>
          <w:lang w:eastAsia="en-US"/>
        </w:rPr>
        <w:t>Szállítói n</w:t>
      </w:r>
      <w:r w:rsidR="00A56F57" w:rsidRPr="00A56F57">
        <w:rPr>
          <w:rFonts w:eastAsia="Calibri"/>
          <w:b/>
          <w:color w:val="000000"/>
          <w:sz w:val="24"/>
          <w:szCs w:val="24"/>
          <w:lang w:eastAsia="en-US"/>
        </w:rPr>
        <w:t>yilatkozat alvállalkozókról</w:t>
      </w:r>
    </w:p>
    <w:p w:rsidR="00A56F57" w:rsidRPr="00A56F57" w:rsidRDefault="00A56F57" w:rsidP="00A56F57">
      <w:pPr>
        <w:widowControl/>
        <w:adjustRightInd/>
        <w:spacing w:line="240" w:lineRule="auto"/>
        <w:jc w:val="left"/>
        <w:textAlignment w:val="auto"/>
        <w:rPr>
          <w:rFonts w:eastAsia="Calibri"/>
          <w:b/>
          <w:color w:val="000000"/>
          <w:sz w:val="24"/>
          <w:szCs w:val="24"/>
          <w:lang w:eastAsia="en-US"/>
        </w:rPr>
      </w:pPr>
    </w:p>
    <w:p w:rsidR="00A56F57" w:rsidRPr="00A56F57" w:rsidRDefault="00A56F57" w:rsidP="00A56F57">
      <w:pPr>
        <w:widowControl/>
        <w:adjustRightInd/>
        <w:spacing w:line="240" w:lineRule="auto"/>
        <w:textAlignment w:val="auto"/>
        <w:rPr>
          <w:rFonts w:eastAsia="Calibri"/>
          <w:color w:val="000000"/>
          <w:sz w:val="24"/>
          <w:szCs w:val="24"/>
          <w:lang w:eastAsia="en-US"/>
        </w:rPr>
      </w:pPr>
      <w:proofErr w:type="gramStart"/>
      <w:r w:rsidRPr="00A56F57">
        <w:rPr>
          <w:rFonts w:eastAsia="Calibri"/>
          <w:color w:val="000000"/>
          <w:sz w:val="24"/>
          <w:szCs w:val="24"/>
          <w:lang w:eastAsia="en-US"/>
        </w:rPr>
        <w:t>Alulírott ………………….(név), a ……………………………. (cégnév) (székhely:……………………..; cégjegyzékszám:………………………..; adószám:………………………..) arra jogosult képviselőjeként - ……………</w:t>
      </w:r>
      <w:proofErr w:type="spellStart"/>
      <w:r w:rsidRPr="00A56F57">
        <w:rPr>
          <w:rFonts w:eastAsia="Calibri"/>
          <w:color w:val="000000"/>
          <w:sz w:val="24"/>
          <w:szCs w:val="24"/>
          <w:lang w:eastAsia="en-US"/>
        </w:rPr>
        <w:t>-jaként</w:t>
      </w:r>
      <w:proofErr w:type="spellEnd"/>
      <w:r w:rsidRPr="00A56F57">
        <w:rPr>
          <w:rFonts w:eastAsia="Calibri"/>
          <w:color w:val="000000"/>
          <w:sz w:val="24"/>
          <w:szCs w:val="24"/>
          <w:lang w:eastAsia="en-US"/>
        </w:rPr>
        <w:t xml:space="preserve"> (beosztás) – polgári és büntetőjogi felelősségem tudatában, a közbeszerzésekről szóló 2015. évi CXLIII. törvényben (Kbt.) foglaltakkal összhangban visszavonhatatlanul kijelentem, h</w:t>
      </w:r>
      <w:r>
        <w:rPr>
          <w:rFonts w:eastAsia="Calibri"/>
          <w:color w:val="000000"/>
          <w:sz w:val="24"/>
          <w:szCs w:val="24"/>
          <w:lang w:eastAsia="en-US"/>
        </w:rPr>
        <w:t>ogy a ……………………… (cégnév), mint Szállító</w:t>
      </w:r>
      <w:r w:rsidRPr="00A56F57">
        <w:rPr>
          <w:rFonts w:eastAsia="Calibri"/>
          <w:color w:val="000000"/>
          <w:sz w:val="24"/>
          <w:szCs w:val="24"/>
          <w:lang w:eastAsia="en-US"/>
        </w:rPr>
        <w:t xml:space="preserve"> és a MÁV-START Zrt., mint megrendelő között a……………………………… tárgyában …………………..(d</w:t>
      </w:r>
      <w:r>
        <w:rPr>
          <w:rFonts w:eastAsia="Calibri"/>
          <w:color w:val="000000"/>
          <w:sz w:val="24"/>
          <w:szCs w:val="24"/>
          <w:lang w:eastAsia="en-US"/>
        </w:rPr>
        <w:t>átum) napján kötött adásvételi</w:t>
      </w:r>
      <w:r w:rsidRPr="00A56F57">
        <w:rPr>
          <w:rFonts w:eastAsia="Calibri"/>
          <w:color w:val="000000"/>
          <w:sz w:val="24"/>
          <w:szCs w:val="24"/>
          <w:lang w:eastAsia="en-US"/>
        </w:rPr>
        <w:t xml:space="preserve"> szerződés teljesítésében a ……………………… (cégnév) részéről a teljesítésbe bevontan az alábbi alvállalkozók vesznek</w:t>
      </w:r>
      <w:proofErr w:type="gramEnd"/>
      <w:r w:rsidRPr="00A56F57">
        <w:rPr>
          <w:rFonts w:eastAsia="Calibri"/>
          <w:color w:val="000000"/>
          <w:sz w:val="24"/>
          <w:szCs w:val="24"/>
          <w:lang w:eastAsia="en-US"/>
        </w:rPr>
        <w:t xml:space="preserve"> </w:t>
      </w:r>
      <w:proofErr w:type="gramStart"/>
      <w:r w:rsidRPr="00A56F57">
        <w:rPr>
          <w:rFonts w:eastAsia="Calibri"/>
          <w:color w:val="000000"/>
          <w:sz w:val="24"/>
          <w:szCs w:val="24"/>
          <w:lang w:eastAsia="en-US"/>
        </w:rPr>
        <w:t>részt</w:t>
      </w:r>
      <w:proofErr w:type="gramEnd"/>
      <w:r w:rsidR="00B31A6C">
        <w:rPr>
          <w:rFonts w:eastAsia="Calibri"/>
          <w:color w:val="000000"/>
          <w:sz w:val="24"/>
          <w:szCs w:val="24"/>
          <w:lang w:eastAsia="en-US"/>
        </w:rPr>
        <w:t>.</w:t>
      </w:r>
    </w:p>
    <w:p w:rsidR="00A56F57" w:rsidRPr="00A56F57" w:rsidRDefault="00A56F57" w:rsidP="00A56F57">
      <w:pPr>
        <w:widowControl/>
        <w:adjustRightInd/>
        <w:spacing w:line="240" w:lineRule="auto"/>
        <w:textAlignment w:val="auto"/>
        <w:rPr>
          <w:rFonts w:eastAsia="Calibri"/>
          <w:color w:val="000000"/>
          <w:sz w:val="24"/>
          <w:szCs w:val="24"/>
          <w:lang w:eastAsia="en-US"/>
        </w:rPr>
      </w:pPr>
    </w:p>
    <w:p w:rsidR="00A56F57" w:rsidRPr="00A56F57" w:rsidRDefault="00A56F57" w:rsidP="00A56F57">
      <w:pPr>
        <w:tabs>
          <w:tab w:val="num" w:pos="1440"/>
        </w:tabs>
        <w:adjustRightInd/>
        <w:spacing w:line="240" w:lineRule="auto"/>
        <w:jc w:val="center"/>
        <w:textAlignment w:val="auto"/>
        <w:rPr>
          <w:rFonts w:eastAsia="Calibri" w:cs="Calibri"/>
          <w:i/>
          <w:color w:val="000000"/>
          <w:sz w:val="24"/>
          <w:szCs w:val="24"/>
          <w:lang w:eastAsia="en-US"/>
        </w:rPr>
      </w:pPr>
      <w:r w:rsidRPr="00A56F57">
        <w:rPr>
          <w:rFonts w:eastAsia="Calibri" w:cs="Calibri"/>
          <w:i/>
          <w:color w:val="000000"/>
          <w:sz w:val="24"/>
          <w:szCs w:val="24"/>
          <w:lang w:eastAsia="en-US"/>
        </w:rPr>
        <w:t>Alvállalkozó 1.</w:t>
      </w:r>
      <w:r w:rsidRPr="00A56F57">
        <w:rPr>
          <w:rFonts w:eastAsia="Calibri" w:cs="Calibri"/>
          <w:color w:val="000000"/>
          <w:sz w:val="24"/>
          <w:szCs w:val="24"/>
          <w:vertAlign w:val="superscript"/>
          <w:lang w:eastAsia="en-US"/>
        </w:rPr>
        <w:footnoteReference w:id="7"/>
      </w:r>
    </w:p>
    <w:p w:rsidR="00A56F57" w:rsidRPr="00A56F57" w:rsidRDefault="00A56F57" w:rsidP="00A56F57">
      <w:pPr>
        <w:tabs>
          <w:tab w:val="num" w:pos="1440"/>
        </w:tabs>
        <w:adjustRightInd/>
        <w:spacing w:line="240" w:lineRule="auto"/>
        <w:textAlignment w:val="auto"/>
        <w:rPr>
          <w:rFonts w:eastAsia="Calibri" w:cs="Calibri"/>
          <w:color w:val="000000"/>
          <w:sz w:val="24"/>
          <w:szCs w:val="24"/>
          <w:lang w:eastAsia="en-US"/>
        </w:rPr>
      </w:pPr>
    </w:p>
    <w:p w:rsidR="00A56F57" w:rsidRPr="00A56F57" w:rsidRDefault="00A56F57" w:rsidP="00A56F57">
      <w:pPr>
        <w:tabs>
          <w:tab w:val="num" w:pos="1440"/>
        </w:tabs>
        <w:adjustRightInd/>
        <w:spacing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Az alvállalkozó megnevezése: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Képviselőjének neve: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Székhely: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Cégjegyzékszám:</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Adószám</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Telefon:</w:t>
      </w:r>
      <w:r w:rsidRPr="00A56F57">
        <w:rPr>
          <w:rFonts w:eastAsia="Calibri" w:cs="Calibri"/>
          <w:color w:val="000000"/>
          <w:sz w:val="24"/>
          <w:szCs w:val="24"/>
          <w:lang w:eastAsia="en-US"/>
        </w:rPr>
        <w:tab/>
      </w:r>
      <w:r w:rsidRPr="00A56F57">
        <w:rPr>
          <w:rFonts w:eastAsia="Calibri" w:cs="Calibri"/>
          <w:color w:val="000000"/>
          <w:sz w:val="24"/>
          <w:szCs w:val="24"/>
          <w:lang w:eastAsia="en-US"/>
        </w:rPr>
        <w:tab/>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Telefax: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A teljesítés azon része, melyhez az alvállalkozó igénybevételre kerül:</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Az alvál</w:t>
      </w:r>
      <w:r>
        <w:rPr>
          <w:rFonts w:eastAsia="Calibri" w:cs="Calibri"/>
          <w:color w:val="000000"/>
          <w:sz w:val="24"/>
          <w:szCs w:val="24"/>
          <w:lang w:eastAsia="en-US"/>
        </w:rPr>
        <w:t xml:space="preserve">lalkozó teljesítésének aránya az adásvételi </w:t>
      </w:r>
      <w:r w:rsidRPr="00A56F57">
        <w:rPr>
          <w:rFonts w:eastAsia="Calibri" w:cs="Calibri"/>
          <w:color w:val="000000"/>
          <w:sz w:val="24"/>
          <w:szCs w:val="24"/>
          <w:lang w:eastAsia="en-US"/>
        </w:rPr>
        <w:t>szerződés teljes értékéhez viszonyítottan:</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A56F57">
        <w:rPr>
          <w:rFonts w:eastAsia="Calibri" w:cs="Calibri"/>
          <w:color w:val="000000"/>
          <w:sz w:val="24"/>
          <w:szCs w:val="24"/>
          <w:lang w:eastAsia="en-US"/>
        </w:rPr>
        <w:t>teljesítésbe …</w:t>
      </w:r>
      <w:proofErr w:type="gramEnd"/>
      <w:r w:rsidRPr="00A56F57">
        <w:rPr>
          <w:rFonts w:eastAsia="Calibri" w:cs="Calibri"/>
          <w:color w:val="000000"/>
          <w:sz w:val="24"/>
          <w:szCs w:val="24"/>
          <w:lang w:eastAsia="en-US"/>
        </w:rPr>
        <w:t>……………. (dátum) napjától bevont alvállalkozó</w:t>
      </w:r>
      <w:r w:rsidRPr="00A56F57">
        <w:rPr>
          <w:rFonts w:eastAsia="Calibri" w:cs="Calibri"/>
          <w:color w:val="000000"/>
          <w:sz w:val="24"/>
          <w:szCs w:val="24"/>
          <w:vertAlign w:val="superscript"/>
          <w:lang w:eastAsia="en-US"/>
        </w:rPr>
        <w:footnoteReference w:id="8"/>
      </w:r>
    </w:p>
    <w:p w:rsidR="00A56F57" w:rsidRPr="00A56F57" w:rsidRDefault="00A56F57" w:rsidP="00A56F57">
      <w:pPr>
        <w:tabs>
          <w:tab w:val="num" w:pos="1440"/>
        </w:tabs>
        <w:adjustRightInd/>
        <w:spacing w:line="240" w:lineRule="auto"/>
        <w:textAlignment w:val="auto"/>
        <w:rPr>
          <w:rFonts w:eastAsia="Calibri" w:cs="Calibri"/>
          <w:color w:val="000000"/>
          <w:sz w:val="24"/>
          <w:szCs w:val="24"/>
          <w:lang w:eastAsia="en-US"/>
        </w:rPr>
      </w:pPr>
    </w:p>
    <w:p w:rsidR="00B31A6C" w:rsidRPr="00842F58" w:rsidRDefault="00B31A6C" w:rsidP="00B31A6C">
      <w:pPr>
        <w:tabs>
          <w:tab w:val="num" w:pos="1440"/>
        </w:tabs>
        <w:adjustRightInd/>
        <w:spacing w:before="120" w:line="240" w:lineRule="auto"/>
        <w:textAlignment w:val="auto"/>
        <w:rPr>
          <w:rFonts w:eastAsia="Calibri" w:cs="Calibri"/>
          <w:i/>
          <w:color w:val="000000"/>
          <w:sz w:val="21"/>
          <w:szCs w:val="21"/>
          <w:lang w:eastAsia="en-US"/>
        </w:rPr>
      </w:pPr>
      <w:r w:rsidRPr="00842F58">
        <w:rPr>
          <w:rFonts w:eastAsia="Calibri" w:cs="Calibri"/>
          <w:i/>
          <w:color w:val="000000"/>
          <w:sz w:val="21"/>
          <w:szCs w:val="21"/>
          <w:lang w:eastAsia="en-US"/>
        </w:rPr>
        <w:t>Kijelentem, hogy a fenti alvállalkozó nem áll a hivatkozott adásvételi szerződés megkötését megelőző közbeszerzési eljárásban előírt kizáró okok hatálya alatt.</w:t>
      </w:r>
    </w:p>
    <w:p w:rsidR="00B31A6C" w:rsidRPr="00842F58" w:rsidRDefault="00B31A6C" w:rsidP="00B31A6C">
      <w:pPr>
        <w:tabs>
          <w:tab w:val="num" w:pos="1440"/>
        </w:tabs>
        <w:adjustRightInd/>
        <w:spacing w:before="120" w:line="240" w:lineRule="auto"/>
        <w:textAlignment w:val="auto"/>
        <w:rPr>
          <w:rFonts w:eastAsia="Calibri" w:cs="Calibri"/>
          <w:color w:val="000000"/>
          <w:sz w:val="21"/>
          <w:szCs w:val="21"/>
          <w:lang w:eastAsia="en-US"/>
        </w:rPr>
      </w:pPr>
      <w:r w:rsidRPr="00842F58">
        <w:rPr>
          <w:rFonts w:eastAsia="Calibri" w:cs="Calibri"/>
          <w:color w:val="000000"/>
          <w:sz w:val="21"/>
          <w:szCs w:val="21"/>
          <w:lang w:eastAsia="en-US"/>
        </w:rPr>
        <w:lastRenderedPageBreak/>
        <w:t>VAGY</w:t>
      </w:r>
    </w:p>
    <w:p w:rsidR="00B31A6C" w:rsidRPr="00842F58" w:rsidRDefault="00B31A6C" w:rsidP="00B31A6C">
      <w:pPr>
        <w:tabs>
          <w:tab w:val="num" w:pos="1440"/>
        </w:tabs>
        <w:adjustRightInd/>
        <w:spacing w:before="120" w:line="240" w:lineRule="auto"/>
        <w:textAlignment w:val="auto"/>
        <w:rPr>
          <w:rFonts w:eastAsia="Calibri" w:cs="Calibri"/>
          <w:i/>
          <w:color w:val="000000"/>
          <w:sz w:val="21"/>
          <w:szCs w:val="21"/>
          <w:lang w:eastAsia="en-US"/>
        </w:rPr>
      </w:pPr>
      <w:r w:rsidRPr="00842F58">
        <w:rPr>
          <w:rFonts w:eastAsia="Calibri" w:cs="Calibri"/>
          <w:i/>
          <w:color w:val="000000"/>
          <w:sz w:val="21"/>
          <w:szCs w:val="21"/>
          <w:lang w:eastAsia="en-US"/>
        </w:rPr>
        <w:t>Mellékelten csatolom az alvállalkozó által cégszerűen aláírt nyilatkozatot arról, hogy nem áll a hivatkozott adásvételi szerződés megkötését megelőző közbeszerzési eljárásban előírt kizáró okok hatálya alatt.</w:t>
      </w:r>
      <w:r w:rsidRPr="00842F58">
        <w:rPr>
          <w:rStyle w:val="Lbjegyzet-hivatkozs"/>
          <w:rFonts w:eastAsia="Calibri"/>
          <w:i/>
          <w:color w:val="000000"/>
          <w:sz w:val="21"/>
          <w:szCs w:val="21"/>
          <w:lang w:eastAsia="en-US"/>
        </w:rPr>
        <w:t xml:space="preserve"> </w:t>
      </w:r>
      <w:r w:rsidRPr="00842F58">
        <w:rPr>
          <w:rStyle w:val="Lbjegyzet-hivatkozs"/>
          <w:rFonts w:eastAsia="Calibri"/>
          <w:i/>
          <w:color w:val="000000"/>
          <w:sz w:val="21"/>
          <w:szCs w:val="21"/>
          <w:lang w:eastAsia="en-US"/>
        </w:rPr>
        <w:footnoteReference w:id="9"/>
      </w:r>
      <w:r w:rsidRPr="00842F58">
        <w:rPr>
          <w:rFonts w:eastAsia="Calibri" w:cs="Calibri"/>
          <w:i/>
          <w:color w:val="000000"/>
          <w:sz w:val="21"/>
          <w:szCs w:val="21"/>
          <w:lang w:eastAsia="en-US"/>
        </w:rPr>
        <w:t xml:space="preserve"> </w:t>
      </w:r>
    </w:p>
    <w:p w:rsidR="00A56F57" w:rsidRDefault="00A56F57" w:rsidP="00A56F57">
      <w:pPr>
        <w:tabs>
          <w:tab w:val="num" w:pos="1440"/>
        </w:tabs>
        <w:adjustRightInd/>
        <w:spacing w:line="240" w:lineRule="auto"/>
        <w:jc w:val="center"/>
        <w:textAlignment w:val="auto"/>
        <w:rPr>
          <w:rFonts w:eastAsia="Calibri" w:cs="Calibri"/>
          <w:i/>
          <w:color w:val="000000"/>
          <w:sz w:val="24"/>
          <w:szCs w:val="24"/>
          <w:lang w:eastAsia="en-US"/>
        </w:rPr>
      </w:pPr>
    </w:p>
    <w:p w:rsidR="00A56F57" w:rsidRDefault="00A56F57" w:rsidP="00A56F57">
      <w:pPr>
        <w:tabs>
          <w:tab w:val="num" w:pos="1440"/>
        </w:tabs>
        <w:adjustRightInd/>
        <w:spacing w:line="240" w:lineRule="auto"/>
        <w:jc w:val="center"/>
        <w:textAlignment w:val="auto"/>
        <w:rPr>
          <w:rFonts w:eastAsia="Calibri" w:cs="Calibri"/>
          <w:i/>
          <w:color w:val="000000"/>
          <w:sz w:val="24"/>
          <w:szCs w:val="24"/>
          <w:lang w:eastAsia="en-US"/>
        </w:rPr>
      </w:pPr>
    </w:p>
    <w:p w:rsidR="00A56F57" w:rsidRDefault="00A56F57" w:rsidP="00A56F57">
      <w:pPr>
        <w:tabs>
          <w:tab w:val="num" w:pos="1440"/>
        </w:tabs>
        <w:adjustRightInd/>
        <w:spacing w:line="240" w:lineRule="auto"/>
        <w:jc w:val="center"/>
        <w:textAlignment w:val="auto"/>
        <w:rPr>
          <w:rFonts w:eastAsia="Calibri" w:cs="Calibri"/>
          <w:i/>
          <w:color w:val="000000"/>
          <w:sz w:val="24"/>
          <w:szCs w:val="24"/>
          <w:lang w:eastAsia="en-US"/>
        </w:rPr>
      </w:pPr>
    </w:p>
    <w:p w:rsidR="00A56F57" w:rsidRPr="00A56F57" w:rsidRDefault="00A56F57" w:rsidP="00A56F57">
      <w:pPr>
        <w:tabs>
          <w:tab w:val="num" w:pos="1440"/>
        </w:tabs>
        <w:adjustRightInd/>
        <w:spacing w:line="240" w:lineRule="auto"/>
        <w:jc w:val="center"/>
        <w:textAlignment w:val="auto"/>
        <w:rPr>
          <w:rFonts w:eastAsia="Calibri" w:cs="Calibri"/>
          <w:i/>
          <w:color w:val="000000"/>
          <w:sz w:val="24"/>
          <w:szCs w:val="24"/>
          <w:lang w:eastAsia="en-US"/>
        </w:rPr>
      </w:pPr>
      <w:r w:rsidRPr="00A56F57">
        <w:rPr>
          <w:rFonts w:eastAsia="Calibri" w:cs="Calibri"/>
          <w:i/>
          <w:color w:val="000000"/>
          <w:sz w:val="24"/>
          <w:szCs w:val="24"/>
          <w:lang w:eastAsia="en-US"/>
        </w:rPr>
        <w:t>Alvállalkozó 2.</w:t>
      </w:r>
    </w:p>
    <w:p w:rsidR="00A56F57" w:rsidRPr="00A56F57" w:rsidRDefault="00A56F57" w:rsidP="00A56F57">
      <w:pPr>
        <w:tabs>
          <w:tab w:val="num" w:pos="1440"/>
        </w:tabs>
        <w:adjustRightInd/>
        <w:spacing w:line="240" w:lineRule="auto"/>
        <w:textAlignment w:val="auto"/>
        <w:rPr>
          <w:rFonts w:eastAsia="Calibri" w:cs="Calibri"/>
          <w:color w:val="000000"/>
          <w:sz w:val="24"/>
          <w:szCs w:val="24"/>
          <w:lang w:eastAsia="en-US"/>
        </w:rPr>
      </w:pPr>
    </w:p>
    <w:p w:rsidR="00A56F57" w:rsidRPr="00A56F57" w:rsidRDefault="00A56F57" w:rsidP="00A56F57">
      <w:pPr>
        <w:tabs>
          <w:tab w:val="num" w:pos="1440"/>
        </w:tabs>
        <w:adjustRightInd/>
        <w:spacing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Az alvállalkozó megnevezése: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Képviselőjének neve: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Székhely: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Cégjegyzékszám:</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Adószám</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Telefon:</w:t>
      </w:r>
      <w:r w:rsidRPr="00A56F57">
        <w:rPr>
          <w:rFonts w:eastAsia="Calibri" w:cs="Calibri"/>
          <w:color w:val="000000"/>
          <w:sz w:val="24"/>
          <w:szCs w:val="24"/>
          <w:lang w:eastAsia="en-US"/>
        </w:rPr>
        <w:tab/>
      </w:r>
      <w:r w:rsidRPr="00A56F57">
        <w:rPr>
          <w:rFonts w:eastAsia="Calibri" w:cs="Calibri"/>
          <w:color w:val="000000"/>
          <w:sz w:val="24"/>
          <w:szCs w:val="24"/>
          <w:lang w:eastAsia="en-US"/>
        </w:rPr>
        <w:tab/>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Telefax: </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A teljesítés azon része, melyhez az alvállalkozó igénybevételre kerül:</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Az alváll</w:t>
      </w:r>
      <w:r>
        <w:rPr>
          <w:rFonts w:eastAsia="Calibri" w:cs="Calibri"/>
          <w:color w:val="000000"/>
          <w:sz w:val="24"/>
          <w:szCs w:val="24"/>
          <w:lang w:eastAsia="en-US"/>
        </w:rPr>
        <w:t>alkozó teljesítésének aránya az adásvételi</w:t>
      </w:r>
      <w:r w:rsidRPr="00A56F57">
        <w:rPr>
          <w:rFonts w:eastAsia="Calibri" w:cs="Calibri"/>
          <w:color w:val="000000"/>
          <w:sz w:val="24"/>
          <w:szCs w:val="24"/>
          <w:lang w:eastAsia="en-US"/>
        </w:rPr>
        <w:t xml:space="preserve"> szerződés teljes értékéhez viszonyítottan:</w:t>
      </w:r>
    </w:p>
    <w:p w:rsidR="00A56F57" w:rsidRPr="00A56F57" w:rsidRDefault="00A56F57" w:rsidP="00A56F57">
      <w:pPr>
        <w:tabs>
          <w:tab w:val="num" w:pos="1440"/>
        </w:tabs>
        <w:adjustRightInd/>
        <w:spacing w:before="120" w:line="240" w:lineRule="auto"/>
        <w:textAlignment w:val="auto"/>
        <w:rPr>
          <w:rFonts w:eastAsia="Calibri" w:cs="Calibri"/>
          <w:color w:val="000000"/>
          <w:sz w:val="24"/>
          <w:szCs w:val="24"/>
          <w:lang w:eastAsia="en-US"/>
        </w:rPr>
      </w:pPr>
      <w:r w:rsidRPr="00A56F57">
        <w:rPr>
          <w:rFonts w:eastAsia="Calibri" w:cs="Calibri"/>
          <w:color w:val="000000"/>
          <w:sz w:val="24"/>
          <w:szCs w:val="24"/>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A56F57">
        <w:rPr>
          <w:rFonts w:eastAsia="Calibri" w:cs="Calibri"/>
          <w:color w:val="000000"/>
          <w:sz w:val="24"/>
          <w:szCs w:val="24"/>
          <w:lang w:eastAsia="en-US"/>
        </w:rPr>
        <w:t>teljesítésbe …</w:t>
      </w:r>
      <w:proofErr w:type="gramEnd"/>
      <w:r w:rsidRPr="00A56F57">
        <w:rPr>
          <w:rFonts w:eastAsia="Calibri" w:cs="Calibri"/>
          <w:color w:val="000000"/>
          <w:sz w:val="24"/>
          <w:szCs w:val="24"/>
          <w:lang w:eastAsia="en-US"/>
        </w:rPr>
        <w:t>……………. (dátum) napjától bevont alvállalkozó</w:t>
      </w:r>
      <w:r w:rsidRPr="00A56F57">
        <w:rPr>
          <w:rFonts w:eastAsia="Calibri" w:cs="Calibri"/>
          <w:color w:val="000000"/>
          <w:sz w:val="24"/>
          <w:szCs w:val="24"/>
          <w:vertAlign w:val="superscript"/>
          <w:lang w:eastAsia="en-US"/>
        </w:rPr>
        <w:footnoteReference w:id="10"/>
      </w:r>
    </w:p>
    <w:p w:rsidR="00A56F57" w:rsidRDefault="00A56F57" w:rsidP="00A56F57">
      <w:pPr>
        <w:tabs>
          <w:tab w:val="num" w:pos="1440"/>
        </w:tabs>
        <w:adjustRightInd/>
        <w:spacing w:line="240" w:lineRule="auto"/>
        <w:textAlignment w:val="auto"/>
        <w:rPr>
          <w:rFonts w:eastAsia="Calibri" w:cs="Calibri"/>
          <w:color w:val="000000"/>
          <w:sz w:val="24"/>
          <w:szCs w:val="24"/>
          <w:lang w:eastAsia="en-US"/>
        </w:rPr>
      </w:pPr>
    </w:p>
    <w:p w:rsidR="00B31A6C" w:rsidRPr="00842F58" w:rsidRDefault="00B31A6C" w:rsidP="00B31A6C">
      <w:pPr>
        <w:tabs>
          <w:tab w:val="num" w:pos="1440"/>
        </w:tabs>
        <w:adjustRightInd/>
        <w:spacing w:before="120" w:line="240" w:lineRule="auto"/>
        <w:textAlignment w:val="auto"/>
        <w:rPr>
          <w:rFonts w:eastAsia="Calibri" w:cs="Calibri"/>
          <w:i/>
          <w:color w:val="000000"/>
          <w:sz w:val="21"/>
          <w:szCs w:val="21"/>
          <w:lang w:eastAsia="en-US"/>
        </w:rPr>
      </w:pPr>
      <w:r w:rsidRPr="00842F58">
        <w:rPr>
          <w:rFonts w:eastAsia="Calibri" w:cs="Calibri"/>
          <w:i/>
          <w:color w:val="000000"/>
          <w:sz w:val="21"/>
          <w:szCs w:val="21"/>
          <w:lang w:eastAsia="en-US"/>
        </w:rPr>
        <w:t>Kijelentem, hogy a fenti alvállalkozó nem áll a hivatkozott adásvételi szerződés megkötését megelőző közbeszerzési eljárásban előírt kizáró okok hatálya alatt.</w:t>
      </w:r>
    </w:p>
    <w:p w:rsidR="00B31A6C" w:rsidRPr="00842F58" w:rsidRDefault="00B31A6C" w:rsidP="00B31A6C">
      <w:pPr>
        <w:tabs>
          <w:tab w:val="num" w:pos="1440"/>
        </w:tabs>
        <w:adjustRightInd/>
        <w:spacing w:before="120" w:line="240" w:lineRule="auto"/>
        <w:textAlignment w:val="auto"/>
        <w:rPr>
          <w:rFonts w:eastAsia="Calibri" w:cs="Calibri"/>
          <w:color w:val="000000"/>
          <w:sz w:val="21"/>
          <w:szCs w:val="21"/>
          <w:lang w:eastAsia="en-US"/>
        </w:rPr>
      </w:pPr>
      <w:r w:rsidRPr="00842F58">
        <w:rPr>
          <w:rFonts w:eastAsia="Calibri" w:cs="Calibri"/>
          <w:color w:val="000000"/>
          <w:sz w:val="21"/>
          <w:szCs w:val="21"/>
          <w:lang w:eastAsia="en-US"/>
        </w:rPr>
        <w:t>VAGY</w:t>
      </w:r>
    </w:p>
    <w:p w:rsidR="00B31A6C" w:rsidRPr="00842F58" w:rsidRDefault="00B31A6C" w:rsidP="00B31A6C">
      <w:pPr>
        <w:tabs>
          <w:tab w:val="num" w:pos="1440"/>
        </w:tabs>
        <w:adjustRightInd/>
        <w:spacing w:before="120" w:line="240" w:lineRule="auto"/>
        <w:textAlignment w:val="auto"/>
        <w:rPr>
          <w:rFonts w:eastAsia="Calibri" w:cs="Calibri"/>
          <w:i/>
          <w:color w:val="000000"/>
          <w:sz w:val="21"/>
          <w:szCs w:val="21"/>
          <w:lang w:eastAsia="en-US"/>
        </w:rPr>
      </w:pPr>
      <w:r w:rsidRPr="00842F58">
        <w:rPr>
          <w:rFonts w:eastAsia="Calibri" w:cs="Calibri"/>
          <w:i/>
          <w:color w:val="000000"/>
          <w:sz w:val="21"/>
          <w:szCs w:val="21"/>
          <w:lang w:eastAsia="en-US"/>
        </w:rPr>
        <w:t>Mellékelten csatolom az alvállalkozó által cégszerűen aláírt nyilatkozatot arról, hogy nem áll a hivatkozott adásvételi szerződés megkötését megelőző közbeszerzési eljárásban előírt kizáró okok hatálya alatt.</w:t>
      </w:r>
      <w:r w:rsidRPr="00842F58">
        <w:rPr>
          <w:rStyle w:val="Lbjegyzet-hivatkozs"/>
          <w:rFonts w:eastAsia="Calibri"/>
          <w:i/>
          <w:color w:val="000000"/>
          <w:sz w:val="21"/>
          <w:szCs w:val="21"/>
          <w:lang w:eastAsia="en-US"/>
        </w:rPr>
        <w:t xml:space="preserve"> </w:t>
      </w:r>
      <w:r w:rsidRPr="00842F58">
        <w:rPr>
          <w:rStyle w:val="Lbjegyzet-hivatkozs"/>
          <w:rFonts w:eastAsia="Calibri"/>
          <w:i/>
          <w:color w:val="000000"/>
          <w:sz w:val="21"/>
          <w:szCs w:val="21"/>
          <w:lang w:eastAsia="en-US"/>
        </w:rPr>
        <w:footnoteReference w:id="11"/>
      </w:r>
      <w:r w:rsidRPr="00842F58">
        <w:rPr>
          <w:rFonts w:eastAsia="Calibri" w:cs="Calibri"/>
          <w:i/>
          <w:color w:val="000000"/>
          <w:sz w:val="21"/>
          <w:szCs w:val="21"/>
          <w:lang w:eastAsia="en-US"/>
        </w:rPr>
        <w:t xml:space="preserve"> </w:t>
      </w:r>
    </w:p>
    <w:p w:rsidR="00B31A6C" w:rsidRPr="00A56F57" w:rsidRDefault="00B31A6C" w:rsidP="00A56F57">
      <w:pPr>
        <w:tabs>
          <w:tab w:val="num" w:pos="1440"/>
        </w:tabs>
        <w:adjustRightInd/>
        <w:spacing w:line="240" w:lineRule="auto"/>
        <w:textAlignment w:val="auto"/>
        <w:rPr>
          <w:rFonts w:eastAsia="Calibri" w:cs="Calibri"/>
          <w:color w:val="000000"/>
          <w:sz w:val="24"/>
          <w:szCs w:val="24"/>
          <w:lang w:eastAsia="en-US"/>
        </w:rPr>
      </w:pPr>
    </w:p>
    <w:p w:rsidR="00A56F57" w:rsidRPr="00A56F57" w:rsidRDefault="00A56F57" w:rsidP="00A56F57">
      <w:pPr>
        <w:tabs>
          <w:tab w:val="num" w:pos="1440"/>
        </w:tabs>
        <w:adjustRightInd/>
        <w:spacing w:line="240" w:lineRule="auto"/>
        <w:textAlignment w:val="auto"/>
        <w:rPr>
          <w:rFonts w:eastAsia="Calibri" w:cs="Calibri"/>
          <w:color w:val="000000"/>
          <w:sz w:val="24"/>
          <w:szCs w:val="24"/>
          <w:lang w:eastAsia="en-US"/>
        </w:rPr>
      </w:pPr>
    </w:p>
    <w:p w:rsidR="00A56F57" w:rsidRPr="00A56F57" w:rsidRDefault="00A56F57" w:rsidP="00A56F57">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A56F57" w:rsidRPr="00A56F57" w:rsidRDefault="00A56F57" w:rsidP="00A56F57">
      <w:pPr>
        <w:widowControl/>
        <w:adjustRightInd/>
        <w:spacing w:line="240" w:lineRule="auto"/>
        <w:textAlignment w:val="auto"/>
        <w:rPr>
          <w:rFonts w:eastAsia="Calibri"/>
          <w:color w:val="000000"/>
          <w:sz w:val="24"/>
          <w:szCs w:val="24"/>
          <w:lang w:eastAsia="en-US"/>
        </w:rPr>
      </w:pPr>
    </w:p>
    <w:p w:rsidR="00A56F57" w:rsidRPr="00A56F57" w:rsidRDefault="00A56F57" w:rsidP="00A56F57">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A56F57" w:rsidRPr="00A56F57" w:rsidRDefault="00A56F57" w:rsidP="00A56F57">
      <w:pPr>
        <w:adjustRightInd/>
        <w:spacing w:line="240" w:lineRule="auto"/>
        <w:jc w:val="center"/>
        <w:textAlignment w:val="auto"/>
        <w:rPr>
          <w:rFonts w:eastAsia="Calibri"/>
          <w:color w:val="000000"/>
          <w:sz w:val="24"/>
          <w:szCs w:val="24"/>
          <w:lang w:eastAsia="en-US"/>
        </w:rPr>
      </w:pPr>
    </w:p>
    <w:p w:rsidR="00A56F57" w:rsidRPr="00A56F57" w:rsidRDefault="00A56F57" w:rsidP="00A56F57">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lastRenderedPageBreak/>
        <w:t>…………………</w:t>
      </w:r>
    </w:p>
    <w:p w:rsidR="00A56F57" w:rsidRPr="00A56F57" w:rsidRDefault="00A56F57" w:rsidP="00A56F57">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A56F57" w:rsidRPr="00A56F57" w:rsidRDefault="006A4A03" w:rsidP="00A56F57">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A56F57" w:rsidRPr="00A56F57" w:rsidRDefault="00A56F57" w:rsidP="00A56F57">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A56F57" w:rsidRPr="00A56F57" w:rsidRDefault="00A56F57" w:rsidP="00A56F57">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A56F57" w:rsidRPr="00A56F57" w:rsidRDefault="00A56F57" w:rsidP="00A56F57">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A56F57" w:rsidRDefault="00A56F57" w:rsidP="00CD3C76">
      <w:pPr>
        <w:tabs>
          <w:tab w:val="left" w:pos="426"/>
        </w:tabs>
        <w:spacing w:line="240" w:lineRule="auto"/>
        <w:ind w:left="54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B40394" w:rsidRDefault="00B40394" w:rsidP="00F77C3F">
      <w:pPr>
        <w:pStyle w:val="Listaszerbekezds"/>
        <w:tabs>
          <w:tab w:val="left" w:pos="426"/>
        </w:tabs>
        <w:spacing w:line="240" w:lineRule="auto"/>
        <w:ind w:left="360"/>
        <w:jc w:val="center"/>
        <w:rPr>
          <w:b/>
          <w:i/>
          <w:sz w:val="21"/>
          <w:szCs w:val="21"/>
        </w:rPr>
      </w:pPr>
    </w:p>
    <w:p w:rsidR="00A56F57" w:rsidRPr="00A17E59" w:rsidRDefault="005F539E" w:rsidP="00F77C3F">
      <w:pPr>
        <w:pStyle w:val="Listaszerbekezds"/>
        <w:tabs>
          <w:tab w:val="left" w:pos="426"/>
        </w:tabs>
        <w:spacing w:line="240" w:lineRule="auto"/>
        <w:ind w:left="360"/>
        <w:jc w:val="center"/>
        <w:rPr>
          <w:b/>
          <w:i/>
          <w:sz w:val="21"/>
          <w:szCs w:val="21"/>
        </w:rPr>
      </w:pPr>
      <w:bookmarkStart w:id="1" w:name="_GoBack"/>
      <w:bookmarkEnd w:id="1"/>
      <w:r>
        <w:rPr>
          <w:b/>
          <w:i/>
          <w:sz w:val="21"/>
          <w:szCs w:val="21"/>
        </w:rPr>
        <w:lastRenderedPageBreak/>
        <w:t xml:space="preserve">5. </w:t>
      </w:r>
      <w:r w:rsidR="00A56F57" w:rsidRPr="00A17E59">
        <w:rPr>
          <w:b/>
          <w:i/>
          <w:sz w:val="21"/>
          <w:szCs w:val="21"/>
        </w:rPr>
        <w:t>sz. melléklet</w:t>
      </w:r>
    </w:p>
    <w:p w:rsidR="00A56F57" w:rsidRDefault="00A56F57" w:rsidP="00CD3C76">
      <w:pPr>
        <w:tabs>
          <w:tab w:val="left" w:pos="426"/>
        </w:tabs>
        <w:spacing w:line="240" w:lineRule="auto"/>
        <w:ind w:left="540"/>
        <w:jc w:val="center"/>
        <w:rPr>
          <w:b/>
          <w:i/>
          <w:sz w:val="21"/>
          <w:szCs w:val="21"/>
        </w:rPr>
      </w:pPr>
    </w:p>
    <w:p w:rsidR="00A56F57" w:rsidRDefault="003639D1" w:rsidP="00CD3C76">
      <w:pPr>
        <w:tabs>
          <w:tab w:val="left" w:pos="426"/>
        </w:tabs>
        <w:spacing w:line="240" w:lineRule="auto"/>
        <w:ind w:left="540"/>
        <w:jc w:val="center"/>
        <w:rPr>
          <w:b/>
          <w:i/>
          <w:sz w:val="21"/>
          <w:szCs w:val="21"/>
        </w:rPr>
      </w:pPr>
      <w:r>
        <w:rPr>
          <w:b/>
          <w:i/>
          <w:sz w:val="21"/>
          <w:szCs w:val="21"/>
        </w:rPr>
        <w:t>Nyilatkozat átláthatóságról</w:t>
      </w:r>
    </w:p>
    <w:p w:rsidR="00F12056" w:rsidRDefault="00F12056">
      <w:pPr>
        <w:widowControl/>
        <w:adjustRightInd/>
        <w:spacing w:line="240" w:lineRule="auto"/>
        <w:jc w:val="left"/>
        <w:textAlignment w:val="auto"/>
        <w:rPr>
          <w:b/>
          <w:sz w:val="24"/>
          <w:szCs w:val="24"/>
        </w:rPr>
      </w:pPr>
      <w:r>
        <w:rPr>
          <w:b/>
          <w:sz w:val="24"/>
          <w:szCs w:val="24"/>
        </w:rPr>
        <w:br w:type="page"/>
      </w:r>
    </w:p>
    <w:p w:rsidR="00F12056" w:rsidRDefault="00F12056" w:rsidP="00F77C3F">
      <w:pPr>
        <w:tabs>
          <w:tab w:val="left" w:pos="426"/>
        </w:tabs>
        <w:spacing w:line="240" w:lineRule="auto"/>
        <w:jc w:val="center"/>
        <w:rPr>
          <w:b/>
          <w:i/>
          <w:sz w:val="21"/>
          <w:szCs w:val="21"/>
        </w:rPr>
      </w:pPr>
      <w:r w:rsidRPr="00F12056">
        <w:rPr>
          <w:b/>
          <w:i/>
          <w:sz w:val="21"/>
          <w:szCs w:val="21"/>
        </w:rPr>
        <w:lastRenderedPageBreak/>
        <w:t>6. sz. melléklet</w:t>
      </w:r>
    </w:p>
    <w:p w:rsidR="003639D1" w:rsidRPr="003639D1" w:rsidRDefault="003639D1" w:rsidP="003639D1">
      <w:pPr>
        <w:tabs>
          <w:tab w:val="left" w:pos="426"/>
        </w:tabs>
        <w:spacing w:line="240" w:lineRule="auto"/>
        <w:jc w:val="center"/>
        <w:rPr>
          <w:b/>
          <w:i/>
          <w:sz w:val="21"/>
          <w:szCs w:val="21"/>
        </w:rPr>
      </w:pPr>
      <w:r w:rsidRPr="003639D1">
        <w:rPr>
          <w:b/>
          <w:i/>
          <w:sz w:val="21"/>
          <w:szCs w:val="21"/>
        </w:rPr>
        <w:t>Meghatalmazás a Kbt. 136.§ (2) bekezdése alapján</w:t>
      </w:r>
    </w:p>
    <w:p w:rsidR="00747C10" w:rsidRPr="00F12056" w:rsidRDefault="00747C10" w:rsidP="00F77C3F">
      <w:pPr>
        <w:tabs>
          <w:tab w:val="left" w:pos="426"/>
        </w:tabs>
        <w:spacing w:line="240" w:lineRule="auto"/>
        <w:jc w:val="center"/>
        <w:rPr>
          <w:b/>
          <w:sz w:val="24"/>
          <w:szCs w:val="24"/>
        </w:rPr>
      </w:pPr>
    </w:p>
    <w:sectPr w:rsidR="00747C10" w:rsidRPr="00F12056" w:rsidSect="005933CC">
      <w:footerReference w:type="even" r:id="rId11"/>
      <w:footerReference w:type="default" r:id="rId12"/>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3B" w:rsidRDefault="0082733B">
      <w:r>
        <w:separator/>
      </w:r>
    </w:p>
  </w:endnote>
  <w:endnote w:type="continuationSeparator" w:id="0">
    <w:p w:rsidR="0082733B" w:rsidRDefault="0082733B">
      <w:r>
        <w:continuationSeparator/>
      </w:r>
    </w:p>
  </w:endnote>
  <w:endnote w:type="continuationNotice" w:id="1">
    <w:p w:rsidR="0082733B" w:rsidRDefault="008273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D2" w:rsidRDefault="001A53D2"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A53D2" w:rsidRDefault="001A53D2"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D2" w:rsidRDefault="001A53D2">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B4039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40394">
      <w:rPr>
        <w:b/>
        <w:bCs/>
        <w:noProof/>
      </w:rPr>
      <w:t>24</w:t>
    </w:r>
    <w:r>
      <w:rPr>
        <w:b/>
        <w:bCs/>
        <w:sz w:val="24"/>
        <w:szCs w:val="24"/>
      </w:rPr>
      <w:fldChar w:fldCharType="end"/>
    </w:r>
  </w:p>
  <w:p w:rsidR="001A53D2" w:rsidRDefault="001A53D2"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3B" w:rsidRDefault="0082733B">
      <w:r>
        <w:separator/>
      </w:r>
    </w:p>
  </w:footnote>
  <w:footnote w:type="continuationSeparator" w:id="0">
    <w:p w:rsidR="0082733B" w:rsidRDefault="0082733B">
      <w:r>
        <w:continuationSeparator/>
      </w:r>
    </w:p>
  </w:footnote>
  <w:footnote w:type="continuationNotice" w:id="1">
    <w:p w:rsidR="0082733B" w:rsidRDefault="0082733B">
      <w:pPr>
        <w:spacing w:line="240" w:lineRule="auto"/>
      </w:pPr>
    </w:p>
  </w:footnote>
  <w:footnote w:id="2">
    <w:p w:rsidR="001A53D2" w:rsidDel="00E67890" w:rsidRDefault="001A53D2" w:rsidP="00D42D87">
      <w:pPr>
        <w:pStyle w:val="Lbjegyzetszveg"/>
        <w:rPr>
          <w:del w:id="0" w:author="Kalló Róbert" w:date="2017-03-24T15:07:00Z"/>
        </w:rPr>
      </w:pPr>
    </w:p>
  </w:footnote>
  <w:footnote w:id="3">
    <w:p w:rsidR="001A53D2" w:rsidRDefault="001A53D2" w:rsidP="00440BE1">
      <w:pPr>
        <w:pStyle w:val="Lbjegyzetszveg"/>
        <w:spacing w:line="240" w:lineRule="auto"/>
      </w:pPr>
      <w:r>
        <w:rPr>
          <w:rStyle w:val="Lbjegyzet-hivatkozs"/>
        </w:rPr>
        <w:footnoteRef/>
      </w:r>
      <w:r>
        <w:t xml:space="preserve"> </w:t>
      </w:r>
      <w:r w:rsidRPr="00A75832">
        <w:rPr>
          <w:sz w:val="16"/>
          <w:szCs w:val="16"/>
        </w:rPr>
        <w:t>A</w:t>
      </w:r>
      <w:r>
        <w:rPr>
          <w:sz w:val="16"/>
          <w:szCs w:val="16"/>
        </w:rPr>
        <w:t xml:space="preserve"> nyertes Ajánlat alapján kerül kitöltésre</w:t>
      </w:r>
    </w:p>
  </w:footnote>
  <w:footnote w:id="4">
    <w:p w:rsidR="001A53D2" w:rsidRDefault="001A53D2" w:rsidP="00040199">
      <w:pPr>
        <w:pStyle w:val="Lbjegyzetszveg"/>
        <w:spacing w:line="240" w:lineRule="auto"/>
      </w:pPr>
      <w:r>
        <w:rPr>
          <w:rStyle w:val="Lbjegyzet-hivatkozs"/>
        </w:rPr>
        <w:footnoteRef/>
      </w:r>
      <w:r>
        <w:t xml:space="preserve"> </w:t>
      </w:r>
      <w:r w:rsidRPr="00A75832">
        <w:rPr>
          <w:sz w:val="16"/>
          <w:szCs w:val="16"/>
        </w:rPr>
        <w:t>Amennyiben nem releváns törlendő</w:t>
      </w:r>
      <w:r>
        <w:rPr>
          <w:sz w:val="16"/>
          <w:szCs w:val="16"/>
        </w:rPr>
        <w:t>.</w:t>
      </w:r>
    </w:p>
  </w:footnote>
  <w:footnote w:id="5">
    <w:p w:rsidR="00C45FDA" w:rsidRDefault="00C45FDA" w:rsidP="00C45FDA">
      <w:pPr>
        <w:pStyle w:val="Lbjegyzetszveg"/>
        <w:spacing w:line="240" w:lineRule="auto"/>
      </w:pPr>
      <w:r>
        <w:rPr>
          <w:rStyle w:val="Lbjegyzet-hivatkozs"/>
        </w:rPr>
        <w:footnoteRef/>
      </w:r>
      <w:r>
        <w:t xml:space="preserve"> </w:t>
      </w:r>
      <w:r w:rsidRPr="00E15466">
        <w:rPr>
          <w:b/>
          <w:sz w:val="16"/>
          <w:szCs w:val="16"/>
        </w:rPr>
        <w:t xml:space="preserve">Amennyiben a Szállító képviseletében a Szerződést aláíró személy nem érti a magyar nyelvet, úgy kérjük, hogy </w:t>
      </w:r>
      <w:proofErr w:type="gramStart"/>
      <w:r w:rsidRPr="00E15466">
        <w:rPr>
          <w:b/>
          <w:sz w:val="16"/>
          <w:szCs w:val="16"/>
        </w:rPr>
        <w:t>ezen</w:t>
      </w:r>
      <w:proofErr w:type="gramEnd"/>
      <w:r w:rsidRPr="00E15466">
        <w:rPr>
          <w:b/>
          <w:sz w:val="16"/>
          <w:szCs w:val="16"/>
        </w:rPr>
        <w:t xml:space="preserve"> személy aláírása mellett két tanú az aláírásával igazolja, hogy egyrészt a </w:t>
      </w:r>
      <w:r>
        <w:rPr>
          <w:b/>
          <w:sz w:val="16"/>
          <w:szCs w:val="16"/>
        </w:rPr>
        <w:t>S</w:t>
      </w:r>
      <w:r w:rsidRPr="00E15466">
        <w:rPr>
          <w:b/>
          <w:sz w:val="16"/>
          <w:szCs w:val="16"/>
        </w:rPr>
        <w:t>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p w:rsidR="00C45FDA" w:rsidRDefault="00C45FDA">
      <w:pPr>
        <w:pStyle w:val="Lbjegyzetszveg"/>
      </w:pPr>
    </w:p>
  </w:footnote>
  <w:footnote w:id="6">
    <w:p w:rsidR="001A53D2" w:rsidRDefault="001A53D2" w:rsidP="00302262">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7">
    <w:p w:rsidR="001A53D2" w:rsidRDefault="001A53D2" w:rsidP="00A56F57">
      <w:pPr>
        <w:tabs>
          <w:tab w:val="num" w:pos="1440"/>
        </w:tabs>
        <w:spacing w:before="120"/>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8">
    <w:p w:rsidR="001A53D2" w:rsidRPr="002D3A98" w:rsidRDefault="001A53D2" w:rsidP="00A56F57">
      <w:pPr>
        <w:tabs>
          <w:tab w:val="num" w:pos="1440"/>
        </w:tabs>
        <w:spacing w:before="120"/>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A53D2" w:rsidRDefault="001A53D2" w:rsidP="00A56F57">
      <w:pPr>
        <w:pStyle w:val="Lbjegyzetszveg"/>
      </w:pPr>
    </w:p>
  </w:footnote>
  <w:footnote w:id="9">
    <w:p w:rsidR="00B31A6C" w:rsidRDefault="00B31A6C" w:rsidP="00B31A6C">
      <w:pPr>
        <w:pStyle w:val="Lbjegyzetszveg"/>
        <w:spacing w:line="240" w:lineRule="auto"/>
      </w:pPr>
      <w:r>
        <w:rPr>
          <w:rStyle w:val="Lbjegyzet-hivatkozs"/>
        </w:rPr>
        <w:footnoteRef/>
      </w:r>
      <w:r>
        <w:t xml:space="preserve"> A megfelelő rész aláhúzandó.</w:t>
      </w:r>
    </w:p>
  </w:footnote>
  <w:footnote w:id="10">
    <w:p w:rsidR="001A53D2" w:rsidRPr="002D3A98" w:rsidRDefault="001A53D2" w:rsidP="00A56F57">
      <w:pPr>
        <w:tabs>
          <w:tab w:val="num" w:pos="1440"/>
        </w:tabs>
        <w:spacing w:before="120"/>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A53D2" w:rsidRDefault="001A53D2" w:rsidP="00A56F57">
      <w:pPr>
        <w:pStyle w:val="Lbjegyzetszveg"/>
      </w:pPr>
    </w:p>
  </w:footnote>
  <w:footnote w:id="11">
    <w:p w:rsidR="00B31A6C" w:rsidRDefault="00B31A6C" w:rsidP="00B31A6C">
      <w:pPr>
        <w:pStyle w:val="Lbjegyzetszveg"/>
        <w:spacing w:line="240" w:lineRule="auto"/>
      </w:pPr>
      <w:r>
        <w:rPr>
          <w:rStyle w:val="Lbjegyzet-hivatkozs"/>
        </w:rPr>
        <w:footnoteRef/>
      </w:r>
      <w: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E3E789B"/>
    <w:multiLevelType w:val="multilevel"/>
    <w:tmpl w:val="1E3088B2"/>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2DC93865"/>
    <w:multiLevelType w:val="multilevel"/>
    <w:tmpl w:val="892CFC2E"/>
    <w:lvl w:ilvl="0">
      <w:start w:val="10"/>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38F3731"/>
    <w:multiLevelType w:val="hybridMultilevel"/>
    <w:tmpl w:val="88C09B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19543E1"/>
    <w:multiLevelType w:val="multilevel"/>
    <w:tmpl w:val="8DF8C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D9931DA"/>
    <w:multiLevelType w:val="multilevel"/>
    <w:tmpl w:val="9B92CA66"/>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3F3561E"/>
    <w:multiLevelType w:val="hybridMultilevel"/>
    <w:tmpl w:val="17B833A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B8704FE"/>
    <w:multiLevelType w:val="hybridMultilevel"/>
    <w:tmpl w:val="1F869D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9">
    <w:nsid w:val="6C164BCC"/>
    <w:multiLevelType w:val="multilevel"/>
    <w:tmpl w:val="48C2D25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6">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6"/>
  </w:num>
  <w:num w:numId="8">
    <w:abstractNumId w:val="41"/>
  </w:num>
  <w:num w:numId="9">
    <w:abstractNumId w:val="20"/>
  </w:num>
  <w:num w:numId="10">
    <w:abstractNumId w:val="18"/>
  </w:num>
  <w:num w:numId="11">
    <w:abstractNumId w:val="8"/>
  </w:num>
  <w:num w:numId="12">
    <w:abstractNumId w:val="38"/>
  </w:num>
  <w:num w:numId="13">
    <w:abstractNumId w:val="17"/>
  </w:num>
  <w:num w:numId="14">
    <w:abstractNumId w:val="15"/>
  </w:num>
  <w:num w:numId="15">
    <w:abstractNumId w:val="36"/>
  </w:num>
  <w:num w:numId="16">
    <w:abstractNumId w:val="22"/>
  </w:num>
  <w:num w:numId="17">
    <w:abstractNumId w:val="10"/>
  </w:num>
  <w:num w:numId="18">
    <w:abstractNumId w:val="37"/>
  </w:num>
  <w:num w:numId="19">
    <w:abstractNumId w:val="13"/>
  </w:num>
  <w:num w:numId="20">
    <w:abstractNumId w:val="28"/>
  </w:num>
  <w:num w:numId="21">
    <w:abstractNumId w:val="45"/>
  </w:num>
  <w:num w:numId="22">
    <w:abstractNumId w:val="11"/>
  </w:num>
  <w:num w:numId="23">
    <w:abstractNumId w:val="9"/>
  </w:num>
  <w:num w:numId="24">
    <w:abstractNumId w:val="24"/>
  </w:num>
  <w:num w:numId="25">
    <w:abstractNumId w:val="19"/>
  </w:num>
  <w:num w:numId="26">
    <w:abstractNumId w:val="46"/>
  </w:num>
  <w:num w:numId="27">
    <w:abstractNumId w:val="29"/>
  </w:num>
  <w:num w:numId="28">
    <w:abstractNumId w:val="12"/>
  </w:num>
  <w:num w:numId="29">
    <w:abstractNumId w:val="44"/>
  </w:num>
  <w:num w:numId="30">
    <w:abstractNumId w:val="40"/>
  </w:num>
  <w:num w:numId="31">
    <w:abstractNumId w:val="42"/>
  </w:num>
  <w:num w:numId="32">
    <w:abstractNumId w:val="32"/>
  </w:num>
  <w:num w:numId="33">
    <w:abstractNumId w:val="5"/>
  </w:num>
  <w:num w:numId="34">
    <w:abstractNumId w:val="4"/>
  </w:num>
  <w:num w:numId="35">
    <w:abstractNumId w:val="16"/>
  </w:num>
  <w:num w:numId="36">
    <w:abstractNumId w:val="27"/>
  </w:num>
  <w:num w:numId="37">
    <w:abstractNumId w:val="34"/>
  </w:num>
  <w:num w:numId="38">
    <w:abstractNumId w:val="14"/>
  </w:num>
  <w:num w:numId="39">
    <w:abstractNumId w:val="39"/>
  </w:num>
  <w:num w:numId="40">
    <w:abstractNumId w:val="43"/>
  </w:num>
  <w:num w:numId="41">
    <w:abstractNumId w:val="25"/>
  </w:num>
  <w:num w:numId="42">
    <w:abstractNumId w:val="1"/>
  </w:num>
  <w:num w:numId="43">
    <w:abstractNumId w:val="33"/>
  </w:num>
  <w:num w:numId="44">
    <w:abstractNumId w:val="30"/>
  </w:num>
  <w:num w:numId="45">
    <w:abstractNumId w:val="31"/>
  </w:num>
  <w:num w:numId="46">
    <w:abstractNumId w:val="2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3E3"/>
    <w:rsid w:val="000004EA"/>
    <w:rsid w:val="00000CA3"/>
    <w:rsid w:val="000019C3"/>
    <w:rsid w:val="00002EBE"/>
    <w:rsid w:val="00005F37"/>
    <w:rsid w:val="00006282"/>
    <w:rsid w:val="00013AFA"/>
    <w:rsid w:val="00015617"/>
    <w:rsid w:val="00020861"/>
    <w:rsid w:val="000213F8"/>
    <w:rsid w:val="00021C00"/>
    <w:rsid w:val="00024C42"/>
    <w:rsid w:val="00026D6B"/>
    <w:rsid w:val="00027495"/>
    <w:rsid w:val="00031E7B"/>
    <w:rsid w:val="00040199"/>
    <w:rsid w:val="0004669E"/>
    <w:rsid w:val="0005351D"/>
    <w:rsid w:val="00054833"/>
    <w:rsid w:val="00054F59"/>
    <w:rsid w:val="00056148"/>
    <w:rsid w:val="00056BA9"/>
    <w:rsid w:val="000570AC"/>
    <w:rsid w:val="00060C36"/>
    <w:rsid w:val="000635A3"/>
    <w:rsid w:val="0007630A"/>
    <w:rsid w:val="000805FA"/>
    <w:rsid w:val="00083518"/>
    <w:rsid w:val="000847F7"/>
    <w:rsid w:val="0008660B"/>
    <w:rsid w:val="00090AC1"/>
    <w:rsid w:val="00091302"/>
    <w:rsid w:val="00093E47"/>
    <w:rsid w:val="000A596A"/>
    <w:rsid w:val="000A7A16"/>
    <w:rsid w:val="000B1AEE"/>
    <w:rsid w:val="000B780E"/>
    <w:rsid w:val="000C0F7A"/>
    <w:rsid w:val="000D18FB"/>
    <w:rsid w:val="000D2DDA"/>
    <w:rsid w:val="000D4F80"/>
    <w:rsid w:val="000D5B6C"/>
    <w:rsid w:val="000D72D7"/>
    <w:rsid w:val="000E0D0E"/>
    <w:rsid w:val="000E0DCB"/>
    <w:rsid w:val="0010001F"/>
    <w:rsid w:val="00101624"/>
    <w:rsid w:val="00107F33"/>
    <w:rsid w:val="00110740"/>
    <w:rsid w:val="00110D04"/>
    <w:rsid w:val="00113FB4"/>
    <w:rsid w:val="00120F3A"/>
    <w:rsid w:val="0012408B"/>
    <w:rsid w:val="0012471A"/>
    <w:rsid w:val="001262EA"/>
    <w:rsid w:val="00132747"/>
    <w:rsid w:val="00135D67"/>
    <w:rsid w:val="001527BF"/>
    <w:rsid w:val="001530E1"/>
    <w:rsid w:val="001545FA"/>
    <w:rsid w:val="00154741"/>
    <w:rsid w:val="00154D75"/>
    <w:rsid w:val="0015500C"/>
    <w:rsid w:val="00161E0E"/>
    <w:rsid w:val="00162F6F"/>
    <w:rsid w:val="00163FFF"/>
    <w:rsid w:val="00164D0D"/>
    <w:rsid w:val="00165246"/>
    <w:rsid w:val="0016537F"/>
    <w:rsid w:val="00166421"/>
    <w:rsid w:val="001669F3"/>
    <w:rsid w:val="001677A5"/>
    <w:rsid w:val="00167CD6"/>
    <w:rsid w:val="00173D93"/>
    <w:rsid w:val="001756DD"/>
    <w:rsid w:val="0018176C"/>
    <w:rsid w:val="001909E1"/>
    <w:rsid w:val="00194FDB"/>
    <w:rsid w:val="001A53D2"/>
    <w:rsid w:val="001A731C"/>
    <w:rsid w:val="001B2C06"/>
    <w:rsid w:val="001C1FF4"/>
    <w:rsid w:val="001C5AA0"/>
    <w:rsid w:val="001C72EF"/>
    <w:rsid w:val="001D1FEC"/>
    <w:rsid w:val="001D7DB8"/>
    <w:rsid w:val="001E1DFB"/>
    <w:rsid w:val="001E28ED"/>
    <w:rsid w:val="001E5BF3"/>
    <w:rsid w:val="001F1006"/>
    <w:rsid w:val="001F1AAC"/>
    <w:rsid w:val="001F1E71"/>
    <w:rsid w:val="001F25A7"/>
    <w:rsid w:val="001F519C"/>
    <w:rsid w:val="001F5FB2"/>
    <w:rsid w:val="001F66EA"/>
    <w:rsid w:val="002015A4"/>
    <w:rsid w:val="002058A1"/>
    <w:rsid w:val="00210889"/>
    <w:rsid w:val="002112A1"/>
    <w:rsid w:val="00214353"/>
    <w:rsid w:val="00225E36"/>
    <w:rsid w:val="00227C93"/>
    <w:rsid w:val="00231248"/>
    <w:rsid w:val="00236A82"/>
    <w:rsid w:val="00242629"/>
    <w:rsid w:val="0024376B"/>
    <w:rsid w:val="00246E6F"/>
    <w:rsid w:val="00254499"/>
    <w:rsid w:val="00261E2F"/>
    <w:rsid w:val="002621BD"/>
    <w:rsid w:val="00263E1A"/>
    <w:rsid w:val="002646BF"/>
    <w:rsid w:val="00266419"/>
    <w:rsid w:val="00266765"/>
    <w:rsid w:val="00272715"/>
    <w:rsid w:val="00275E6F"/>
    <w:rsid w:val="0028497D"/>
    <w:rsid w:val="00285D12"/>
    <w:rsid w:val="002862B7"/>
    <w:rsid w:val="00291E4E"/>
    <w:rsid w:val="002A2F52"/>
    <w:rsid w:val="002A3689"/>
    <w:rsid w:val="002B4C98"/>
    <w:rsid w:val="002B6E6F"/>
    <w:rsid w:val="002C7C19"/>
    <w:rsid w:val="002D38AC"/>
    <w:rsid w:val="002D5745"/>
    <w:rsid w:val="002D7023"/>
    <w:rsid w:val="002D7DF0"/>
    <w:rsid w:val="002E2874"/>
    <w:rsid w:val="002E4CEC"/>
    <w:rsid w:val="002E7AE7"/>
    <w:rsid w:val="002F3175"/>
    <w:rsid w:val="002F4411"/>
    <w:rsid w:val="00302262"/>
    <w:rsid w:val="00310B7C"/>
    <w:rsid w:val="00315048"/>
    <w:rsid w:val="00323523"/>
    <w:rsid w:val="00323A7B"/>
    <w:rsid w:val="00324F7B"/>
    <w:rsid w:val="00325233"/>
    <w:rsid w:val="00327CA4"/>
    <w:rsid w:val="003302EA"/>
    <w:rsid w:val="003323C4"/>
    <w:rsid w:val="003354F7"/>
    <w:rsid w:val="003420D4"/>
    <w:rsid w:val="00343C18"/>
    <w:rsid w:val="00346B8F"/>
    <w:rsid w:val="00357603"/>
    <w:rsid w:val="003639D1"/>
    <w:rsid w:val="00364102"/>
    <w:rsid w:val="00365FFC"/>
    <w:rsid w:val="0036618C"/>
    <w:rsid w:val="003667A5"/>
    <w:rsid w:val="00367F8E"/>
    <w:rsid w:val="00371E46"/>
    <w:rsid w:val="00373EFF"/>
    <w:rsid w:val="00377E60"/>
    <w:rsid w:val="00386AC4"/>
    <w:rsid w:val="00390CB1"/>
    <w:rsid w:val="00391E8C"/>
    <w:rsid w:val="00393B21"/>
    <w:rsid w:val="00396935"/>
    <w:rsid w:val="00397AFF"/>
    <w:rsid w:val="003A1E25"/>
    <w:rsid w:val="003A3F43"/>
    <w:rsid w:val="003B131F"/>
    <w:rsid w:val="003B1C70"/>
    <w:rsid w:val="003B59E2"/>
    <w:rsid w:val="003B5B3D"/>
    <w:rsid w:val="003C1A61"/>
    <w:rsid w:val="003C6A2F"/>
    <w:rsid w:val="003D1989"/>
    <w:rsid w:val="003D286B"/>
    <w:rsid w:val="003D5DDD"/>
    <w:rsid w:val="003E19C3"/>
    <w:rsid w:val="003E56C8"/>
    <w:rsid w:val="003E79DC"/>
    <w:rsid w:val="003F44D3"/>
    <w:rsid w:val="00403F99"/>
    <w:rsid w:val="00415EA4"/>
    <w:rsid w:val="00415F5B"/>
    <w:rsid w:val="004172A1"/>
    <w:rsid w:val="00422E63"/>
    <w:rsid w:val="00423F88"/>
    <w:rsid w:val="00427FE7"/>
    <w:rsid w:val="00430E04"/>
    <w:rsid w:val="004328CE"/>
    <w:rsid w:val="0043325B"/>
    <w:rsid w:val="0043438B"/>
    <w:rsid w:val="00440BE1"/>
    <w:rsid w:val="00443A7F"/>
    <w:rsid w:val="004443CF"/>
    <w:rsid w:val="0044537E"/>
    <w:rsid w:val="00445D82"/>
    <w:rsid w:val="00451C42"/>
    <w:rsid w:val="00452514"/>
    <w:rsid w:val="00456A26"/>
    <w:rsid w:val="0046211B"/>
    <w:rsid w:val="00463B36"/>
    <w:rsid w:val="00465F94"/>
    <w:rsid w:val="00470364"/>
    <w:rsid w:val="00470A31"/>
    <w:rsid w:val="004755EF"/>
    <w:rsid w:val="004762B7"/>
    <w:rsid w:val="004766BD"/>
    <w:rsid w:val="00481912"/>
    <w:rsid w:val="00482851"/>
    <w:rsid w:val="0049671F"/>
    <w:rsid w:val="004A544F"/>
    <w:rsid w:val="004B1999"/>
    <w:rsid w:val="004B231E"/>
    <w:rsid w:val="004B2732"/>
    <w:rsid w:val="004B5DAB"/>
    <w:rsid w:val="004B692D"/>
    <w:rsid w:val="004B7041"/>
    <w:rsid w:val="004C14FE"/>
    <w:rsid w:val="004C4D11"/>
    <w:rsid w:val="004C73B4"/>
    <w:rsid w:val="004C73D0"/>
    <w:rsid w:val="004D5E34"/>
    <w:rsid w:val="004D6AFE"/>
    <w:rsid w:val="004D7893"/>
    <w:rsid w:val="004D7FCE"/>
    <w:rsid w:val="004E3367"/>
    <w:rsid w:val="004E3AD2"/>
    <w:rsid w:val="004E5F97"/>
    <w:rsid w:val="004F0766"/>
    <w:rsid w:val="004F15D4"/>
    <w:rsid w:val="004F2815"/>
    <w:rsid w:val="004F6057"/>
    <w:rsid w:val="004F6557"/>
    <w:rsid w:val="005011D9"/>
    <w:rsid w:val="005031AD"/>
    <w:rsid w:val="00503EA9"/>
    <w:rsid w:val="00506A41"/>
    <w:rsid w:val="00516E1D"/>
    <w:rsid w:val="005170D7"/>
    <w:rsid w:val="005204D7"/>
    <w:rsid w:val="00521417"/>
    <w:rsid w:val="0052317D"/>
    <w:rsid w:val="00523AF6"/>
    <w:rsid w:val="005253F2"/>
    <w:rsid w:val="0053217E"/>
    <w:rsid w:val="0053415E"/>
    <w:rsid w:val="00534755"/>
    <w:rsid w:val="00540D38"/>
    <w:rsid w:val="0054195D"/>
    <w:rsid w:val="0054707A"/>
    <w:rsid w:val="00547CA2"/>
    <w:rsid w:val="005865FD"/>
    <w:rsid w:val="00586CA3"/>
    <w:rsid w:val="00586F27"/>
    <w:rsid w:val="00590471"/>
    <w:rsid w:val="00590E37"/>
    <w:rsid w:val="005929C7"/>
    <w:rsid w:val="005933CC"/>
    <w:rsid w:val="005A3E26"/>
    <w:rsid w:val="005A5A27"/>
    <w:rsid w:val="005B2F25"/>
    <w:rsid w:val="005B456A"/>
    <w:rsid w:val="005B4C73"/>
    <w:rsid w:val="005B7370"/>
    <w:rsid w:val="005C09E9"/>
    <w:rsid w:val="005C2EE5"/>
    <w:rsid w:val="005C4476"/>
    <w:rsid w:val="005C4B65"/>
    <w:rsid w:val="005D358B"/>
    <w:rsid w:val="005D3D46"/>
    <w:rsid w:val="005D4B51"/>
    <w:rsid w:val="005D5FFE"/>
    <w:rsid w:val="005D6452"/>
    <w:rsid w:val="005D66C7"/>
    <w:rsid w:val="005D7A03"/>
    <w:rsid w:val="005E00BC"/>
    <w:rsid w:val="005E0BE2"/>
    <w:rsid w:val="005E6CAE"/>
    <w:rsid w:val="005F15E2"/>
    <w:rsid w:val="005F539E"/>
    <w:rsid w:val="005F7865"/>
    <w:rsid w:val="00605BFA"/>
    <w:rsid w:val="00605D97"/>
    <w:rsid w:val="00606C5E"/>
    <w:rsid w:val="00610365"/>
    <w:rsid w:val="00614BE4"/>
    <w:rsid w:val="00614EEA"/>
    <w:rsid w:val="00615723"/>
    <w:rsid w:val="00623C11"/>
    <w:rsid w:val="006267ED"/>
    <w:rsid w:val="006316D5"/>
    <w:rsid w:val="00633F53"/>
    <w:rsid w:val="00634398"/>
    <w:rsid w:val="006348FF"/>
    <w:rsid w:val="006406AC"/>
    <w:rsid w:val="006410A5"/>
    <w:rsid w:val="006410FA"/>
    <w:rsid w:val="00644295"/>
    <w:rsid w:val="006478E2"/>
    <w:rsid w:val="006600C1"/>
    <w:rsid w:val="00671646"/>
    <w:rsid w:val="0067184A"/>
    <w:rsid w:val="00676221"/>
    <w:rsid w:val="006900E0"/>
    <w:rsid w:val="00690CF7"/>
    <w:rsid w:val="0069124C"/>
    <w:rsid w:val="0069783B"/>
    <w:rsid w:val="00697BC0"/>
    <w:rsid w:val="00697CFA"/>
    <w:rsid w:val="006A2E34"/>
    <w:rsid w:val="006A4A03"/>
    <w:rsid w:val="006A4DDD"/>
    <w:rsid w:val="006B0107"/>
    <w:rsid w:val="006B580E"/>
    <w:rsid w:val="006B6F53"/>
    <w:rsid w:val="006B7EE3"/>
    <w:rsid w:val="006C071F"/>
    <w:rsid w:val="006C082B"/>
    <w:rsid w:val="006C5204"/>
    <w:rsid w:val="006C531E"/>
    <w:rsid w:val="006C68B6"/>
    <w:rsid w:val="006D2CDC"/>
    <w:rsid w:val="006D46C2"/>
    <w:rsid w:val="006D7EA1"/>
    <w:rsid w:val="006E6F48"/>
    <w:rsid w:val="006E7CC0"/>
    <w:rsid w:val="006F386B"/>
    <w:rsid w:val="006F4CEA"/>
    <w:rsid w:val="006F4E69"/>
    <w:rsid w:val="006F61FB"/>
    <w:rsid w:val="006F692A"/>
    <w:rsid w:val="00705346"/>
    <w:rsid w:val="007110B6"/>
    <w:rsid w:val="00715B35"/>
    <w:rsid w:val="0071725B"/>
    <w:rsid w:val="00721447"/>
    <w:rsid w:val="00726D91"/>
    <w:rsid w:val="00727000"/>
    <w:rsid w:val="0073502E"/>
    <w:rsid w:val="007402D3"/>
    <w:rsid w:val="00741C9B"/>
    <w:rsid w:val="007454F1"/>
    <w:rsid w:val="00745B91"/>
    <w:rsid w:val="00747C10"/>
    <w:rsid w:val="00752E9C"/>
    <w:rsid w:val="0075377A"/>
    <w:rsid w:val="00753B13"/>
    <w:rsid w:val="007568DC"/>
    <w:rsid w:val="00757B02"/>
    <w:rsid w:val="0076114B"/>
    <w:rsid w:val="0076450F"/>
    <w:rsid w:val="007656D3"/>
    <w:rsid w:val="0077042E"/>
    <w:rsid w:val="0077253E"/>
    <w:rsid w:val="007845D5"/>
    <w:rsid w:val="00784E2E"/>
    <w:rsid w:val="00786CB9"/>
    <w:rsid w:val="007A060A"/>
    <w:rsid w:val="007A4019"/>
    <w:rsid w:val="007B446B"/>
    <w:rsid w:val="007C0A02"/>
    <w:rsid w:val="007C48C6"/>
    <w:rsid w:val="007C4A8C"/>
    <w:rsid w:val="007C55B5"/>
    <w:rsid w:val="007C6020"/>
    <w:rsid w:val="007C7E66"/>
    <w:rsid w:val="007D11DE"/>
    <w:rsid w:val="007D3D1D"/>
    <w:rsid w:val="007E1EAF"/>
    <w:rsid w:val="007E4BE8"/>
    <w:rsid w:val="007E4D40"/>
    <w:rsid w:val="007E65D2"/>
    <w:rsid w:val="007F5108"/>
    <w:rsid w:val="007F6F05"/>
    <w:rsid w:val="00800DEE"/>
    <w:rsid w:val="00801575"/>
    <w:rsid w:val="0080360A"/>
    <w:rsid w:val="00807F6E"/>
    <w:rsid w:val="00811D79"/>
    <w:rsid w:val="00816A7C"/>
    <w:rsid w:val="00821C08"/>
    <w:rsid w:val="008237CE"/>
    <w:rsid w:val="008269C1"/>
    <w:rsid w:val="0082733B"/>
    <w:rsid w:val="00831061"/>
    <w:rsid w:val="008447C4"/>
    <w:rsid w:val="00844CD2"/>
    <w:rsid w:val="00850638"/>
    <w:rsid w:val="008610B4"/>
    <w:rsid w:val="0086143C"/>
    <w:rsid w:val="00864B1F"/>
    <w:rsid w:val="00864F73"/>
    <w:rsid w:val="00865877"/>
    <w:rsid w:val="00880B5F"/>
    <w:rsid w:val="00882CB5"/>
    <w:rsid w:val="008958E8"/>
    <w:rsid w:val="00897506"/>
    <w:rsid w:val="008A7C15"/>
    <w:rsid w:val="008B1DBC"/>
    <w:rsid w:val="008B68F2"/>
    <w:rsid w:val="008B78AE"/>
    <w:rsid w:val="008C068E"/>
    <w:rsid w:val="008C1AEC"/>
    <w:rsid w:val="008C3570"/>
    <w:rsid w:val="008C43EF"/>
    <w:rsid w:val="008C5A3A"/>
    <w:rsid w:val="008D1B1C"/>
    <w:rsid w:val="008D68BA"/>
    <w:rsid w:val="008E0EC7"/>
    <w:rsid w:val="008E1B61"/>
    <w:rsid w:val="008E4C2D"/>
    <w:rsid w:val="008F0A11"/>
    <w:rsid w:val="008F2126"/>
    <w:rsid w:val="008F5683"/>
    <w:rsid w:val="00903288"/>
    <w:rsid w:val="00904A05"/>
    <w:rsid w:val="00905D81"/>
    <w:rsid w:val="009071C7"/>
    <w:rsid w:val="0091673E"/>
    <w:rsid w:val="009253D1"/>
    <w:rsid w:val="00931431"/>
    <w:rsid w:val="00932167"/>
    <w:rsid w:val="00937818"/>
    <w:rsid w:val="00937A89"/>
    <w:rsid w:val="00940225"/>
    <w:rsid w:val="009418B5"/>
    <w:rsid w:val="00946782"/>
    <w:rsid w:val="00946D66"/>
    <w:rsid w:val="009511B8"/>
    <w:rsid w:val="0095726B"/>
    <w:rsid w:val="00964A24"/>
    <w:rsid w:val="00971FE3"/>
    <w:rsid w:val="009735AB"/>
    <w:rsid w:val="009822F1"/>
    <w:rsid w:val="00982539"/>
    <w:rsid w:val="009909D4"/>
    <w:rsid w:val="009A0DBA"/>
    <w:rsid w:val="009A4E80"/>
    <w:rsid w:val="009B0A86"/>
    <w:rsid w:val="009B3B44"/>
    <w:rsid w:val="009C3EB4"/>
    <w:rsid w:val="009C4DD1"/>
    <w:rsid w:val="009C7267"/>
    <w:rsid w:val="009C79B7"/>
    <w:rsid w:val="009D5A4A"/>
    <w:rsid w:val="009D7751"/>
    <w:rsid w:val="009E4B4B"/>
    <w:rsid w:val="009E6C17"/>
    <w:rsid w:val="009F015D"/>
    <w:rsid w:val="009F2074"/>
    <w:rsid w:val="009F64F3"/>
    <w:rsid w:val="009F76F1"/>
    <w:rsid w:val="00A04675"/>
    <w:rsid w:val="00A04DE2"/>
    <w:rsid w:val="00A063FE"/>
    <w:rsid w:val="00A073BF"/>
    <w:rsid w:val="00A074F4"/>
    <w:rsid w:val="00A13168"/>
    <w:rsid w:val="00A150C4"/>
    <w:rsid w:val="00A15B2B"/>
    <w:rsid w:val="00A17E59"/>
    <w:rsid w:val="00A2159B"/>
    <w:rsid w:val="00A268BC"/>
    <w:rsid w:val="00A31E91"/>
    <w:rsid w:val="00A34429"/>
    <w:rsid w:val="00A43AA9"/>
    <w:rsid w:val="00A45DAC"/>
    <w:rsid w:val="00A52954"/>
    <w:rsid w:val="00A53DCE"/>
    <w:rsid w:val="00A5598E"/>
    <w:rsid w:val="00A56F57"/>
    <w:rsid w:val="00A61436"/>
    <w:rsid w:val="00A702C0"/>
    <w:rsid w:val="00A729B3"/>
    <w:rsid w:val="00A75B0E"/>
    <w:rsid w:val="00A82604"/>
    <w:rsid w:val="00A8353C"/>
    <w:rsid w:val="00A83F1A"/>
    <w:rsid w:val="00A86668"/>
    <w:rsid w:val="00A90261"/>
    <w:rsid w:val="00A92842"/>
    <w:rsid w:val="00A93DB0"/>
    <w:rsid w:val="00A955BE"/>
    <w:rsid w:val="00A96622"/>
    <w:rsid w:val="00AB0251"/>
    <w:rsid w:val="00AB069F"/>
    <w:rsid w:val="00AB0EFB"/>
    <w:rsid w:val="00AB3726"/>
    <w:rsid w:val="00AB7AD1"/>
    <w:rsid w:val="00AC034D"/>
    <w:rsid w:val="00AC1910"/>
    <w:rsid w:val="00AC492B"/>
    <w:rsid w:val="00AD1654"/>
    <w:rsid w:val="00AD1A33"/>
    <w:rsid w:val="00AD2D57"/>
    <w:rsid w:val="00AD306F"/>
    <w:rsid w:val="00AD3D5D"/>
    <w:rsid w:val="00AD45BC"/>
    <w:rsid w:val="00AD4C67"/>
    <w:rsid w:val="00AD5351"/>
    <w:rsid w:val="00AF626E"/>
    <w:rsid w:val="00AF63FB"/>
    <w:rsid w:val="00AF6719"/>
    <w:rsid w:val="00B0085D"/>
    <w:rsid w:val="00B009E2"/>
    <w:rsid w:val="00B03C47"/>
    <w:rsid w:val="00B041F8"/>
    <w:rsid w:val="00B12FA0"/>
    <w:rsid w:val="00B136CE"/>
    <w:rsid w:val="00B16895"/>
    <w:rsid w:val="00B22794"/>
    <w:rsid w:val="00B2629D"/>
    <w:rsid w:val="00B26E5F"/>
    <w:rsid w:val="00B31A6C"/>
    <w:rsid w:val="00B3350A"/>
    <w:rsid w:val="00B341BD"/>
    <w:rsid w:val="00B343DE"/>
    <w:rsid w:val="00B37387"/>
    <w:rsid w:val="00B40394"/>
    <w:rsid w:val="00B43766"/>
    <w:rsid w:val="00B47945"/>
    <w:rsid w:val="00B53D79"/>
    <w:rsid w:val="00B55B06"/>
    <w:rsid w:val="00B602F0"/>
    <w:rsid w:val="00B61A96"/>
    <w:rsid w:val="00B65D97"/>
    <w:rsid w:val="00B72E17"/>
    <w:rsid w:val="00B73FC5"/>
    <w:rsid w:val="00B75312"/>
    <w:rsid w:val="00B75E27"/>
    <w:rsid w:val="00B75F6D"/>
    <w:rsid w:val="00B85540"/>
    <w:rsid w:val="00B90D7E"/>
    <w:rsid w:val="00B93BC4"/>
    <w:rsid w:val="00B978A9"/>
    <w:rsid w:val="00BA2245"/>
    <w:rsid w:val="00BA3B75"/>
    <w:rsid w:val="00BA3BDD"/>
    <w:rsid w:val="00BA4F72"/>
    <w:rsid w:val="00BA6154"/>
    <w:rsid w:val="00BA6457"/>
    <w:rsid w:val="00BA7130"/>
    <w:rsid w:val="00BB04E2"/>
    <w:rsid w:val="00BB401E"/>
    <w:rsid w:val="00BC1280"/>
    <w:rsid w:val="00BC2F4B"/>
    <w:rsid w:val="00BC37CF"/>
    <w:rsid w:val="00BC45C4"/>
    <w:rsid w:val="00BC606A"/>
    <w:rsid w:val="00BC774B"/>
    <w:rsid w:val="00BD01C0"/>
    <w:rsid w:val="00BD2F79"/>
    <w:rsid w:val="00BD3DA1"/>
    <w:rsid w:val="00BD41A0"/>
    <w:rsid w:val="00BE5960"/>
    <w:rsid w:val="00BF3610"/>
    <w:rsid w:val="00C04201"/>
    <w:rsid w:val="00C0489D"/>
    <w:rsid w:val="00C0780D"/>
    <w:rsid w:val="00C15DB2"/>
    <w:rsid w:val="00C200BB"/>
    <w:rsid w:val="00C2057F"/>
    <w:rsid w:val="00C21FBF"/>
    <w:rsid w:val="00C336DC"/>
    <w:rsid w:val="00C35191"/>
    <w:rsid w:val="00C36624"/>
    <w:rsid w:val="00C36EB7"/>
    <w:rsid w:val="00C43568"/>
    <w:rsid w:val="00C44E53"/>
    <w:rsid w:val="00C45B42"/>
    <w:rsid w:val="00C45FDA"/>
    <w:rsid w:val="00C51342"/>
    <w:rsid w:val="00C51646"/>
    <w:rsid w:val="00C5177C"/>
    <w:rsid w:val="00C5791A"/>
    <w:rsid w:val="00C64BB8"/>
    <w:rsid w:val="00C71B67"/>
    <w:rsid w:val="00C71F85"/>
    <w:rsid w:val="00C751AE"/>
    <w:rsid w:val="00C75C49"/>
    <w:rsid w:val="00C835CB"/>
    <w:rsid w:val="00C94B89"/>
    <w:rsid w:val="00C95CE6"/>
    <w:rsid w:val="00CA059E"/>
    <w:rsid w:val="00CA07F3"/>
    <w:rsid w:val="00CA0C7B"/>
    <w:rsid w:val="00CA0ED4"/>
    <w:rsid w:val="00CA3254"/>
    <w:rsid w:val="00CA451A"/>
    <w:rsid w:val="00CA6B46"/>
    <w:rsid w:val="00CA7EDF"/>
    <w:rsid w:val="00CB1886"/>
    <w:rsid w:val="00CB59DA"/>
    <w:rsid w:val="00CC5267"/>
    <w:rsid w:val="00CD0627"/>
    <w:rsid w:val="00CD335D"/>
    <w:rsid w:val="00CD33DB"/>
    <w:rsid w:val="00CD3A69"/>
    <w:rsid w:val="00CD3C76"/>
    <w:rsid w:val="00CD7143"/>
    <w:rsid w:val="00CE4781"/>
    <w:rsid w:val="00CF5A60"/>
    <w:rsid w:val="00D03019"/>
    <w:rsid w:val="00D0655A"/>
    <w:rsid w:val="00D10055"/>
    <w:rsid w:val="00D11419"/>
    <w:rsid w:val="00D172D9"/>
    <w:rsid w:val="00D238BB"/>
    <w:rsid w:val="00D23DA3"/>
    <w:rsid w:val="00D24A3B"/>
    <w:rsid w:val="00D26B1C"/>
    <w:rsid w:val="00D26BA5"/>
    <w:rsid w:val="00D3031C"/>
    <w:rsid w:val="00D32A3C"/>
    <w:rsid w:val="00D336B7"/>
    <w:rsid w:val="00D3531F"/>
    <w:rsid w:val="00D42CEB"/>
    <w:rsid w:val="00D42D87"/>
    <w:rsid w:val="00D4368D"/>
    <w:rsid w:val="00D51E14"/>
    <w:rsid w:val="00D53C77"/>
    <w:rsid w:val="00D54478"/>
    <w:rsid w:val="00D5760C"/>
    <w:rsid w:val="00D5765D"/>
    <w:rsid w:val="00D63ACB"/>
    <w:rsid w:val="00D74848"/>
    <w:rsid w:val="00D8036E"/>
    <w:rsid w:val="00D810A0"/>
    <w:rsid w:val="00D81BEC"/>
    <w:rsid w:val="00D82F24"/>
    <w:rsid w:val="00D9150D"/>
    <w:rsid w:val="00D91EC7"/>
    <w:rsid w:val="00D95AFE"/>
    <w:rsid w:val="00D96D8F"/>
    <w:rsid w:val="00D972B5"/>
    <w:rsid w:val="00DA25AA"/>
    <w:rsid w:val="00DA28DA"/>
    <w:rsid w:val="00DA6B59"/>
    <w:rsid w:val="00DB05B5"/>
    <w:rsid w:val="00DB0A21"/>
    <w:rsid w:val="00DB3F07"/>
    <w:rsid w:val="00DB491A"/>
    <w:rsid w:val="00DB50EC"/>
    <w:rsid w:val="00DB7719"/>
    <w:rsid w:val="00DC2EEB"/>
    <w:rsid w:val="00DD346B"/>
    <w:rsid w:val="00DD3E82"/>
    <w:rsid w:val="00DD44C5"/>
    <w:rsid w:val="00DD6B13"/>
    <w:rsid w:val="00DE249B"/>
    <w:rsid w:val="00DE4EB8"/>
    <w:rsid w:val="00DE5D3A"/>
    <w:rsid w:val="00DF6E68"/>
    <w:rsid w:val="00E03743"/>
    <w:rsid w:val="00E140DC"/>
    <w:rsid w:val="00E16162"/>
    <w:rsid w:val="00E17EDF"/>
    <w:rsid w:val="00E21B1D"/>
    <w:rsid w:val="00E22690"/>
    <w:rsid w:val="00E242D5"/>
    <w:rsid w:val="00E2601B"/>
    <w:rsid w:val="00E31BAB"/>
    <w:rsid w:val="00E32526"/>
    <w:rsid w:val="00E32E3C"/>
    <w:rsid w:val="00E35B9F"/>
    <w:rsid w:val="00E372A8"/>
    <w:rsid w:val="00E37FAC"/>
    <w:rsid w:val="00E46A5D"/>
    <w:rsid w:val="00E5197E"/>
    <w:rsid w:val="00E52D04"/>
    <w:rsid w:val="00E53075"/>
    <w:rsid w:val="00E5337C"/>
    <w:rsid w:val="00E54FA0"/>
    <w:rsid w:val="00E629FC"/>
    <w:rsid w:val="00E65292"/>
    <w:rsid w:val="00E67890"/>
    <w:rsid w:val="00E718E9"/>
    <w:rsid w:val="00E72A76"/>
    <w:rsid w:val="00E72E1D"/>
    <w:rsid w:val="00E745AD"/>
    <w:rsid w:val="00E76040"/>
    <w:rsid w:val="00E77229"/>
    <w:rsid w:val="00E7768B"/>
    <w:rsid w:val="00E77DEE"/>
    <w:rsid w:val="00E900BA"/>
    <w:rsid w:val="00EB2367"/>
    <w:rsid w:val="00EB32FB"/>
    <w:rsid w:val="00EB70E0"/>
    <w:rsid w:val="00EC098C"/>
    <w:rsid w:val="00ED1C9E"/>
    <w:rsid w:val="00ED2980"/>
    <w:rsid w:val="00ED4FF7"/>
    <w:rsid w:val="00EE69FF"/>
    <w:rsid w:val="00EF1A63"/>
    <w:rsid w:val="00EF7B84"/>
    <w:rsid w:val="00F02EA3"/>
    <w:rsid w:val="00F12056"/>
    <w:rsid w:val="00F138BD"/>
    <w:rsid w:val="00F13DF3"/>
    <w:rsid w:val="00F15487"/>
    <w:rsid w:val="00F20417"/>
    <w:rsid w:val="00F21DFF"/>
    <w:rsid w:val="00F244CB"/>
    <w:rsid w:val="00F24CA8"/>
    <w:rsid w:val="00F33780"/>
    <w:rsid w:val="00F35068"/>
    <w:rsid w:val="00F400BC"/>
    <w:rsid w:val="00F417AE"/>
    <w:rsid w:val="00F43A4F"/>
    <w:rsid w:val="00F44280"/>
    <w:rsid w:val="00F47C0C"/>
    <w:rsid w:val="00F5218C"/>
    <w:rsid w:val="00F56EEA"/>
    <w:rsid w:val="00F617DB"/>
    <w:rsid w:val="00F61AE5"/>
    <w:rsid w:val="00F6489B"/>
    <w:rsid w:val="00F76CAA"/>
    <w:rsid w:val="00F77C3F"/>
    <w:rsid w:val="00F81C41"/>
    <w:rsid w:val="00F826AB"/>
    <w:rsid w:val="00F8377A"/>
    <w:rsid w:val="00F860DC"/>
    <w:rsid w:val="00F939D2"/>
    <w:rsid w:val="00F93E33"/>
    <w:rsid w:val="00F94B85"/>
    <w:rsid w:val="00F9560E"/>
    <w:rsid w:val="00FA11AE"/>
    <w:rsid w:val="00FA560D"/>
    <w:rsid w:val="00FA5AA0"/>
    <w:rsid w:val="00FA6AAE"/>
    <w:rsid w:val="00FB1FEA"/>
    <w:rsid w:val="00FB567A"/>
    <w:rsid w:val="00FC0682"/>
    <w:rsid w:val="00FC101E"/>
    <w:rsid w:val="00FD0496"/>
    <w:rsid w:val="00FD1A1E"/>
    <w:rsid w:val="00FD2210"/>
    <w:rsid w:val="00FD225E"/>
    <w:rsid w:val="00FD3155"/>
    <w:rsid w:val="00FE22C4"/>
    <w:rsid w:val="00FE3363"/>
    <w:rsid w:val="00FE4C27"/>
    <w:rsid w:val="00FE6EC5"/>
    <w:rsid w:val="00FF5107"/>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C75C49"/>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54707A"/>
    <w:pPr>
      <w:keepNext/>
      <w:spacing w:before="240" w:after="60"/>
      <w:outlineLvl w:val="1"/>
    </w:pPr>
    <w:rPr>
      <w:rFonts w:ascii="Cambria" w:hAnsi="Cambria"/>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uiPriority w:val="99"/>
    <w:qFormat/>
    <w:locked/>
    <w:rsid w:val="0054707A"/>
    <w:pPr>
      <w:keepNext/>
      <w:widowControl/>
      <w:tabs>
        <w:tab w:val="num" w:pos="864"/>
      </w:tabs>
      <w:adjustRightInd/>
      <w:spacing w:before="240" w:after="60" w:line="240" w:lineRule="auto"/>
      <w:ind w:left="864" w:hanging="864"/>
      <w:jc w:val="left"/>
      <w:textAlignment w:val="auto"/>
      <w:outlineLvl w:val="3"/>
    </w:pPr>
    <w:rPr>
      <w:b/>
      <w:bCs/>
      <w:sz w:val="28"/>
      <w:szCs w:val="28"/>
    </w:rPr>
  </w:style>
  <w:style w:type="paragraph" w:styleId="Cmsor5">
    <w:name w:val="heading 5"/>
    <w:basedOn w:val="Norml"/>
    <w:next w:val="Norml"/>
    <w:link w:val="Cmsor5Char"/>
    <w:uiPriority w:val="99"/>
    <w:qFormat/>
    <w:locked/>
    <w:rsid w:val="0054707A"/>
    <w:pPr>
      <w:widowControl/>
      <w:tabs>
        <w:tab w:val="num" w:pos="1008"/>
      </w:tabs>
      <w:adjustRightInd/>
      <w:spacing w:before="240" w:after="60" w:line="240" w:lineRule="auto"/>
      <w:ind w:left="1008" w:hanging="1008"/>
      <w:jc w:val="left"/>
      <w:textAlignment w:val="auto"/>
      <w:outlineLvl w:val="4"/>
    </w:pPr>
    <w:rPr>
      <w:b/>
      <w:bCs/>
      <w:i/>
      <w:iCs/>
      <w:sz w:val="26"/>
      <w:szCs w:val="26"/>
    </w:rPr>
  </w:style>
  <w:style w:type="paragraph" w:styleId="Cmsor6">
    <w:name w:val="heading 6"/>
    <w:basedOn w:val="Norml"/>
    <w:next w:val="Norml"/>
    <w:link w:val="Cmsor6Char"/>
    <w:uiPriority w:val="99"/>
    <w:qFormat/>
    <w:locked/>
    <w:rsid w:val="0054707A"/>
    <w:pPr>
      <w:widowControl/>
      <w:tabs>
        <w:tab w:val="num" w:pos="1152"/>
      </w:tabs>
      <w:adjustRightInd/>
      <w:spacing w:before="240" w:after="60" w:line="240" w:lineRule="auto"/>
      <w:ind w:left="1152" w:hanging="1152"/>
      <w:jc w:val="left"/>
      <w:textAlignment w:val="auto"/>
      <w:outlineLvl w:val="5"/>
    </w:pPr>
    <w:rPr>
      <w:b/>
      <w:bCs/>
      <w:sz w:val="22"/>
      <w:szCs w:val="22"/>
    </w:rPr>
  </w:style>
  <w:style w:type="paragraph" w:styleId="Cmsor7">
    <w:name w:val="heading 7"/>
    <w:basedOn w:val="Norml"/>
    <w:next w:val="Norml"/>
    <w:link w:val="Cmsor7Char"/>
    <w:uiPriority w:val="99"/>
    <w:qFormat/>
    <w:locked/>
    <w:rsid w:val="0054707A"/>
    <w:pPr>
      <w:widowControl/>
      <w:tabs>
        <w:tab w:val="num" w:pos="1296"/>
      </w:tabs>
      <w:adjustRightInd/>
      <w:spacing w:before="240" w:after="60" w:line="240" w:lineRule="auto"/>
      <w:ind w:left="1296" w:hanging="1296"/>
      <w:jc w:val="left"/>
      <w:textAlignment w:val="auto"/>
      <w:outlineLvl w:val="6"/>
    </w:pPr>
    <w:rPr>
      <w:sz w:val="24"/>
      <w:szCs w:val="24"/>
    </w:rPr>
  </w:style>
  <w:style w:type="paragraph" w:styleId="Cmsor8">
    <w:name w:val="heading 8"/>
    <w:basedOn w:val="Norml"/>
    <w:next w:val="Norml"/>
    <w:link w:val="Cmsor8Char"/>
    <w:uiPriority w:val="99"/>
    <w:qFormat/>
    <w:locked/>
    <w:rsid w:val="0054707A"/>
    <w:pPr>
      <w:widowControl/>
      <w:tabs>
        <w:tab w:val="num" w:pos="1440"/>
      </w:tabs>
      <w:adjustRightInd/>
      <w:spacing w:before="240" w:after="60" w:line="240" w:lineRule="auto"/>
      <w:ind w:left="1440" w:hanging="1440"/>
      <w:jc w:val="left"/>
      <w:textAlignment w:val="auto"/>
      <w:outlineLvl w:val="7"/>
    </w:pPr>
    <w:rPr>
      <w:i/>
      <w:iCs/>
      <w:sz w:val="24"/>
      <w:szCs w:val="24"/>
    </w:rPr>
  </w:style>
  <w:style w:type="paragraph" w:styleId="Cmsor9">
    <w:name w:val="heading 9"/>
    <w:basedOn w:val="Norml"/>
    <w:next w:val="Norml"/>
    <w:link w:val="Cmsor9Char"/>
    <w:uiPriority w:val="99"/>
    <w:qFormat/>
    <w:locked/>
    <w:rsid w:val="0054707A"/>
    <w:pPr>
      <w:widowControl/>
      <w:tabs>
        <w:tab w:val="num" w:pos="1584"/>
      </w:tabs>
      <w:adjustRightInd/>
      <w:spacing w:before="240" w:after="60" w:line="240" w:lineRule="auto"/>
      <w:ind w:left="1584" w:hanging="1584"/>
      <w:jc w:val="left"/>
      <w:textAlignment w:val="auto"/>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937818"/>
    <w:rPr>
      <w:rFonts w:ascii="Cambria" w:hAnsi="Cambria" w:cs="Times New Roman"/>
      <w:b/>
      <w:bCs/>
      <w:kern w:val="32"/>
      <w:sz w:val="32"/>
      <w:szCs w:val="32"/>
    </w:rPr>
  </w:style>
  <w:style w:type="character" w:customStyle="1" w:styleId="Cmsor2Char">
    <w:name w:val="Címsor 2 Char"/>
    <w:link w:val="Cmsor2"/>
    <w:uiPriority w:val="99"/>
    <w:locked/>
    <w:rsid w:val="0054707A"/>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character" w:customStyle="1" w:styleId="Cmsor4Char">
    <w:name w:val="Címsor 4 Char"/>
    <w:link w:val="Cmsor4"/>
    <w:uiPriority w:val="99"/>
    <w:locked/>
    <w:rsid w:val="0054707A"/>
    <w:rPr>
      <w:rFonts w:cs="Times New Roman"/>
      <w:b/>
      <w:bCs/>
      <w:sz w:val="28"/>
      <w:szCs w:val="28"/>
    </w:rPr>
  </w:style>
  <w:style w:type="character" w:customStyle="1" w:styleId="Cmsor5Char">
    <w:name w:val="Címsor 5 Char"/>
    <w:link w:val="Cmsor5"/>
    <w:uiPriority w:val="99"/>
    <w:locked/>
    <w:rsid w:val="0054707A"/>
    <w:rPr>
      <w:rFonts w:cs="Times New Roman"/>
      <w:b/>
      <w:bCs/>
      <w:i/>
      <w:iCs/>
      <w:sz w:val="26"/>
      <w:szCs w:val="26"/>
    </w:rPr>
  </w:style>
  <w:style w:type="character" w:customStyle="1" w:styleId="Cmsor6Char">
    <w:name w:val="Címsor 6 Char"/>
    <w:link w:val="Cmsor6"/>
    <w:uiPriority w:val="99"/>
    <w:locked/>
    <w:rsid w:val="0054707A"/>
    <w:rPr>
      <w:rFonts w:cs="Times New Roman"/>
      <w:b/>
      <w:bCs/>
    </w:rPr>
  </w:style>
  <w:style w:type="character" w:customStyle="1" w:styleId="Cmsor7Char">
    <w:name w:val="Címsor 7 Char"/>
    <w:link w:val="Cmsor7"/>
    <w:uiPriority w:val="99"/>
    <w:locked/>
    <w:rsid w:val="0054707A"/>
    <w:rPr>
      <w:rFonts w:cs="Times New Roman"/>
      <w:sz w:val="24"/>
      <w:szCs w:val="24"/>
    </w:rPr>
  </w:style>
  <w:style w:type="character" w:customStyle="1" w:styleId="Cmsor8Char">
    <w:name w:val="Címsor 8 Char"/>
    <w:link w:val="Cmsor8"/>
    <w:uiPriority w:val="99"/>
    <w:locked/>
    <w:rsid w:val="0054707A"/>
    <w:rPr>
      <w:rFonts w:cs="Times New Roman"/>
      <w:i/>
      <w:iCs/>
      <w:sz w:val="24"/>
      <w:szCs w:val="24"/>
    </w:rPr>
  </w:style>
  <w:style w:type="character" w:customStyle="1" w:styleId="Cmsor9Char">
    <w:name w:val="Címsor 9 Char"/>
    <w:link w:val="Cmsor9"/>
    <w:uiPriority w:val="99"/>
    <w:locked/>
    <w:rsid w:val="0054707A"/>
    <w:rPr>
      <w:rFonts w:ascii="Arial" w:hAnsi="Arial" w:cs="Arial"/>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customStyle="1" w:styleId="Default">
    <w:name w:val="Default"/>
    <w:rsid w:val="000019C3"/>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6F6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C75C49"/>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54707A"/>
    <w:pPr>
      <w:keepNext/>
      <w:spacing w:before="240" w:after="60"/>
      <w:outlineLvl w:val="1"/>
    </w:pPr>
    <w:rPr>
      <w:rFonts w:ascii="Cambria" w:hAnsi="Cambria"/>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uiPriority w:val="99"/>
    <w:qFormat/>
    <w:locked/>
    <w:rsid w:val="0054707A"/>
    <w:pPr>
      <w:keepNext/>
      <w:widowControl/>
      <w:tabs>
        <w:tab w:val="num" w:pos="864"/>
      </w:tabs>
      <w:adjustRightInd/>
      <w:spacing w:before="240" w:after="60" w:line="240" w:lineRule="auto"/>
      <w:ind w:left="864" w:hanging="864"/>
      <w:jc w:val="left"/>
      <w:textAlignment w:val="auto"/>
      <w:outlineLvl w:val="3"/>
    </w:pPr>
    <w:rPr>
      <w:b/>
      <w:bCs/>
      <w:sz w:val="28"/>
      <w:szCs w:val="28"/>
    </w:rPr>
  </w:style>
  <w:style w:type="paragraph" w:styleId="Cmsor5">
    <w:name w:val="heading 5"/>
    <w:basedOn w:val="Norml"/>
    <w:next w:val="Norml"/>
    <w:link w:val="Cmsor5Char"/>
    <w:uiPriority w:val="99"/>
    <w:qFormat/>
    <w:locked/>
    <w:rsid w:val="0054707A"/>
    <w:pPr>
      <w:widowControl/>
      <w:tabs>
        <w:tab w:val="num" w:pos="1008"/>
      </w:tabs>
      <w:adjustRightInd/>
      <w:spacing w:before="240" w:after="60" w:line="240" w:lineRule="auto"/>
      <w:ind w:left="1008" w:hanging="1008"/>
      <w:jc w:val="left"/>
      <w:textAlignment w:val="auto"/>
      <w:outlineLvl w:val="4"/>
    </w:pPr>
    <w:rPr>
      <w:b/>
      <w:bCs/>
      <w:i/>
      <w:iCs/>
      <w:sz w:val="26"/>
      <w:szCs w:val="26"/>
    </w:rPr>
  </w:style>
  <w:style w:type="paragraph" w:styleId="Cmsor6">
    <w:name w:val="heading 6"/>
    <w:basedOn w:val="Norml"/>
    <w:next w:val="Norml"/>
    <w:link w:val="Cmsor6Char"/>
    <w:uiPriority w:val="99"/>
    <w:qFormat/>
    <w:locked/>
    <w:rsid w:val="0054707A"/>
    <w:pPr>
      <w:widowControl/>
      <w:tabs>
        <w:tab w:val="num" w:pos="1152"/>
      </w:tabs>
      <w:adjustRightInd/>
      <w:spacing w:before="240" w:after="60" w:line="240" w:lineRule="auto"/>
      <w:ind w:left="1152" w:hanging="1152"/>
      <w:jc w:val="left"/>
      <w:textAlignment w:val="auto"/>
      <w:outlineLvl w:val="5"/>
    </w:pPr>
    <w:rPr>
      <w:b/>
      <w:bCs/>
      <w:sz w:val="22"/>
      <w:szCs w:val="22"/>
    </w:rPr>
  </w:style>
  <w:style w:type="paragraph" w:styleId="Cmsor7">
    <w:name w:val="heading 7"/>
    <w:basedOn w:val="Norml"/>
    <w:next w:val="Norml"/>
    <w:link w:val="Cmsor7Char"/>
    <w:uiPriority w:val="99"/>
    <w:qFormat/>
    <w:locked/>
    <w:rsid w:val="0054707A"/>
    <w:pPr>
      <w:widowControl/>
      <w:tabs>
        <w:tab w:val="num" w:pos="1296"/>
      </w:tabs>
      <w:adjustRightInd/>
      <w:spacing w:before="240" w:after="60" w:line="240" w:lineRule="auto"/>
      <w:ind w:left="1296" w:hanging="1296"/>
      <w:jc w:val="left"/>
      <w:textAlignment w:val="auto"/>
      <w:outlineLvl w:val="6"/>
    </w:pPr>
    <w:rPr>
      <w:sz w:val="24"/>
      <w:szCs w:val="24"/>
    </w:rPr>
  </w:style>
  <w:style w:type="paragraph" w:styleId="Cmsor8">
    <w:name w:val="heading 8"/>
    <w:basedOn w:val="Norml"/>
    <w:next w:val="Norml"/>
    <w:link w:val="Cmsor8Char"/>
    <w:uiPriority w:val="99"/>
    <w:qFormat/>
    <w:locked/>
    <w:rsid w:val="0054707A"/>
    <w:pPr>
      <w:widowControl/>
      <w:tabs>
        <w:tab w:val="num" w:pos="1440"/>
      </w:tabs>
      <w:adjustRightInd/>
      <w:spacing w:before="240" w:after="60" w:line="240" w:lineRule="auto"/>
      <w:ind w:left="1440" w:hanging="1440"/>
      <w:jc w:val="left"/>
      <w:textAlignment w:val="auto"/>
      <w:outlineLvl w:val="7"/>
    </w:pPr>
    <w:rPr>
      <w:i/>
      <w:iCs/>
      <w:sz w:val="24"/>
      <w:szCs w:val="24"/>
    </w:rPr>
  </w:style>
  <w:style w:type="paragraph" w:styleId="Cmsor9">
    <w:name w:val="heading 9"/>
    <w:basedOn w:val="Norml"/>
    <w:next w:val="Norml"/>
    <w:link w:val="Cmsor9Char"/>
    <w:uiPriority w:val="99"/>
    <w:qFormat/>
    <w:locked/>
    <w:rsid w:val="0054707A"/>
    <w:pPr>
      <w:widowControl/>
      <w:tabs>
        <w:tab w:val="num" w:pos="1584"/>
      </w:tabs>
      <w:adjustRightInd/>
      <w:spacing w:before="240" w:after="60" w:line="240" w:lineRule="auto"/>
      <w:ind w:left="1584" w:hanging="1584"/>
      <w:jc w:val="left"/>
      <w:textAlignment w:val="auto"/>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937818"/>
    <w:rPr>
      <w:rFonts w:ascii="Cambria" w:hAnsi="Cambria" w:cs="Times New Roman"/>
      <w:b/>
      <w:bCs/>
      <w:kern w:val="32"/>
      <w:sz w:val="32"/>
      <w:szCs w:val="32"/>
    </w:rPr>
  </w:style>
  <w:style w:type="character" w:customStyle="1" w:styleId="Cmsor2Char">
    <w:name w:val="Címsor 2 Char"/>
    <w:link w:val="Cmsor2"/>
    <w:uiPriority w:val="99"/>
    <w:locked/>
    <w:rsid w:val="0054707A"/>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character" w:customStyle="1" w:styleId="Cmsor4Char">
    <w:name w:val="Címsor 4 Char"/>
    <w:link w:val="Cmsor4"/>
    <w:uiPriority w:val="99"/>
    <w:locked/>
    <w:rsid w:val="0054707A"/>
    <w:rPr>
      <w:rFonts w:cs="Times New Roman"/>
      <w:b/>
      <w:bCs/>
      <w:sz w:val="28"/>
      <w:szCs w:val="28"/>
    </w:rPr>
  </w:style>
  <w:style w:type="character" w:customStyle="1" w:styleId="Cmsor5Char">
    <w:name w:val="Címsor 5 Char"/>
    <w:link w:val="Cmsor5"/>
    <w:uiPriority w:val="99"/>
    <w:locked/>
    <w:rsid w:val="0054707A"/>
    <w:rPr>
      <w:rFonts w:cs="Times New Roman"/>
      <w:b/>
      <w:bCs/>
      <w:i/>
      <w:iCs/>
      <w:sz w:val="26"/>
      <w:szCs w:val="26"/>
    </w:rPr>
  </w:style>
  <w:style w:type="character" w:customStyle="1" w:styleId="Cmsor6Char">
    <w:name w:val="Címsor 6 Char"/>
    <w:link w:val="Cmsor6"/>
    <w:uiPriority w:val="99"/>
    <w:locked/>
    <w:rsid w:val="0054707A"/>
    <w:rPr>
      <w:rFonts w:cs="Times New Roman"/>
      <w:b/>
      <w:bCs/>
    </w:rPr>
  </w:style>
  <w:style w:type="character" w:customStyle="1" w:styleId="Cmsor7Char">
    <w:name w:val="Címsor 7 Char"/>
    <w:link w:val="Cmsor7"/>
    <w:uiPriority w:val="99"/>
    <w:locked/>
    <w:rsid w:val="0054707A"/>
    <w:rPr>
      <w:rFonts w:cs="Times New Roman"/>
      <w:sz w:val="24"/>
      <w:szCs w:val="24"/>
    </w:rPr>
  </w:style>
  <w:style w:type="character" w:customStyle="1" w:styleId="Cmsor8Char">
    <w:name w:val="Címsor 8 Char"/>
    <w:link w:val="Cmsor8"/>
    <w:uiPriority w:val="99"/>
    <w:locked/>
    <w:rsid w:val="0054707A"/>
    <w:rPr>
      <w:rFonts w:cs="Times New Roman"/>
      <w:i/>
      <w:iCs/>
      <w:sz w:val="24"/>
      <w:szCs w:val="24"/>
    </w:rPr>
  </w:style>
  <w:style w:type="character" w:customStyle="1" w:styleId="Cmsor9Char">
    <w:name w:val="Címsor 9 Char"/>
    <w:link w:val="Cmsor9"/>
    <w:uiPriority w:val="99"/>
    <w:locked/>
    <w:rsid w:val="0054707A"/>
    <w:rPr>
      <w:rFonts w:ascii="Arial" w:hAnsi="Arial" w:cs="Arial"/>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customStyle="1" w:styleId="Default">
    <w:name w:val="Default"/>
    <w:rsid w:val="000019C3"/>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6F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095">
      <w:bodyDiv w:val="1"/>
      <w:marLeft w:val="0"/>
      <w:marRight w:val="0"/>
      <w:marTop w:val="0"/>
      <w:marBottom w:val="0"/>
      <w:divBdr>
        <w:top w:val="none" w:sz="0" w:space="0" w:color="auto"/>
        <w:left w:val="none" w:sz="0" w:space="0" w:color="auto"/>
        <w:bottom w:val="none" w:sz="0" w:space="0" w:color="auto"/>
        <w:right w:val="none" w:sz="0" w:space="0" w:color="auto"/>
      </w:divBdr>
    </w:div>
    <w:div w:id="948700247">
      <w:bodyDiv w:val="1"/>
      <w:marLeft w:val="0"/>
      <w:marRight w:val="0"/>
      <w:marTop w:val="0"/>
      <w:marBottom w:val="0"/>
      <w:divBdr>
        <w:top w:val="none" w:sz="0" w:space="0" w:color="auto"/>
        <w:left w:val="none" w:sz="0" w:space="0" w:color="auto"/>
        <w:bottom w:val="none" w:sz="0" w:space="0" w:color="auto"/>
        <w:right w:val="none" w:sz="0" w:space="0" w:color="auto"/>
      </w:divBdr>
    </w:div>
    <w:div w:id="1275021583">
      <w:bodyDiv w:val="1"/>
      <w:marLeft w:val="0"/>
      <w:marRight w:val="0"/>
      <w:marTop w:val="0"/>
      <w:marBottom w:val="0"/>
      <w:divBdr>
        <w:top w:val="none" w:sz="0" w:space="0" w:color="auto"/>
        <w:left w:val="none" w:sz="0" w:space="0" w:color="auto"/>
        <w:bottom w:val="none" w:sz="0" w:space="0" w:color="auto"/>
        <w:right w:val="none" w:sz="0" w:space="0" w:color="auto"/>
      </w:divBdr>
    </w:div>
    <w:div w:id="13177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DF38-F60D-4247-8243-AA1B1EC3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6845</Words>
  <Characters>49942</Characters>
  <Application>Microsoft Office Word</Application>
  <DocSecurity>0</DocSecurity>
  <Lines>416</Lines>
  <Paragraphs>113</Paragraphs>
  <ScaleCrop>false</ScaleCrop>
  <HeadingPairs>
    <vt:vector size="2" baseType="variant">
      <vt:variant>
        <vt:lpstr>Cím</vt:lpstr>
      </vt:variant>
      <vt:variant>
        <vt:i4>1</vt:i4>
      </vt:variant>
    </vt:vector>
  </HeadingPairs>
  <TitlesOfParts>
    <vt:vector size="1" baseType="lpstr">
      <vt:lpstr>Javaslati anyag</vt:lpstr>
    </vt:vector>
  </TitlesOfParts>
  <Company>Máv-Start ZRt.</Company>
  <LinksUpToDate>false</LinksUpToDate>
  <CharactersWithSpaces>56674</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Javaslati anyag</dc:title>
  <dc:creator>sarkadi.gergely</dc:creator>
  <cp:lastModifiedBy>Kovács Kitti dr.</cp:lastModifiedBy>
  <cp:revision>4</cp:revision>
  <cp:lastPrinted>2017-06-14T07:46:00Z</cp:lastPrinted>
  <dcterms:created xsi:type="dcterms:W3CDTF">2017-06-26T07:41:00Z</dcterms:created>
  <dcterms:modified xsi:type="dcterms:W3CDTF">2017-06-26T07:42:00Z</dcterms:modified>
</cp:coreProperties>
</file>