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7D2A53" w:rsidRDefault="00B84CC7" w:rsidP="00FA1045">
      <w:pPr>
        <w:autoSpaceDE w:val="0"/>
        <w:autoSpaceDN w:val="0"/>
        <w:spacing w:line="240" w:lineRule="auto"/>
        <w:ind w:right="57"/>
        <w:jc w:val="right"/>
        <w:textAlignment w:val="auto"/>
        <w:rPr>
          <w:b/>
          <w:sz w:val="22"/>
          <w:szCs w:val="22"/>
        </w:rPr>
      </w:pPr>
      <w:r>
        <w:rPr>
          <w:b/>
          <w:sz w:val="22"/>
          <w:szCs w:val="22"/>
        </w:rPr>
        <w:t>CPV kód: 3460000-3</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rsidR="00270C75" w:rsidRPr="003B79AF" w:rsidRDefault="00270C75" w:rsidP="00FA1045">
      <w:pPr>
        <w:autoSpaceDE w:val="0"/>
        <w:autoSpaceDN w:val="0"/>
        <w:spacing w:line="240" w:lineRule="auto"/>
        <w:ind w:right="57"/>
        <w:jc w:val="right"/>
        <w:textAlignment w:val="auto"/>
        <w:rPr>
          <w:b/>
          <w:sz w:val="22"/>
          <w:szCs w:val="22"/>
        </w:rPr>
      </w:pPr>
      <w:r>
        <w:rPr>
          <w:b/>
          <w:sz w:val="22"/>
          <w:szCs w:val="22"/>
        </w:rPr>
        <w:t>Beszerzési tervsorszám</w:t>
      </w:r>
      <w:r w:rsidR="00387361">
        <w:rPr>
          <w:b/>
          <w:sz w:val="22"/>
          <w:szCs w:val="22"/>
        </w:rPr>
        <w:t>/beruházási terv sorszám/projektazonosító</w:t>
      </w:r>
      <w:r>
        <w:rPr>
          <w:b/>
          <w:sz w:val="22"/>
          <w:szCs w:val="22"/>
        </w:rPr>
        <w:t xml:space="preserve">: </w:t>
      </w:r>
      <w:r w:rsidR="00055722">
        <w:rPr>
          <w:b/>
          <w:sz w:val="22"/>
          <w:szCs w:val="22"/>
        </w:rPr>
        <w:t>805.</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B84CC7">
        <w:rPr>
          <w:b/>
          <w:sz w:val="21"/>
          <w:szCs w:val="21"/>
        </w:rPr>
        <w:t>Különféle üvegek beszerzése</w:t>
      </w:r>
      <w:r w:rsidRPr="00C922C8">
        <w:rPr>
          <w:b/>
          <w:sz w:val="21"/>
          <w:szCs w:val="21"/>
        </w:rPr>
        <w:t>”</w:t>
      </w:r>
      <w:r w:rsidR="004D36A7">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III. törvény (a továbbiakban: Kbt.)</w:t>
      </w:r>
      <w:r w:rsidR="00B84CC7">
        <w:rPr>
          <w:sz w:val="21"/>
          <w:szCs w:val="21"/>
        </w:rPr>
        <w:t xml:space="preserve"> XV. fejezete</w:t>
      </w:r>
      <w:r w:rsidR="00F945D9" w:rsidRPr="00C922C8">
        <w:rPr>
          <w:sz w:val="21"/>
          <w:szCs w:val="21"/>
        </w:rPr>
        <w:t>szerinti</w:t>
      </w:r>
      <w:r w:rsidR="00B84CC7">
        <w:rPr>
          <w:sz w:val="21"/>
          <w:szCs w:val="21"/>
        </w:rPr>
        <w:t xml:space="preserve"> tárgyaláso</w:t>
      </w:r>
      <w:r w:rsidR="00B67DE8">
        <w:rPr>
          <w:sz w:val="21"/>
          <w:szCs w:val="21"/>
        </w:rPr>
        <w:t>s</w:t>
      </w:r>
      <w:r w:rsidRPr="00C922C8">
        <w:rPr>
          <w:sz w:val="21"/>
          <w:szCs w:val="21"/>
        </w:rPr>
        <w:t xml:space="preserve"> eljárást folytatott le. Az </w:t>
      </w:r>
      <w:proofErr w:type="gramStart"/>
      <w:r w:rsidRPr="00C922C8">
        <w:rPr>
          <w:sz w:val="21"/>
          <w:szCs w:val="21"/>
        </w:rPr>
        <w:t xml:space="preserve">eljárás </w:t>
      </w:r>
      <w:r w:rsidR="00801366" w:rsidRPr="00C922C8">
        <w:rPr>
          <w:sz w:val="21"/>
          <w:szCs w:val="21"/>
        </w:rPr>
        <w:t>…</w:t>
      </w:r>
      <w:proofErr w:type="gramEnd"/>
      <w:r w:rsidR="00801366" w:rsidRPr="00C922C8">
        <w:rPr>
          <w:sz w:val="21"/>
          <w:szCs w:val="21"/>
        </w:rPr>
        <w:t>……….. részajánlatának</w:t>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 xml:space="preserve">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AD714B" w:rsidRPr="00C922C8" w:rsidRDefault="00AD714B" w:rsidP="00FA1045">
      <w:pPr>
        <w:tabs>
          <w:tab w:val="left" w:pos="851"/>
        </w:tabs>
        <w:adjustRightInd/>
        <w:spacing w:line="240" w:lineRule="auto"/>
        <w:textAlignment w:val="auto"/>
        <w:rPr>
          <w:b/>
          <w:sz w:val="21"/>
          <w:szCs w:val="21"/>
        </w:rPr>
      </w:pP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 xml:space="preserve">keretösszege </w:t>
      </w:r>
      <w:proofErr w:type="gramStart"/>
      <w:r w:rsidRPr="00C922C8">
        <w:rPr>
          <w:sz w:val="21"/>
          <w:szCs w:val="21"/>
        </w:rPr>
        <w:t>nettó …</w:t>
      </w:r>
      <w:proofErr w:type="gramEnd"/>
      <w:r w:rsidRPr="00C922C8">
        <w:rPr>
          <w:sz w:val="21"/>
          <w:szCs w:val="21"/>
        </w:rPr>
        <w:t>………….,- Ft (azaz nettó ……………………… forint),</w:t>
      </w: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270C75">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E8046E">
        <w:rPr>
          <w:sz w:val="21"/>
          <w:szCs w:val="21"/>
        </w:rPr>
        <w:t>…………………</w:t>
      </w:r>
      <w:proofErr w:type="gramEnd"/>
      <w:r w:rsidRPr="00E8046E">
        <w:rPr>
          <w:sz w:val="21"/>
          <w:szCs w:val="21"/>
          <w:vertAlign w:val="superscript"/>
        </w:rPr>
        <w:footnoteReference w:id="2"/>
      </w:r>
      <w:r w:rsidRPr="00E8046E">
        <w:rPr>
          <w:sz w:val="21"/>
          <w:szCs w:val="21"/>
        </w:rPr>
        <w:t xml:space="preserve"> köteles, a 2011. évi LXXXV. törvényben foglaltak </w:t>
      </w:r>
      <w:proofErr w:type="spellStart"/>
      <w:r w:rsidRPr="00E8046E">
        <w:rPr>
          <w:sz w:val="21"/>
          <w:szCs w:val="21"/>
        </w:rPr>
        <w:t>szerintSzállítónak</w:t>
      </w:r>
      <w:proofErr w:type="spellEnd"/>
      <w:r w:rsidRPr="00E8046E">
        <w:rPr>
          <w:sz w:val="21"/>
          <w:szCs w:val="21"/>
        </w:rPr>
        <w:t xml:space="preserve"> a jelen Szerződés megkötését megelőző eljárásban a környezetvédelmi termékdíj vonatkozásában tett nyilatkozata a jelen Szerződés </w:t>
      </w:r>
      <w:r w:rsidR="00270C75">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270C75">
        <w:rPr>
          <w:sz w:val="21"/>
          <w:szCs w:val="21"/>
        </w:rPr>
        <w:t>4</w:t>
      </w:r>
      <w:r w:rsidRPr="00E8046E">
        <w:rPr>
          <w:sz w:val="21"/>
          <w:szCs w:val="21"/>
        </w:rPr>
        <w:t>. 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 Termékek egységáraiban</w:t>
      </w:r>
      <w:bookmarkStart w:id="2" w:name="pr2"/>
      <w:bookmarkEnd w:id="2"/>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270C75">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270C75">
        <w:rPr>
          <w:sz w:val="21"/>
          <w:szCs w:val="21"/>
        </w:rPr>
        <w:t>4</w:t>
      </w:r>
      <w:r w:rsidRPr="00E8046E">
        <w:rPr>
          <w:sz w:val="21"/>
          <w:szCs w:val="21"/>
        </w:rPr>
        <w:t xml:space="preserve">/1. sz. melléklet, </w:t>
      </w:r>
      <w:r w:rsidR="00270C75">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BA1C63" w:rsidRPr="003872BD" w:rsidRDefault="008E2F09" w:rsidP="00BA1C6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00BA1C63" w:rsidRPr="003872BD">
        <w:rPr>
          <w:sz w:val="21"/>
          <w:szCs w:val="21"/>
        </w:rPr>
        <w:t>keretösszeg</w:t>
      </w:r>
      <w:r w:rsidR="00BA1C63">
        <w:rPr>
          <w:sz w:val="21"/>
          <w:szCs w:val="21"/>
        </w:rPr>
        <w:t>ből</w:t>
      </w:r>
      <w:r w:rsidR="00BA1C63" w:rsidRPr="003872BD">
        <w:rPr>
          <w:sz w:val="21"/>
          <w:szCs w:val="21"/>
        </w:rPr>
        <w:t xml:space="preserve"> a Megrendelő tényleges igénye szerint</w:t>
      </w:r>
      <w:r w:rsidR="00BA1C63">
        <w:rPr>
          <w:sz w:val="21"/>
          <w:szCs w:val="21"/>
        </w:rPr>
        <w:t xml:space="preserve"> </w:t>
      </w:r>
      <w:proofErr w:type="gramStart"/>
      <w:r w:rsidR="00BA1C63">
        <w:rPr>
          <w:sz w:val="21"/>
          <w:szCs w:val="21"/>
        </w:rPr>
        <w:t>nettó …</w:t>
      </w:r>
      <w:proofErr w:type="gramEnd"/>
      <w:r w:rsidR="00BA1C63">
        <w:rPr>
          <w:sz w:val="21"/>
          <w:szCs w:val="21"/>
        </w:rPr>
        <w:t>…………..,- Ft (azaz nettó ……………………. forint) elköltésére vállal kötelezettséget (lehívási kötelezettséggel terhelt rész).</w:t>
      </w:r>
      <w:r w:rsidR="00B67DE8">
        <w:rPr>
          <w:rStyle w:val="Lbjegyzet-hivatkozs"/>
          <w:sz w:val="21"/>
          <w:szCs w:val="21"/>
        </w:rPr>
        <w:footnoteReference w:id="3"/>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w:t>
      </w:r>
      <w:r>
        <w:rPr>
          <w:sz w:val="21"/>
          <w:szCs w:val="21"/>
        </w:rPr>
        <w:lastRenderedPageBreak/>
        <w:t xml:space="preserve">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w:t>
      </w:r>
      <w:r w:rsidR="004C1181">
        <w:rPr>
          <w:sz w:val="21"/>
          <w:szCs w:val="21"/>
        </w:rPr>
        <w:t xml:space="preserve">(azaz az opciónak) </w:t>
      </w:r>
      <w:r>
        <w:rPr>
          <w:sz w:val="21"/>
          <w:szCs w:val="21"/>
        </w:rPr>
        <w:t>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4D36A7">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2B409F">
        <w:rPr>
          <w:sz w:val="21"/>
          <w:szCs w:val="21"/>
        </w:rPr>
        <w:t>.</w:t>
      </w:r>
      <w:r w:rsidR="004257F6" w:rsidRPr="00A150C4">
        <w:rPr>
          <w:sz w:val="21"/>
          <w:szCs w:val="21"/>
        </w:rPr>
        <w:t xml:space="preserve"> </w:t>
      </w:r>
      <w:r w:rsidR="006266A4" w:rsidRPr="00C922C8">
        <w:rPr>
          <w:sz w:val="21"/>
          <w:szCs w:val="21"/>
        </w:rPr>
        <w:t>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BA1C63">
        <w:rPr>
          <w:sz w:val="21"/>
          <w:szCs w:val="21"/>
        </w:rPr>
        <w:t>a jelen Szerződés hatálybalépését</w:t>
      </w:r>
      <w:r w:rsidR="00C87C3C">
        <w:rPr>
          <w:sz w:val="21"/>
          <w:szCs w:val="21"/>
        </w:rPr>
        <w:t>ől számított</w:t>
      </w:r>
      <w:r w:rsidR="00BA1C63">
        <w:rPr>
          <w:sz w:val="21"/>
          <w:szCs w:val="21"/>
        </w:rPr>
        <w:t xml:space="preserve"> </w:t>
      </w:r>
      <w:r w:rsidR="00336399">
        <w:rPr>
          <w:sz w:val="21"/>
          <w:szCs w:val="21"/>
        </w:rPr>
        <w:t>36. hónap</w:t>
      </w:r>
      <w:r w:rsidR="00C87C3C">
        <w:rPr>
          <w:sz w:val="21"/>
          <w:szCs w:val="21"/>
        </w:rPr>
        <w:t xml:space="preserve">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w:t>
      </w:r>
      <w:r w:rsidR="00360B82" w:rsidRPr="00C922C8">
        <w:rPr>
          <w:sz w:val="21"/>
          <w:szCs w:val="21"/>
        </w:rPr>
        <w:lastRenderedPageBreak/>
        <w:t xml:space="preserve">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w:t>
      </w:r>
      <w:r w:rsidR="00576A80" w:rsidRPr="003B79AF">
        <w:rPr>
          <w:sz w:val="21"/>
          <w:szCs w:val="21"/>
        </w:rPr>
        <w:lastRenderedPageBreak/>
        <w:t xml:space="preserve">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72656E" w:rsidRPr="005D27AE" w:rsidRDefault="000D2C6C" w:rsidP="006B11B8">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bookmarkStart w:id="3" w:name="_GoBack"/>
      <w:bookmarkEnd w:id="3"/>
      <w:r w:rsidRPr="005D27AE">
        <w:rPr>
          <w:sz w:val="21"/>
          <w:szCs w:val="21"/>
        </w:rPr>
        <w:t xml:space="preserve">Szállító </w:t>
      </w:r>
      <w:r w:rsidR="008213C0" w:rsidRPr="005D27AE">
        <w:rPr>
          <w:sz w:val="21"/>
          <w:szCs w:val="21"/>
        </w:rPr>
        <w:t>az általa a jelen Szerződéssel összefüggésben okozott károkért a Polgári Törvénykönyvről szóló 2013. évi V. törvényben (különösen annak 6:142-6:143. §</w:t>
      </w:r>
      <w:proofErr w:type="spellStart"/>
      <w:r w:rsidR="008213C0" w:rsidRPr="005D27AE">
        <w:rPr>
          <w:sz w:val="21"/>
          <w:szCs w:val="21"/>
        </w:rPr>
        <w:t>-aiban</w:t>
      </w:r>
      <w:proofErr w:type="spellEnd"/>
      <w:r w:rsidR="008213C0" w:rsidRPr="005D27AE">
        <w:rPr>
          <w:sz w:val="21"/>
          <w:szCs w:val="21"/>
        </w:rPr>
        <w:t>) rögzített szabályok szerint tartozik kártérítési felelősséggel</w:t>
      </w:r>
      <w:r w:rsidR="0072656E" w:rsidRPr="005D27AE">
        <w:rPr>
          <w:sz w:val="21"/>
          <w:szCs w:val="21"/>
        </w:rPr>
        <w:t>.</w:t>
      </w:r>
    </w:p>
    <w:p w:rsidR="00636F00" w:rsidRPr="005D27AE" w:rsidRDefault="008213C0" w:rsidP="006B11B8">
      <w:pPr>
        <w:spacing w:line="240" w:lineRule="auto"/>
        <w:ind w:left="567" w:hanging="567"/>
        <w:rPr>
          <w:sz w:val="21"/>
          <w:szCs w:val="21"/>
        </w:rPr>
      </w:pPr>
      <w:r w:rsidRPr="005D27AE" w:rsidDel="008213C0">
        <w:rPr>
          <w:sz w:val="21"/>
          <w:szCs w:val="21"/>
        </w:rPr>
        <w:t xml:space="preserve"> </w:t>
      </w:r>
    </w:p>
    <w:p w:rsidR="00636F00" w:rsidRPr="006B11B8" w:rsidRDefault="00636F00" w:rsidP="006B11B8">
      <w:pPr>
        <w:spacing w:line="240" w:lineRule="auto"/>
        <w:ind w:left="567"/>
        <w:rPr>
          <w:sz w:val="21"/>
          <w:szCs w:val="21"/>
        </w:rPr>
      </w:pPr>
      <w:proofErr w:type="gramStart"/>
      <w:r w:rsidRPr="005D27AE">
        <w:rPr>
          <w:sz w:val="21"/>
          <w:szCs w:val="21"/>
        </w:rPr>
        <w:t xml:space="preserve">A Szállító számára a jelen </w:t>
      </w:r>
      <w:r w:rsidR="00D968B9" w:rsidRPr="005D27AE">
        <w:rPr>
          <w:sz w:val="21"/>
          <w:szCs w:val="21"/>
        </w:rPr>
        <w:t>S</w:t>
      </w:r>
      <w:r w:rsidRPr="005D27AE">
        <w:rPr>
          <w:sz w:val="21"/>
          <w:szCs w:val="21"/>
        </w:rPr>
        <w:t xml:space="preserve">zerződés megkötése időpontjában ismert körülmény, hogy a </w:t>
      </w:r>
      <w:r w:rsidR="00D968B9" w:rsidRPr="005D27AE">
        <w:rPr>
          <w:sz w:val="21"/>
          <w:szCs w:val="21"/>
        </w:rPr>
        <w:lastRenderedPageBreak/>
        <w:t>S</w:t>
      </w:r>
      <w:r w:rsidRPr="005D27AE">
        <w:rPr>
          <w:sz w:val="21"/>
          <w:szCs w:val="21"/>
        </w:rPr>
        <w:t xml:space="preserve">zerződés tárgyát képező Termék(ek) </w:t>
      </w:r>
      <w:r w:rsidR="00C87315" w:rsidRPr="005D27AE">
        <w:rPr>
          <w:sz w:val="21"/>
          <w:szCs w:val="21"/>
        </w:rPr>
        <w:t xml:space="preserve"> </w:t>
      </w:r>
      <w:r w:rsidRPr="005D27AE">
        <w:rPr>
          <w:sz w:val="21"/>
          <w:szCs w:val="21"/>
        </w:rPr>
        <w:t xml:space="preserve">vasúti </w:t>
      </w:r>
      <w:proofErr w:type="spellStart"/>
      <w:r w:rsidRPr="005D27AE">
        <w:rPr>
          <w:sz w:val="21"/>
          <w:szCs w:val="21"/>
        </w:rPr>
        <w:t>járműv</w:t>
      </w:r>
      <w:proofErr w:type="spellEnd"/>
      <w:r w:rsidRPr="005D27AE">
        <w:rPr>
          <w:sz w:val="21"/>
          <w:szCs w:val="21"/>
        </w:rPr>
        <w:t>(ek)be kerül(nek) beépítésre és/vagy azok üzemszerű működésének biztosítása</w:t>
      </w:r>
      <w:r w:rsidR="00D4049F" w:rsidRPr="005D27AE">
        <w:rPr>
          <w:sz w:val="21"/>
          <w:szCs w:val="21"/>
        </w:rPr>
        <w:t xml:space="preserve"> és/vagy a személyszállítási szolgáltatás háttérfeltételeinek biztosítása</w:t>
      </w:r>
      <w:r w:rsidRPr="005D27AE">
        <w:rPr>
          <w:sz w:val="21"/>
          <w:szCs w:val="21"/>
        </w:rPr>
        <w:t xml:space="preserve"> </w:t>
      </w:r>
      <w:r w:rsidR="00171CB9" w:rsidRPr="005D27AE">
        <w:rPr>
          <w:sz w:val="21"/>
          <w:szCs w:val="21"/>
        </w:rPr>
        <w:t>/az 8</w:t>
      </w:r>
      <w:r w:rsidR="00D4049F" w:rsidRPr="005D27AE">
        <w:rPr>
          <w:sz w:val="21"/>
          <w:szCs w:val="21"/>
        </w:rPr>
        <w:t xml:space="preserve">. rész „Egyéb FLOAT üvegek 3.; 4.; 5.; és 6. sorszámú (931-100; 931-101; 931-103; 931-105) tételei tekintetében/ </w:t>
      </w:r>
      <w:r w:rsidRPr="005D27AE">
        <w:rPr>
          <w:sz w:val="21"/>
          <w:szCs w:val="21"/>
        </w:rPr>
        <w:t>érdekében kerül(nek) felhasználásra, így a Termék(ek) esetleges hibája, hiányossága különösen a vasúti járművekben, a vasúti pályában, az állomási épületekben, a környezetben, a személyszállítási szolgáltatást</w:t>
      </w:r>
      <w:proofErr w:type="gramEnd"/>
      <w:r w:rsidRPr="005D27AE">
        <w:rPr>
          <w:sz w:val="21"/>
          <w:szCs w:val="21"/>
        </w:rPr>
        <w:t xml:space="preserve"> </w:t>
      </w:r>
      <w:proofErr w:type="gramStart"/>
      <w:r w:rsidRPr="005D27AE">
        <w:rPr>
          <w:sz w:val="21"/>
          <w:szCs w:val="21"/>
        </w:rPr>
        <w:t>igénybe</w:t>
      </w:r>
      <w:proofErr w:type="gramEnd"/>
      <w:r w:rsidRPr="005D27AE">
        <w:rPr>
          <w:sz w:val="21"/>
          <w:szCs w:val="21"/>
        </w:rPr>
        <w:t xml:space="preserve"> vevő utasok vagy más harmadik személyek életében, testi épségében, egészségében, valamint a Megrendelő által végzett vasúti személyszállítási szolgáltatási minőségcsökkenéssel összefüggésben kárt okozhat, fizetési kötelezettséget eredményezhet.</w:t>
      </w:r>
      <w:r w:rsidRPr="006B11B8">
        <w:rPr>
          <w:sz w:val="21"/>
          <w:szCs w:val="21"/>
        </w:rPr>
        <w:t xml:space="preserve">   </w:t>
      </w:r>
    </w:p>
    <w:p w:rsidR="000D2C6C" w:rsidRPr="00C922C8" w:rsidRDefault="000D2C6C" w:rsidP="006B11B8">
      <w:pPr>
        <w:spacing w:line="240" w:lineRule="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2D6350">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270C75">
        <w:rPr>
          <w:sz w:val="21"/>
          <w:szCs w:val="21"/>
        </w:rPr>
        <w:t xml:space="preserve">olyan </w:t>
      </w:r>
      <w:r w:rsidR="00270C75" w:rsidRPr="00176348">
        <w:rPr>
          <w:sz w:val="21"/>
          <w:szCs w:val="21"/>
        </w:rPr>
        <w:t>okból</w:t>
      </w:r>
      <w:r w:rsidR="00270C75">
        <w:rPr>
          <w:sz w:val="21"/>
          <w:szCs w:val="21"/>
        </w:rPr>
        <w:t>, amelyért a</w:t>
      </w:r>
      <w:r w:rsidR="00270C75" w:rsidRPr="00176348">
        <w:rPr>
          <w:sz w:val="21"/>
          <w:szCs w:val="21"/>
        </w:rPr>
        <w:t xml:space="preserve"> </w:t>
      </w:r>
      <w:r w:rsidR="00270C75">
        <w:rPr>
          <w:sz w:val="21"/>
          <w:szCs w:val="21"/>
        </w:rPr>
        <w:t>Szállít</w:t>
      </w:r>
      <w:r w:rsidR="00270C75" w:rsidRPr="00176348">
        <w:rPr>
          <w:sz w:val="21"/>
          <w:szCs w:val="21"/>
        </w:rPr>
        <w:t>ó</w:t>
      </w:r>
      <w:r w:rsidR="00270C75">
        <w:rPr>
          <w:sz w:val="21"/>
          <w:szCs w:val="21"/>
        </w:rPr>
        <w:t xml:space="preserve"> felelős</w:t>
      </w:r>
      <w:r w:rsidR="00270C75" w:rsidRPr="00C922C8" w:rsidDel="00270C75">
        <w:rPr>
          <w:sz w:val="21"/>
          <w:szCs w:val="21"/>
        </w:rPr>
        <w:t xml:space="preserve"> </w:t>
      </w:r>
      <w:r w:rsidRPr="00C922C8">
        <w:rPr>
          <w:sz w:val="21"/>
          <w:szCs w:val="21"/>
        </w:rPr>
        <w:t xml:space="preserve">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2D6350">
        <w:rPr>
          <w:sz w:val="21"/>
          <w:szCs w:val="21"/>
        </w:rPr>
        <w:t>1</w:t>
      </w:r>
      <w:r w:rsidR="002D6350" w:rsidRPr="00C922C8">
        <w:rPr>
          <w:sz w:val="21"/>
          <w:szCs w:val="21"/>
        </w:rPr>
        <w:t>%-</w:t>
      </w:r>
      <w:proofErr w:type="gramStart"/>
      <w:r w:rsidRPr="00C922C8">
        <w:rPr>
          <w:sz w:val="21"/>
          <w:szCs w:val="21"/>
        </w:rPr>
        <w:t>a</w:t>
      </w:r>
      <w:proofErr w:type="gramEnd"/>
      <w:r w:rsidRPr="003B79AF">
        <w:rPr>
          <w:sz w:val="21"/>
          <w:szCs w:val="21"/>
        </w:rPr>
        <w:t xml:space="preserve">, de </w:t>
      </w:r>
      <w:r w:rsidR="002D6350">
        <w:rPr>
          <w:sz w:val="21"/>
          <w:szCs w:val="21"/>
        </w:rPr>
        <w:t>legfeljebb a Kötbéralap 30%-a</w:t>
      </w:r>
      <w:r w:rsidRPr="003B79AF">
        <w:rPr>
          <w:sz w:val="21"/>
          <w:szCs w:val="21"/>
        </w:rPr>
        <w:t xml:space="preserve">. </w:t>
      </w:r>
    </w:p>
    <w:p w:rsidR="008E2F09" w:rsidRDefault="008E2F09" w:rsidP="00FA1045">
      <w:pPr>
        <w:tabs>
          <w:tab w:val="left" w:pos="851"/>
        </w:tabs>
        <w:adjustRightInd/>
        <w:spacing w:line="240" w:lineRule="auto"/>
        <w:ind w:left="540" w:hanging="540"/>
        <w:textAlignment w:val="auto"/>
        <w:rPr>
          <w:sz w:val="21"/>
          <w:szCs w:val="21"/>
        </w:rPr>
      </w:pPr>
    </w:p>
    <w:p w:rsidR="006B11B8" w:rsidRPr="00C922C8" w:rsidRDefault="006B11B8"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270C75">
        <w:rPr>
          <w:sz w:val="21"/>
          <w:szCs w:val="21"/>
        </w:rPr>
        <w:t>olyan okból, amelyét felelős</w:t>
      </w:r>
      <w:r w:rsidRPr="00C922C8">
        <w:rPr>
          <w:sz w:val="21"/>
          <w:szCs w:val="21"/>
        </w:rPr>
        <w:t xml:space="preserve">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97441F">
        <w:rPr>
          <w:sz w:val="21"/>
          <w:szCs w:val="21"/>
        </w:rPr>
        <w:t>olyan okból, amelyért a Szállító felelős</w:t>
      </w:r>
      <w:r w:rsidR="00B02D54">
        <w:rPr>
          <w:sz w:val="21"/>
          <w:szCs w:val="21"/>
        </w:rPr>
        <w:t xml:space="preserve"> </w:t>
      </w:r>
      <w:r w:rsidRPr="00C922C8">
        <w:rPr>
          <w:sz w:val="21"/>
          <w:szCs w:val="21"/>
        </w:rPr>
        <w:t>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2D6350">
        <w:rPr>
          <w:sz w:val="21"/>
          <w:szCs w:val="21"/>
        </w:rPr>
        <w:t>30</w:t>
      </w:r>
      <w:r w:rsidR="002D6350"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w:t>
      </w:r>
      <w:r w:rsidR="00B02D54">
        <w:rPr>
          <w:sz w:val="21"/>
          <w:szCs w:val="21"/>
        </w:rPr>
        <w:t>nettó</w:t>
      </w:r>
      <w:r w:rsidR="00B02D54" w:rsidRPr="00C922C8">
        <w:rPr>
          <w:sz w:val="21"/>
          <w:szCs w:val="21"/>
        </w:rPr>
        <w:t xml:space="preserve"> </w:t>
      </w:r>
      <w:r w:rsidR="006C2B7F" w:rsidRPr="00C922C8">
        <w:rPr>
          <w:sz w:val="21"/>
          <w:szCs w:val="21"/>
        </w:rPr>
        <w:t xml:space="preserve">összege / melyre </w:t>
      </w:r>
      <w:proofErr w:type="gramStart"/>
      <w:r w:rsidR="006C2B7F" w:rsidRPr="00C922C8">
        <w:rPr>
          <w:sz w:val="21"/>
          <w:szCs w:val="21"/>
        </w:rPr>
        <w:t xml:space="preserve">vonatkozóan  </w:t>
      </w:r>
      <w:r w:rsidR="006C2B7F" w:rsidRPr="00C922C8">
        <w:rPr>
          <w:sz w:val="21"/>
          <w:szCs w:val="21"/>
        </w:rPr>
        <w:lastRenderedPageBreak/>
        <w:t>kifizetést</w:t>
      </w:r>
      <w:proofErr w:type="gramEnd"/>
      <w:r w:rsidR="006C2B7F" w:rsidRPr="00C922C8">
        <w:rPr>
          <w:sz w:val="21"/>
          <w:szCs w:val="21"/>
        </w:rPr>
        <w:t xml:space="preserve"> a Megrendelő még nem teljesített, azonban nem számítandó bele az az összeg, amelyet a Megrendelő jogszerűtlenül tart vissza. A kötbér mértéke ez esetben a jelen bekezdés szerinti kötbéralap </w:t>
      </w:r>
      <w:r w:rsidR="002D6350">
        <w:rPr>
          <w:sz w:val="21"/>
          <w:szCs w:val="21"/>
        </w:rPr>
        <w:t>30</w:t>
      </w:r>
      <w:r w:rsidR="002D6350"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270C75">
        <w:rPr>
          <w:sz w:val="21"/>
          <w:szCs w:val="21"/>
        </w:rPr>
        <w:t>olyan</w:t>
      </w:r>
      <w:r w:rsidR="00270C75" w:rsidRPr="00C922C8">
        <w:rPr>
          <w:sz w:val="21"/>
          <w:szCs w:val="21"/>
        </w:rPr>
        <w:t xml:space="preserve"> </w:t>
      </w:r>
      <w:r w:rsidRPr="00C922C8">
        <w:rPr>
          <w:sz w:val="21"/>
          <w:szCs w:val="21"/>
        </w:rPr>
        <w:t>okból</w:t>
      </w:r>
      <w:r w:rsidR="00270C75">
        <w:rPr>
          <w:sz w:val="21"/>
          <w:szCs w:val="21"/>
        </w:rPr>
        <w:t>, amelyért felelős,</w:t>
      </w:r>
      <w:r w:rsidRPr="00C922C8">
        <w:rPr>
          <w:sz w:val="21"/>
          <w:szCs w:val="21"/>
        </w:rPr>
        <w:t xml:space="preserve"> nem szerződésszerű (hibás teljesítés), Szállító kötbért köteles fizetni, melynek mértéke a Kötbéralap </w:t>
      </w:r>
      <w:r w:rsidR="002D6350">
        <w:rPr>
          <w:sz w:val="21"/>
          <w:szCs w:val="21"/>
        </w:rPr>
        <w:t>20</w:t>
      </w:r>
      <w:r w:rsidR="002D6350"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4043FE">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4043FE" w:rsidRPr="004043FE">
        <w:rPr>
          <w:sz w:val="21"/>
          <w:szCs w:val="21"/>
        </w:rPr>
        <w:t xml:space="preserve">alapján – a </w:t>
      </w:r>
      <w:r w:rsidR="004043FE" w:rsidRPr="002F2887">
        <w:rPr>
          <w:sz w:val="21"/>
          <w:szCs w:val="21"/>
        </w:rPr>
        <w:t>Szállító</w:t>
      </w:r>
      <w:r w:rsidR="004043FE" w:rsidRPr="004043FE">
        <w:rPr>
          <w:sz w:val="21"/>
          <w:szCs w:val="21"/>
        </w:rPr>
        <w:t xml:space="preserve"> hibás teljesítése esetén a hibás Termék kijavítását vagy kicserélését igényli (akár ismételten is), ennek a </w:t>
      </w:r>
      <w:r w:rsidR="004043FE" w:rsidRPr="002F2887">
        <w:rPr>
          <w:sz w:val="21"/>
          <w:szCs w:val="21"/>
        </w:rPr>
        <w:t>Szállító</w:t>
      </w:r>
      <w:r w:rsidR="004043FE" w:rsidRPr="004043FE">
        <w:rPr>
          <w:sz w:val="21"/>
          <w:szCs w:val="21"/>
        </w:rPr>
        <w:t xml:space="preserve"> a Megrendelő által meghatározott ésszerű póthatáridőn belül köteles eleget tenni; ezen esetben a hibás teljesítés időpontjától a kijavítással vagy kicseréléssel történt szerződésszerű teljesítésig eltelt időre Megrendelő a </w:t>
      </w:r>
      <w:r w:rsidR="004043FE" w:rsidRPr="002F2887">
        <w:rPr>
          <w:sz w:val="21"/>
          <w:szCs w:val="21"/>
        </w:rPr>
        <w:t>6.4.</w:t>
      </w:r>
      <w:r w:rsidR="004043FE" w:rsidRPr="004043FE">
        <w:rPr>
          <w:sz w:val="21"/>
          <w:szCs w:val="21"/>
        </w:rPr>
        <w:t xml:space="preserve"> pont szerinti</w:t>
      </w:r>
      <w:r w:rsidR="004043FE">
        <w:rPr>
          <w:sz w:val="21"/>
          <w:szCs w:val="21"/>
        </w:rPr>
        <w:t xml:space="preserve"> késedelmi kötbér felszámítására jogosult</w:t>
      </w:r>
      <w:proofErr w:type="gramStart"/>
      <w:r w:rsidR="004043FE">
        <w:rPr>
          <w:sz w:val="21"/>
          <w:szCs w:val="21"/>
        </w:rPr>
        <w:t>.</w:t>
      </w:r>
      <w:r w:rsidR="0059452B" w:rsidRPr="00C922C8">
        <w:rPr>
          <w:sz w:val="21"/>
          <w:szCs w:val="21"/>
        </w:rPr>
        <w:t>.</w:t>
      </w:r>
      <w:proofErr w:type="gramEnd"/>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AD714B" w:rsidRDefault="00AD714B" w:rsidP="00FA1045">
      <w:pPr>
        <w:tabs>
          <w:tab w:val="num" w:pos="1440"/>
        </w:tabs>
        <w:spacing w:line="240" w:lineRule="auto"/>
        <w:rPr>
          <w:sz w:val="21"/>
          <w:szCs w:val="21"/>
        </w:rPr>
      </w:pPr>
    </w:p>
    <w:p w:rsidR="006446CD" w:rsidRDefault="006446CD" w:rsidP="00FA1045">
      <w:pPr>
        <w:tabs>
          <w:tab w:val="num" w:pos="1440"/>
        </w:tabs>
        <w:spacing w:line="240" w:lineRule="auto"/>
        <w:rPr>
          <w:sz w:val="21"/>
          <w:szCs w:val="21"/>
        </w:rPr>
      </w:pPr>
    </w:p>
    <w:p w:rsidR="002F2887" w:rsidRDefault="002F2887" w:rsidP="00FA1045">
      <w:pPr>
        <w:tabs>
          <w:tab w:val="num" w:pos="1440"/>
        </w:tabs>
        <w:spacing w:line="240" w:lineRule="auto"/>
        <w:rPr>
          <w:sz w:val="21"/>
          <w:szCs w:val="21"/>
        </w:rPr>
      </w:pPr>
    </w:p>
    <w:p w:rsidR="002F2887" w:rsidRDefault="002F2887" w:rsidP="00FA1045">
      <w:pPr>
        <w:tabs>
          <w:tab w:val="num" w:pos="1440"/>
        </w:tabs>
        <w:spacing w:line="240" w:lineRule="auto"/>
        <w:rPr>
          <w:sz w:val="21"/>
          <w:szCs w:val="21"/>
        </w:rPr>
      </w:pPr>
    </w:p>
    <w:p w:rsidR="002F2887" w:rsidRDefault="002F2887" w:rsidP="00FA1045">
      <w:pPr>
        <w:tabs>
          <w:tab w:val="num" w:pos="1440"/>
        </w:tabs>
        <w:spacing w:line="240" w:lineRule="auto"/>
        <w:rPr>
          <w:sz w:val="21"/>
          <w:szCs w:val="21"/>
        </w:rPr>
      </w:pPr>
    </w:p>
    <w:p w:rsidR="002F2887" w:rsidRDefault="002F2887" w:rsidP="00FA1045">
      <w:pPr>
        <w:tabs>
          <w:tab w:val="num" w:pos="1440"/>
        </w:tabs>
        <w:spacing w:line="240" w:lineRule="auto"/>
        <w:rPr>
          <w:sz w:val="21"/>
          <w:szCs w:val="21"/>
        </w:rPr>
      </w:pPr>
    </w:p>
    <w:p w:rsidR="002F2887" w:rsidRPr="00C922C8" w:rsidRDefault="002F2887"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336399">
        <w:rPr>
          <w:sz w:val="21"/>
          <w:szCs w:val="21"/>
        </w:rPr>
        <w:t>12</w:t>
      </w:r>
      <w:r w:rsidRPr="00C922C8">
        <w:rPr>
          <w:sz w:val="21"/>
          <w:szCs w:val="21"/>
        </w:rPr>
        <w:t xml:space="preserve"> </w:t>
      </w:r>
      <w:r w:rsidR="007E5F5A">
        <w:rPr>
          <w:sz w:val="21"/>
          <w:szCs w:val="21"/>
        </w:rPr>
        <w:t xml:space="preserve">(tizenkettő) </w:t>
      </w:r>
      <w:proofErr w:type="spellStart"/>
      <w:r w:rsidRPr="00C922C8">
        <w:rPr>
          <w:sz w:val="21"/>
          <w:szCs w:val="21"/>
        </w:rPr>
        <w:t>hónap</w:t>
      </w:r>
      <w:r w:rsidRPr="003B79AF">
        <w:rPr>
          <w:sz w:val="21"/>
          <w:szCs w:val="21"/>
        </w:rPr>
        <w:t>teljes</w:t>
      </w:r>
      <w:proofErr w:type="spellEnd"/>
      <w:r w:rsidRPr="003B79AF">
        <w:rPr>
          <w:sz w:val="21"/>
          <w:szCs w:val="21"/>
        </w:rPr>
        <w:t xml:space="preserve">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r w:rsidR="00124916">
        <w:rPr>
          <w:sz w:val="21"/>
          <w:szCs w:val="21"/>
        </w:rPr>
        <w:t xml:space="preserve"> Felek a Termék speciális voltára tekintettel rögzítik, hogy a Megrendelő a hibás Termékek vonatkozásában javítást nem fogad el, Szállító valamennyi hiba felmerülése esetében a Terméket cserélni köteles.</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336399">
        <w:rPr>
          <w:sz w:val="21"/>
          <w:szCs w:val="21"/>
        </w:rPr>
        <w:t>10</w:t>
      </w:r>
      <w:r w:rsidRPr="00C922C8">
        <w:rPr>
          <w:sz w:val="21"/>
          <w:szCs w:val="21"/>
        </w:rPr>
        <w:t>%-</w:t>
      </w:r>
      <w:r w:rsidRPr="00F80E89">
        <w:rPr>
          <w:sz w:val="21"/>
          <w:szCs w:val="21"/>
        </w:rPr>
        <w:t>át</w:t>
      </w:r>
      <w:r w:rsidR="00F80E89" w:rsidRPr="00300B38">
        <w:rPr>
          <w:sz w:val="21"/>
          <w:szCs w:val="21"/>
        </w:rPr>
        <w:t xml:space="preserve">, de legalább a </w:t>
      </w:r>
      <w:r w:rsidR="00336399">
        <w:rPr>
          <w:sz w:val="21"/>
          <w:szCs w:val="21"/>
        </w:rPr>
        <w:t>3</w:t>
      </w:r>
      <w:r w:rsidR="00F80E89" w:rsidRPr="00300B38">
        <w:rPr>
          <w:sz w:val="21"/>
          <w:szCs w:val="21"/>
        </w:rPr>
        <w:t xml:space="preserve"> </w:t>
      </w:r>
      <w:r w:rsidR="007E5F5A" w:rsidRPr="00300B38">
        <w:rPr>
          <w:sz w:val="21"/>
          <w:szCs w:val="21"/>
        </w:rPr>
        <w:t>(</w:t>
      </w:r>
      <w:r w:rsidR="007E5F5A">
        <w:rPr>
          <w:sz w:val="21"/>
          <w:szCs w:val="21"/>
        </w:rPr>
        <w:t>három</w:t>
      </w:r>
      <w:r w:rsidR="007E5F5A" w:rsidRPr="00300B38">
        <w:rPr>
          <w:sz w:val="21"/>
          <w:szCs w:val="21"/>
        </w:rPr>
        <w:t xml:space="preserve">) </w:t>
      </w:r>
      <w:r w:rsidRPr="00C922C8">
        <w:rPr>
          <w:sz w:val="21"/>
          <w:szCs w:val="21"/>
        </w:rPr>
        <w:t>darabot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 xml:space="preserve">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w:t>
      </w:r>
      <w:r w:rsidRPr="00C922C8">
        <w:rPr>
          <w:sz w:val="21"/>
          <w:szCs w:val="21"/>
        </w:rPr>
        <w:lastRenderedPageBreak/>
        <w:t>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410AB2" w:rsidRDefault="00410AB2" w:rsidP="00124916">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300B38" w:rsidRDefault="00300B38"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w:t>
      </w:r>
      <w:r w:rsidRPr="00C922C8">
        <w:rPr>
          <w:sz w:val="21"/>
          <w:szCs w:val="21"/>
        </w:rPr>
        <w:lastRenderedPageBreak/>
        <w:t xml:space="preserve">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8200D">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F80E89">
        <w:rPr>
          <w:sz w:val="21"/>
          <w:szCs w:val="21"/>
        </w:rPr>
        <w:t>.,</w:t>
      </w:r>
      <w:proofErr w:type="gramEnd"/>
      <w:r w:rsidR="00F80E89">
        <w:rPr>
          <w:sz w:val="21"/>
          <w:szCs w:val="21"/>
        </w:rPr>
        <w:t xml:space="preserve"> 10.7.</w:t>
      </w:r>
      <w:r w:rsidR="00615515">
        <w:rPr>
          <w:sz w:val="21"/>
          <w:szCs w:val="21"/>
        </w:rPr>
        <w:t xml:space="preserve"> </w:t>
      </w:r>
      <w:r>
        <w:rPr>
          <w:sz w:val="21"/>
          <w:szCs w:val="21"/>
        </w:rPr>
        <w:t>pontjában foglalt rendelkezéseket megszegi;</w:t>
      </w:r>
    </w:p>
    <w:p w:rsidR="002D6350" w:rsidRDefault="002D6350" w:rsidP="00FA1045">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6B11B8">
        <w:rPr>
          <w:sz w:val="21"/>
          <w:szCs w:val="21"/>
        </w:rPr>
        <w:t>.</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6B11B8">
        <w:rPr>
          <w:sz w:val="21"/>
          <w:szCs w:val="21"/>
        </w:rPr>
        <w:t>.</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 xml:space="preserve">kb) pontjában meghatározott valamely </w:t>
      </w:r>
      <w:r w:rsidRPr="003A14A1">
        <w:rPr>
          <w:sz w:val="21"/>
          <w:szCs w:val="21"/>
        </w:rPr>
        <w:lastRenderedPageBreak/>
        <w:t>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9.7</w:t>
      </w:r>
      <w:r w:rsidR="006B11B8">
        <w:rPr>
          <w:sz w:val="21"/>
          <w:szCs w:val="21"/>
        </w:rPr>
        <w:t>.</w:t>
      </w:r>
      <w:r w:rsidR="006B11B8">
        <w:rPr>
          <w:sz w:val="21"/>
          <w:szCs w:val="21"/>
        </w:rPr>
        <w:tab/>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4043FE">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4043FE">
        <w:rPr>
          <w:sz w:val="21"/>
          <w:szCs w:val="21"/>
        </w:rPr>
        <w:t>0</w:t>
      </w:r>
      <w:r w:rsidR="006B11B8">
        <w:rPr>
          <w:sz w:val="21"/>
          <w:szCs w:val="21"/>
        </w:rPr>
        <w:t>.</w:t>
      </w:r>
      <w:r w:rsidR="006B11B8">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4"/>
      </w:r>
      <w:r w:rsidRPr="003B79AF">
        <w:rPr>
          <w:sz w:val="21"/>
          <w:szCs w:val="21"/>
        </w:rPr>
        <w:t xml:space="preserve"> részéről: </w:t>
      </w:r>
      <w:r w:rsidRPr="00C922C8">
        <w:rPr>
          <w:sz w:val="21"/>
          <w:szCs w:val="21"/>
        </w:rPr>
        <w:t xml:space="preserve">a 2. számú </w:t>
      </w:r>
      <w:r w:rsidR="002F2887">
        <w:rPr>
          <w:sz w:val="21"/>
          <w:szCs w:val="21"/>
        </w:rPr>
        <w:t>m</w:t>
      </w:r>
      <w:r w:rsidRPr="00C922C8">
        <w:rPr>
          <w:sz w:val="21"/>
          <w:szCs w:val="21"/>
        </w:rPr>
        <w:t xml:space="preserve">ellékletben szereplő </w:t>
      </w:r>
      <w:proofErr w:type="gramStart"/>
      <w:r w:rsidRPr="00C922C8">
        <w:rPr>
          <w:sz w:val="21"/>
          <w:szCs w:val="21"/>
        </w:rPr>
        <w:t>személy(</w:t>
      </w:r>
      <w:proofErr w:type="gramEnd"/>
      <w:r w:rsidRPr="00C922C8">
        <w:rPr>
          <w:sz w:val="21"/>
          <w:szCs w:val="21"/>
        </w:rPr>
        <w:t>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983212">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w:t>
      </w:r>
      <w:r w:rsidRPr="00C922C8">
        <w:rPr>
          <w:sz w:val="21"/>
          <w:szCs w:val="21"/>
        </w:rPr>
        <w:lastRenderedPageBreak/>
        <w:t>Szállító tevékenységének indokolatlan zavarása nélkül – bármikor, szúrópróbaszerűen ellenőrizni</w:t>
      </w:r>
      <w:r w:rsidR="007D6BCE">
        <w:rPr>
          <w:sz w:val="21"/>
          <w:szCs w:val="21"/>
        </w:rPr>
        <w:t xml:space="preserve">, </w:t>
      </w:r>
      <w:r w:rsidR="007D6BCE" w:rsidRPr="004D36A7">
        <w:rPr>
          <w:sz w:val="21"/>
          <w:szCs w:val="21"/>
        </w:rPr>
        <w:t xml:space="preserve">akár a </w:t>
      </w:r>
      <w:proofErr w:type="gramStart"/>
      <w:r w:rsidR="007D6BCE" w:rsidRPr="004D36A7">
        <w:rPr>
          <w:sz w:val="21"/>
          <w:szCs w:val="21"/>
        </w:rPr>
        <w:t>Termék(</w:t>
      </w:r>
      <w:proofErr w:type="gramEnd"/>
      <w:r w:rsidR="007D6BCE" w:rsidRPr="004D36A7">
        <w:rPr>
          <w:sz w:val="21"/>
          <w:szCs w:val="21"/>
        </w:rPr>
        <w:t>ek) gyártási helyszínén is</w:t>
      </w:r>
      <w:r w:rsidR="007D6BCE" w:rsidRPr="006B11B8">
        <w:rPr>
          <w:rStyle w:val="Lbjegyzet-hivatkozs"/>
          <w:sz w:val="21"/>
          <w:szCs w:val="21"/>
        </w:rPr>
        <w:footnoteReference w:id="5"/>
      </w:r>
      <w:r w:rsidRPr="004D36A7">
        <w:rPr>
          <w:sz w:val="21"/>
          <w:szCs w:val="21"/>
        </w:rPr>
        <w:t>.</w:t>
      </w:r>
      <w:r w:rsidRPr="00C922C8">
        <w:rPr>
          <w:sz w:val="21"/>
          <w:szCs w:val="21"/>
        </w:rPr>
        <w:t xml:space="preserve"> Szállító köteles a Megrendelő ilyen irányú indokolt kéréseinek eleget tenni. Szállító tudomásul veszi, hogy a jelen pont szerinti ellenőrzést a MÁV Magyar Államvasutak Zrt. Biztonsági</w:t>
      </w:r>
      <w:r w:rsidR="00D60831">
        <w:rPr>
          <w:sz w:val="21"/>
          <w:szCs w:val="21"/>
        </w:rPr>
        <w:t xml:space="preserve"> Fői</w:t>
      </w:r>
      <w:r w:rsidRPr="00C922C8">
        <w:rPr>
          <w:sz w:val="21"/>
          <w:szCs w:val="21"/>
        </w:rPr>
        <w:t xml:space="preserve">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B55165">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egyidejűleg aláírt, a jelen szerződés 6.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4C1181">
        <w:rPr>
          <w:sz w:val="21"/>
          <w:szCs w:val="21"/>
        </w:rPr>
        <w:t xml:space="preserve">előzetesen </w:t>
      </w:r>
      <w:r w:rsidRPr="00E3268E">
        <w:rPr>
          <w:sz w:val="21"/>
          <w:szCs w:val="21"/>
        </w:rPr>
        <w:t xml:space="preserve">a </w:t>
      </w:r>
      <w:r w:rsidRPr="006B11B8">
        <w:rPr>
          <w:sz w:val="21"/>
          <w:szCs w:val="21"/>
        </w:rPr>
        <w:t>jelen szerződés 6. sz.</w:t>
      </w:r>
      <w:r w:rsidRPr="00E3268E">
        <w:rPr>
          <w:sz w:val="21"/>
          <w:szCs w:val="21"/>
        </w:rPr>
        <w:t xml:space="preserve"> melléklete szerinti nyilatkozat aktualizált, a Szállító által cégszerűen aláírt 4 (négy) eredeti példányának Megrendelő részére történő megküldésével köteles </w:t>
      </w:r>
      <w:r w:rsidR="004C1181">
        <w:rPr>
          <w:sz w:val="21"/>
          <w:szCs w:val="21"/>
        </w:rPr>
        <w:t>bejelenteni</w:t>
      </w:r>
      <w:r w:rsidRPr="00E3268E">
        <w:rPr>
          <w:sz w:val="21"/>
          <w:szCs w:val="21"/>
        </w:rPr>
        <w:t xml:space="preserve">.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.3 Felek rögzítik továbbá, hogy bármely, a jelen szerződés 6. sz. mellékletét érintő változásról – ideértve különösen, de nem kizárólagosan az alvállalkozói teljesítésének arányának megváltozását – Szállító a jelen szerződés 6.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6.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(6/1</w:t>
      </w:r>
      <w:proofErr w:type="gramStart"/>
      <w:r w:rsidRPr="00E3268E">
        <w:rPr>
          <w:sz w:val="21"/>
          <w:szCs w:val="21"/>
        </w:rPr>
        <w:t>.,</w:t>
      </w:r>
      <w:proofErr w:type="gramEnd"/>
      <w:r w:rsidRPr="00E3268E">
        <w:rPr>
          <w:sz w:val="21"/>
          <w:szCs w:val="21"/>
        </w:rPr>
        <w:t xml:space="preserve"> 6/2., 6/3.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6. sz. melléklete szerinti </w:t>
      </w:r>
      <w:proofErr w:type="gramStart"/>
      <w:r w:rsidRPr="00E3268E">
        <w:rPr>
          <w:sz w:val="21"/>
          <w:szCs w:val="21"/>
        </w:rPr>
        <w:t>alvállalkozó(</w:t>
      </w:r>
      <w:proofErr w:type="gramEnd"/>
      <w:r w:rsidRPr="00E3268E">
        <w:rPr>
          <w:sz w:val="21"/>
          <w:szCs w:val="21"/>
        </w:rPr>
        <w:t>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w:t>
      </w:r>
      <w:r w:rsidR="004C1181">
        <w:rPr>
          <w:sz w:val="21"/>
          <w:szCs w:val="21"/>
        </w:rPr>
        <w:t xml:space="preserve">a Kbt. 65.§ (7) bekezdése szerint az eljárásban bemutatott kötelezettségvállalásnak megfelelően, valamint </w:t>
      </w:r>
      <w:r w:rsidR="00E3268E" w:rsidRPr="00E3268E">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F80E89" w:rsidRDefault="00F80E89" w:rsidP="00E3268E">
      <w:pPr>
        <w:spacing w:line="240" w:lineRule="auto"/>
        <w:ind w:left="540" w:hanging="540"/>
        <w:rPr>
          <w:sz w:val="21"/>
          <w:szCs w:val="21"/>
        </w:rPr>
      </w:pPr>
    </w:p>
    <w:p w:rsidR="00F80E89" w:rsidRDefault="00F80E89" w:rsidP="00F80E89">
      <w:pPr>
        <w:tabs>
          <w:tab w:val="left" w:pos="709"/>
        </w:tabs>
        <w:spacing w:line="240" w:lineRule="auto"/>
        <w:ind w:left="567" w:hanging="567"/>
        <w:rPr>
          <w:sz w:val="21"/>
          <w:szCs w:val="21"/>
        </w:rPr>
      </w:pPr>
    </w:p>
    <w:p w:rsidR="00F80E89" w:rsidRPr="00300B38" w:rsidRDefault="00F80E89" w:rsidP="00F80E89">
      <w:pPr>
        <w:tabs>
          <w:tab w:val="left" w:pos="709"/>
        </w:tabs>
        <w:spacing w:line="240" w:lineRule="auto"/>
        <w:ind w:left="567" w:hanging="567"/>
        <w:rPr>
          <w:i/>
          <w:sz w:val="21"/>
          <w:szCs w:val="21"/>
        </w:rPr>
      </w:pPr>
      <w:r>
        <w:rPr>
          <w:sz w:val="21"/>
          <w:szCs w:val="21"/>
        </w:rPr>
        <w:tab/>
      </w:r>
      <w:r w:rsidRPr="00300B38">
        <w:rPr>
          <w:i/>
          <w:sz w:val="21"/>
          <w:szCs w:val="21"/>
        </w:rPr>
        <w:t>Amennyiben a Szállító az eljárás során a Kbt. 65. § (7) bekezdésére tekintettel előszerződést nyújtott be:</w:t>
      </w:r>
    </w:p>
    <w:p w:rsidR="00F80E89" w:rsidRPr="00300B38" w:rsidRDefault="00F80E89" w:rsidP="00F80E89">
      <w:pPr>
        <w:tabs>
          <w:tab w:val="left" w:pos="709"/>
        </w:tabs>
        <w:spacing w:line="240" w:lineRule="auto"/>
        <w:ind w:left="567" w:hanging="567"/>
        <w:rPr>
          <w:sz w:val="21"/>
          <w:szCs w:val="21"/>
        </w:rPr>
      </w:pPr>
      <w:r w:rsidRPr="00300B38">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rsidR="00F80E89" w:rsidRPr="00300B38" w:rsidRDefault="00F80E89" w:rsidP="00F80E89">
      <w:pPr>
        <w:tabs>
          <w:tab w:val="left" w:pos="709"/>
        </w:tabs>
        <w:spacing w:line="240" w:lineRule="auto"/>
        <w:ind w:left="567" w:hanging="567"/>
        <w:rPr>
          <w:sz w:val="21"/>
          <w:szCs w:val="21"/>
        </w:rPr>
      </w:pPr>
    </w:p>
    <w:p w:rsidR="00F80E89" w:rsidRPr="00300B38" w:rsidRDefault="00F80E89" w:rsidP="00F80E89">
      <w:pPr>
        <w:tabs>
          <w:tab w:val="left" w:pos="709"/>
        </w:tabs>
        <w:spacing w:line="240" w:lineRule="auto"/>
        <w:ind w:left="567" w:hanging="567"/>
        <w:rPr>
          <w:sz w:val="21"/>
          <w:szCs w:val="21"/>
        </w:rPr>
      </w:pPr>
      <w:r w:rsidRPr="00300B38">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rsidR="00F80E89" w:rsidRPr="00300B38" w:rsidRDefault="00F80E89" w:rsidP="00F80E89">
      <w:pPr>
        <w:tabs>
          <w:tab w:val="left" w:pos="709"/>
        </w:tabs>
        <w:spacing w:line="240" w:lineRule="auto"/>
        <w:ind w:left="567" w:hanging="567"/>
        <w:rPr>
          <w:sz w:val="21"/>
          <w:szCs w:val="21"/>
        </w:rPr>
      </w:pPr>
    </w:p>
    <w:p w:rsidR="00F80E89" w:rsidRPr="00E3268E" w:rsidRDefault="00F80E89" w:rsidP="00300B38">
      <w:pPr>
        <w:tabs>
          <w:tab w:val="left" w:pos="709"/>
        </w:tabs>
        <w:spacing w:line="240" w:lineRule="auto"/>
        <w:ind w:left="567" w:hanging="567"/>
        <w:rPr>
          <w:sz w:val="21"/>
          <w:szCs w:val="21"/>
        </w:rPr>
      </w:pPr>
      <w:r w:rsidRPr="00300B38">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6B11B8">
        <w:rPr>
          <w:sz w:val="21"/>
          <w:szCs w:val="21"/>
        </w:rPr>
        <w:t>.</w:t>
      </w:r>
      <w:r>
        <w:rPr>
          <w:sz w:val="21"/>
          <w:szCs w:val="21"/>
        </w:rPr>
        <w:t xml:space="preserve">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270C75" w:rsidP="00B55165">
      <w:pPr>
        <w:spacing w:line="240" w:lineRule="auto"/>
        <w:ind w:left="567" w:hanging="567"/>
        <w:rPr>
          <w:sz w:val="21"/>
          <w:szCs w:val="21"/>
        </w:rPr>
      </w:pPr>
      <w:r>
        <w:rPr>
          <w:sz w:val="21"/>
          <w:szCs w:val="21"/>
        </w:rPr>
        <w:t>10.</w:t>
      </w:r>
      <w:r w:rsidR="00F60800">
        <w:rPr>
          <w:sz w:val="21"/>
          <w:szCs w:val="21"/>
        </w:rPr>
        <w:t>9</w:t>
      </w:r>
      <w:r>
        <w:rPr>
          <w:sz w:val="21"/>
          <w:szCs w:val="21"/>
        </w:rPr>
        <w:t>.</w:t>
      </w:r>
      <w:r>
        <w:rPr>
          <w:sz w:val="21"/>
          <w:szCs w:val="21"/>
        </w:rPr>
        <w:tab/>
      </w:r>
      <w:r w:rsidR="004F69C7"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10.10</w:t>
      </w:r>
      <w:r w:rsidR="006B11B8">
        <w:rPr>
          <w:sz w:val="21"/>
          <w:szCs w:val="21"/>
        </w:rPr>
        <w:t>.</w:t>
      </w:r>
      <w:r>
        <w:rPr>
          <w:sz w:val="21"/>
          <w:szCs w:val="21"/>
        </w:rPr>
        <w:t xml:space="preserve">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006B11B8">
        <w:rPr>
          <w:sz w:val="21"/>
          <w:szCs w:val="21"/>
        </w:rPr>
        <w:t>.</w:t>
      </w:r>
      <w:r w:rsidRPr="00C922C8">
        <w:rPr>
          <w:sz w:val="21"/>
          <w:szCs w:val="21"/>
        </w:rPr>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006B11B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F60800">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270C75" w:rsidRDefault="0002173C" w:rsidP="00270C75">
      <w:pPr>
        <w:tabs>
          <w:tab w:val="num" w:pos="567"/>
        </w:tabs>
        <w:spacing w:line="240" w:lineRule="auto"/>
        <w:ind w:left="539" w:hanging="539"/>
        <w:rPr>
          <w:sz w:val="21"/>
          <w:szCs w:val="21"/>
        </w:rPr>
      </w:pPr>
      <w:r>
        <w:rPr>
          <w:sz w:val="21"/>
          <w:szCs w:val="21"/>
        </w:rPr>
        <w:t>10.</w:t>
      </w:r>
      <w:r w:rsidR="007D7684">
        <w:rPr>
          <w:sz w:val="21"/>
          <w:szCs w:val="21"/>
        </w:rPr>
        <w:t>19</w:t>
      </w:r>
      <w:r w:rsidR="00C87C3C">
        <w:rPr>
          <w:sz w:val="21"/>
          <w:szCs w:val="21"/>
        </w:rPr>
        <w:t>.</w:t>
      </w:r>
      <w:r w:rsidR="00270C75">
        <w:rPr>
          <w:sz w:val="21"/>
          <w:szCs w:val="21"/>
        </w:rPr>
        <w:tab/>
        <w:t xml:space="preserve">Az államháztartásról szóló 2011. évi CXCV. törvény (Áht.) 41. § (6) bekezdése alapján Megrendelő részéről olyan jogi személlyel nem köthető szerződés, illetve létrejött ilyen </w:t>
      </w:r>
      <w:r w:rsidR="00270C75" w:rsidRPr="00A4330A">
        <w:rPr>
          <w:sz w:val="21"/>
          <w:szCs w:val="21"/>
        </w:rPr>
        <w:lastRenderedPageBreak/>
        <w:t>szerződés alapján nem teljesíthető kifizetés, amely szervezet nem minősül a nemzeti vagyonról szóló 2011. évi CXCVI. törvény (</w:t>
      </w:r>
      <w:proofErr w:type="spellStart"/>
      <w:r w:rsidR="00270C75" w:rsidRPr="00A4330A">
        <w:rPr>
          <w:sz w:val="21"/>
          <w:szCs w:val="21"/>
        </w:rPr>
        <w:t>Nvtv</w:t>
      </w:r>
      <w:proofErr w:type="spellEnd"/>
      <w:r w:rsidR="00270C75" w:rsidRPr="00A4330A">
        <w:rPr>
          <w:sz w:val="21"/>
          <w:szCs w:val="21"/>
        </w:rPr>
        <w:t>.) 3. § (1) bekezdés 1. pontja alapján átlátható szervezetnek</w:t>
      </w:r>
      <w:r w:rsidR="00270C75">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Pr="00A4330A">
        <w:rPr>
          <w:sz w:val="21"/>
          <w:szCs w:val="21"/>
        </w:rPr>
        <w:t xml:space="preserve"> eljárás során nyilatkozott átláthatóságáról – amely nyilatkozata a jelen Szerződés </w:t>
      </w:r>
      <w:r>
        <w:rPr>
          <w:sz w:val="21"/>
          <w:szCs w:val="21"/>
        </w:rPr>
        <w:t>5</w:t>
      </w:r>
      <w:r w:rsidRPr="00A4330A">
        <w:rPr>
          <w:sz w:val="21"/>
          <w:szCs w:val="21"/>
        </w:rPr>
        <w:t>. sz. mellékletét képezi –, és a jelen Szerződés aláírásával is megerősíti, hogy a nemzeti vagyonról szóló 2011. évi CXCVI. törvény 3. § (1) bekezdés 1. pontja szerinti át</w:t>
      </w:r>
      <w:r w:rsidRPr="00A01D5F">
        <w:rPr>
          <w:sz w:val="21"/>
          <w:szCs w:val="21"/>
        </w:rPr>
        <w:t>látható szervezetnek minősül</w:t>
      </w:r>
      <w:r>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rsidR="00270C75" w:rsidRDefault="00270C75" w:rsidP="00270C75">
      <w:pPr>
        <w:tabs>
          <w:tab w:val="num" w:pos="567"/>
        </w:tabs>
        <w:spacing w:line="240" w:lineRule="auto"/>
        <w:ind w:left="539" w:hanging="539"/>
        <w:rPr>
          <w:sz w:val="21"/>
          <w:szCs w:val="21"/>
        </w:rPr>
      </w:pPr>
    </w:p>
    <w:p w:rsidR="00270C75" w:rsidRDefault="00270C75" w:rsidP="00270C75">
      <w:pPr>
        <w:spacing w:line="240" w:lineRule="auto"/>
        <w:ind w:left="567" w:hanging="567"/>
        <w:rPr>
          <w:sz w:val="21"/>
          <w:szCs w:val="21"/>
        </w:rPr>
      </w:pPr>
      <w:r>
        <w:rPr>
          <w:sz w:val="21"/>
          <w:szCs w:val="21"/>
        </w:rPr>
        <w:tab/>
      </w:r>
      <w:r w:rsidR="00F60800">
        <w:rPr>
          <w:sz w:val="21"/>
          <w:szCs w:val="21"/>
        </w:rPr>
        <w:t>Megrendelő jogosult a szerződést azonnali hatállyal felmondani vagy attól elállni</w:t>
      </w:r>
      <w:r>
        <w:rPr>
          <w:sz w:val="21"/>
          <w:szCs w:val="21"/>
        </w:rPr>
        <w:t xml:space="preserve"> amennyiben </w:t>
      </w:r>
      <w:r w:rsidR="00F60800">
        <w:rPr>
          <w:sz w:val="21"/>
          <w:szCs w:val="21"/>
        </w:rPr>
        <w:t xml:space="preserve">a Szállító </w:t>
      </w:r>
      <w:r>
        <w:rPr>
          <w:sz w:val="21"/>
          <w:szCs w:val="21"/>
        </w:rPr>
        <w:t xml:space="preserve">kikerül az átlátható szervezetek </w:t>
      </w:r>
      <w:r w:rsidRPr="005A01A7">
        <w:rPr>
          <w:sz w:val="21"/>
          <w:szCs w:val="21"/>
        </w:rPr>
        <w:t>köréből</w:t>
      </w:r>
      <w:r w:rsidR="00F60800">
        <w:rPr>
          <w:sz w:val="21"/>
          <w:szCs w:val="21"/>
        </w:rPr>
        <w:t>.</w:t>
      </w:r>
    </w:p>
    <w:p w:rsidR="00270C75" w:rsidRDefault="00270C75" w:rsidP="00270C75">
      <w:pPr>
        <w:spacing w:line="240" w:lineRule="auto"/>
        <w:ind w:left="567" w:hanging="567"/>
        <w:rPr>
          <w:sz w:val="21"/>
          <w:szCs w:val="21"/>
        </w:rPr>
      </w:pPr>
    </w:p>
    <w:p w:rsidR="0002173C" w:rsidRPr="00410AB2" w:rsidRDefault="00270C75" w:rsidP="00270C75">
      <w:pPr>
        <w:spacing w:line="240" w:lineRule="auto"/>
        <w:ind w:left="567" w:hanging="567"/>
        <w:rPr>
          <w:sz w:val="21"/>
          <w:szCs w:val="21"/>
        </w:rPr>
      </w:pPr>
      <w:r>
        <w:rPr>
          <w:sz w:val="21"/>
          <w:szCs w:val="21"/>
        </w:rPr>
        <w:t>10.2</w:t>
      </w:r>
      <w:r w:rsidR="00F60800">
        <w:rPr>
          <w:sz w:val="21"/>
          <w:szCs w:val="21"/>
        </w:rPr>
        <w:t>0</w:t>
      </w:r>
      <w:r>
        <w:rPr>
          <w:sz w:val="21"/>
          <w:szCs w:val="21"/>
        </w:rPr>
        <w:t>.</w:t>
      </w:r>
      <w:r>
        <w:rPr>
          <w:sz w:val="21"/>
          <w:szCs w:val="21"/>
        </w:rPr>
        <w:tab/>
        <w:t xml:space="preserve"> </w:t>
      </w:r>
      <w:r w:rsidR="0002173C" w:rsidRPr="00410AB2">
        <w:rPr>
          <w:sz w:val="21"/>
          <w:szCs w:val="21"/>
        </w:rPr>
        <w:t xml:space="preserve">A </w:t>
      </w:r>
      <w:r w:rsidR="0002173C">
        <w:rPr>
          <w:sz w:val="21"/>
          <w:szCs w:val="21"/>
        </w:rPr>
        <w:t>Szállító</w:t>
      </w:r>
      <w:r w:rsidR="0002173C" w:rsidRPr="00410AB2">
        <w:rPr>
          <w:sz w:val="21"/>
          <w:szCs w:val="21"/>
        </w:rPr>
        <w:t xml:space="preserve"> megismerte (</w:t>
      </w:r>
      <w:hyperlink r:id="rId9" w:history="1">
        <w:r w:rsidR="00F80E89" w:rsidRPr="0070616A">
          <w:rPr>
            <w:rStyle w:val="Hiperhivatkozs"/>
            <w:sz w:val="21"/>
            <w:szCs w:val="21"/>
          </w:rPr>
          <w:t>https://mavcsoport.hu/mav-csoport/etikai-kodex</w:t>
        </w:r>
      </w:hyperlink>
      <w:r w:rsidR="0002173C" w:rsidRPr="00410AB2">
        <w:rPr>
          <w:sz w:val="21"/>
          <w:szCs w:val="21"/>
        </w:rPr>
        <w:t>) és elfogadja a Megrend</w:t>
      </w:r>
      <w:r w:rsidR="0002173C" w:rsidRPr="0002173C">
        <w:rPr>
          <w:sz w:val="21"/>
          <w:szCs w:val="21"/>
        </w:rPr>
        <w:t>elő</w:t>
      </w:r>
      <w:r w:rsidR="0002173C" w:rsidRPr="00410AB2">
        <w:rPr>
          <w:sz w:val="21"/>
          <w:szCs w:val="21"/>
        </w:rPr>
        <w:t xml:space="preserve"> Etikai Kódexét, az abban foglalt értékeket a jogviszony fennállása alatt magára nézve mérvadónak tartja. Kijelenti, hogy vitás e</w:t>
      </w:r>
      <w:r w:rsidR="0002173C" w:rsidRPr="0002173C">
        <w:rPr>
          <w:sz w:val="21"/>
          <w:szCs w:val="21"/>
        </w:rPr>
        <w:t>set felmerülésekor a Megrendelő</w:t>
      </w:r>
      <w:r w:rsidR="0002173C" w:rsidRPr="00410AB2">
        <w:rPr>
          <w:sz w:val="21"/>
          <w:szCs w:val="21"/>
        </w:rPr>
        <w:t xml:space="preserve"> által lefolytatott eljárásban együttműködik a vizsgálókk</w:t>
      </w:r>
      <w:r w:rsidR="0002173C" w:rsidRPr="0002173C">
        <w:rPr>
          <w:sz w:val="21"/>
          <w:szCs w:val="21"/>
        </w:rPr>
        <w:t>al. Vállalja, hogy a Megrendelő</w:t>
      </w:r>
      <w:r w:rsidR="0002173C" w:rsidRPr="00410AB2">
        <w:rPr>
          <w:sz w:val="21"/>
          <w:szCs w:val="21"/>
        </w:rPr>
        <w:t xml:space="preserve"> nevében eljáró </w:t>
      </w:r>
      <w:proofErr w:type="gramStart"/>
      <w:r w:rsidR="0002173C" w:rsidRPr="00410AB2">
        <w:rPr>
          <w:sz w:val="21"/>
          <w:szCs w:val="21"/>
        </w:rPr>
        <w:t>személy(</w:t>
      </w:r>
      <w:proofErr w:type="gramEnd"/>
      <w:r w:rsidR="0002173C" w:rsidRPr="00410AB2">
        <w:rPr>
          <w:sz w:val="21"/>
          <w:szCs w:val="21"/>
        </w:rPr>
        <w:t>ek) Etikai Kódexet sértő csel</w:t>
      </w:r>
      <w:r w:rsidR="0002173C" w:rsidRPr="0002173C">
        <w:rPr>
          <w:sz w:val="21"/>
          <w:szCs w:val="21"/>
        </w:rPr>
        <w:t>ekményét</w:t>
      </w:r>
      <w:r w:rsidR="000F532F">
        <w:rPr>
          <w:sz w:val="21"/>
          <w:szCs w:val="21"/>
        </w:rPr>
        <w:t>/cselekményeit</w:t>
      </w:r>
      <w:r w:rsidR="0002173C" w:rsidRPr="0002173C">
        <w:rPr>
          <w:sz w:val="21"/>
          <w:szCs w:val="21"/>
        </w:rPr>
        <w:t xml:space="preserve"> jelzi a Megrendelő</w:t>
      </w:r>
      <w:r w:rsidR="0002173C"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270C75">
        <w:rPr>
          <w:sz w:val="21"/>
          <w:szCs w:val="21"/>
        </w:rPr>
        <w:t>2</w:t>
      </w:r>
      <w:r w:rsidR="00F60800">
        <w:rPr>
          <w:sz w:val="21"/>
          <w:szCs w:val="21"/>
        </w:rPr>
        <w:t xml:space="preserve">1. </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270C75">
        <w:rPr>
          <w:sz w:val="21"/>
          <w:szCs w:val="21"/>
        </w:rPr>
        <w:t>2</w:t>
      </w:r>
      <w:r w:rsidR="00F60800">
        <w:rPr>
          <w:sz w:val="21"/>
          <w:szCs w:val="21"/>
        </w:rPr>
        <w:t>2.</w:t>
      </w:r>
      <w:r w:rsidR="00F60800">
        <w:rPr>
          <w:sz w:val="21"/>
          <w:szCs w:val="21"/>
        </w:rPr>
        <w:tab/>
      </w:r>
      <w:r w:rsidR="00270C75" w:rsidRPr="00472D1C">
        <w:rPr>
          <w:sz w:val="21"/>
          <w:szCs w:val="21"/>
        </w:rPr>
        <w:t xml:space="preserve"> </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270C75">
        <w:rPr>
          <w:sz w:val="21"/>
          <w:szCs w:val="21"/>
        </w:rPr>
        <w:t>2</w:t>
      </w:r>
      <w:r w:rsidR="00F60800">
        <w:rPr>
          <w:sz w:val="21"/>
          <w:szCs w:val="21"/>
        </w:rPr>
        <w:t>3.</w:t>
      </w:r>
      <w:r w:rsidR="00270C75">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w:t>
      </w:r>
      <w:r w:rsidRPr="00C922C8">
        <w:rPr>
          <w:sz w:val="21"/>
          <w:szCs w:val="21"/>
        </w:rPr>
        <w:lastRenderedPageBreak/>
        <w:t>tárgyalások útján oldják meg. Ha ez az erőfeszítésük a felmerült jogvita megoldását célzó első tárgyalási naptól számított 30 (harminc) napon belül nem vezetne eredményre, úgy a Felek jogvitájának eldöntése során</w:t>
      </w:r>
      <w:r w:rsidR="00F80E89">
        <w:rPr>
          <w:sz w:val="21"/>
          <w:szCs w:val="21"/>
        </w:rPr>
        <w:t xml:space="preserve"> a mindenkor hatályos,</w:t>
      </w:r>
      <w:r w:rsidRPr="00C922C8">
        <w:rPr>
          <w:sz w:val="21"/>
          <w:szCs w:val="21"/>
        </w:rPr>
        <w:t xml:space="preserve"> a polgári perrendtartásról szóló törvény rendelkezései szerint hatáskörrel rendelkező, illetékes bíróság jogosult eljárni. </w:t>
      </w:r>
    </w:p>
    <w:p w:rsidR="009D5700" w:rsidRDefault="009D5700" w:rsidP="00B55165">
      <w:pPr>
        <w:pStyle w:val="Szvegtrz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270C75">
        <w:rPr>
          <w:sz w:val="21"/>
          <w:szCs w:val="21"/>
        </w:rPr>
        <w:t>2</w:t>
      </w:r>
      <w:r w:rsidR="00F60800">
        <w:rPr>
          <w:sz w:val="21"/>
          <w:szCs w:val="21"/>
        </w:rPr>
        <w:t>4.</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F60800" w:rsidRDefault="00F60800" w:rsidP="00F30BEF">
      <w:pPr>
        <w:tabs>
          <w:tab w:val="num" w:pos="567"/>
        </w:tabs>
        <w:spacing w:line="240" w:lineRule="auto"/>
        <w:ind w:left="539" w:hanging="539"/>
        <w:rPr>
          <w:sz w:val="21"/>
          <w:szCs w:val="21"/>
        </w:rPr>
      </w:pPr>
    </w:p>
    <w:p w:rsidR="00F60800" w:rsidRDefault="00F60800" w:rsidP="002C740D">
      <w:pPr>
        <w:tabs>
          <w:tab w:val="num" w:pos="567"/>
        </w:tabs>
        <w:spacing w:line="240" w:lineRule="auto"/>
        <w:ind w:left="540" w:hanging="540"/>
        <w:rPr>
          <w:sz w:val="21"/>
          <w:szCs w:val="21"/>
        </w:rPr>
      </w:pPr>
      <w:r>
        <w:rPr>
          <w:sz w:val="21"/>
          <w:szCs w:val="21"/>
        </w:rPr>
        <w:t>10.25.</w:t>
      </w:r>
      <w:r>
        <w:rPr>
          <w:sz w:val="21"/>
          <w:szCs w:val="21"/>
        </w:rPr>
        <w:tab/>
      </w:r>
    </w:p>
    <w:p w:rsidR="002F2887" w:rsidRDefault="00707A95" w:rsidP="00F60800">
      <w:pPr>
        <w:tabs>
          <w:tab w:val="num" w:pos="567"/>
        </w:tabs>
        <w:spacing w:line="240" w:lineRule="auto"/>
        <w:ind w:left="539" w:hanging="539"/>
        <w:rPr>
          <w:sz w:val="21"/>
          <w:szCs w:val="21"/>
        </w:rPr>
      </w:pPr>
      <w:r>
        <w:rPr>
          <w:sz w:val="21"/>
          <w:szCs w:val="21"/>
        </w:rPr>
        <w:tab/>
      </w:r>
    </w:p>
    <w:p w:rsidR="00707A95" w:rsidRDefault="00707A95" w:rsidP="00F60800">
      <w:pPr>
        <w:tabs>
          <w:tab w:val="num" w:pos="567"/>
        </w:tabs>
        <w:spacing w:line="240" w:lineRule="auto"/>
        <w:ind w:left="539" w:hanging="539"/>
        <w:rPr>
          <w:iCs/>
          <w:color w:val="1F497D"/>
          <w:sz w:val="21"/>
          <w:szCs w:val="21"/>
        </w:rPr>
      </w:pPr>
      <w:r>
        <w:rPr>
          <w:i/>
          <w:iCs/>
          <w:color w:val="1F497D"/>
        </w:rPr>
        <w:tab/>
      </w:r>
      <w:r w:rsidRPr="00913B1B">
        <w:rPr>
          <w:iCs/>
          <w:sz w:val="21"/>
          <w:szCs w:val="21"/>
        </w:rPr>
        <w:t>Megrendelő a jelen Szerződés szerinti szállítói feladatok teljesítéséhez szükséges mértékű, térben és időben korlátozott, nem kizárólagos felhasználási jogot biztosít Szállító részére a jelen Szerződés teljesítése illetve a megelőző közbeszerzési eljárás során a Megrendelő által átadott dokumentumok felhasználása vonatkozásában. Szállító tudomásul vesz</w:t>
      </w:r>
      <w:r w:rsidR="00820709" w:rsidRPr="00913B1B">
        <w:rPr>
          <w:iCs/>
          <w:sz w:val="21"/>
          <w:szCs w:val="21"/>
        </w:rPr>
        <w:t>i</w:t>
      </w:r>
      <w:r w:rsidRPr="00913B1B">
        <w:rPr>
          <w:iCs/>
          <w:sz w:val="21"/>
          <w:szCs w:val="21"/>
        </w:rPr>
        <w:t xml:space="preserve">, hogy a részére átadott rajzok a </w:t>
      </w:r>
      <w:r w:rsidR="00820709" w:rsidRPr="00913B1B">
        <w:rPr>
          <w:iCs/>
          <w:sz w:val="21"/>
          <w:szCs w:val="21"/>
        </w:rPr>
        <w:t>M</w:t>
      </w:r>
      <w:r w:rsidRPr="00913B1B">
        <w:rPr>
          <w:iCs/>
          <w:sz w:val="21"/>
          <w:szCs w:val="21"/>
        </w:rPr>
        <w:t>egrendelő kizárólagos szellemi tulajdonát képezik, melyeket kizárólag a jelen Szerződés teljesítéséhez jogosult felhasználni, azokat a Szállító nem jogosult nyilvánosságra hozni, Megrendelő hozzájárulása nélkül harmadik személy részére átadni vagy bármilyen – a szerződés teljesítésétől eltérő célra- felhasználni. Szállító a fentiekben írt kötelezettségek megszegéséért teljes körű kártérítési felelősséggel tartozik.</w:t>
      </w:r>
    </w:p>
    <w:p w:rsidR="00D84ADB" w:rsidRPr="00707A95" w:rsidRDefault="00D84ADB" w:rsidP="00F60800">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270C75">
        <w:rPr>
          <w:sz w:val="21"/>
          <w:szCs w:val="21"/>
        </w:rPr>
        <w:t>26</w:t>
      </w:r>
      <w:r w:rsidR="00C87C3C">
        <w:rPr>
          <w:sz w:val="21"/>
          <w:szCs w:val="21"/>
        </w:rPr>
        <w:t>.</w:t>
      </w:r>
      <w:r w:rsidR="00270C75">
        <w:rPr>
          <w:sz w:val="21"/>
          <w:szCs w:val="21"/>
        </w:rPr>
        <w:t xml:space="preserve"> </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w:t>
      </w:r>
      <w:r w:rsidR="00270C75">
        <w:rPr>
          <w:i/>
          <w:sz w:val="21"/>
          <w:szCs w:val="21"/>
        </w:rPr>
        <w:t>27</w:t>
      </w:r>
      <w:r>
        <w:rPr>
          <w:i/>
          <w:sz w:val="21"/>
          <w:szCs w:val="21"/>
        </w:rPr>
        <w:t xml:space="preserve">. </w:t>
      </w:r>
      <w:r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7.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w:t>
      </w:r>
      <w:r w:rsidR="00270C75" w:rsidRPr="00B55165">
        <w:rPr>
          <w:i/>
          <w:sz w:val="21"/>
          <w:szCs w:val="21"/>
        </w:rPr>
        <w:t>2</w:t>
      </w:r>
      <w:r w:rsidR="00270C75">
        <w:rPr>
          <w:i/>
          <w:sz w:val="21"/>
          <w:szCs w:val="21"/>
        </w:rPr>
        <w:t>8</w:t>
      </w:r>
      <w:r w:rsidR="00F60800">
        <w:rPr>
          <w:i/>
          <w:sz w:val="21"/>
          <w:szCs w:val="21"/>
        </w:rPr>
        <w:t>.</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w:t>
      </w:r>
      <w:r w:rsidR="00F60800">
        <w:rPr>
          <w:sz w:val="21"/>
          <w:szCs w:val="21"/>
        </w:rPr>
        <w:t>29</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F30BEF" w:rsidRDefault="00F30BEF" w:rsidP="00F30BEF">
      <w:pPr>
        <w:tabs>
          <w:tab w:val="left" w:pos="1418"/>
        </w:tabs>
        <w:spacing w:before="120" w:line="240" w:lineRule="auto"/>
        <w:ind w:left="2268" w:hanging="1728"/>
        <w:rPr>
          <w:sz w:val="21"/>
          <w:szCs w:val="21"/>
        </w:rPr>
      </w:pPr>
      <w:r w:rsidRPr="00C922C8">
        <w:rPr>
          <w:sz w:val="21"/>
          <w:szCs w:val="21"/>
        </w:rPr>
        <w:t>4. sz. melléklet</w:t>
      </w:r>
      <w:r w:rsidR="003B30B1">
        <w:rPr>
          <w:sz w:val="21"/>
          <w:szCs w:val="21"/>
        </w:rPr>
        <w:t>:</w:t>
      </w:r>
      <w:r w:rsidRPr="00C922C8">
        <w:rPr>
          <w:sz w:val="21"/>
          <w:szCs w:val="21"/>
        </w:rPr>
        <w:t xml:space="preserve"> </w:t>
      </w:r>
      <w:r w:rsidRPr="00C922C8">
        <w:rPr>
          <w:sz w:val="21"/>
          <w:szCs w:val="21"/>
        </w:rPr>
        <w:tab/>
      </w:r>
      <w:r w:rsidR="00270C75" w:rsidRPr="00270C75">
        <w:rPr>
          <w:sz w:val="21"/>
          <w:szCs w:val="21"/>
        </w:rPr>
        <w:t xml:space="preserve"> </w:t>
      </w:r>
      <w:r w:rsidR="00270C75" w:rsidRPr="00E8046E">
        <w:rPr>
          <w:sz w:val="21"/>
          <w:szCs w:val="21"/>
        </w:rPr>
        <w:t>Szállítói nyilatkozat a környezetvédelmi termékdíj vonatkozásában</w:t>
      </w:r>
    </w:p>
    <w:p w:rsidR="00E8046E" w:rsidRDefault="00E8046E" w:rsidP="00E8046E">
      <w:pPr>
        <w:tabs>
          <w:tab w:val="left" w:pos="1418"/>
        </w:tabs>
        <w:spacing w:before="120" w:line="240" w:lineRule="auto"/>
        <w:ind w:left="2268" w:hanging="1728"/>
        <w:rPr>
          <w:sz w:val="21"/>
          <w:szCs w:val="21"/>
        </w:rPr>
      </w:pPr>
      <w:r w:rsidRPr="00E8046E">
        <w:rPr>
          <w:sz w:val="21"/>
          <w:szCs w:val="21"/>
        </w:rPr>
        <w:t>5. sz. melléklet:</w:t>
      </w:r>
      <w:r w:rsidRPr="00E8046E">
        <w:rPr>
          <w:sz w:val="21"/>
          <w:szCs w:val="21"/>
        </w:rPr>
        <w:tab/>
      </w:r>
      <w:r w:rsidR="00270C75">
        <w:rPr>
          <w:sz w:val="21"/>
          <w:szCs w:val="21"/>
        </w:rPr>
        <w:t>Nyilatkozat átláthatóságról</w:t>
      </w:r>
    </w:p>
    <w:p w:rsidR="009A283D" w:rsidRPr="00472D1C" w:rsidRDefault="009A283D" w:rsidP="009A283D">
      <w:pPr>
        <w:tabs>
          <w:tab w:val="left" w:pos="1418"/>
        </w:tabs>
        <w:spacing w:before="120" w:line="240" w:lineRule="auto"/>
        <w:ind w:left="2268" w:hanging="1728"/>
        <w:rPr>
          <w:sz w:val="21"/>
          <w:szCs w:val="21"/>
        </w:rPr>
      </w:pPr>
      <w:r>
        <w:rPr>
          <w:sz w:val="21"/>
          <w:szCs w:val="21"/>
        </w:rPr>
        <w:t>6. sz. melléklet:</w:t>
      </w:r>
      <w:r w:rsidR="006B11B8">
        <w:rPr>
          <w:sz w:val="21"/>
          <w:szCs w:val="21"/>
        </w:rPr>
        <w:tab/>
      </w:r>
      <w:r w:rsidRPr="009A283D">
        <w:rPr>
          <w:sz w:val="21"/>
          <w:szCs w:val="21"/>
        </w:rPr>
        <w:t>Szállítói nyilatkozat az alvállalkozókról</w:t>
      </w:r>
    </w:p>
    <w:p w:rsidR="00AD714B" w:rsidRPr="00643F96" w:rsidRDefault="009A283D" w:rsidP="00B55165">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6"/>
      </w:r>
      <w:r w:rsidR="0056128E" w:rsidRPr="00643F96">
        <w:rPr>
          <w:i/>
          <w:sz w:val="21"/>
          <w:szCs w:val="21"/>
        </w:rPr>
        <w:tab/>
        <w:t>Meghatalmazás a Kbt. 1</w:t>
      </w:r>
      <w:r>
        <w:rPr>
          <w:i/>
          <w:sz w:val="21"/>
          <w:szCs w:val="21"/>
        </w:rPr>
        <w:t>36</w:t>
      </w:r>
      <w:r w:rsidR="0056128E" w:rsidRPr="00643F96">
        <w:rPr>
          <w:i/>
          <w:sz w:val="21"/>
          <w:szCs w:val="21"/>
        </w:rPr>
        <w:t>.§ (</w:t>
      </w:r>
      <w:r>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r w:rsidR="00C87C3C">
              <w:rPr>
                <w:rStyle w:val="Lbjegyzet-hivatkozs"/>
                <w:b/>
                <w:sz w:val="21"/>
                <w:szCs w:val="21"/>
              </w:rPr>
              <w:footnoteReference w:id="7"/>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746ADE">
        <w:rPr>
          <w:b/>
          <w:sz w:val="21"/>
          <w:szCs w:val="21"/>
        </w:rPr>
        <w:t>, teljesítésigazolásra</w:t>
      </w:r>
      <w:r w:rsidRPr="00C922C8">
        <w:rPr>
          <w:b/>
          <w:sz w:val="21"/>
          <w:szCs w:val="21"/>
        </w:rPr>
        <w:t xml:space="preserve"> jogosult személy, stb.)</w:t>
      </w:r>
    </w:p>
    <w:p w:rsidR="00336399" w:rsidRDefault="00336399" w:rsidP="00FA1045">
      <w:pPr>
        <w:tabs>
          <w:tab w:val="left" w:pos="426"/>
        </w:tabs>
        <w:spacing w:line="240" w:lineRule="auto"/>
        <w:ind w:left="540"/>
        <w:jc w:val="center"/>
        <w:rPr>
          <w:sz w:val="21"/>
          <w:szCs w:val="21"/>
        </w:rPr>
      </w:pPr>
    </w:p>
    <w:p w:rsidR="00336399" w:rsidRDefault="00336399" w:rsidP="00FA1045">
      <w:pPr>
        <w:tabs>
          <w:tab w:val="left" w:pos="426"/>
        </w:tabs>
        <w:spacing w:line="240" w:lineRule="auto"/>
        <w:ind w:left="540"/>
        <w:jc w:val="center"/>
        <w:rPr>
          <w:sz w:val="21"/>
          <w:szCs w:val="21"/>
        </w:rPr>
      </w:pPr>
    </w:p>
    <w:p w:rsidR="00336399" w:rsidRDefault="00336399" w:rsidP="00FA1045">
      <w:pPr>
        <w:tabs>
          <w:tab w:val="left" w:pos="426"/>
        </w:tabs>
        <w:spacing w:line="240" w:lineRule="auto"/>
        <w:ind w:left="540"/>
        <w:jc w:val="center"/>
        <w:rPr>
          <w:sz w:val="21"/>
          <w:szCs w:val="21"/>
        </w:rPr>
      </w:pPr>
    </w:p>
    <w:p w:rsidR="00336399" w:rsidRPr="00336399" w:rsidRDefault="00336399" w:rsidP="00336399">
      <w:pPr>
        <w:tabs>
          <w:tab w:val="left" w:pos="426"/>
        </w:tabs>
        <w:spacing w:line="240" w:lineRule="auto"/>
        <w:ind w:left="540"/>
        <w:rPr>
          <w:sz w:val="21"/>
          <w:szCs w:val="21"/>
        </w:rPr>
      </w:pPr>
      <w:r w:rsidRPr="00336399">
        <w:rPr>
          <w:sz w:val="21"/>
          <w:szCs w:val="21"/>
        </w:rPr>
        <w:t xml:space="preserve">Teljesítés </w:t>
      </w:r>
      <w:proofErr w:type="gramStart"/>
      <w:r w:rsidRPr="00336399">
        <w:rPr>
          <w:sz w:val="21"/>
          <w:szCs w:val="21"/>
        </w:rPr>
        <w:t>helye(</w:t>
      </w:r>
      <w:proofErr w:type="gramEnd"/>
      <w:r w:rsidRPr="00336399">
        <w:rPr>
          <w:sz w:val="21"/>
          <w:szCs w:val="21"/>
        </w:rPr>
        <w:t xml:space="preserve">i): </w:t>
      </w:r>
      <w:r>
        <w:rPr>
          <w:sz w:val="21"/>
          <w:szCs w:val="21"/>
        </w:rPr>
        <w:tab/>
      </w:r>
      <w:r w:rsidRPr="00336399">
        <w:rPr>
          <w:sz w:val="21"/>
          <w:szCs w:val="21"/>
        </w:rPr>
        <w:t>Istvántelek  MÁV SZK raktár</w:t>
      </w:r>
    </w:p>
    <w:p w:rsidR="00336399" w:rsidRPr="00336399" w:rsidRDefault="00336399" w:rsidP="00336399">
      <w:pPr>
        <w:tabs>
          <w:tab w:val="left" w:pos="426"/>
        </w:tabs>
        <w:spacing w:line="240" w:lineRule="auto"/>
        <w:ind w:left="540"/>
        <w:rPr>
          <w:sz w:val="21"/>
          <w:szCs w:val="21"/>
        </w:rPr>
      </w:pPr>
      <w:r w:rsidRPr="00336399">
        <w:rPr>
          <w:sz w:val="21"/>
          <w:szCs w:val="21"/>
        </w:rPr>
        <w:t xml:space="preserve">Raktár címe: </w:t>
      </w:r>
      <w:r>
        <w:rPr>
          <w:sz w:val="21"/>
          <w:szCs w:val="21"/>
        </w:rPr>
        <w:tab/>
      </w:r>
      <w:r>
        <w:rPr>
          <w:sz w:val="21"/>
          <w:szCs w:val="21"/>
        </w:rPr>
        <w:tab/>
      </w:r>
      <w:r w:rsidRPr="00336399">
        <w:rPr>
          <w:sz w:val="21"/>
          <w:szCs w:val="21"/>
        </w:rPr>
        <w:t>1045 Budapest Bécsi u. 1.</w:t>
      </w:r>
    </w:p>
    <w:p w:rsidR="00336399" w:rsidRPr="00336399" w:rsidRDefault="00336399" w:rsidP="00336399">
      <w:pPr>
        <w:tabs>
          <w:tab w:val="left" w:pos="426"/>
        </w:tabs>
        <w:spacing w:line="240" w:lineRule="auto"/>
        <w:ind w:left="540"/>
        <w:rPr>
          <w:sz w:val="21"/>
          <w:szCs w:val="21"/>
        </w:rPr>
      </w:pPr>
      <w:r w:rsidRPr="00336399">
        <w:rPr>
          <w:sz w:val="21"/>
          <w:szCs w:val="21"/>
        </w:rPr>
        <w:t>Raktár száma:</w:t>
      </w:r>
      <w:r>
        <w:rPr>
          <w:sz w:val="21"/>
          <w:szCs w:val="21"/>
        </w:rPr>
        <w:tab/>
      </w:r>
      <w:r w:rsidRPr="00336399">
        <w:rPr>
          <w:sz w:val="21"/>
          <w:szCs w:val="21"/>
        </w:rPr>
        <w:t xml:space="preserve"> </w:t>
      </w:r>
      <w:r w:rsidR="00304453">
        <w:rPr>
          <w:sz w:val="21"/>
          <w:szCs w:val="21"/>
        </w:rPr>
        <w:tab/>
      </w:r>
      <w:r w:rsidRPr="00336399">
        <w:rPr>
          <w:sz w:val="21"/>
          <w:szCs w:val="21"/>
        </w:rPr>
        <w:t>I10</w:t>
      </w:r>
    </w:p>
    <w:p w:rsidR="00336399" w:rsidRPr="00336399" w:rsidRDefault="00336399" w:rsidP="00336399">
      <w:pPr>
        <w:tabs>
          <w:tab w:val="left" w:pos="426"/>
        </w:tabs>
        <w:spacing w:line="240" w:lineRule="auto"/>
        <w:ind w:left="540"/>
        <w:rPr>
          <w:sz w:val="21"/>
          <w:szCs w:val="21"/>
        </w:rPr>
      </w:pPr>
      <w:r w:rsidRPr="00336399">
        <w:rPr>
          <w:sz w:val="21"/>
          <w:szCs w:val="21"/>
        </w:rPr>
        <w:t xml:space="preserve">Raktárvezető (teljesítésigazolásra jogosult személy): </w:t>
      </w:r>
    </w:p>
    <w:p w:rsidR="00336399" w:rsidRPr="00336399" w:rsidRDefault="00336399" w:rsidP="00336399">
      <w:pPr>
        <w:tabs>
          <w:tab w:val="left" w:pos="426"/>
        </w:tabs>
        <w:spacing w:line="240" w:lineRule="auto"/>
        <w:ind w:left="540"/>
        <w:rPr>
          <w:sz w:val="21"/>
          <w:szCs w:val="21"/>
        </w:rPr>
      </w:pPr>
      <w:r w:rsidRPr="00336399">
        <w:rPr>
          <w:sz w:val="21"/>
          <w:szCs w:val="21"/>
        </w:rPr>
        <w:tab/>
      </w:r>
      <w:r w:rsidRPr="00336399">
        <w:rPr>
          <w:sz w:val="21"/>
          <w:szCs w:val="21"/>
        </w:rPr>
        <w:tab/>
        <w:t xml:space="preserve">Név: </w:t>
      </w:r>
    </w:p>
    <w:p w:rsidR="00336399" w:rsidRPr="00336399" w:rsidRDefault="00336399" w:rsidP="00336399">
      <w:pPr>
        <w:tabs>
          <w:tab w:val="left" w:pos="426"/>
        </w:tabs>
        <w:spacing w:line="240" w:lineRule="auto"/>
        <w:ind w:left="540"/>
        <w:rPr>
          <w:sz w:val="21"/>
          <w:szCs w:val="21"/>
        </w:rPr>
      </w:pPr>
      <w:r w:rsidRPr="00336399">
        <w:rPr>
          <w:sz w:val="21"/>
          <w:szCs w:val="21"/>
        </w:rPr>
        <w:tab/>
      </w:r>
      <w:r w:rsidRPr="00336399">
        <w:rPr>
          <w:sz w:val="21"/>
          <w:szCs w:val="21"/>
        </w:rPr>
        <w:tab/>
        <w:t xml:space="preserve">Mobil: </w:t>
      </w:r>
    </w:p>
    <w:p w:rsidR="00336399" w:rsidRPr="00336399" w:rsidRDefault="00336399" w:rsidP="00336399">
      <w:pPr>
        <w:tabs>
          <w:tab w:val="left" w:pos="426"/>
        </w:tabs>
        <w:spacing w:line="240" w:lineRule="auto"/>
        <w:ind w:left="540"/>
        <w:rPr>
          <w:sz w:val="21"/>
          <w:szCs w:val="21"/>
        </w:rPr>
      </w:pPr>
      <w:r w:rsidRPr="00336399">
        <w:rPr>
          <w:sz w:val="21"/>
          <w:szCs w:val="21"/>
        </w:rPr>
        <w:tab/>
      </w:r>
      <w:r w:rsidRPr="00336399">
        <w:rPr>
          <w:sz w:val="21"/>
          <w:szCs w:val="21"/>
        </w:rPr>
        <w:tab/>
        <w:t xml:space="preserve">Email: </w:t>
      </w:r>
    </w:p>
    <w:p w:rsidR="00336399" w:rsidRPr="00336399" w:rsidRDefault="00336399" w:rsidP="00336399">
      <w:pPr>
        <w:tabs>
          <w:tab w:val="left" w:pos="426"/>
        </w:tabs>
        <w:spacing w:line="240" w:lineRule="auto"/>
        <w:ind w:left="540"/>
        <w:jc w:val="center"/>
        <w:rPr>
          <w:sz w:val="21"/>
          <w:szCs w:val="21"/>
        </w:rPr>
      </w:pPr>
    </w:p>
    <w:p w:rsidR="00336399" w:rsidRPr="00336399" w:rsidRDefault="00336399" w:rsidP="00336399">
      <w:pPr>
        <w:tabs>
          <w:tab w:val="left" w:pos="426"/>
        </w:tabs>
        <w:spacing w:line="240" w:lineRule="auto"/>
        <w:ind w:left="540"/>
        <w:jc w:val="center"/>
        <w:rPr>
          <w:sz w:val="21"/>
          <w:szCs w:val="21"/>
        </w:rPr>
      </w:pPr>
    </w:p>
    <w:p w:rsidR="00336399" w:rsidRPr="00336399" w:rsidRDefault="00336399" w:rsidP="00336399">
      <w:pPr>
        <w:tabs>
          <w:tab w:val="left" w:pos="426"/>
        </w:tabs>
        <w:spacing w:line="240" w:lineRule="auto"/>
        <w:ind w:left="540"/>
        <w:jc w:val="center"/>
        <w:rPr>
          <w:sz w:val="21"/>
          <w:szCs w:val="21"/>
        </w:rPr>
      </w:pPr>
    </w:p>
    <w:p w:rsidR="00336399" w:rsidRPr="00336399" w:rsidRDefault="00336399" w:rsidP="00336399">
      <w:pPr>
        <w:tabs>
          <w:tab w:val="left" w:pos="426"/>
        </w:tabs>
        <w:spacing w:line="240" w:lineRule="auto"/>
        <w:ind w:left="540"/>
        <w:rPr>
          <w:sz w:val="21"/>
          <w:szCs w:val="21"/>
        </w:rPr>
      </w:pPr>
      <w:r w:rsidRPr="00336399">
        <w:rPr>
          <w:sz w:val="21"/>
          <w:szCs w:val="21"/>
        </w:rPr>
        <w:t xml:space="preserve">Teljesítés </w:t>
      </w:r>
      <w:proofErr w:type="gramStart"/>
      <w:r w:rsidRPr="00336399">
        <w:rPr>
          <w:sz w:val="21"/>
          <w:szCs w:val="21"/>
        </w:rPr>
        <w:t>helye(</w:t>
      </w:r>
      <w:proofErr w:type="gramEnd"/>
      <w:r w:rsidRPr="00336399">
        <w:rPr>
          <w:sz w:val="21"/>
          <w:szCs w:val="21"/>
        </w:rPr>
        <w:t xml:space="preserve">i): </w:t>
      </w:r>
      <w:r w:rsidR="00304453">
        <w:rPr>
          <w:sz w:val="21"/>
          <w:szCs w:val="21"/>
        </w:rPr>
        <w:tab/>
      </w:r>
      <w:r w:rsidRPr="00336399">
        <w:rPr>
          <w:sz w:val="21"/>
          <w:szCs w:val="21"/>
        </w:rPr>
        <w:t>Szolnok MÁV SZK raktár</w:t>
      </w:r>
    </w:p>
    <w:p w:rsidR="00336399" w:rsidRPr="00336399" w:rsidRDefault="00336399" w:rsidP="00304453">
      <w:pPr>
        <w:tabs>
          <w:tab w:val="left" w:pos="426"/>
        </w:tabs>
        <w:spacing w:line="240" w:lineRule="auto"/>
        <w:ind w:left="540"/>
        <w:rPr>
          <w:sz w:val="21"/>
          <w:szCs w:val="21"/>
        </w:rPr>
      </w:pPr>
      <w:r w:rsidRPr="00336399">
        <w:rPr>
          <w:sz w:val="21"/>
          <w:szCs w:val="21"/>
        </w:rPr>
        <w:t xml:space="preserve">Raktár címe: </w:t>
      </w:r>
      <w:r w:rsidR="00304453">
        <w:rPr>
          <w:sz w:val="21"/>
          <w:szCs w:val="21"/>
        </w:rPr>
        <w:tab/>
      </w:r>
      <w:r w:rsidR="00304453">
        <w:rPr>
          <w:sz w:val="21"/>
          <w:szCs w:val="21"/>
        </w:rPr>
        <w:tab/>
      </w:r>
      <w:r w:rsidRPr="00336399">
        <w:rPr>
          <w:sz w:val="21"/>
          <w:szCs w:val="21"/>
        </w:rPr>
        <w:t>5000 Szolnok Kőrösi u. 1-3</w:t>
      </w:r>
    </w:p>
    <w:p w:rsidR="00336399" w:rsidRPr="00336399" w:rsidRDefault="00336399" w:rsidP="00304453">
      <w:pPr>
        <w:tabs>
          <w:tab w:val="left" w:pos="426"/>
        </w:tabs>
        <w:spacing w:line="240" w:lineRule="auto"/>
        <w:ind w:left="540"/>
        <w:rPr>
          <w:sz w:val="21"/>
          <w:szCs w:val="21"/>
        </w:rPr>
      </w:pPr>
      <w:r w:rsidRPr="00336399">
        <w:rPr>
          <w:sz w:val="21"/>
          <w:szCs w:val="21"/>
        </w:rPr>
        <w:t>Raktár száma</w:t>
      </w:r>
      <w:proofErr w:type="gramStart"/>
      <w:r w:rsidRPr="00336399">
        <w:rPr>
          <w:sz w:val="21"/>
          <w:szCs w:val="21"/>
        </w:rPr>
        <w:t xml:space="preserve">:  </w:t>
      </w:r>
      <w:r w:rsidR="00304453">
        <w:rPr>
          <w:sz w:val="21"/>
          <w:szCs w:val="21"/>
        </w:rPr>
        <w:tab/>
      </w:r>
      <w:r w:rsidR="00304453">
        <w:rPr>
          <w:sz w:val="21"/>
          <w:szCs w:val="21"/>
        </w:rPr>
        <w:tab/>
        <w:t>S</w:t>
      </w:r>
      <w:r w:rsidRPr="00336399">
        <w:rPr>
          <w:sz w:val="21"/>
          <w:szCs w:val="21"/>
        </w:rPr>
        <w:t>60</w:t>
      </w:r>
      <w:proofErr w:type="gramEnd"/>
    </w:p>
    <w:p w:rsidR="00336399" w:rsidRPr="00336399" w:rsidRDefault="00336399" w:rsidP="00304453">
      <w:pPr>
        <w:tabs>
          <w:tab w:val="left" w:pos="426"/>
        </w:tabs>
        <w:spacing w:line="240" w:lineRule="auto"/>
        <w:ind w:left="540"/>
        <w:rPr>
          <w:sz w:val="21"/>
          <w:szCs w:val="21"/>
        </w:rPr>
      </w:pPr>
      <w:r w:rsidRPr="00336399">
        <w:rPr>
          <w:sz w:val="21"/>
          <w:szCs w:val="21"/>
        </w:rPr>
        <w:t xml:space="preserve">Raktárvezető (teljesítésigazolásra jogosult személy): </w:t>
      </w:r>
    </w:p>
    <w:p w:rsidR="00336399" w:rsidRPr="00336399" w:rsidRDefault="00336399" w:rsidP="00304453">
      <w:pPr>
        <w:tabs>
          <w:tab w:val="left" w:pos="426"/>
        </w:tabs>
        <w:spacing w:line="240" w:lineRule="auto"/>
        <w:ind w:left="540"/>
        <w:rPr>
          <w:sz w:val="21"/>
          <w:szCs w:val="21"/>
        </w:rPr>
      </w:pPr>
      <w:r w:rsidRPr="00336399">
        <w:rPr>
          <w:sz w:val="21"/>
          <w:szCs w:val="21"/>
        </w:rPr>
        <w:tab/>
      </w:r>
      <w:r w:rsidRPr="00336399">
        <w:rPr>
          <w:sz w:val="21"/>
          <w:szCs w:val="21"/>
        </w:rPr>
        <w:tab/>
        <w:t xml:space="preserve">Név: </w:t>
      </w:r>
    </w:p>
    <w:p w:rsidR="00336399" w:rsidRPr="00336399" w:rsidRDefault="00336399" w:rsidP="00304453">
      <w:pPr>
        <w:tabs>
          <w:tab w:val="left" w:pos="426"/>
        </w:tabs>
        <w:spacing w:line="240" w:lineRule="auto"/>
        <w:ind w:left="540"/>
        <w:rPr>
          <w:sz w:val="21"/>
          <w:szCs w:val="21"/>
        </w:rPr>
      </w:pPr>
      <w:r w:rsidRPr="00336399">
        <w:rPr>
          <w:sz w:val="21"/>
          <w:szCs w:val="21"/>
        </w:rPr>
        <w:tab/>
      </w:r>
      <w:r w:rsidRPr="00336399">
        <w:rPr>
          <w:sz w:val="21"/>
          <w:szCs w:val="21"/>
        </w:rPr>
        <w:tab/>
        <w:t xml:space="preserve">Mobil: </w:t>
      </w:r>
    </w:p>
    <w:p w:rsidR="00336399" w:rsidRPr="00336399" w:rsidRDefault="00336399" w:rsidP="00304453">
      <w:pPr>
        <w:tabs>
          <w:tab w:val="left" w:pos="426"/>
        </w:tabs>
        <w:spacing w:line="240" w:lineRule="auto"/>
        <w:ind w:left="540"/>
        <w:rPr>
          <w:sz w:val="21"/>
          <w:szCs w:val="21"/>
        </w:rPr>
      </w:pPr>
      <w:r w:rsidRPr="00336399">
        <w:rPr>
          <w:sz w:val="21"/>
          <w:szCs w:val="21"/>
        </w:rPr>
        <w:tab/>
      </w:r>
      <w:r w:rsidRPr="00336399">
        <w:rPr>
          <w:sz w:val="21"/>
          <w:szCs w:val="21"/>
        </w:rPr>
        <w:tab/>
        <w:t xml:space="preserve">Email: </w:t>
      </w:r>
    </w:p>
    <w:p w:rsidR="00336399" w:rsidRPr="00336399" w:rsidRDefault="00336399" w:rsidP="00336399">
      <w:pPr>
        <w:tabs>
          <w:tab w:val="left" w:pos="426"/>
        </w:tabs>
        <w:spacing w:line="240" w:lineRule="auto"/>
        <w:ind w:left="540"/>
        <w:jc w:val="center"/>
        <w:rPr>
          <w:sz w:val="21"/>
          <w:szCs w:val="21"/>
        </w:rPr>
      </w:pPr>
    </w:p>
    <w:p w:rsidR="00336399" w:rsidRPr="00336399" w:rsidRDefault="00336399" w:rsidP="00336399">
      <w:pPr>
        <w:tabs>
          <w:tab w:val="left" w:pos="426"/>
        </w:tabs>
        <w:spacing w:line="240" w:lineRule="auto"/>
        <w:ind w:left="540"/>
        <w:jc w:val="center"/>
        <w:rPr>
          <w:sz w:val="21"/>
          <w:szCs w:val="21"/>
        </w:rPr>
      </w:pPr>
    </w:p>
    <w:p w:rsidR="008E2F09" w:rsidRPr="00C922C8" w:rsidRDefault="00336399" w:rsidP="00304453">
      <w:pPr>
        <w:tabs>
          <w:tab w:val="left" w:pos="426"/>
        </w:tabs>
        <w:spacing w:line="240" w:lineRule="auto"/>
        <w:ind w:left="540"/>
        <w:jc w:val="left"/>
        <w:rPr>
          <w:b/>
          <w:sz w:val="21"/>
          <w:szCs w:val="21"/>
        </w:rPr>
      </w:pPr>
      <w:r w:rsidRPr="00336399">
        <w:rPr>
          <w:sz w:val="21"/>
          <w:szCs w:val="21"/>
        </w:rPr>
        <w:t xml:space="preserve">Lehívásra jogosultak névsora: </w:t>
      </w:r>
      <w:r w:rsidR="008E2F09"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8"/>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F80E89" w:rsidRDefault="00F80E89" w:rsidP="00F80E89">
      <w:pPr>
        <w:spacing w:line="240" w:lineRule="auto"/>
        <w:rPr>
          <w:sz w:val="21"/>
          <w:szCs w:val="21"/>
        </w:rPr>
      </w:pP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F80E89" w:rsidRPr="00263C08" w:rsidRDefault="00F80E89" w:rsidP="00F80E89">
      <w:pPr>
        <w:spacing w:line="240" w:lineRule="auto"/>
        <w:rPr>
          <w:sz w:val="21"/>
          <w:szCs w:val="21"/>
        </w:rPr>
      </w:pPr>
    </w:p>
    <w:p w:rsidR="00F80E89" w:rsidRPr="00263C08" w:rsidRDefault="00F80E89" w:rsidP="00F80E89">
      <w:pPr>
        <w:tabs>
          <w:tab w:val="left" w:pos="851"/>
        </w:tabs>
        <w:spacing w:line="240" w:lineRule="auto"/>
        <w:rPr>
          <w:sz w:val="21"/>
          <w:szCs w:val="21"/>
        </w:rPr>
      </w:pPr>
      <w:r w:rsidRPr="00263C08">
        <w:rPr>
          <w:sz w:val="21"/>
          <w:szCs w:val="21"/>
        </w:rPr>
        <w:t>A minőségi átvétel módját Termékenként a Szerződés 1. számú melléklete rögzíti.</w:t>
      </w:r>
    </w:p>
    <w:p w:rsidR="00F80E89" w:rsidRPr="00263C08" w:rsidRDefault="00F80E89" w:rsidP="00F80E89">
      <w:pPr>
        <w:tabs>
          <w:tab w:val="left" w:pos="851"/>
        </w:tabs>
        <w:spacing w:line="240" w:lineRule="auto"/>
        <w:rPr>
          <w:sz w:val="21"/>
          <w:szCs w:val="21"/>
        </w:rPr>
      </w:pPr>
    </w:p>
    <w:p w:rsidR="00F80E89" w:rsidRPr="00263C08" w:rsidRDefault="00F80E89" w:rsidP="00F80E89">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rsidR="00F80E89" w:rsidRPr="00263C08" w:rsidRDefault="00F80E89" w:rsidP="00F80E89">
      <w:pPr>
        <w:tabs>
          <w:tab w:val="left" w:pos="851"/>
        </w:tabs>
        <w:spacing w:line="240" w:lineRule="auto"/>
        <w:rPr>
          <w:sz w:val="21"/>
          <w:szCs w:val="21"/>
        </w:rPr>
      </w:pPr>
    </w:p>
    <w:p w:rsidR="00F80E89" w:rsidRPr="00FC4EFB" w:rsidRDefault="00F80E89" w:rsidP="00F80E89">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rsidR="00F80E89" w:rsidRPr="00263C08" w:rsidRDefault="00F80E89" w:rsidP="00F80E89">
      <w:pPr>
        <w:tabs>
          <w:tab w:val="left" w:pos="851"/>
        </w:tabs>
        <w:spacing w:line="240" w:lineRule="auto"/>
        <w:rPr>
          <w:sz w:val="21"/>
          <w:szCs w:val="21"/>
        </w:rPr>
      </w:pPr>
    </w:p>
    <w:p w:rsidR="00F80E89" w:rsidRPr="00263C08" w:rsidRDefault="00F80E89" w:rsidP="00F80E89">
      <w:pPr>
        <w:numPr>
          <w:ilvl w:val="0"/>
          <w:numId w:val="41"/>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rsidR="00F80E89" w:rsidRPr="00FC4EFB" w:rsidRDefault="00F80E89" w:rsidP="00F80E89">
      <w:pPr>
        <w:spacing w:line="240" w:lineRule="auto"/>
        <w:ind w:left="851"/>
        <w:rPr>
          <w:b/>
          <w:sz w:val="21"/>
          <w:szCs w:val="21"/>
        </w:rPr>
      </w:pPr>
      <w:r w:rsidRPr="00FC4EFB">
        <w:rPr>
          <w:b/>
          <w:sz w:val="21"/>
          <w:szCs w:val="21"/>
        </w:rPr>
        <w:t>Szállító (gyártó/javító) telephelye.</w:t>
      </w:r>
    </w:p>
    <w:p w:rsidR="00F80E89" w:rsidRPr="00263C08" w:rsidRDefault="00F80E89" w:rsidP="00F80E89">
      <w:pPr>
        <w:numPr>
          <w:ilvl w:val="0"/>
          <w:numId w:val="42"/>
        </w:numPr>
        <w:spacing w:line="240" w:lineRule="auto"/>
        <w:rPr>
          <w:sz w:val="21"/>
          <w:szCs w:val="21"/>
        </w:rPr>
      </w:pPr>
      <w:r w:rsidRPr="00FC4EFB">
        <w:rPr>
          <w:b/>
          <w:sz w:val="21"/>
          <w:szCs w:val="21"/>
        </w:rPr>
        <w:t>Egyéb minőségtanúsítási mód esetén</w:t>
      </w:r>
      <w:r w:rsidRPr="00263C08">
        <w:rPr>
          <w:sz w:val="21"/>
          <w:szCs w:val="21"/>
        </w:rPr>
        <w:t>:</w:t>
      </w:r>
    </w:p>
    <w:p w:rsidR="00F80E89" w:rsidRPr="00FC4EFB" w:rsidRDefault="00F80E89" w:rsidP="00F80E89">
      <w:pPr>
        <w:spacing w:line="240" w:lineRule="auto"/>
        <w:ind w:left="851"/>
        <w:rPr>
          <w:b/>
          <w:sz w:val="21"/>
          <w:szCs w:val="21"/>
        </w:rPr>
      </w:pPr>
      <w:r w:rsidRPr="00FC4EFB">
        <w:rPr>
          <w:b/>
          <w:sz w:val="21"/>
          <w:szCs w:val="21"/>
        </w:rPr>
        <w:t>Megrendelő telephelye.</w:t>
      </w:r>
    </w:p>
    <w:p w:rsidR="00F80E89" w:rsidRPr="00263C08" w:rsidRDefault="00F80E89" w:rsidP="00F80E89">
      <w:pPr>
        <w:spacing w:line="240" w:lineRule="auto"/>
        <w:ind w:left="567" w:hanging="207"/>
        <w:rPr>
          <w:sz w:val="21"/>
          <w:szCs w:val="21"/>
        </w:rPr>
      </w:pPr>
    </w:p>
    <w:p w:rsidR="00F80E89" w:rsidRPr="00FC4EFB" w:rsidRDefault="00F80E89" w:rsidP="00F80E89">
      <w:pPr>
        <w:tabs>
          <w:tab w:val="left" w:pos="851"/>
        </w:tabs>
        <w:spacing w:line="240" w:lineRule="auto"/>
        <w:rPr>
          <w:sz w:val="21"/>
          <w:szCs w:val="21"/>
        </w:rPr>
      </w:pPr>
      <w:r w:rsidRPr="00FC4EFB">
        <w:rPr>
          <w:b/>
          <w:sz w:val="21"/>
          <w:szCs w:val="21"/>
        </w:rPr>
        <w:t>Minőségi átvevő neve</w:t>
      </w:r>
      <w:r w:rsidRPr="00FC4EFB">
        <w:rPr>
          <w:sz w:val="21"/>
          <w:szCs w:val="21"/>
        </w:rPr>
        <w:t>:</w:t>
      </w:r>
    </w:p>
    <w:p w:rsidR="00F80E89" w:rsidRPr="00263C08" w:rsidRDefault="00F80E89" w:rsidP="00F80E89">
      <w:pPr>
        <w:tabs>
          <w:tab w:val="left" w:pos="851"/>
        </w:tabs>
        <w:spacing w:line="240" w:lineRule="auto"/>
        <w:rPr>
          <w:sz w:val="21"/>
          <w:szCs w:val="21"/>
        </w:rPr>
      </w:pPr>
    </w:p>
    <w:p w:rsidR="00F80E89" w:rsidRPr="00FC4EFB" w:rsidRDefault="00F80E89" w:rsidP="00F80E89">
      <w:pPr>
        <w:numPr>
          <w:ilvl w:val="0"/>
          <w:numId w:val="43"/>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rsidR="00F80E89" w:rsidRPr="00FC4EFB" w:rsidRDefault="00F80E89" w:rsidP="00F80E89">
      <w:pPr>
        <w:spacing w:line="240" w:lineRule="auto"/>
        <w:ind w:left="851"/>
        <w:rPr>
          <w:b/>
          <w:sz w:val="21"/>
          <w:szCs w:val="21"/>
        </w:rPr>
      </w:pPr>
      <w:r w:rsidRPr="00FC4EFB">
        <w:rPr>
          <w:b/>
          <w:sz w:val="21"/>
          <w:szCs w:val="21"/>
        </w:rPr>
        <w:t>MÁV-START Zrt. Átvétel és Minőségellenőrzés</w:t>
      </w:r>
    </w:p>
    <w:p w:rsidR="00F80E89" w:rsidRPr="00FC4EFB" w:rsidRDefault="00F80E89" w:rsidP="00F80E89">
      <w:pPr>
        <w:spacing w:line="240" w:lineRule="auto"/>
        <w:ind w:left="851"/>
        <w:rPr>
          <w:b/>
          <w:sz w:val="21"/>
          <w:szCs w:val="21"/>
        </w:rPr>
      </w:pPr>
    </w:p>
    <w:p w:rsidR="00F80E89" w:rsidRPr="00FC4EFB" w:rsidRDefault="00F80E89" w:rsidP="00F80E89">
      <w:pPr>
        <w:numPr>
          <w:ilvl w:val="0"/>
          <w:numId w:val="44"/>
        </w:numPr>
        <w:tabs>
          <w:tab w:val="left" w:pos="851"/>
        </w:tabs>
        <w:spacing w:line="240" w:lineRule="auto"/>
        <w:rPr>
          <w:b/>
          <w:sz w:val="21"/>
          <w:szCs w:val="21"/>
        </w:rPr>
      </w:pPr>
      <w:r w:rsidRPr="00FC4EFB">
        <w:rPr>
          <w:b/>
          <w:sz w:val="21"/>
          <w:szCs w:val="21"/>
        </w:rPr>
        <w:t>Egyéb minőségtanúsítási mód esetén:</w:t>
      </w:r>
    </w:p>
    <w:p w:rsidR="00F80E89" w:rsidRPr="00263C08" w:rsidRDefault="00F80E89" w:rsidP="00F80E89">
      <w:pPr>
        <w:spacing w:line="240" w:lineRule="auto"/>
        <w:ind w:left="851"/>
        <w:rPr>
          <w:sz w:val="21"/>
          <w:szCs w:val="21"/>
        </w:rPr>
      </w:pPr>
      <w:proofErr w:type="gramStart"/>
      <w:r w:rsidRPr="00FC4EFB">
        <w:rPr>
          <w:b/>
          <w:sz w:val="21"/>
          <w:szCs w:val="21"/>
        </w:rPr>
        <w:t>a</w:t>
      </w:r>
      <w:proofErr w:type="gramEnd"/>
      <w:r w:rsidRPr="00FC4EFB">
        <w:rPr>
          <w:b/>
          <w:sz w:val="21"/>
          <w:szCs w:val="21"/>
        </w:rPr>
        <w:t xml:space="preserve"> 2. számú mellékletében megjelölt Raktárvezető</w:t>
      </w:r>
      <w:r w:rsidRPr="00263C08">
        <w:rPr>
          <w:sz w:val="21"/>
          <w:szCs w:val="21"/>
        </w:rPr>
        <w: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w:t>
      </w:r>
      <w:proofErr w:type="spellStart"/>
      <w:r w:rsidRPr="00B802B9">
        <w:rPr>
          <w:b/>
          <w:sz w:val="21"/>
          <w:szCs w:val="21"/>
        </w:rPr>
        <w:t>Feltételek</w:t>
      </w:r>
      <w:r w:rsidRPr="00EA2B35">
        <w:rPr>
          <w:sz w:val="21"/>
          <w:szCs w:val="21"/>
        </w:rPr>
        <w:t>-ben</w:t>
      </w:r>
      <w:proofErr w:type="spellEnd"/>
      <w:r w:rsidRPr="00EA2B35">
        <w:rPr>
          <w:sz w:val="21"/>
          <w:szCs w:val="21"/>
        </w:rPr>
        <w:t>,</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rsidR="00F80E89" w:rsidRPr="00EA2B35" w:rsidRDefault="00F80E89" w:rsidP="00F80E89">
      <w:pPr>
        <w:numPr>
          <w:ilvl w:val="0"/>
          <w:numId w:val="45"/>
        </w:numPr>
        <w:adjustRightInd/>
        <w:spacing w:line="240" w:lineRule="auto"/>
        <w:jc w:val="left"/>
        <w:textAlignment w:val="auto"/>
        <w:rPr>
          <w:sz w:val="21"/>
          <w:szCs w:val="21"/>
        </w:rPr>
      </w:pPr>
      <w:r w:rsidRPr="00EA2B35">
        <w:rPr>
          <w:sz w:val="21"/>
          <w:szCs w:val="21"/>
        </w:rPr>
        <w:t xml:space="preserve">EN 10204 szerinti műbizonylatot, </w:t>
      </w:r>
    </w:p>
    <w:p w:rsidR="00F80E89" w:rsidRPr="00263C08" w:rsidRDefault="00F80E89" w:rsidP="00F80E89">
      <w:pPr>
        <w:numPr>
          <w:ilvl w:val="0"/>
          <w:numId w:val="45"/>
        </w:numPr>
        <w:adjustRightInd/>
        <w:spacing w:line="240" w:lineRule="auto"/>
        <w:jc w:val="left"/>
        <w:textAlignment w:val="auto"/>
        <w:rPr>
          <w:sz w:val="21"/>
          <w:szCs w:val="21"/>
        </w:rPr>
      </w:pPr>
      <w:r w:rsidRPr="00263C08">
        <w:rPr>
          <w:sz w:val="21"/>
          <w:szCs w:val="21"/>
        </w:rPr>
        <w:t>mérőlapokat, vizsgálati jegyzőkönyveket,</w:t>
      </w:r>
    </w:p>
    <w:p w:rsidR="00F80E89" w:rsidRPr="00263C08" w:rsidRDefault="00F80E89" w:rsidP="00F80E89">
      <w:pPr>
        <w:numPr>
          <w:ilvl w:val="0"/>
          <w:numId w:val="45"/>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rsidR="00F80E89" w:rsidRPr="00EA2B35" w:rsidRDefault="00F80E89" w:rsidP="00F80E89">
      <w:pPr>
        <w:numPr>
          <w:ilvl w:val="0"/>
          <w:numId w:val="45"/>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rsidR="00F80E89" w:rsidRDefault="00F80E89" w:rsidP="00F80E89">
      <w:pPr>
        <w:numPr>
          <w:ilvl w:val="0"/>
          <w:numId w:val="45"/>
        </w:numPr>
        <w:adjustRightInd/>
        <w:spacing w:line="240" w:lineRule="auto"/>
        <w:jc w:val="left"/>
        <w:textAlignment w:val="auto"/>
        <w:rPr>
          <w:sz w:val="21"/>
          <w:szCs w:val="21"/>
        </w:rPr>
      </w:pPr>
      <w:r>
        <w:rPr>
          <w:sz w:val="21"/>
          <w:szCs w:val="21"/>
        </w:rPr>
        <w:t>minőségi bizonyítványt,</w:t>
      </w:r>
    </w:p>
    <w:p w:rsidR="00F80E89" w:rsidRDefault="00F80E89" w:rsidP="00F80E89">
      <w:pPr>
        <w:numPr>
          <w:ilvl w:val="0"/>
          <w:numId w:val="45"/>
        </w:numPr>
        <w:adjustRightInd/>
        <w:spacing w:line="240" w:lineRule="auto"/>
        <w:jc w:val="left"/>
        <w:textAlignment w:val="auto"/>
        <w:rPr>
          <w:sz w:val="21"/>
          <w:szCs w:val="21"/>
        </w:rPr>
      </w:pPr>
      <w:r>
        <w:rPr>
          <w:sz w:val="21"/>
          <w:szCs w:val="21"/>
        </w:rPr>
        <w:t>tűzállóságot igazoló dokumentumot,</w:t>
      </w:r>
    </w:p>
    <w:p w:rsidR="00F80E89" w:rsidRPr="00263C08" w:rsidRDefault="00F80E89" w:rsidP="00F80E89">
      <w:pPr>
        <w:numPr>
          <w:ilvl w:val="0"/>
          <w:numId w:val="45"/>
        </w:numPr>
        <w:adjustRightInd/>
        <w:spacing w:line="240" w:lineRule="auto"/>
        <w:jc w:val="left"/>
        <w:textAlignment w:val="auto"/>
        <w:rPr>
          <w:sz w:val="21"/>
          <w:szCs w:val="21"/>
        </w:rPr>
      </w:pPr>
      <w:r>
        <w:rPr>
          <w:sz w:val="21"/>
          <w:szCs w:val="21"/>
        </w:rPr>
        <w:t>kalibrálási/hitelesítési jegyzőkönyvet,</w:t>
      </w:r>
    </w:p>
    <w:p w:rsidR="00F80E89" w:rsidRPr="00263C08" w:rsidRDefault="00F80E89" w:rsidP="00F80E89">
      <w:pPr>
        <w:numPr>
          <w:ilvl w:val="0"/>
          <w:numId w:val="45"/>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F80E89" w:rsidRPr="00263C08" w:rsidRDefault="00F80E89" w:rsidP="00F80E89">
      <w:pPr>
        <w:spacing w:line="240" w:lineRule="auto"/>
        <w:rPr>
          <w:sz w:val="21"/>
          <w:szCs w:val="21"/>
        </w:rPr>
      </w:pPr>
      <w:r w:rsidRPr="00263C08">
        <w:rPr>
          <w:sz w:val="21"/>
          <w:szCs w:val="21"/>
        </w:rPr>
        <w:t xml:space="preserve">Megrendelő részére átadni. </w:t>
      </w:r>
    </w:p>
    <w:p w:rsidR="00F80E89" w:rsidRDefault="00F80E89" w:rsidP="00F80E89">
      <w:pPr>
        <w:spacing w:line="240" w:lineRule="auto"/>
        <w:rPr>
          <w:sz w:val="21"/>
          <w:szCs w:val="21"/>
        </w:rPr>
      </w:pPr>
    </w:p>
    <w:p w:rsidR="00F80E89" w:rsidRDefault="00F80E89" w:rsidP="00F80E89">
      <w:pPr>
        <w:spacing w:line="240" w:lineRule="auto"/>
        <w:rPr>
          <w:sz w:val="21"/>
          <w:szCs w:val="21"/>
        </w:rPr>
      </w:pPr>
      <w:r>
        <w:rPr>
          <w:sz w:val="21"/>
          <w:szCs w:val="21"/>
        </w:rPr>
        <w:br w:type="column"/>
      </w: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Minőségi átvétel típusai és követelményei</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rsidR="00F80E89" w:rsidRPr="00D472B8" w:rsidRDefault="00F80E89" w:rsidP="00F80E89"/>
    <w:p w:rsidR="00F80E89" w:rsidRDefault="00F80E89" w:rsidP="00F80E89">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rsidR="00F80E89" w:rsidRPr="00263C08" w:rsidRDefault="00F80E89" w:rsidP="00F80E89">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rsidR="00F80E89" w:rsidRPr="00263C08" w:rsidRDefault="00F80E89" w:rsidP="00F80E89">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rsidR="00F80E89" w:rsidRDefault="00F80E89" w:rsidP="00F80E89">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rsidR="00F80E89" w:rsidRPr="00D472B8" w:rsidRDefault="00F80E89" w:rsidP="00F80E89"/>
    <w:p w:rsidR="00F80E89" w:rsidRDefault="00F80E89" w:rsidP="00F80E89">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rsidR="00F80E89" w:rsidRPr="00263C08" w:rsidRDefault="00F80E89" w:rsidP="00F80E89">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rsidR="00F80E89" w:rsidRPr="00263C08" w:rsidRDefault="00F80E89" w:rsidP="00F80E89">
      <w:pPr>
        <w:spacing w:line="240" w:lineRule="auto"/>
        <w:rPr>
          <w:sz w:val="21"/>
          <w:szCs w:val="21"/>
        </w:rPr>
      </w:pPr>
      <w:r w:rsidRPr="00263C08">
        <w:rPr>
          <w:sz w:val="21"/>
          <w:szCs w:val="21"/>
        </w:rPr>
        <w:t>A bizonylatot a gyártó/javító hitelesíti.</w:t>
      </w:r>
    </w:p>
    <w:p w:rsidR="00F80E89" w:rsidRDefault="00F80E89" w:rsidP="00F80E89">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 xml:space="preserve">émtermékek esetén az EN 10168 szabvány </w:t>
      </w:r>
      <w:proofErr w:type="gramStart"/>
      <w:r w:rsidRPr="00327F2D">
        <w:rPr>
          <w:sz w:val="21"/>
          <w:szCs w:val="21"/>
        </w:rPr>
        <w:t>szerinti tartalmú</w:t>
      </w:r>
      <w:proofErr w:type="gramEnd"/>
      <w:r w:rsidRPr="00327F2D">
        <w:rPr>
          <w:sz w:val="21"/>
          <w:szCs w:val="21"/>
        </w:rPr>
        <w:t>), kitöltött Szakértői Minőségi Bizonyítványt.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rsidR="00F80E89" w:rsidRPr="00D472B8" w:rsidRDefault="00F80E89" w:rsidP="00F80E89"/>
    <w:p w:rsidR="00F80E89" w:rsidRDefault="00F80E89" w:rsidP="00F80E89">
      <w:pPr>
        <w:spacing w:line="240" w:lineRule="auto"/>
        <w:rPr>
          <w:color w:val="000000"/>
          <w:sz w:val="21"/>
          <w:szCs w:val="21"/>
        </w:rPr>
      </w:pPr>
      <w:r w:rsidRPr="009E1F6B">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Minőségazonossági Bizonyítványt.</w:t>
      </w:r>
    </w:p>
    <w:p w:rsidR="00F80E89" w:rsidRPr="00263C08" w:rsidRDefault="00F80E89" w:rsidP="00F80E89">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rsidR="00F80E89" w:rsidRPr="00263C08" w:rsidRDefault="00F80E89" w:rsidP="00F80E89">
      <w:pPr>
        <w:spacing w:line="240" w:lineRule="auto"/>
        <w:rPr>
          <w:sz w:val="21"/>
          <w:szCs w:val="21"/>
        </w:rPr>
      </w:pPr>
      <w:r w:rsidRPr="00263C08">
        <w:rPr>
          <w:sz w:val="21"/>
          <w:szCs w:val="21"/>
        </w:rPr>
        <w:t>A bizonylatot a gyártó/javító hitelesíti.</w:t>
      </w:r>
    </w:p>
    <w:p w:rsidR="00F80E89" w:rsidRPr="00263C08" w:rsidRDefault="00F80E89" w:rsidP="00F80E89">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9E1F6B"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rsidR="00F80E89" w:rsidRPr="009E1F6B" w:rsidRDefault="00F80E89" w:rsidP="00F80E89"/>
    <w:p w:rsidR="00F80E89" w:rsidRPr="009E1F6B" w:rsidRDefault="00F80E89" w:rsidP="00F80E89">
      <w:pPr>
        <w:spacing w:line="240" w:lineRule="auto"/>
        <w:rPr>
          <w:color w:val="000000"/>
          <w:sz w:val="21"/>
          <w:szCs w:val="21"/>
        </w:rPr>
      </w:pPr>
      <w:r w:rsidRPr="009E1F6B">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Szakértői Minőségi Bizonyítványt.</w:t>
      </w:r>
    </w:p>
    <w:p w:rsidR="00F80E89" w:rsidRPr="00263C08" w:rsidRDefault="00F80E89" w:rsidP="00F80E89">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rsidR="00F80E89" w:rsidRPr="00263C08" w:rsidRDefault="00F80E89" w:rsidP="00F80E89">
      <w:pPr>
        <w:spacing w:line="240" w:lineRule="auto"/>
        <w:rPr>
          <w:sz w:val="21"/>
          <w:szCs w:val="21"/>
        </w:rPr>
      </w:pPr>
      <w:r w:rsidRPr="00263C08">
        <w:rPr>
          <w:sz w:val="21"/>
          <w:szCs w:val="21"/>
        </w:rPr>
        <w:t>A bizonylatot a gyártó/javító képviselője hitelesíti.</w:t>
      </w:r>
    </w:p>
    <w:p w:rsidR="00F80E89" w:rsidRPr="00263C08" w:rsidRDefault="00F80E89" w:rsidP="00F80E89">
      <w:pPr>
        <w:spacing w:line="240" w:lineRule="auto"/>
        <w:rPr>
          <w:sz w:val="21"/>
          <w:szCs w:val="21"/>
        </w:rPr>
      </w:pPr>
      <w:r w:rsidRPr="00263C08">
        <w:rPr>
          <w:sz w:val="21"/>
          <w:szCs w:val="21"/>
        </w:rPr>
        <w:t>A bizonylathoz csatolni kell a Termékre kiállított vizsgálati dokumentációt.</w:t>
      </w:r>
    </w:p>
    <w:p w:rsidR="00F80E89" w:rsidRDefault="00F80E89" w:rsidP="00F80E89">
      <w:pPr>
        <w:pStyle w:val="Cmsor3"/>
        <w:keepNext w:val="0"/>
        <w:adjustRightInd/>
        <w:spacing w:line="240" w:lineRule="auto"/>
        <w:ind w:left="720"/>
        <w:jc w:val="left"/>
        <w:textAlignment w:val="auto"/>
        <w:rPr>
          <w:rFonts w:ascii="Times New Roman" w:hAnsi="Times New Roman"/>
          <w:b/>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w:t>
      </w:r>
      <w:r w:rsidRPr="00FC4EFB">
        <w:rPr>
          <w:rFonts w:ascii="Times New Roman" w:hAnsi="Times New Roman"/>
          <w:b/>
          <w:sz w:val="21"/>
          <w:szCs w:val="21"/>
        </w:rPr>
        <w:lastRenderedPageBreak/>
        <w:t>Bizonyítvány alapján</w:t>
      </w:r>
    </w:p>
    <w:p w:rsidR="00F80E89" w:rsidRDefault="00F80E89" w:rsidP="00F80E89">
      <w:pPr>
        <w:spacing w:line="240" w:lineRule="auto"/>
        <w:rPr>
          <w:b/>
          <w:sz w:val="21"/>
          <w:szCs w:val="21"/>
        </w:rPr>
      </w:pPr>
    </w:p>
    <w:p w:rsidR="00F80E89" w:rsidRPr="00FC2BA8" w:rsidRDefault="00F80E89" w:rsidP="00F80E89">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w:t>
      </w:r>
      <w:proofErr w:type="gramStart"/>
      <w:r w:rsidRPr="00FC2BA8">
        <w:rPr>
          <w:color w:val="000000"/>
          <w:sz w:val="21"/>
          <w:szCs w:val="21"/>
        </w:rPr>
        <w:t>szerinti tartalmú</w:t>
      </w:r>
      <w:proofErr w:type="gramEnd"/>
      <w:r w:rsidRPr="00FC2BA8">
        <w:rPr>
          <w:color w:val="000000"/>
          <w:sz w:val="21"/>
          <w:szCs w:val="21"/>
        </w:rPr>
        <w:t xml:space="preserve">),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rsidR="00F80E89" w:rsidRDefault="00F80E89" w:rsidP="00F80E89">
      <w:pPr>
        <w:spacing w:line="240" w:lineRule="auto"/>
        <w:rPr>
          <w:b/>
          <w:sz w:val="21"/>
          <w:szCs w:val="21"/>
        </w:rPr>
      </w:pPr>
    </w:p>
    <w:p w:rsidR="00F80E89" w:rsidRPr="00263C08" w:rsidRDefault="00F80E89" w:rsidP="00F80E89">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rsidR="00F80E89" w:rsidRPr="00263C08" w:rsidRDefault="00F80E89" w:rsidP="00F80E89">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rsidR="00F80E89" w:rsidRPr="00263C08" w:rsidRDefault="00F80E89" w:rsidP="00F80E89">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rsidR="00F80E89" w:rsidRPr="00263C08" w:rsidRDefault="00F80E89" w:rsidP="00F80E89">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F80E89" w:rsidRDefault="00F80E89" w:rsidP="00F80E89">
      <w:pPr>
        <w:spacing w:line="240" w:lineRule="auto"/>
        <w:rPr>
          <w:sz w:val="21"/>
          <w:szCs w:val="21"/>
        </w:rPr>
      </w:pPr>
      <w:r w:rsidRPr="00263C08">
        <w:rPr>
          <w:sz w:val="21"/>
          <w:szCs w:val="21"/>
        </w:rPr>
        <w:t>A szállítás engedélyezése mindig csak az adott szállítási tételre érvényes.</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rsidR="00F80E89" w:rsidRPr="00CA4DEE" w:rsidRDefault="00F80E89" w:rsidP="00F80E89"/>
    <w:p w:rsidR="00F80E89" w:rsidRPr="00263C08" w:rsidRDefault="00F80E89" w:rsidP="00F80E89">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F80E89" w:rsidRDefault="00F80E89" w:rsidP="00F80E89">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rsidR="00F80E89" w:rsidRDefault="00F80E89" w:rsidP="00F80E89">
      <w:pPr>
        <w:spacing w:line="240" w:lineRule="auto"/>
        <w:rPr>
          <w:b/>
          <w:sz w:val="21"/>
          <w:szCs w:val="21"/>
        </w:rPr>
      </w:pPr>
    </w:p>
    <w:p w:rsidR="00F80E89" w:rsidRPr="00263C08" w:rsidRDefault="00F80E89" w:rsidP="00F80E89">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Az adott Termék első felajánlott minőségi átvételét Megrendelő képviselője (ÁME) díjmentesen végzi.</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F80E89" w:rsidRPr="00263C08" w:rsidRDefault="00F80E89" w:rsidP="00F80E89">
      <w:pPr>
        <w:spacing w:line="240" w:lineRule="auto"/>
        <w:rPr>
          <w:sz w:val="21"/>
          <w:szCs w:val="21"/>
        </w:rPr>
      </w:pPr>
    </w:p>
    <w:p w:rsidR="00F80E89" w:rsidRPr="00FC4EFB" w:rsidRDefault="00F80E89" w:rsidP="00F80E89">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Megrendelő a megismételt átvételi díjat és többlet költségeit az átvételt követően haladéktalanul </w:t>
      </w:r>
      <w:r w:rsidRPr="00263C08">
        <w:rPr>
          <w:sz w:val="21"/>
          <w:szCs w:val="21"/>
        </w:rPr>
        <w:lastRenderedPageBreak/>
        <w:t>kiszámlázza 15 napos fizetési határidővel.</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Default="00F80E89" w:rsidP="00F80E89">
      <w:pPr>
        <w:pStyle w:val="Cmsor3"/>
        <w:keepNext w:val="0"/>
        <w:numPr>
          <w:ilvl w:val="2"/>
          <w:numId w:val="36"/>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rsidR="00F80E89" w:rsidRPr="00D472B8" w:rsidRDefault="00F80E89" w:rsidP="00F80E89"/>
    <w:p w:rsidR="00F80E89" w:rsidRPr="00263C08" w:rsidRDefault="00F80E89" w:rsidP="00F80E89">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rsidR="00F80E89" w:rsidRPr="00263C08" w:rsidRDefault="00F80E89" w:rsidP="00F80E89">
      <w:pPr>
        <w:spacing w:line="240" w:lineRule="auto"/>
        <w:rPr>
          <w:sz w:val="21"/>
          <w:szCs w:val="21"/>
        </w:rPr>
      </w:pPr>
      <w:r w:rsidRPr="00263C08">
        <w:rPr>
          <w:sz w:val="21"/>
          <w:szCs w:val="21"/>
        </w:rPr>
        <w:t>A bizonylathoz csatolni kell a Termékre kiállított teljes vizsgálati dokumentációt.</w:t>
      </w:r>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F80E89" w:rsidRPr="00263C08" w:rsidRDefault="00F80E89" w:rsidP="00F80E89">
      <w:pPr>
        <w:spacing w:line="240" w:lineRule="auto"/>
        <w:rPr>
          <w:sz w:val="21"/>
          <w:szCs w:val="21"/>
        </w:rPr>
      </w:pPr>
    </w:p>
    <w:p w:rsidR="00F80E89" w:rsidRDefault="00F80E89" w:rsidP="00F80E89">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rsidR="00F80E89" w:rsidRPr="00263C08" w:rsidRDefault="00F80E89" w:rsidP="00F80E89">
      <w:pPr>
        <w:spacing w:line="240" w:lineRule="auto"/>
        <w:rPr>
          <w:b/>
          <w:sz w:val="21"/>
          <w:szCs w:val="21"/>
        </w:rPr>
      </w:pPr>
    </w:p>
    <w:p w:rsidR="00F80E89" w:rsidRPr="00263C08" w:rsidRDefault="00F80E89" w:rsidP="00F80E89">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F80E89" w:rsidRPr="00263C08" w:rsidRDefault="00F80E89" w:rsidP="00F80E89">
      <w:pPr>
        <w:spacing w:line="240" w:lineRule="auto"/>
        <w:rPr>
          <w:sz w:val="21"/>
          <w:szCs w:val="21"/>
        </w:rPr>
      </w:pP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rsidR="00F80E89" w:rsidRPr="00263C08" w:rsidRDefault="00F80E89" w:rsidP="00F80E89">
      <w:pPr>
        <w:spacing w:line="240" w:lineRule="auto"/>
        <w:rPr>
          <w:sz w:val="21"/>
          <w:szCs w:val="21"/>
        </w:rPr>
      </w:pPr>
    </w:p>
    <w:p w:rsidR="00F80E89" w:rsidRPr="00FC4EFB" w:rsidRDefault="00F80E89" w:rsidP="00F80E89">
      <w:pPr>
        <w:spacing w:line="240" w:lineRule="auto"/>
        <w:ind w:left="1080"/>
        <w:rPr>
          <w:b/>
          <w:sz w:val="21"/>
          <w:szCs w:val="21"/>
        </w:rPr>
      </w:pPr>
      <w:r w:rsidRPr="00FC4EFB">
        <w:rPr>
          <w:b/>
          <w:sz w:val="21"/>
          <w:szCs w:val="21"/>
        </w:rPr>
        <w:t>MÁV-START Zrt. Átvétel és Minőségellenőrzés</w:t>
      </w:r>
    </w:p>
    <w:p w:rsidR="00F80E89" w:rsidRPr="00FC4EFB" w:rsidRDefault="00F80E89" w:rsidP="00F80E89">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B73B0">
        <w:rPr>
          <w:b/>
          <w:sz w:val="21"/>
          <w:szCs w:val="21"/>
        </w:rPr>
        <w:t>1087 Budapest, Könyves Kálmán krt. 54-60.</w:t>
      </w:r>
    </w:p>
    <w:p w:rsidR="00F80E89" w:rsidRPr="00FC4EFB" w:rsidRDefault="00F80E89" w:rsidP="00F80E89">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rsidR="00F80E89" w:rsidRPr="00263C08" w:rsidRDefault="00F80E89" w:rsidP="00F80E89">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rsidR="00F80E89" w:rsidRPr="00FC4EFB" w:rsidRDefault="00F80E89" w:rsidP="00F80E89">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rsidR="00F80E89" w:rsidRPr="00FC4EFB" w:rsidRDefault="00F80E89" w:rsidP="00F80E89">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0" w:history="1">
        <w:r w:rsidRPr="0043377C">
          <w:rPr>
            <w:rStyle w:val="Hiperhivatkozs"/>
            <w:sz w:val="21"/>
            <w:szCs w:val="21"/>
          </w:rPr>
          <w:t>mav-atvetel@mav-start.hu</w:t>
        </w:r>
      </w:hyperlink>
    </w:p>
    <w:p w:rsidR="00F80E89" w:rsidRPr="00263C08" w:rsidRDefault="00F80E89" w:rsidP="00F80E89">
      <w:pPr>
        <w:spacing w:line="240" w:lineRule="auto"/>
        <w:rPr>
          <w:sz w:val="21"/>
          <w:szCs w:val="21"/>
        </w:rPr>
      </w:pPr>
    </w:p>
    <w:p w:rsidR="00F80E89" w:rsidRPr="00263C08" w:rsidRDefault="00F80E89" w:rsidP="00F80E89">
      <w:pPr>
        <w:spacing w:line="240" w:lineRule="auto"/>
        <w:rPr>
          <w:sz w:val="21"/>
          <w:szCs w:val="21"/>
        </w:rPr>
      </w:pPr>
    </w:p>
    <w:p w:rsidR="00F80E89" w:rsidRPr="00263C08" w:rsidRDefault="00F80E89" w:rsidP="00F80E89">
      <w:pPr>
        <w:pStyle w:val="Cmsor2"/>
        <w:keepNext w:val="0"/>
        <w:numPr>
          <w:ilvl w:val="1"/>
          <w:numId w:val="36"/>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rsidR="00F80E89" w:rsidRPr="00263C08" w:rsidRDefault="00F80E89" w:rsidP="00F80E89">
      <w:pPr>
        <w:tabs>
          <w:tab w:val="left" w:pos="851"/>
        </w:tabs>
        <w:spacing w:line="240" w:lineRule="auto"/>
        <w:rPr>
          <w:sz w:val="21"/>
          <w:szCs w:val="21"/>
        </w:rPr>
      </w:pPr>
    </w:p>
    <w:p w:rsidR="00F80E89" w:rsidRPr="00263C08" w:rsidRDefault="00F80E89" w:rsidP="00F80E89">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F80E89" w:rsidRPr="00263C08" w:rsidRDefault="00F80E89" w:rsidP="00F80E89">
      <w:pPr>
        <w:spacing w:line="240" w:lineRule="auto"/>
        <w:rPr>
          <w:sz w:val="21"/>
          <w:szCs w:val="21"/>
        </w:rPr>
      </w:pPr>
    </w:p>
    <w:p w:rsidR="00F80E89" w:rsidRDefault="00F80E89" w:rsidP="00F80E89">
      <w:pPr>
        <w:spacing w:line="240" w:lineRule="auto"/>
        <w:rPr>
          <w:sz w:val="21"/>
          <w:szCs w:val="21"/>
        </w:rPr>
      </w:pPr>
      <w:r w:rsidRPr="00263C08">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rsidR="00F80E89" w:rsidRDefault="00F80E89" w:rsidP="00F80E89">
      <w:pPr>
        <w:spacing w:line="240" w:lineRule="auto"/>
        <w:rPr>
          <w:sz w:val="21"/>
          <w:szCs w:val="21"/>
        </w:rPr>
      </w:pPr>
    </w:p>
    <w:p w:rsidR="00F80E89" w:rsidRDefault="00F80E89" w:rsidP="00F80E89">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rsidR="00F80E89" w:rsidRDefault="00F80E89" w:rsidP="00F80E89">
      <w:pPr>
        <w:spacing w:line="240" w:lineRule="auto"/>
        <w:rPr>
          <w:sz w:val="21"/>
          <w:szCs w:val="21"/>
        </w:rPr>
      </w:pPr>
    </w:p>
    <w:p w:rsidR="00F80E89" w:rsidRPr="00263C08" w:rsidRDefault="00F80E89" w:rsidP="00F80E89">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rsidR="00F80E89" w:rsidRPr="00263C08" w:rsidRDefault="00F80E89" w:rsidP="00F80E89">
      <w:pPr>
        <w:spacing w:line="240" w:lineRule="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F80E89" w:rsidRPr="007E5892" w:rsidTr="00585C36">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rsidR="00F80E89" w:rsidRPr="007E5892" w:rsidRDefault="00E67DC2" w:rsidP="00585C36">
            <w:pPr>
              <w:jc w:val="center"/>
            </w:pPr>
            <w:r>
              <w:rPr>
                <w:noProof/>
              </w:rPr>
              <w:lastRenderedPageBreak/>
              <w:drawing>
                <wp:inline distT="0" distB="0" distL="0" distR="0" wp14:anchorId="758B2EF0" wp14:editId="7794ABAA">
                  <wp:extent cx="1311910" cy="270510"/>
                  <wp:effectExtent l="0" t="0" r="254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rsidR="00F80E89" w:rsidRPr="003B78C4" w:rsidRDefault="00F80E89" w:rsidP="00585C36">
            <w:pPr>
              <w:jc w:val="center"/>
              <w:rPr>
                <w:b/>
                <w:sz w:val="28"/>
                <w:szCs w:val="28"/>
              </w:rPr>
            </w:pPr>
            <w:r>
              <w:rPr>
                <w:b/>
                <w:sz w:val="28"/>
                <w:szCs w:val="28"/>
              </w:rPr>
              <w:t>BEJELENTÉS MINŐSÉGI ÁTVÉTELRE</w:t>
            </w:r>
          </w:p>
        </w:tc>
        <w:tc>
          <w:tcPr>
            <w:tcW w:w="2041" w:type="dxa"/>
            <w:tcBorders>
              <w:top w:val="double" w:sz="4" w:space="0" w:color="auto"/>
              <w:left w:val="single" w:sz="4" w:space="0" w:color="auto"/>
              <w:right w:val="double" w:sz="4" w:space="0" w:color="auto"/>
            </w:tcBorders>
            <w:vAlign w:val="center"/>
          </w:tcPr>
          <w:p w:rsidR="00F80E89" w:rsidRPr="007E5892" w:rsidRDefault="00F80E89" w:rsidP="00585C36">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6503</w:t>
            </w:r>
          </w:p>
        </w:tc>
      </w:tr>
      <w:tr w:rsidR="00F80E89" w:rsidRPr="007E5892" w:rsidTr="00585C36">
        <w:trPr>
          <w:cantSplit/>
          <w:trHeight w:val="340"/>
          <w:jc w:val="center"/>
        </w:trPr>
        <w:tc>
          <w:tcPr>
            <w:tcW w:w="2268" w:type="dxa"/>
            <w:vMerge/>
            <w:tcBorders>
              <w:left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F80E89" w:rsidRPr="007E5892" w:rsidTr="00585C36">
        <w:trPr>
          <w:cantSplit/>
          <w:trHeight w:val="340"/>
          <w:jc w:val="center"/>
        </w:trPr>
        <w:tc>
          <w:tcPr>
            <w:tcW w:w="2268" w:type="dxa"/>
            <w:vMerge/>
            <w:tcBorders>
              <w:left w:val="double" w:sz="4" w:space="0" w:color="auto"/>
              <w:bottom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3C1169">
              <w:rPr>
                <w:noProof/>
              </w:rPr>
              <w:t>24</w:t>
            </w:r>
            <w:r w:rsidRPr="007E5892">
              <w:fldChar w:fldCharType="end"/>
            </w:r>
            <w:r w:rsidRPr="007E5892">
              <w:t xml:space="preserve"> / </w:t>
            </w:r>
            <w:r w:rsidR="003C1169">
              <w:fldChar w:fldCharType="begin"/>
            </w:r>
            <w:r w:rsidR="003C1169">
              <w:instrText xml:space="preserve"> NUMPAGES </w:instrText>
            </w:r>
            <w:r w:rsidR="003C1169">
              <w:fldChar w:fldCharType="separate"/>
            </w:r>
            <w:r w:rsidR="003C1169">
              <w:rPr>
                <w:noProof/>
              </w:rPr>
              <w:t>31</w:t>
            </w:r>
            <w:r w:rsidR="003C1169">
              <w:rPr>
                <w:noProof/>
              </w:rPr>
              <w:fldChar w:fldCharType="end"/>
            </w:r>
          </w:p>
        </w:tc>
      </w:tr>
    </w:tbl>
    <w:p w:rsidR="00F80E89" w:rsidRPr="00263C08" w:rsidRDefault="00F80E89" w:rsidP="00F80E89">
      <w:pPr>
        <w:spacing w:line="240" w:lineRule="auto"/>
        <w:rPr>
          <w:sz w:val="21"/>
          <w:szCs w:val="21"/>
        </w:rPr>
      </w:pPr>
    </w:p>
    <w:tbl>
      <w:tblPr>
        <w:tblW w:w="9214" w:type="dxa"/>
        <w:tblInd w:w="-34" w:type="dxa"/>
        <w:tblLayout w:type="fixed"/>
        <w:tblLook w:val="01E0" w:firstRow="1" w:lastRow="1" w:firstColumn="1" w:lastColumn="1" w:noHBand="0" w:noVBand="0"/>
      </w:tblPr>
      <w:tblGrid>
        <w:gridCol w:w="1702"/>
        <w:gridCol w:w="2976"/>
        <w:gridCol w:w="851"/>
        <w:gridCol w:w="1134"/>
        <w:gridCol w:w="1134"/>
        <w:gridCol w:w="1417"/>
      </w:tblGrid>
      <w:tr w:rsidR="00F80E89" w:rsidRPr="005C721F" w:rsidTr="00585C36">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rsidR="00F80E89" w:rsidRPr="005C721F" w:rsidRDefault="00F80E89" w:rsidP="00585C36">
            <w:pPr>
              <w:spacing w:line="240" w:lineRule="auto"/>
              <w:ind w:left="-113" w:right="-113"/>
              <w:jc w:val="center"/>
              <w:rPr>
                <w:b/>
                <w:sz w:val="28"/>
                <w:szCs w:val="28"/>
                <w:u w:val="single"/>
              </w:rPr>
            </w:pPr>
            <w:r w:rsidRPr="005C721F">
              <w:rPr>
                <w:b/>
                <w:caps/>
                <w:sz w:val="28"/>
                <w:szCs w:val="28"/>
              </w:rPr>
              <w:t>MÁV Átvételi Bejelentőlap</w:t>
            </w:r>
          </w:p>
        </w:tc>
      </w:tr>
      <w:tr w:rsidR="00F80E89" w:rsidRPr="005C721F" w:rsidTr="00585C36">
        <w:trPr>
          <w:trHeight w:val="20"/>
        </w:trPr>
        <w:tc>
          <w:tcPr>
            <w:tcW w:w="4678" w:type="dxa"/>
            <w:gridSpan w:val="2"/>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F80E89" w:rsidRPr="005C721F" w:rsidRDefault="00F80E89" w:rsidP="00585C36">
            <w:pPr>
              <w:tabs>
                <w:tab w:val="center" w:pos="2272"/>
              </w:tabs>
              <w:spacing w:line="240" w:lineRule="auto"/>
            </w:pPr>
            <w:r w:rsidRPr="005C721F">
              <w:t>Cím:</w:t>
            </w:r>
            <w:r w:rsidRPr="005C721F">
              <w:tab/>
              <w:t>MÁV-START Zrt.</w:t>
            </w:r>
          </w:p>
          <w:p w:rsidR="00F80E89" w:rsidRPr="005C721F" w:rsidRDefault="00F80E89" w:rsidP="00585C36">
            <w:pPr>
              <w:tabs>
                <w:tab w:val="left" w:pos="-113"/>
                <w:tab w:val="center" w:pos="0"/>
              </w:tabs>
              <w:spacing w:line="240" w:lineRule="auto"/>
              <w:ind w:right="28"/>
              <w:jc w:val="center"/>
            </w:pPr>
            <w:r w:rsidRPr="005C721F">
              <w:rPr>
                <w:b/>
              </w:rPr>
              <w:t>Átvétel és Minőségellenőrzés</w:t>
            </w:r>
          </w:p>
          <w:p w:rsidR="00F80E89" w:rsidRPr="005C721F" w:rsidRDefault="00F80E89" w:rsidP="00585C36">
            <w:pPr>
              <w:tabs>
                <w:tab w:val="center" w:pos="2272"/>
              </w:tabs>
              <w:spacing w:line="240" w:lineRule="auto"/>
              <w:jc w:val="center"/>
            </w:pPr>
            <w:r w:rsidRPr="005C721F">
              <w:t>1045 Budapest Elem u. 5-7. „S” épület</w:t>
            </w:r>
          </w:p>
        </w:tc>
        <w:tc>
          <w:tcPr>
            <w:tcW w:w="4536" w:type="dxa"/>
            <w:gridSpan w:val="4"/>
            <w:tcBorders>
              <w:top w:val="single" w:sz="12" w:space="0" w:color="auto"/>
              <w:left w:val="single" w:sz="4" w:space="0" w:color="auto"/>
              <w:bottom w:val="single" w:sz="4" w:space="0" w:color="auto"/>
              <w:right w:val="single" w:sz="12" w:space="0" w:color="auto"/>
            </w:tcBorders>
          </w:tcPr>
          <w:p w:rsidR="00F80E89" w:rsidRPr="005C721F" w:rsidRDefault="00F80E89" w:rsidP="00585C36">
            <w:pPr>
              <w:tabs>
                <w:tab w:val="left" w:pos="743"/>
              </w:tabs>
              <w:spacing w:line="240" w:lineRule="auto"/>
            </w:pPr>
            <w:r w:rsidRPr="005C721F">
              <w:t>Fax:</w:t>
            </w:r>
            <w:r w:rsidRPr="005C721F">
              <w:tab/>
              <w:t>06-1/511-8303</w:t>
            </w:r>
          </w:p>
          <w:p w:rsidR="00F80E89" w:rsidRPr="005C721F" w:rsidRDefault="00F80E89" w:rsidP="00585C36">
            <w:pPr>
              <w:tabs>
                <w:tab w:val="left" w:pos="743"/>
              </w:tabs>
              <w:spacing w:line="240" w:lineRule="auto"/>
              <w:rPr>
                <w:sz w:val="16"/>
                <w:szCs w:val="16"/>
              </w:rPr>
            </w:pPr>
            <w:r w:rsidRPr="005C721F">
              <w:t>E-mail:</w:t>
            </w:r>
            <w:r w:rsidRPr="005C721F">
              <w:tab/>
            </w:r>
            <w:r w:rsidRPr="005C721F">
              <w:rPr>
                <w:sz w:val="16"/>
                <w:szCs w:val="16"/>
              </w:rPr>
              <w:t>mav-atvetel@mav-start.hu</w:t>
            </w:r>
          </w:p>
          <w:p w:rsidR="00F80E89" w:rsidRPr="005C721F" w:rsidRDefault="00F80E89" w:rsidP="00585C36">
            <w:pPr>
              <w:tabs>
                <w:tab w:val="left" w:pos="743"/>
              </w:tabs>
              <w:spacing w:line="240" w:lineRule="auto"/>
              <w:rPr>
                <w:color w:val="FF0000"/>
              </w:rPr>
            </w:pPr>
            <w:r w:rsidRPr="005C721F">
              <w:t>Tel</w:t>
            </w:r>
            <w:proofErr w:type="gramStart"/>
            <w:r w:rsidRPr="005C721F">
              <w:t>.:</w:t>
            </w:r>
            <w:proofErr w:type="gramEnd"/>
            <w:r w:rsidRPr="005C721F">
              <w:t xml:space="preserve"> </w:t>
            </w:r>
            <w:r w:rsidRPr="005C721F">
              <w:tab/>
              <w:t>06-1/511-8388</w:t>
            </w:r>
          </w:p>
        </w:tc>
      </w:tr>
      <w:tr w:rsidR="00F80E89" w:rsidRPr="005C721F" w:rsidTr="00585C36">
        <w:trPr>
          <w:trHeight w:val="1390"/>
        </w:trPr>
        <w:tc>
          <w:tcPr>
            <w:tcW w:w="9214" w:type="dxa"/>
            <w:gridSpan w:val="6"/>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F80E89" w:rsidRPr="005C721F" w:rsidRDefault="00F80E89" w:rsidP="00585C36">
            <w:pPr>
              <w:tabs>
                <w:tab w:val="right" w:leader="dot" w:pos="8818"/>
              </w:tabs>
              <w:spacing w:before="120" w:line="240" w:lineRule="auto"/>
              <w:rPr>
                <w:b/>
              </w:rPr>
            </w:pPr>
            <w:r w:rsidRPr="005C721F">
              <w:rPr>
                <w:b/>
              </w:rPr>
              <w:t>Minőségi átvételt kérünk az alább részletezett címen a következő termékekre:</w:t>
            </w:r>
          </w:p>
          <w:p w:rsidR="00F80E89" w:rsidRPr="005C721F" w:rsidRDefault="00F80E89" w:rsidP="00585C36">
            <w:pPr>
              <w:tabs>
                <w:tab w:val="right" w:leader="dot" w:pos="8818"/>
              </w:tabs>
              <w:spacing w:before="120" w:line="240" w:lineRule="auto"/>
            </w:pPr>
            <w:r w:rsidRPr="005C721F">
              <w:t>A bejelentő neve:</w:t>
            </w:r>
            <w:r w:rsidRPr="005C721F">
              <w:tab/>
            </w:r>
          </w:p>
          <w:p w:rsidR="00F80E89" w:rsidRPr="005C721F" w:rsidRDefault="00F80E89" w:rsidP="00585C36">
            <w:pPr>
              <w:tabs>
                <w:tab w:val="right" w:leader="dot" w:pos="8818"/>
              </w:tabs>
              <w:spacing w:before="120" w:line="240" w:lineRule="auto"/>
            </w:pPr>
            <w:r w:rsidRPr="005C721F">
              <w:t>A bejelentő címe:</w:t>
            </w:r>
            <w:r w:rsidRPr="005C721F">
              <w:tab/>
            </w:r>
          </w:p>
          <w:p w:rsidR="00F80E89" w:rsidRPr="005C721F" w:rsidRDefault="00F80E89" w:rsidP="00585C36">
            <w:pPr>
              <w:tabs>
                <w:tab w:val="left" w:leader="dot" w:pos="5132"/>
                <w:tab w:val="right" w:leader="dot" w:pos="8818"/>
              </w:tabs>
              <w:spacing w:before="120" w:line="240" w:lineRule="auto"/>
            </w:pPr>
            <w:r w:rsidRPr="005C721F">
              <w:t>A bejelentő ügyintéző neve:</w:t>
            </w:r>
            <w:r w:rsidRPr="005C721F">
              <w:tab/>
              <w:t>e-mail:</w:t>
            </w:r>
            <w:r w:rsidRPr="005C721F">
              <w:tab/>
            </w:r>
          </w:p>
          <w:p w:rsidR="00F80E89" w:rsidRPr="005C721F" w:rsidRDefault="00F80E89" w:rsidP="00585C36">
            <w:pPr>
              <w:tabs>
                <w:tab w:val="left" w:leader="dot" w:pos="5132"/>
                <w:tab w:val="right" w:leader="dot" w:pos="8818"/>
              </w:tabs>
              <w:spacing w:before="120" w:line="240" w:lineRule="auto"/>
            </w:pPr>
            <w:r w:rsidRPr="005C721F">
              <w:t>A bejelentő ügyintéző telefonszáma:</w:t>
            </w:r>
            <w:r w:rsidRPr="005C721F">
              <w:tab/>
              <w:t>FAX száma:</w:t>
            </w:r>
            <w:r w:rsidRPr="005C721F">
              <w:tab/>
            </w:r>
          </w:p>
          <w:p w:rsidR="00F80E89" w:rsidRPr="005C721F" w:rsidRDefault="00F80E89" w:rsidP="00585C36">
            <w:pPr>
              <w:tabs>
                <w:tab w:val="right" w:leader="dot" w:pos="8818"/>
              </w:tabs>
              <w:spacing w:before="120" w:line="240" w:lineRule="auto"/>
            </w:pPr>
            <w:r w:rsidRPr="005C721F">
              <w:t>Az átvétel helye: (ha nem azonos a bejelentő címével):</w:t>
            </w:r>
            <w:r w:rsidRPr="005C721F">
              <w:tab/>
            </w:r>
          </w:p>
          <w:p w:rsidR="00F80E89" w:rsidRPr="005C721F" w:rsidRDefault="00F80E89" w:rsidP="00585C36">
            <w:pPr>
              <w:tabs>
                <w:tab w:val="right" w:leader="dot" w:pos="8818"/>
              </w:tabs>
              <w:spacing w:before="120" w:line="240" w:lineRule="auto"/>
            </w:pPr>
            <w:r w:rsidRPr="005C721F">
              <w:tab/>
            </w:r>
          </w:p>
          <w:p w:rsidR="00F80E89" w:rsidRPr="005C721F" w:rsidRDefault="00F80E89" w:rsidP="00585C36">
            <w:pPr>
              <w:tabs>
                <w:tab w:val="right" w:leader="dot" w:pos="8818"/>
              </w:tabs>
              <w:spacing w:before="120" w:after="60" w:line="240" w:lineRule="auto"/>
            </w:pPr>
            <w:r w:rsidRPr="005C721F">
              <w:t>Az átvétel javasolt időpontja:</w:t>
            </w:r>
            <w:r w:rsidRPr="005C721F">
              <w:tab/>
            </w:r>
          </w:p>
        </w:tc>
      </w:tr>
      <w:tr w:rsidR="00F80E89" w:rsidRPr="005C721F" w:rsidTr="00585C36">
        <w:trPr>
          <w:trHeight w:val="454"/>
        </w:trPr>
        <w:tc>
          <w:tcPr>
            <w:tcW w:w="9214"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F80E89" w:rsidRPr="005C721F" w:rsidRDefault="00F80E89" w:rsidP="00585C36">
            <w:pPr>
              <w:spacing w:line="240" w:lineRule="auto"/>
              <w:jc w:val="center"/>
              <w:rPr>
                <w:b/>
                <w:sz w:val="24"/>
                <w:szCs w:val="24"/>
              </w:rPr>
            </w:pPr>
            <w:r w:rsidRPr="005C721F">
              <w:rPr>
                <w:b/>
                <w:sz w:val="24"/>
                <w:szCs w:val="24"/>
              </w:rPr>
              <w:t>Az átvételre felajánlott termékek</w:t>
            </w:r>
          </w:p>
        </w:tc>
      </w:tr>
      <w:tr w:rsidR="00F80E89" w:rsidRPr="005C721F" w:rsidTr="00585C36">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ind w:left="-57" w:right="-57"/>
              <w:jc w:val="center"/>
            </w:pPr>
            <w:r w:rsidRPr="005C721F">
              <w:rPr>
                <w:b/>
              </w:rPr>
              <w:t>Azonosító szám</w:t>
            </w:r>
            <w:r w:rsidRPr="005C721F">
              <w:t xml:space="preserve"> (rajzszám, cikkszám, minta, stb.)</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ind w:left="-57" w:right="-57"/>
              <w:jc w:val="center"/>
              <w:rPr>
                <w:b/>
              </w:rPr>
            </w:pPr>
            <w:r w:rsidRPr="005C721F">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ind w:left="-57" w:right="-57"/>
              <w:jc w:val="center"/>
              <w:rPr>
                <w:b/>
              </w:rPr>
            </w:pPr>
            <w:r w:rsidRPr="005C721F">
              <w:rPr>
                <w:b/>
              </w:rPr>
              <w:t>Mennyiség</w:t>
            </w: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ind w:left="-113" w:right="-113"/>
              <w:jc w:val="center"/>
              <w:rPr>
                <w:b/>
              </w:rPr>
            </w:pPr>
            <w:r w:rsidRPr="005C721F">
              <w:rPr>
                <w:b/>
              </w:rPr>
              <w:t>Mennyiségi egység</w:t>
            </w: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ind w:left="-57" w:right="-57"/>
              <w:jc w:val="center"/>
              <w:rPr>
                <w:b/>
              </w:rPr>
            </w:pPr>
            <w:r w:rsidRPr="005C721F">
              <w:rPr>
                <w:b/>
              </w:rPr>
              <w:t>Átvételi mód</w:t>
            </w:r>
          </w:p>
          <w:p w:rsidR="00F80E89" w:rsidRPr="005C721F" w:rsidRDefault="00F80E89" w:rsidP="00585C36">
            <w:pPr>
              <w:spacing w:line="240" w:lineRule="auto"/>
              <w:ind w:left="-57" w:right="-57"/>
              <w:jc w:val="center"/>
            </w:pPr>
            <w:r w:rsidRPr="005C721F">
              <w:t>(3.2 vagy 3.1)</w:t>
            </w:r>
          </w:p>
        </w:tc>
      </w:tr>
      <w:tr w:rsidR="00F80E89" w:rsidRPr="005C721F" w:rsidTr="00585C36">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454"/>
        </w:trPr>
        <w:tc>
          <w:tcPr>
            <w:tcW w:w="1702" w:type="dxa"/>
            <w:tcBorders>
              <w:top w:val="single" w:sz="4" w:space="0" w:color="auto"/>
              <w:left w:val="single" w:sz="12"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4"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454"/>
        </w:trPr>
        <w:tc>
          <w:tcPr>
            <w:tcW w:w="1702" w:type="dxa"/>
            <w:tcBorders>
              <w:top w:val="single" w:sz="4" w:space="0" w:color="auto"/>
              <w:left w:val="single" w:sz="12" w:space="0" w:color="auto"/>
              <w:bottom w:val="single" w:sz="12" w:space="0" w:color="auto"/>
              <w:right w:val="single" w:sz="4" w:space="0" w:color="auto"/>
            </w:tcBorders>
            <w:vAlign w:val="center"/>
          </w:tcPr>
          <w:p w:rsidR="00F80E89" w:rsidRPr="005C721F" w:rsidRDefault="00F80E89" w:rsidP="00585C36">
            <w:pPr>
              <w:spacing w:line="240" w:lineRule="auto"/>
              <w:jc w:val="center"/>
            </w:pPr>
          </w:p>
        </w:tc>
        <w:tc>
          <w:tcPr>
            <w:tcW w:w="3827" w:type="dxa"/>
            <w:gridSpan w:val="2"/>
            <w:tcBorders>
              <w:top w:val="single" w:sz="4" w:space="0" w:color="auto"/>
              <w:left w:val="single" w:sz="4" w:space="0" w:color="auto"/>
              <w:bottom w:val="single" w:sz="12" w:space="0" w:color="auto"/>
              <w:right w:val="single" w:sz="4" w:space="0" w:color="auto"/>
            </w:tcBorders>
            <w:vAlign w:val="center"/>
          </w:tcPr>
          <w:p w:rsidR="00F80E89" w:rsidRPr="005C721F" w:rsidRDefault="00F80E89" w:rsidP="00585C36">
            <w:pPr>
              <w:spacing w:line="240" w:lineRule="auto"/>
            </w:pPr>
          </w:p>
        </w:tc>
        <w:tc>
          <w:tcPr>
            <w:tcW w:w="1134" w:type="dxa"/>
            <w:tcBorders>
              <w:top w:val="single" w:sz="4" w:space="0" w:color="auto"/>
              <w:left w:val="single" w:sz="4" w:space="0" w:color="auto"/>
              <w:bottom w:val="single" w:sz="12" w:space="0" w:color="auto"/>
              <w:right w:val="single" w:sz="4" w:space="0" w:color="auto"/>
            </w:tcBorders>
            <w:vAlign w:val="center"/>
          </w:tcPr>
          <w:p w:rsidR="00F80E89" w:rsidRPr="005C721F" w:rsidRDefault="00F80E89" w:rsidP="00585C36">
            <w:pPr>
              <w:spacing w:line="240" w:lineRule="auto"/>
              <w:jc w:val="center"/>
            </w:pPr>
          </w:p>
        </w:tc>
        <w:tc>
          <w:tcPr>
            <w:tcW w:w="1134" w:type="dxa"/>
            <w:tcBorders>
              <w:top w:val="single" w:sz="4" w:space="0" w:color="auto"/>
              <w:left w:val="single" w:sz="4" w:space="0" w:color="auto"/>
              <w:bottom w:val="single" w:sz="12" w:space="0" w:color="auto"/>
              <w:right w:val="single" w:sz="4" w:space="0" w:color="auto"/>
            </w:tcBorders>
            <w:vAlign w:val="center"/>
          </w:tcPr>
          <w:p w:rsidR="00F80E89" w:rsidRPr="005C721F" w:rsidRDefault="00F80E89" w:rsidP="00585C36">
            <w:pPr>
              <w:spacing w:line="240" w:lineRule="auto"/>
              <w:jc w:val="center"/>
            </w:pPr>
          </w:p>
        </w:tc>
        <w:tc>
          <w:tcPr>
            <w:tcW w:w="1417" w:type="dxa"/>
            <w:tcBorders>
              <w:top w:val="single" w:sz="4" w:space="0" w:color="auto"/>
              <w:left w:val="single" w:sz="4" w:space="0" w:color="auto"/>
              <w:bottom w:val="single" w:sz="12" w:space="0" w:color="auto"/>
              <w:right w:val="single" w:sz="12" w:space="0" w:color="auto"/>
            </w:tcBorders>
            <w:vAlign w:val="center"/>
          </w:tcPr>
          <w:p w:rsidR="00F80E89" w:rsidRPr="005C721F" w:rsidRDefault="00F80E89" w:rsidP="00585C36">
            <w:pPr>
              <w:spacing w:line="240" w:lineRule="auto"/>
              <w:jc w:val="center"/>
            </w:pPr>
          </w:p>
        </w:tc>
      </w:tr>
      <w:tr w:rsidR="00F80E89" w:rsidRPr="005C721F" w:rsidTr="00585C36">
        <w:trPr>
          <w:trHeight w:val="1390"/>
        </w:trPr>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F80E89" w:rsidRPr="005C721F" w:rsidRDefault="00F80E89" w:rsidP="00585C36">
            <w:pPr>
              <w:tabs>
                <w:tab w:val="right" w:leader="dot" w:pos="8818"/>
              </w:tabs>
              <w:spacing w:before="240" w:line="240" w:lineRule="auto"/>
            </w:pPr>
            <w:r w:rsidRPr="005C721F">
              <w:t>A termékeket megrendelte:</w:t>
            </w:r>
            <w:r w:rsidRPr="005C721F">
              <w:tab/>
            </w:r>
          </w:p>
          <w:p w:rsidR="00F80E89" w:rsidRPr="005C721F" w:rsidRDefault="00F80E89" w:rsidP="00585C36">
            <w:pPr>
              <w:tabs>
                <w:tab w:val="right" w:leader="dot" w:pos="8818"/>
              </w:tabs>
              <w:spacing w:before="120" w:line="240" w:lineRule="auto"/>
            </w:pPr>
            <w:r w:rsidRPr="005C721F">
              <w:t>Szerződésszám:</w:t>
            </w:r>
            <w:r w:rsidRPr="005C721F">
              <w:tab/>
            </w:r>
          </w:p>
          <w:p w:rsidR="00F80E89" w:rsidRPr="005C721F" w:rsidRDefault="00F80E89" w:rsidP="00585C36">
            <w:pPr>
              <w:tabs>
                <w:tab w:val="right" w:leader="dot" w:pos="8818"/>
              </w:tabs>
              <w:spacing w:before="120" w:line="240" w:lineRule="auto"/>
            </w:pPr>
            <w:proofErr w:type="gramStart"/>
            <w:r w:rsidRPr="005C721F">
              <w:t>Megrendelésszám(</w:t>
            </w:r>
            <w:proofErr w:type="gramEnd"/>
            <w:r w:rsidRPr="005C721F">
              <w:t>ok):</w:t>
            </w:r>
            <w:r w:rsidRPr="005C721F">
              <w:tab/>
            </w:r>
          </w:p>
          <w:p w:rsidR="00F80E89" w:rsidRPr="005C721F" w:rsidRDefault="00F80E89" w:rsidP="00585C36">
            <w:pPr>
              <w:spacing w:before="120" w:line="240" w:lineRule="auto"/>
            </w:pPr>
          </w:p>
          <w:p w:rsidR="00F80E89" w:rsidRPr="005C721F" w:rsidRDefault="00F80E89" w:rsidP="00585C36">
            <w:pPr>
              <w:tabs>
                <w:tab w:val="center" w:pos="4820"/>
              </w:tabs>
              <w:spacing w:before="120" w:line="240" w:lineRule="auto"/>
            </w:pPr>
            <w:r w:rsidRPr="005C721F">
              <w:t>Dátum</w:t>
            </w:r>
            <w:proofErr w:type="gramStart"/>
            <w:r w:rsidRPr="005C721F">
              <w:t>: .</w:t>
            </w:r>
            <w:proofErr w:type="gramEnd"/>
            <w:r w:rsidRPr="005C721F">
              <w:t>........................................</w:t>
            </w:r>
            <w:r w:rsidRPr="005C721F">
              <w:tab/>
              <w:t>..............................................</w:t>
            </w:r>
          </w:p>
          <w:p w:rsidR="00F80E89" w:rsidRPr="005C721F" w:rsidRDefault="00F80E89" w:rsidP="00585C36">
            <w:pPr>
              <w:tabs>
                <w:tab w:val="center" w:pos="4820"/>
                <w:tab w:val="center" w:pos="7400"/>
              </w:tabs>
              <w:spacing w:after="60" w:line="240" w:lineRule="auto"/>
            </w:pPr>
            <w:r w:rsidRPr="005C721F">
              <w:tab/>
              <w:t>a bejelentő képviselője</w:t>
            </w:r>
            <w:r w:rsidRPr="005C721F">
              <w:tab/>
            </w:r>
            <w:proofErr w:type="spellStart"/>
            <w:r w:rsidRPr="005C721F">
              <w:t>ph</w:t>
            </w:r>
            <w:proofErr w:type="spellEnd"/>
            <w:r w:rsidRPr="005C721F">
              <w:t>.</w:t>
            </w:r>
          </w:p>
        </w:tc>
      </w:tr>
      <w:tr w:rsidR="00F80E89" w:rsidRPr="005C721F" w:rsidTr="00585C36">
        <w:trPr>
          <w:trHeight w:val="454"/>
        </w:trPr>
        <w:tc>
          <w:tcPr>
            <w:tcW w:w="9214" w:type="dxa"/>
            <w:gridSpan w:val="6"/>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F80E89" w:rsidRPr="005C721F" w:rsidRDefault="00F80E89" w:rsidP="00585C36">
            <w:pPr>
              <w:spacing w:line="240" w:lineRule="auto"/>
              <w:ind w:left="-113" w:right="-113"/>
              <w:jc w:val="center"/>
              <w:rPr>
                <w:b/>
                <w:caps/>
                <w:sz w:val="28"/>
                <w:szCs w:val="28"/>
              </w:rPr>
            </w:pPr>
            <w:r w:rsidRPr="005C721F">
              <w:rPr>
                <w:b/>
                <w:sz w:val="28"/>
                <w:szCs w:val="28"/>
              </w:rPr>
              <w:t>A MÁV ÁTVÉTEL VISSZAIGAZOLÁSA</w:t>
            </w:r>
          </w:p>
        </w:tc>
      </w:tr>
      <w:tr w:rsidR="00F80E89" w:rsidRPr="005C721F" w:rsidTr="00585C36">
        <w:tc>
          <w:tcPr>
            <w:tcW w:w="9214" w:type="dxa"/>
            <w:gridSpan w:val="6"/>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F80E89" w:rsidRPr="005C721F" w:rsidRDefault="00F80E89" w:rsidP="00585C36">
            <w:pPr>
              <w:tabs>
                <w:tab w:val="right" w:leader="dot" w:pos="8818"/>
              </w:tabs>
              <w:spacing w:before="240" w:line="240" w:lineRule="auto"/>
            </w:pPr>
            <w:r w:rsidRPr="005C721F">
              <w:t>Az átvétel egyeztetett időpontja:</w:t>
            </w:r>
            <w:r w:rsidRPr="005C721F">
              <w:tab/>
            </w:r>
          </w:p>
          <w:p w:rsidR="00F80E89" w:rsidRPr="005C721F" w:rsidRDefault="00F80E89" w:rsidP="00585C36">
            <w:pPr>
              <w:tabs>
                <w:tab w:val="left" w:leader="dot" w:pos="4849"/>
                <w:tab w:val="right" w:leader="dot" w:pos="8818"/>
              </w:tabs>
              <w:spacing w:before="240" w:line="240" w:lineRule="auto"/>
            </w:pPr>
            <w:r w:rsidRPr="005C721F">
              <w:t>Az átvevő neve:</w:t>
            </w:r>
            <w:r w:rsidRPr="005C721F">
              <w:tab/>
              <w:t>telefonszáma:</w:t>
            </w:r>
            <w:r w:rsidRPr="005C721F">
              <w:tab/>
            </w:r>
          </w:p>
          <w:p w:rsidR="00F80E89" w:rsidRPr="005C721F" w:rsidRDefault="00F80E89" w:rsidP="00585C36">
            <w:pPr>
              <w:tabs>
                <w:tab w:val="center" w:pos="6833"/>
              </w:tabs>
              <w:spacing w:before="240" w:line="240" w:lineRule="auto"/>
            </w:pPr>
          </w:p>
          <w:p w:rsidR="00F80E89" w:rsidRPr="005C721F" w:rsidRDefault="00F80E89" w:rsidP="00585C36">
            <w:pPr>
              <w:tabs>
                <w:tab w:val="center" w:pos="6833"/>
              </w:tabs>
              <w:spacing w:before="240" w:line="240" w:lineRule="auto"/>
            </w:pPr>
            <w:r w:rsidRPr="005C721F">
              <w:t>Dátum</w:t>
            </w:r>
            <w:proofErr w:type="gramStart"/>
            <w:r w:rsidRPr="005C721F">
              <w:t>: ..</w:t>
            </w:r>
            <w:proofErr w:type="gramEnd"/>
            <w:r w:rsidRPr="005C721F">
              <w:t>...................................................</w:t>
            </w:r>
            <w:r w:rsidRPr="005C721F">
              <w:tab/>
              <w:t>…..................................................................</w:t>
            </w:r>
          </w:p>
          <w:p w:rsidR="00F80E89" w:rsidRPr="005C721F" w:rsidRDefault="00F80E89" w:rsidP="00585C36">
            <w:pPr>
              <w:tabs>
                <w:tab w:val="center" w:pos="6833"/>
              </w:tabs>
              <w:spacing w:line="240" w:lineRule="auto"/>
              <w:rPr>
                <w:caps/>
                <w:sz w:val="32"/>
                <w:szCs w:val="32"/>
              </w:rPr>
            </w:pPr>
            <w:r w:rsidRPr="005C721F">
              <w:tab/>
              <w:t>Átvétel és Minőségellenőrzés</w:t>
            </w:r>
          </w:p>
        </w:tc>
      </w:tr>
    </w:tbl>
    <w:p w:rsidR="00F80E89" w:rsidRDefault="00F80E89" w:rsidP="00F80E89">
      <w:pPr>
        <w:spacing w:line="240" w:lineRule="auto"/>
        <w:rPr>
          <w:sz w:val="21"/>
          <w:szCs w:val="21"/>
        </w:rPr>
      </w:pPr>
      <w:r>
        <w:rPr>
          <w:sz w:val="21"/>
          <w:szCs w:val="21"/>
        </w:rPr>
        <w:br w:type="page"/>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2268"/>
        <w:gridCol w:w="4763"/>
        <w:gridCol w:w="2041"/>
      </w:tblGrid>
      <w:tr w:rsidR="00F80E89" w:rsidRPr="007E5892" w:rsidTr="00585C36">
        <w:trPr>
          <w:cantSplit/>
          <w:trHeight w:val="340"/>
          <w:jc w:val="center"/>
        </w:trPr>
        <w:tc>
          <w:tcPr>
            <w:tcW w:w="2268" w:type="dxa"/>
            <w:vMerge w:val="restart"/>
            <w:tcBorders>
              <w:top w:val="double" w:sz="4" w:space="0" w:color="auto"/>
              <w:left w:val="double" w:sz="4" w:space="0" w:color="auto"/>
              <w:right w:val="single" w:sz="4" w:space="0" w:color="auto"/>
            </w:tcBorders>
            <w:vAlign w:val="center"/>
          </w:tcPr>
          <w:p w:rsidR="00F80E89" w:rsidRPr="007E5892" w:rsidRDefault="00E67DC2" w:rsidP="00585C36">
            <w:pPr>
              <w:jc w:val="center"/>
            </w:pPr>
            <w:r>
              <w:rPr>
                <w:noProof/>
              </w:rPr>
              <w:lastRenderedPageBreak/>
              <w:drawing>
                <wp:inline distT="0" distB="0" distL="0" distR="0" wp14:anchorId="1D8A89FA" wp14:editId="66DC00FA">
                  <wp:extent cx="1311910" cy="270510"/>
                  <wp:effectExtent l="0" t="0" r="2540" b="0"/>
                  <wp:docPr id="2" name="Kép 2"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sta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270510"/>
                          </a:xfrm>
                          <a:prstGeom prst="rect">
                            <a:avLst/>
                          </a:prstGeom>
                          <a:noFill/>
                          <a:ln>
                            <a:noFill/>
                          </a:ln>
                        </pic:spPr>
                      </pic:pic>
                    </a:graphicData>
                  </a:graphic>
                </wp:inline>
              </w:drawing>
            </w:r>
          </w:p>
        </w:tc>
        <w:tc>
          <w:tcPr>
            <w:tcW w:w="4763" w:type="dxa"/>
            <w:vMerge w:val="restart"/>
            <w:tcBorders>
              <w:top w:val="double" w:sz="4" w:space="0" w:color="auto"/>
              <w:left w:val="single" w:sz="4" w:space="0" w:color="auto"/>
              <w:right w:val="single" w:sz="4" w:space="0" w:color="auto"/>
            </w:tcBorders>
            <w:shd w:val="clear" w:color="auto" w:fill="E0E0E0"/>
            <w:vAlign w:val="center"/>
          </w:tcPr>
          <w:p w:rsidR="00F80E89" w:rsidRPr="00CB2DE3" w:rsidRDefault="00F80E89" w:rsidP="00585C36">
            <w:pPr>
              <w:jc w:val="center"/>
              <w:rPr>
                <w:b/>
                <w:sz w:val="28"/>
                <w:szCs w:val="28"/>
              </w:rPr>
            </w:pPr>
            <w:r>
              <w:rPr>
                <w:b/>
                <w:sz w:val="28"/>
                <w:szCs w:val="28"/>
              </w:rPr>
              <w:t>MSZ EN 10204 szerinti 3.2 típusú SZAKÉRTŐI MINŐSÉGI TANUSÍTVÁNY</w:t>
            </w:r>
          </w:p>
        </w:tc>
        <w:tc>
          <w:tcPr>
            <w:tcW w:w="2041" w:type="dxa"/>
            <w:tcBorders>
              <w:top w:val="double" w:sz="4" w:space="0" w:color="auto"/>
              <w:left w:val="single" w:sz="4" w:space="0" w:color="auto"/>
              <w:right w:val="double" w:sz="4" w:space="0" w:color="auto"/>
            </w:tcBorders>
            <w:vAlign w:val="center"/>
          </w:tcPr>
          <w:p w:rsidR="00F80E89" w:rsidRPr="007E5892" w:rsidRDefault="00F80E89" w:rsidP="00585C36">
            <w:pPr>
              <w:tabs>
                <w:tab w:val="right" w:pos="1901"/>
                <w:tab w:val="center" w:pos="4536"/>
                <w:tab w:val="right" w:pos="9072"/>
              </w:tabs>
              <w:ind w:left="57" w:right="57"/>
            </w:pPr>
            <w:r w:rsidRPr="007E5892">
              <w:rPr>
                <w:sz w:val="16"/>
                <w:szCs w:val="16"/>
              </w:rPr>
              <w:t>Azonosító:</w:t>
            </w:r>
            <w:r w:rsidRPr="007E5892">
              <w:tab/>
            </w:r>
            <w:r w:rsidRPr="007E5892">
              <w:rPr>
                <w:b/>
              </w:rPr>
              <w:t>IBA-</w:t>
            </w:r>
            <w:r>
              <w:rPr>
                <w:b/>
              </w:rPr>
              <w:t>6504</w:t>
            </w:r>
          </w:p>
        </w:tc>
      </w:tr>
      <w:tr w:rsidR="00F80E89" w:rsidRPr="007E5892" w:rsidTr="00585C36">
        <w:trPr>
          <w:cantSplit/>
          <w:trHeight w:val="340"/>
          <w:jc w:val="center"/>
        </w:trPr>
        <w:tc>
          <w:tcPr>
            <w:tcW w:w="2268" w:type="dxa"/>
            <w:vMerge/>
            <w:tcBorders>
              <w:left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sing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Változat:</w:t>
            </w:r>
            <w:r w:rsidRPr="007E5892">
              <w:t xml:space="preserve"> </w:t>
            </w:r>
            <w:r w:rsidRPr="007E5892">
              <w:rPr>
                <w:b/>
              </w:rPr>
              <w:tab/>
              <w:t>2</w:t>
            </w:r>
            <w:r>
              <w:rPr>
                <w:b/>
              </w:rPr>
              <w:t>.</w:t>
            </w:r>
          </w:p>
        </w:tc>
      </w:tr>
      <w:tr w:rsidR="00F80E89" w:rsidRPr="007E5892" w:rsidTr="00585C36">
        <w:trPr>
          <w:cantSplit/>
          <w:trHeight w:val="340"/>
          <w:jc w:val="center"/>
        </w:trPr>
        <w:tc>
          <w:tcPr>
            <w:tcW w:w="2268" w:type="dxa"/>
            <w:vMerge/>
            <w:tcBorders>
              <w:left w:val="double" w:sz="4" w:space="0" w:color="auto"/>
              <w:bottom w:val="double" w:sz="4" w:space="0" w:color="auto"/>
              <w:right w:val="single" w:sz="4" w:space="0" w:color="auto"/>
            </w:tcBorders>
            <w:vAlign w:val="center"/>
          </w:tcPr>
          <w:p w:rsidR="00F80E89" w:rsidRPr="007E5892" w:rsidRDefault="00F80E89" w:rsidP="00585C36">
            <w:pPr>
              <w:keepNext/>
              <w:jc w:val="center"/>
              <w:outlineLvl w:val="2"/>
              <w:rPr>
                <w:color w:val="0000FF"/>
                <w:sz w:val="12"/>
              </w:rPr>
            </w:pPr>
          </w:p>
        </w:tc>
        <w:tc>
          <w:tcPr>
            <w:tcW w:w="4763" w:type="dxa"/>
            <w:vMerge/>
            <w:tcBorders>
              <w:left w:val="single" w:sz="4" w:space="0" w:color="auto"/>
              <w:bottom w:val="double" w:sz="4" w:space="0" w:color="auto"/>
              <w:right w:val="single" w:sz="4" w:space="0" w:color="auto"/>
            </w:tcBorders>
            <w:shd w:val="clear" w:color="auto" w:fill="E0E0E0"/>
            <w:vAlign w:val="center"/>
          </w:tcPr>
          <w:p w:rsidR="00F80E89" w:rsidRPr="007E5892" w:rsidRDefault="00F80E89" w:rsidP="00585C36">
            <w:pPr>
              <w:jc w:val="center"/>
              <w:rPr>
                <w:b/>
                <w:szCs w:val="28"/>
              </w:rPr>
            </w:pPr>
          </w:p>
        </w:tc>
        <w:tc>
          <w:tcPr>
            <w:tcW w:w="2041" w:type="dxa"/>
            <w:tcBorders>
              <w:top w:val="single" w:sz="4" w:space="0" w:color="auto"/>
              <w:left w:val="single" w:sz="4" w:space="0" w:color="auto"/>
              <w:bottom w:val="double" w:sz="4" w:space="0" w:color="auto"/>
              <w:right w:val="double" w:sz="4" w:space="0" w:color="auto"/>
            </w:tcBorders>
            <w:shd w:val="clear" w:color="auto" w:fill="auto"/>
            <w:vAlign w:val="center"/>
          </w:tcPr>
          <w:p w:rsidR="00F80E89" w:rsidRPr="007E5892" w:rsidRDefault="00F80E89" w:rsidP="00585C36">
            <w:pPr>
              <w:tabs>
                <w:tab w:val="right" w:pos="1901"/>
                <w:tab w:val="center" w:pos="4536"/>
                <w:tab w:val="right" w:pos="9072"/>
              </w:tabs>
              <w:ind w:left="57" w:right="57"/>
            </w:pPr>
            <w:r w:rsidRPr="007E5892">
              <w:rPr>
                <w:sz w:val="16"/>
                <w:szCs w:val="16"/>
              </w:rPr>
              <w:t>Oldalszám:</w:t>
            </w:r>
            <w:r w:rsidRPr="007E5892">
              <w:tab/>
            </w:r>
            <w:r w:rsidRPr="007E5892">
              <w:fldChar w:fldCharType="begin"/>
            </w:r>
            <w:r w:rsidRPr="007E5892">
              <w:instrText xml:space="preserve"> PAGE </w:instrText>
            </w:r>
            <w:r w:rsidRPr="007E5892">
              <w:fldChar w:fldCharType="separate"/>
            </w:r>
            <w:r w:rsidR="003C1169">
              <w:rPr>
                <w:noProof/>
              </w:rPr>
              <w:t>25</w:t>
            </w:r>
            <w:r w:rsidRPr="007E5892">
              <w:fldChar w:fldCharType="end"/>
            </w:r>
            <w:r w:rsidRPr="007E5892">
              <w:t xml:space="preserve"> / </w:t>
            </w:r>
            <w:r w:rsidR="003C1169">
              <w:fldChar w:fldCharType="begin"/>
            </w:r>
            <w:r w:rsidR="003C1169">
              <w:instrText xml:space="preserve"> NUMPAGES </w:instrText>
            </w:r>
            <w:r w:rsidR="003C1169">
              <w:fldChar w:fldCharType="separate"/>
            </w:r>
            <w:r w:rsidR="003C1169">
              <w:rPr>
                <w:noProof/>
              </w:rPr>
              <w:t>31</w:t>
            </w:r>
            <w:r w:rsidR="003C1169">
              <w:rPr>
                <w:noProof/>
              </w:rPr>
              <w:fldChar w:fldCharType="end"/>
            </w:r>
          </w:p>
        </w:tc>
      </w:tr>
    </w:tbl>
    <w:p w:rsidR="00F80E89" w:rsidRPr="009E3879" w:rsidRDefault="00F80E89" w:rsidP="00F80E89">
      <w:pPr>
        <w:pStyle w:val="lfej"/>
        <w:rPr>
          <w:sz w:val="12"/>
          <w:szCs w:val="12"/>
        </w:rPr>
      </w:pPr>
    </w:p>
    <w:p w:rsidR="00F80E89" w:rsidRDefault="00F80E89" w:rsidP="00F80E89">
      <w:pPr>
        <w:spacing w:line="240" w:lineRule="auto"/>
        <w:rPr>
          <w:sz w:val="21"/>
          <w:szCs w:val="21"/>
        </w:rPr>
      </w:pPr>
    </w:p>
    <w:tbl>
      <w:tblPr>
        <w:tblW w:w="935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708"/>
        <w:gridCol w:w="709"/>
        <w:gridCol w:w="1559"/>
        <w:gridCol w:w="1985"/>
        <w:gridCol w:w="850"/>
        <w:gridCol w:w="142"/>
        <w:gridCol w:w="1559"/>
      </w:tblGrid>
      <w:tr w:rsidR="00F80E89" w:rsidRPr="00555B6C" w:rsidTr="00585C36">
        <w:trPr>
          <w:trHeight w:hRule="exact" w:val="851"/>
        </w:trPr>
        <w:tc>
          <w:tcPr>
            <w:tcW w:w="2552" w:type="dxa"/>
            <w:gridSpan w:val="3"/>
            <w:tcBorders>
              <w:top w:val="single" w:sz="12" w:space="0" w:color="auto"/>
              <w:left w:val="single" w:sz="12" w:space="0" w:color="auto"/>
              <w:bottom w:val="single" w:sz="4" w:space="0" w:color="auto"/>
              <w:right w:val="nil"/>
            </w:tcBorders>
            <w:shd w:val="clear" w:color="auto" w:fill="auto"/>
            <w:tcMar>
              <w:left w:w="113" w:type="dxa"/>
              <w:right w:w="113" w:type="dxa"/>
            </w:tcMar>
            <w:vAlign w:val="center"/>
          </w:tcPr>
          <w:p w:rsidR="00F80E89" w:rsidRPr="00555B6C" w:rsidRDefault="00F80E89" w:rsidP="00585C36">
            <w:pPr>
              <w:tabs>
                <w:tab w:val="right" w:leader="dot" w:pos="9690"/>
              </w:tabs>
              <w:spacing w:line="240" w:lineRule="auto"/>
            </w:pPr>
            <w:r w:rsidRPr="00555B6C">
              <w:t>Az átvétel sorszáma, ha</w:t>
            </w:r>
          </w:p>
          <w:p w:rsidR="00F80E89" w:rsidRPr="00555B6C" w:rsidRDefault="00F80E89" w:rsidP="00585C36">
            <w:pPr>
              <w:tabs>
                <w:tab w:val="right" w:leader="dot" w:pos="9690"/>
              </w:tabs>
              <w:spacing w:line="240" w:lineRule="auto"/>
            </w:pPr>
            <w:r w:rsidRPr="00555B6C">
              <w:t>a MÁV-START Zrt.</w:t>
            </w:r>
          </w:p>
          <w:p w:rsidR="00F80E89" w:rsidRPr="00555B6C" w:rsidRDefault="00F80E89" w:rsidP="00585C36">
            <w:pPr>
              <w:tabs>
                <w:tab w:val="right" w:leader="dot" w:pos="9690"/>
              </w:tabs>
              <w:spacing w:line="240" w:lineRule="auto"/>
            </w:pPr>
            <w:r w:rsidRPr="00555B6C">
              <w:t>a megrendelő:</w:t>
            </w:r>
          </w:p>
        </w:tc>
        <w:tc>
          <w:tcPr>
            <w:tcW w:w="2268" w:type="dxa"/>
            <w:gridSpan w:val="2"/>
            <w:tcBorders>
              <w:top w:val="single" w:sz="12" w:space="0" w:color="auto"/>
              <w:left w:val="nil"/>
              <w:bottom w:val="single" w:sz="4" w:space="0" w:color="auto"/>
            </w:tcBorders>
            <w:shd w:val="clear" w:color="auto" w:fill="auto"/>
            <w:vAlign w:val="center"/>
          </w:tcPr>
          <w:p w:rsidR="00F80E89" w:rsidRPr="00555B6C" w:rsidRDefault="00F80E89" w:rsidP="00585C36">
            <w:pPr>
              <w:tabs>
                <w:tab w:val="right" w:leader="dot" w:pos="9690"/>
              </w:tabs>
              <w:spacing w:line="240" w:lineRule="auto"/>
              <w:jc w:val="center"/>
            </w:pPr>
          </w:p>
        </w:tc>
        <w:tc>
          <w:tcPr>
            <w:tcW w:w="1985" w:type="dxa"/>
            <w:tcBorders>
              <w:top w:val="single" w:sz="12" w:space="0" w:color="auto"/>
              <w:bottom w:val="single" w:sz="4" w:space="0" w:color="auto"/>
              <w:right w:val="nil"/>
            </w:tcBorders>
            <w:shd w:val="clear" w:color="auto" w:fill="auto"/>
            <w:vAlign w:val="center"/>
          </w:tcPr>
          <w:p w:rsidR="00F80E89" w:rsidRPr="00555B6C" w:rsidRDefault="00F80E89" w:rsidP="00585C36">
            <w:pPr>
              <w:tabs>
                <w:tab w:val="right" w:leader="dot" w:pos="9690"/>
              </w:tabs>
              <w:spacing w:line="240" w:lineRule="auto"/>
            </w:pPr>
            <w:r w:rsidRPr="00555B6C">
              <w:t xml:space="preserve">Az átvétel sorszáma </w:t>
            </w:r>
            <w:proofErr w:type="gramStart"/>
            <w:r w:rsidRPr="00555B6C">
              <w:t>a</w:t>
            </w:r>
            <w:proofErr w:type="gramEnd"/>
          </w:p>
          <w:p w:rsidR="00F80E89" w:rsidRPr="00555B6C" w:rsidRDefault="00F80E89" w:rsidP="00585C36">
            <w:pPr>
              <w:tabs>
                <w:tab w:val="right" w:leader="dot" w:pos="9690"/>
              </w:tabs>
              <w:spacing w:line="240" w:lineRule="auto"/>
            </w:pPr>
            <w:r w:rsidRPr="00555B6C">
              <w:t>Szállítónál/Gyártónál:</w:t>
            </w:r>
          </w:p>
        </w:tc>
        <w:tc>
          <w:tcPr>
            <w:tcW w:w="2551" w:type="dxa"/>
            <w:gridSpan w:val="3"/>
            <w:tcBorders>
              <w:top w:val="single" w:sz="12" w:space="0" w:color="auto"/>
              <w:left w:val="nil"/>
              <w:bottom w:val="single" w:sz="4" w:space="0" w:color="auto"/>
              <w:right w:val="single" w:sz="12" w:space="0" w:color="auto"/>
            </w:tcBorders>
            <w:shd w:val="clear" w:color="auto" w:fill="auto"/>
            <w:vAlign w:val="center"/>
          </w:tcPr>
          <w:p w:rsidR="00F80E89" w:rsidRPr="00555B6C" w:rsidRDefault="00F80E89" w:rsidP="00585C36">
            <w:pPr>
              <w:tabs>
                <w:tab w:val="right" w:leader="dot" w:pos="9690"/>
              </w:tabs>
              <w:spacing w:line="240" w:lineRule="auto"/>
              <w:jc w:val="center"/>
            </w:pPr>
          </w:p>
        </w:tc>
      </w:tr>
      <w:tr w:rsidR="00F80E89" w:rsidRPr="00555B6C" w:rsidTr="00585C36">
        <w:trPr>
          <w:trHeight w:hRule="exact" w:val="454"/>
        </w:trPr>
        <w:tc>
          <w:tcPr>
            <w:tcW w:w="1844" w:type="dxa"/>
            <w:gridSpan w:val="2"/>
            <w:tcBorders>
              <w:left w:val="single" w:sz="12" w:space="0" w:color="auto"/>
              <w:bottom w:val="single" w:sz="4" w:space="0" w:color="auto"/>
              <w:right w:val="nil"/>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Kiállítás helye:</w:t>
            </w:r>
          </w:p>
        </w:tc>
        <w:tc>
          <w:tcPr>
            <w:tcW w:w="4961" w:type="dxa"/>
            <w:gridSpan w:val="4"/>
            <w:tcBorders>
              <w:left w:val="nil"/>
              <w:bottom w:val="single" w:sz="4" w:space="0" w:color="auto"/>
              <w:right w:val="single" w:sz="4" w:space="0" w:color="auto"/>
            </w:tcBorders>
            <w:shd w:val="clear" w:color="auto" w:fill="auto"/>
            <w:vAlign w:val="center"/>
          </w:tcPr>
          <w:p w:rsidR="00F80E89" w:rsidRPr="00555B6C" w:rsidRDefault="00F80E89" w:rsidP="00585C36">
            <w:pPr>
              <w:tabs>
                <w:tab w:val="right" w:leader="dot" w:pos="8818"/>
              </w:tabs>
              <w:spacing w:after="60" w:line="240" w:lineRule="auto"/>
              <w:jc w:val="center"/>
            </w:pPr>
          </w:p>
        </w:tc>
        <w:tc>
          <w:tcPr>
            <w:tcW w:w="992" w:type="dxa"/>
            <w:gridSpan w:val="2"/>
            <w:tcBorders>
              <w:left w:val="single" w:sz="4" w:space="0" w:color="auto"/>
              <w:bottom w:val="single" w:sz="4" w:space="0" w:color="auto"/>
              <w:right w:val="nil"/>
            </w:tcBorders>
            <w:shd w:val="clear" w:color="auto" w:fill="auto"/>
            <w:vAlign w:val="center"/>
          </w:tcPr>
          <w:p w:rsidR="00F80E89" w:rsidRPr="00555B6C" w:rsidRDefault="00F80E89" w:rsidP="00585C36">
            <w:pPr>
              <w:tabs>
                <w:tab w:val="right" w:leader="dot" w:pos="8818"/>
              </w:tabs>
              <w:spacing w:after="60" w:line="240" w:lineRule="auto"/>
            </w:pPr>
            <w:r w:rsidRPr="00555B6C">
              <w:t>Dátum:</w:t>
            </w:r>
          </w:p>
        </w:tc>
        <w:tc>
          <w:tcPr>
            <w:tcW w:w="1559" w:type="dxa"/>
            <w:tcBorders>
              <w:left w:val="nil"/>
              <w:bottom w:val="single" w:sz="4" w:space="0" w:color="auto"/>
              <w:right w:val="single" w:sz="12" w:space="0" w:color="auto"/>
            </w:tcBorders>
            <w:shd w:val="clear" w:color="auto" w:fill="auto"/>
            <w:vAlign w:val="center"/>
          </w:tcPr>
          <w:p w:rsidR="00F80E89" w:rsidRPr="00555B6C" w:rsidRDefault="00F80E89" w:rsidP="00585C36">
            <w:pPr>
              <w:tabs>
                <w:tab w:val="right" w:leader="dot" w:pos="8818"/>
              </w:tabs>
              <w:spacing w:after="60" w:line="240" w:lineRule="auto"/>
              <w:jc w:val="center"/>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Megrendelő:</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Szállító/gyártó:</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Szerződés és megrendelés száma:</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A termék cikkszáma és szabatos</w:t>
            </w:r>
          </w:p>
          <w:p w:rsidR="00F80E89" w:rsidRPr="00555B6C" w:rsidRDefault="00F80E89" w:rsidP="00585C36">
            <w:pPr>
              <w:tabs>
                <w:tab w:val="left" w:leader="dot" w:pos="5983"/>
                <w:tab w:val="right" w:leader="dot" w:pos="8818"/>
              </w:tabs>
              <w:spacing w:line="240" w:lineRule="auto"/>
            </w:pPr>
            <w:r w:rsidRPr="00555B6C">
              <w:t>(szabványos) megnevezése:</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pPr>
          </w:p>
        </w:tc>
      </w:tr>
      <w:tr w:rsidR="00F80E89" w:rsidRPr="00555B6C" w:rsidTr="00585C36">
        <w:trPr>
          <w:trHeight w:hRule="exact" w:val="45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Átvételre felajánlott mennyiség:</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1021"/>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 xml:space="preserve">A termék (egyedi) azonosító </w:t>
            </w:r>
            <w:proofErr w:type="gramStart"/>
            <w:r w:rsidRPr="00555B6C">
              <w:t>száma(</w:t>
            </w:r>
            <w:proofErr w:type="gramEnd"/>
            <w:r w:rsidRPr="00555B6C">
              <w:t>i):</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jc w:val="center"/>
            </w:pPr>
          </w:p>
        </w:tc>
      </w:tr>
      <w:tr w:rsidR="00F80E89" w:rsidRPr="00555B6C" w:rsidTr="00585C36">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left" w:leader="dot" w:pos="5983"/>
                <w:tab w:val="right" w:leader="dot" w:pos="8818"/>
              </w:tabs>
              <w:spacing w:line="240" w:lineRule="auto"/>
            </w:pPr>
            <w:r w:rsidRPr="00555B6C">
              <w:t>Megjegyzés:</w:t>
            </w:r>
          </w:p>
        </w:tc>
        <w:tc>
          <w:tcPr>
            <w:tcW w:w="4394" w:type="dxa"/>
            <w:gridSpan w:val="3"/>
            <w:tcBorders>
              <w:left w:val="single" w:sz="4" w:space="0" w:color="auto"/>
              <w:bottom w:val="single" w:sz="4" w:space="0" w:color="auto"/>
              <w:right w:val="nil"/>
            </w:tcBorders>
            <w:shd w:val="clear" w:color="auto" w:fill="auto"/>
            <w:vAlign w:val="center"/>
          </w:tcPr>
          <w:p w:rsidR="00F80E89" w:rsidRPr="00555B6C" w:rsidRDefault="00F80E89" w:rsidP="00585C36">
            <w:pPr>
              <w:tabs>
                <w:tab w:val="left" w:leader="dot" w:pos="5983"/>
                <w:tab w:val="right" w:leader="dot" w:pos="8818"/>
              </w:tabs>
              <w:spacing w:line="240" w:lineRule="auto"/>
            </w:pPr>
          </w:p>
        </w:tc>
        <w:tc>
          <w:tcPr>
            <w:tcW w:w="1701" w:type="dxa"/>
            <w:gridSpan w:val="2"/>
            <w:tcBorders>
              <w:left w:val="nil"/>
              <w:bottom w:val="single" w:sz="4" w:space="0" w:color="auto"/>
              <w:right w:val="single" w:sz="12" w:space="0" w:color="auto"/>
            </w:tcBorders>
            <w:shd w:val="clear" w:color="auto" w:fill="auto"/>
            <w:vAlign w:val="center"/>
          </w:tcPr>
          <w:p w:rsidR="00F80E89" w:rsidRPr="00555B6C" w:rsidRDefault="00F80E89" w:rsidP="00585C36">
            <w:pPr>
              <w:tabs>
                <w:tab w:val="left" w:leader="dot" w:pos="5983"/>
                <w:tab w:val="right" w:leader="dot" w:pos="8818"/>
              </w:tabs>
              <w:spacing w:line="240" w:lineRule="auto"/>
            </w:pPr>
          </w:p>
        </w:tc>
      </w:tr>
      <w:tr w:rsidR="00F80E89" w:rsidRPr="00555B6C" w:rsidTr="00585C36">
        <w:trPr>
          <w:trHeight w:hRule="exact" w:val="624"/>
        </w:trPr>
        <w:tc>
          <w:tcPr>
            <w:tcW w:w="3261" w:type="dxa"/>
            <w:gridSpan w:val="4"/>
            <w:tcBorders>
              <w:left w:val="single" w:sz="12" w:space="0" w:color="auto"/>
              <w:bottom w:val="single" w:sz="4" w:space="0" w:color="auto"/>
              <w:right w:val="single" w:sz="4" w:space="0" w:color="auto"/>
            </w:tcBorders>
            <w:shd w:val="clear" w:color="auto" w:fill="auto"/>
            <w:tcMar>
              <w:left w:w="113" w:type="dxa"/>
              <w:right w:w="113" w:type="dxa"/>
            </w:tcMar>
            <w:vAlign w:val="center"/>
          </w:tcPr>
          <w:p w:rsidR="00F80E89" w:rsidRPr="00555B6C" w:rsidRDefault="00F80E89" w:rsidP="00585C36">
            <w:pPr>
              <w:tabs>
                <w:tab w:val="right" w:leader="dot" w:pos="9690"/>
              </w:tabs>
              <w:spacing w:line="240" w:lineRule="auto"/>
            </w:pPr>
            <w:r w:rsidRPr="00555B6C">
              <w:t>Mellékletek:</w:t>
            </w:r>
          </w:p>
        </w:tc>
        <w:tc>
          <w:tcPr>
            <w:tcW w:w="6095" w:type="dxa"/>
            <w:gridSpan w:val="5"/>
            <w:tcBorders>
              <w:left w:val="single" w:sz="4" w:space="0" w:color="auto"/>
              <w:bottom w:val="single" w:sz="4" w:space="0" w:color="auto"/>
              <w:right w:val="single" w:sz="12" w:space="0" w:color="auto"/>
            </w:tcBorders>
            <w:shd w:val="clear" w:color="auto" w:fill="auto"/>
            <w:vAlign w:val="center"/>
          </w:tcPr>
          <w:p w:rsidR="00F80E89" w:rsidRPr="00555B6C" w:rsidRDefault="00F80E89" w:rsidP="00585C36">
            <w:pPr>
              <w:tabs>
                <w:tab w:val="right" w:leader="dot" w:pos="9690"/>
              </w:tabs>
              <w:spacing w:line="240" w:lineRule="auto"/>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3C1169">
              <w:rPr>
                <w:sz w:val="24"/>
              </w:rPr>
            </w:r>
            <w:r w:rsidR="003C1169">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3C1169">
              <w:rPr>
                <w:sz w:val="24"/>
              </w:rPr>
            </w:r>
            <w:r w:rsidR="003C1169">
              <w:rPr>
                <w:sz w:val="24"/>
              </w:rPr>
              <w:fldChar w:fldCharType="separate"/>
            </w:r>
            <w:r w:rsidRPr="00555B6C">
              <w:rPr>
                <w:sz w:val="24"/>
              </w:rPr>
              <w:fldChar w:fldCharType="end"/>
            </w:r>
            <w:r w:rsidRPr="00555B6C">
              <w:t xml:space="preserve"> db</w:t>
            </w:r>
          </w:p>
          <w:p w:rsidR="00F80E89" w:rsidRPr="00555B6C" w:rsidRDefault="00F80E89" w:rsidP="00585C36">
            <w:pPr>
              <w:tabs>
                <w:tab w:val="right" w:leader="dot" w:pos="9690"/>
              </w:tabs>
              <w:spacing w:line="240" w:lineRule="auto"/>
            </w:pPr>
            <w:r w:rsidRPr="00555B6C">
              <w:t xml:space="preserve">Mérőlap, vizsgálati jegyzőkönyv, stb.: </w:t>
            </w:r>
            <w:r w:rsidRPr="00555B6C">
              <w:rPr>
                <w:sz w:val="24"/>
              </w:rPr>
              <w:fldChar w:fldCharType="begin">
                <w:ffData>
                  <w:name w:val="Jelölő3"/>
                  <w:enabled/>
                  <w:calcOnExit w:val="0"/>
                  <w:checkBox>
                    <w:sizeAuto/>
                    <w:default w:val="0"/>
                  </w:checkBox>
                </w:ffData>
              </w:fldChar>
            </w:r>
            <w:bookmarkStart w:id="4" w:name="Jelölő3"/>
            <w:r w:rsidRPr="00555B6C">
              <w:rPr>
                <w:sz w:val="24"/>
              </w:rPr>
              <w:instrText xml:space="preserve"> FORMCHECKBOX </w:instrText>
            </w:r>
            <w:r w:rsidR="003C1169">
              <w:rPr>
                <w:sz w:val="24"/>
              </w:rPr>
            </w:r>
            <w:r w:rsidR="003C1169">
              <w:rPr>
                <w:sz w:val="24"/>
              </w:rPr>
              <w:fldChar w:fldCharType="separate"/>
            </w:r>
            <w:r w:rsidRPr="00555B6C">
              <w:rPr>
                <w:sz w:val="24"/>
              </w:rPr>
              <w:fldChar w:fldCharType="end"/>
            </w:r>
            <w:bookmarkEnd w:id="4"/>
            <w:r w:rsidRPr="00555B6C">
              <w:rPr>
                <w:sz w:val="24"/>
              </w:rPr>
              <w:fldChar w:fldCharType="begin">
                <w:ffData>
                  <w:name w:val="Jelölő4"/>
                  <w:enabled/>
                  <w:calcOnExit w:val="0"/>
                  <w:checkBox>
                    <w:sizeAuto/>
                    <w:default w:val="0"/>
                  </w:checkBox>
                </w:ffData>
              </w:fldChar>
            </w:r>
            <w:bookmarkStart w:id="5" w:name="Jelölő4"/>
            <w:r w:rsidRPr="00555B6C">
              <w:rPr>
                <w:sz w:val="24"/>
              </w:rPr>
              <w:instrText xml:space="preserve"> FORMCHECKBOX </w:instrText>
            </w:r>
            <w:r w:rsidR="003C1169">
              <w:rPr>
                <w:sz w:val="24"/>
              </w:rPr>
            </w:r>
            <w:r w:rsidR="003C1169">
              <w:rPr>
                <w:sz w:val="24"/>
              </w:rPr>
              <w:fldChar w:fldCharType="separate"/>
            </w:r>
            <w:r w:rsidRPr="00555B6C">
              <w:rPr>
                <w:sz w:val="24"/>
              </w:rPr>
              <w:fldChar w:fldCharType="end"/>
            </w:r>
            <w:bookmarkEnd w:id="5"/>
            <w:r w:rsidRPr="00555B6C">
              <w:t xml:space="preserve"> db</w:t>
            </w:r>
          </w:p>
        </w:tc>
      </w:tr>
      <w:tr w:rsidR="00F80E89" w:rsidRPr="00555B6C" w:rsidTr="00585C36">
        <w:trPr>
          <w:trHeight w:hRule="exact" w:val="624"/>
        </w:trPr>
        <w:tc>
          <w:tcPr>
            <w:tcW w:w="9356" w:type="dxa"/>
            <w:gridSpan w:val="9"/>
            <w:tcBorders>
              <w:top w:val="single" w:sz="4" w:space="0" w:color="auto"/>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jc w:val="center"/>
            </w:pPr>
            <w:r w:rsidRPr="00555B6C">
              <w:t>A vizsgálatokat a vizsgálati tervnek, műszaki szállítási feltételeknek, szabványoknak megfelelően hajtották végre. A mérési eredményeket a mellékletként csatolt dokumentációk tartalmazzák.</w:t>
            </w:r>
          </w:p>
        </w:tc>
      </w:tr>
      <w:tr w:rsidR="00F80E89" w:rsidRPr="00555B6C" w:rsidTr="00585C36">
        <w:trPr>
          <w:cantSplit/>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rsidR="00F80E89" w:rsidRPr="00555B6C" w:rsidRDefault="00F80E89" w:rsidP="00585C36">
            <w:pPr>
              <w:spacing w:line="240" w:lineRule="auto"/>
              <w:ind w:left="113" w:right="113"/>
              <w:jc w:val="center"/>
              <w:rPr>
                <w:b/>
              </w:rPr>
            </w:pPr>
            <w:r w:rsidRPr="00555B6C">
              <w:rPr>
                <w:b/>
              </w:rPr>
              <w:t>Megfelelt</w:t>
            </w:r>
          </w:p>
        </w:tc>
        <w:tc>
          <w:tcPr>
            <w:tcW w:w="3969" w:type="dxa"/>
            <w:gridSpan w:val="4"/>
            <w:tcBorders>
              <w:top w:val="single" w:sz="12" w:space="0" w:color="auto"/>
              <w:left w:val="single" w:sz="12" w:space="0" w:color="auto"/>
              <w:right w:val="single" w:sz="4" w:space="0" w:color="auto"/>
            </w:tcBorders>
            <w:shd w:val="clear" w:color="auto" w:fill="auto"/>
            <w:vAlign w:val="center"/>
          </w:tcPr>
          <w:p w:rsidR="00F80E89" w:rsidRPr="00555B6C" w:rsidRDefault="00F80E89" w:rsidP="00585C36">
            <w:pPr>
              <w:spacing w:line="240" w:lineRule="auto"/>
            </w:pPr>
            <w:r w:rsidRPr="00555B6C">
              <w:t xml:space="preserve">Az eredmények alapján </w:t>
            </w:r>
            <w:r w:rsidRPr="00555B6C">
              <w:rPr>
                <w:b/>
              </w:rPr>
              <w:t>a követelményeknek megfelelt</w:t>
            </w:r>
            <w:proofErr w:type="gramStart"/>
            <w:r w:rsidRPr="00555B6C">
              <w:rPr>
                <w:b/>
              </w:rPr>
              <w:t>,a</w:t>
            </w:r>
            <w:proofErr w:type="gramEnd"/>
            <w:r w:rsidRPr="00555B6C">
              <w:rPr>
                <w:b/>
              </w:rPr>
              <w:t xml:space="preserve"> Megrendelő részére szállítható </w:t>
            </w:r>
            <w:r w:rsidRPr="00555B6C">
              <w:t>(mennyiség):</w:t>
            </w:r>
          </w:p>
        </w:tc>
        <w:tc>
          <w:tcPr>
            <w:tcW w:w="4536" w:type="dxa"/>
            <w:gridSpan w:val="4"/>
            <w:tcBorders>
              <w:top w:val="single" w:sz="12" w:space="0" w:color="auto"/>
              <w:left w:val="single" w:sz="4" w:space="0" w:color="auto"/>
              <w:right w:val="single" w:sz="12" w:space="0" w:color="auto"/>
            </w:tcBorders>
            <w:shd w:val="clear" w:color="auto" w:fill="auto"/>
            <w:vAlign w:val="center"/>
          </w:tcPr>
          <w:p w:rsidR="00F80E89" w:rsidRPr="00555B6C" w:rsidRDefault="00F80E89" w:rsidP="00585C36">
            <w:pPr>
              <w:spacing w:line="240" w:lineRule="auto"/>
              <w:jc w:val="center"/>
            </w:pPr>
          </w:p>
        </w:tc>
      </w:tr>
      <w:tr w:rsidR="00F80E89" w:rsidRPr="00555B6C" w:rsidTr="00585C36">
        <w:trPr>
          <w:trHeight w:hRule="exact" w:val="851"/>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rsidR="00F80E89" w:rsidRPr="00555B6C" w:rsidRDefault="00F80E89" w:rsidP="00585C36">
            <w:pPr>
              <w:spacing w:line="240" w:lineRule="auto"/>
            </w:pPr>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F80E89" w:rsidRPr="00555B6C" w:rsidTr="00585C36">
        <w:trPr>
          <w:trHeight w:hRule="exact" w:val="851"/>
        </w:trPr>
        <w:tc>
          <w:tcPr>
            <w:tcW w:w="851" w:type="dxa"/>
            <w:vMerge w:val="restart"/>
            <w:tcBorders>
              <w:top w:val="single" w:sz="12" w:space="0" w:color="auto"/>
              <w:left w:val="single" w:sz="12" w:space="0" w:color="auto"/>
              <w:right w:val="nil"/>
            </w:tcBorders>
            <w:shd w:val="clear" w:color="auto" w:fill="auto"/>
            <w:tcMar>
              <w:left w:w="113" w:type="dxa"/>
              <w:right w:w="113" w:type="dxa"/>
            </w:tcMar>
            <w:textDirection w:val="btLr"/>
            <w:vAlign w:val="center"/>
          </w:tcPr>
          <w:p w:rsidR="00F80E89" w:rsidRPr="00555B6C" w:rsidRDefault="00F80E89" w:rsidP="00585C36">
            <w:pPr>
              <w:tabs>
                <w:tab w:val="right" w:leader="dot" w:pos="9690"/>
              </w:tabs>
              <w:spacing w:line="240" w:lineRule="auto"/>
              <w:ind w:left="113" w:right="113"/>
              <w:jc w:val="center"/>
              <w:rPr>
                <w:b/>
              </w:rPr>
            </w:pPr>
            <w:r w:rsidRPr="00555B6C">
              <w:rPr>
                <w:b/>
              </w:rPr>
              <w:t>Nem felelt meg</w:t>
            </w:r>
          </w:p>
        </w:tc>
        <w:tc>
          <w:tcPr>
            <w:tcW w:w="3969" w:type="dxa"/>
            <w:gridSpan w:val="4"/>
            <w:tcBorders>
              <w:top w:val="single" w:sz="12" w:space="0" w:color="auto"/>
              <w:left w:val="single" w:sz="12" w:space="0" w:color="auto"/>
              <w:right w:val="single" w:sz="4" w:space="0" w:color="auto"/>
            </w:tcBorders>
            <w:shd w:val="clear" w:color="auto" w:fill="auto"/>
            <w:vAlign w:val="center"/>
          </w:tcPr>
          <w:p w:rsidR="00F80E89" w:rsidRPr="00555B6C" w:rsidRDefault="00F80E89" w:rsidP="00585C36">
            <w:pPr>
              <w:spacing w:line="240" w:lineRule="auto"/>
              <w:rPr>
                <w:b/>
              </w:rPr>
            </w:pPr>
            <w:r w:rsidRPr="00555B6C">
              <w:t xml:space="preserve">Az eredmények alapján </w:t>
            </w:r>
            <w:r w:rsidRPr="00555B6C">
              <w:rPr>
                <w:b/>
              </w:rPr>
              <w:t xml:space="preserve">a követelményeknek nem felelt meg </w:t>
            </w:r>
            <w:r w:rsidRPr="00555B6C">
              <w:t>(mennyiség, ok):</w:t>
            </w:r>
          </w:p>
        </w:tc>
        <w:tc>
          <w:tcPr>
            <w:tcW w:w="4536" w:type="dxa"/>
            <w:gridSpan w:val="4"/>
            <w:tcBorders>
              <w:top w:val="single" w:sz="12" w:space="0" w:color="auto"/>
              <w:left w:val="single" w:sz="4" w:space="0" w:color="auto"/>
              <w:right w:val="single" w:sz="12" w:space="0" w:color="auto"/>
            </w:tcBorders>
            <w:shd w:val="clear" w:color="auto" w:fill="auto"/>
            <w:vAlign w:val="center"/>
          </w:tcPr>
          <w:p w:rsidR="00F80E89" w:rsidRPr="00555B6C" w:rsidRDefault="00F80E89" w:rsidP="00585C36">
            <w:pPr>
              <w:spacing w:line="240" w:lineRule="auto"/>
              <w:jc w:val="center"/>
            </w:pPr>
          </w:p>
        </w:tc>
      </w:tr>
      <w:tr w:rsidR="00F80E89" w:rsidRPr="00555B6C" w:rsidTr="00585C36">
        <w:trPr>
          <w:trHeight w:hRule="exact" w:val="624"/>
        </w:trPr>
        <w:tc>
          <w:tcPr>
            <w:tcW w:w="851" w:type="dxa"/>
            <w:vMerge/>
            <w:tcBorders>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pPr>
          </w:p>
        </w:tc>
        <w:tc>
          <w:tcPr>
            <w:tcW w:w="8505" w:type="dxa"/>
            <w:gridSpan w:val="8"/>
            <w:tcBorders>
              <w:left w:val="single" w:sz="12" w:space="0" w:color="auto"/>
              <w:bottom w:val="single" w:sz="12" w:space="0" w:color="auto"/>
              <w:right w:val="single" w:sz="12" w:space="0" w:color="auto"/>
            </w:tcBorders>
            <w:shd w:val="clear" w:color="auto" w:fill="auto"/>
            <w:vAlign w:val="center"/>
          </w:tcPr>
          <w:p w:rsidR="00F80E89" w:rsidRDefault="00F80E89" w:rsidP="00585C36">
            <w:pPr>
              <w:spacing w:line="240" w:lineRule="auto"/>
            </w:pPr>
            <w:r w:rsidRPr="00555B6C">
              <w:t>A követelményeknek nem megfelelő termékek jelen állapotukban a Megrendelő részére</w:t>
            </w:r>
          </w:p>
          <w:p w:rsidR="00F80E89" w:rsidRPr="00555B6C" w:rsidRDefault="00F80E89" w:rsidP="00585C36">
            <w:pPr>
              <w:spacing w:line="240" w:lineRule="auto"/>
            </w:pPr>
            <w:r w:rsidRPr="00555B6C">
              <w:rPr>
                <w:b/>
              </w:rPr>
              <w:t>nem szállíthatók</w:t>
            </w:r>
            <w:r w:rsidRPr="00555B6C">
              <w:t>.</w:t>
            </w:r>
          </w:p>
        </w:tc>
      </w:tr>
      <w:tr w:rsidR="00F80E89" w:rsidRPr="00555B6C" w:rsidTr="00585C36">
        <w:trPr>
          <w:trHeight w:hRule="exact" w:val="567"/>
        </w:trPr>
        <w:tc>
          <w:tcPr>
            <w:tcW w:w="9356" w:type="dxa"/>
            <w:gridSpan w:val="9"/>
            <w:tcBorders>
              <w:top w:val="single" w:sz="12" w:space="0" w:color="auto"/>
              <w:left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spacing w:line="240" w:lineRule="auto"/>
              <w:jc w:val="center"/>
            </w:pPr>
            <w:r w:rsidRPr="00555B6C">
              <w:t>Minden vizsgálati dokumentumot legalább 10 évig meg kell őrizni.</w:t>
            </w:r>
          </w:p>
          <w:p w:rsidR="00F80E89" w:rsidRPr="00555B6C" w:rsidRDefault="00F80E89" w:rsidP="00585C36">
            <w:pPr>
              <w:spacing w:line="240" w:lineRule="auto"/>
              <w:jc w:val="center"/>
            </w:pPr>
            <w:r w:rsidRPr="00555B6C">
              <w:t>A megrendelő bármikor felülvizsgálhatja a dokumentumokat.</w:t>
            </w:r>
          </w:p>
        </w:tc>
      </w:tr>
      <w:tr w:rsidR="00F80E89" w:rsidRPr="00555B6C" w:rsidTr="00585C36">
        <w:trPr>
          <w:trHeight w:val="20"/>
        </w:trPr>
        <w:tc>
          <w:tcPr>
            <w:tcW w:w="9356" w:type="dxa"/>
            <w:gridSpan w:val="9"/>
            <w:tcBorders>
              <w:left w:val="single" w:sz="12" w:space="0" w:color="auto"/>
              <w:bottom w:val="single" w:sz="12" w:space="0" w:color="auto"/>
              <w:right w:val="single" w:sz="12" w:space="0" w:color="auto"/>
            </w:tcBorders>
            <w:shd w:val="clear" w:color="auto" w:fill="auto"/>
            <w:tcMar>
              <w:left w:w="113" w:type="dxa"/>
              <w:right w:w="113" w:type="dxa"/>
            </w:tcMar>
            <w:vAlign w:val="center"/>
          </w:tcPr>
          <w:p w:rsidR="00F80E89" w:rsidRPr="00555B6C" w:rsidRDefault="00F80E89" w:rsidP="00585C36">
            <w:pPr>
              <w:tabs>
                <w:tab w:val="center" w:pos="2014"/>
                <w:tab w:val="center" w:pos="7117"/>
              </w:tabs>
              <w:spacing w:before="60" w:line="240" w:lineRule="auto"/>
            </w:pPr>
            <w:r w:rsidRPr="00555B6C">
              <w:tab/>
              <w:t>A gyártó szakértője:</w:t>
            </w:r>
            <w:r w:rsidRPr="00555B6C">
              <w:tab/>
              <w:t>Műszaki átvevő:</w:t>
            </w:r>
          </w:p>
          <w:p w:rsidR="00F80E89" w:rsidRDefault="00F80E89" w:rsidP="00585C36">
            <w:pPr>
              <w:tabs>
                <w:tab w:val="center" w:pos="2014"/>
                <w:tab w:val="center" w:pos="7117"/>
              </w:tabs>
              <w:spacing w:line="240" w:lineRule="auto"/>
            </w:pPr>
          </w:p>
          <w:p w:rsidR="00F80E89" w:rsidRPr="00555B6C" w:rsidRDefault="00F80E89" w:rsidP="00585C36">
            <w:pPr>
              <w:tabs>
                <w:tab w:val="center" w:pos="2014"/>
                <w:tab w:val="center" w:pos="7117"/>
              </w:tabs>
              <w:spacing w:line="240" w:lineRule="auto"/>
            </w:pPr>
            <w:r w:rsidRPr="00555B6C">
              <w:tab/>
              <w:t>..................................................</w:t>
            </w:r>
            <w:r w:rsidRPr="00555B6C">
              <w:tab/>
              <w:t>..................................................</w:t>
            </w:r>
          </w:p>
          <w:p w:rsidR="00F80E89" w:rsidRPr="00555B6C" w:rsidRDefault="00F80E89" w:rsidP="00585C36">
            <w:pPr>
              <w:tabs>
                <w:tab w:val="center" w:pos="2014"/>
                <w:tab w:val="center" w:pos="7117"/>
              </w:tabs>
              <w:spacing w:line="240" w:lineRule="auto"/>
              <w:rPr>
                <w:sz w:val="18"/>
                <w:szCs w:val="18"/>
              </w:rPr>
            </w:pPr>
            <w:r w:rsidRPr="00555B6C">
              <w:rPr>
                <w:sz w:val="18"/>
                <w:szCs w:val="18"/>
              </w:rPr>
              <w:tab/>
              <w:t>bélyegző</w:t>
            </w:r>
            <w:r w:rsidRPr="00555B6C">
              <w:rPr>
                <w:sz w:val="18"/>
                <w:szCs w:val="18"/>
              </w:rPr>
              <w:tab/>
            </w:r>
            <w:proofErr w:type="spellStart"/>
            <w:r w:rsidRPr="00555B6C">
              <w:rPr>
                <w:sz w:val="18"/>
                <w:szCs w:val="18"/>
              </w:rPr>
              <w:t>bélyegző</w:t>
            </w:r>
            <w:proofErr w:type="spellEnd"/>
          </w:p>
          <w:p w:rsidR="00F80E89" w:rsidRPr="00555B6C" w:rsidRDefault="00F80E89" w:rsidP="00585C36">
            <w:pPr>
              <w:tabs>
                <w:tab w:val="center" w:pos="2014"/>
                <w:tab w:val="center" w:pos="7117"/>
              </w:tabs>
              <w:spacing w:line="240" w:lineRule="auto"/>
            </w:pPr>
          </w:p>
          <w:p w:rsidR="00F80E89" w:rsidRPr="00555B6C" w:rsidRDefault="00F80E89" w:rsidP="00585C36">
            <w:pPr>
              <w:tabs>
                <w:tab w:val="center" w:pos="2014"/>
                <w:tab w:val="center" w:pos="7117"/>
              </w:tabs>
              <w:spacing w:line="240" w:lineRule="auto"/>
            </w:pPr>
            <w:r w:rsidRPr="00555B6C">
              <w:tab/>
              <w:t>..................................................</w:t>
            </w:r>
            <w:r w:rsidRPr="00555B6C">
              <w:tab/>
              <w:t>..................................................</w:t>
            </w:r>
          </w:p>
          <w:p w:rsidR="00F80E89" w:rsidRPr="00555B6C" w:rsidRDefault="00F80E89" w:rsidP="00585C36">
            <w:pPr>
              <w:tabs>
                <w:tab w:val="center" w:pos="2014"/>
                <w:tab w:val="center" w:pos="7117"/>
              </w:tabs>
              <w:spacing w:after="60" w:line="240" w:lineRule="auto"/>
              <w:rPr>
                <w:sz w:val="18"/>
                <w:szCs w:val="18"/>
              </w:rPr>
            </w:pPr>
            <w:r w:rsidRPr="00555B6C">
              <w:rPr>
                <w:sz w:val="18"/>
                <w:szCs w:val="18"/>
              </w:rPr>
              <w:tab/>
              <w:t>aláírás</w:t>
            </w:r>
            <w:r w:rsidRPr="00555B6C">
              <w:rPr>
                <w:sz w:val="18"/>
                <w:szCs w:val="18"/>
              </w:rPr>
              <w:tab/>
            </w:r>
            <w:proofErr w:type="spellStart"/>
            <w:r w:rsidRPr="00555B6C">
              <w:rPr>
                <w:sz w:val="18"/>
                <w:szCs w:val="18"/>
              </w:rPr>
              <w:t>aláírás</w:t>
            </w:r>
            <w:proofErr w:type="spellEnd"/>
          </w:p>
        </w:tc>
      </w:tr>
    </w:tbl>
    <w:p w:rsidR="00F80E89" w:rsidRDefault="00F80E89" w:rsidP="00F80E89">
      <w:pPr>
        <w:tabs>
          <w:tab w:val="left" w:pos="1125"/>
        </w:tabs>
        <w:spacing w:line="240" w:lineRule="auto"/>
        <w:rPr>
          <w:sz w:val="21"/>
          <w:szCs w:val="21"/>
        </w:rPr>
      </w:pPr>
    </w:p>
    <w:tbl>
      <w:tblPr>
        <w:tblW w:w="9639" w:type="dxa"/>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438"/>
        <w:gridCol w:w="5046"/>
        <w:gridCol w:w="2155"/>
      </w:tblGrid>
      <w:tr w:rsidR="00F80E89" w:rsidTr="00585C36">
        <w:trPr>
          <w:cantSplit/>
          <w:trHeight w:val="397"/>
          <w:jc w:val="center"/>
        </w:trPr>
        <w:tc>
          <w:tcPr>
            <w:tcW w:w="2438" w:type="dxa"/>
            <w:vMerge w:val="restart"/>
            <w:tcBorders>
              <w:top w:val="double" w:sz="4" w:space="0" w:color="auto"/>
              <w:left w:val="double" w:sz="4" w:space="0" w:color="auto"/>
              <w:bottom w:val="double" w:sz="4" w:space="0" w:color="auto"/>
              <w:right w:val="single" w:sz="4" w:space="0" w:color="auto"/>
            </w:tcBorders>
            <w:vAlign w:val="center"/>
            <w:hideMark/>
          </w:tcPr>
          <w:p w:rsidR="00F80E89" w:rsidRDefault="00E67DC2" w:rsidP="00585C36">
            <w:pPr>
              <w:jc w:val="center"/>
            </w:pPr>
            <w:r>
              <w:rPr>
                <w:noProof/>
              </w:rPr>
              <w:lastRenderedPageBreak/>
              <w:drawing>
                <wp:inline distT="0" distB="0" distL="0" distR="0" wp14:anchorId="211E69C3" wp14:editId="26CC29BE">
                  <wp:extent cx="1311910" cy="278130"/>
                  <wp:effectExtent l="0" t="0" r="2540" b="7620"/>
                  <wp:docPr id="3" name="Kép 3"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v-star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278130"/>
                          </a:xfrm>
                          <a:prstGeom prst="rect">
                            <a:avLst/>
                          </a:prstGeom>
                          <a:noFill/>
                          <a:ln>
                            <a:noFill/>
                          </a:ln>
                        </pic:spPr>
                      </pic:pic>
                    </a:graphicData>
                  </a:graphic>
                </wp:inline>
              </w:drawing>
            </w:r>
          </w:p>
        </w:tc>
        <w:tc>
          <w:tcPr>
            <w:tcW w:w="5046" w:type="dxa"/>
            <w:vMerge w:val="restart"/>
            <w:tcBorders>
              <w:top w:val="double" w:sz="4" w:space="0" w:color="auto"/>
              <w:left w:val="single" w:sz="4" w:space="0" w:color="auto"/>
              <w:bottom w:val="double" w:sz="4" w:space="0" w:color="auto"/>
              <w:right w:val="single" w:sz="4" w:space="0" w:color="auto"/>
            </w:tcBorders>
            <w:shd w:val="clear" w:color="auto" w:fill="E0E0E0"/>
            <w:vAlign w:val="center"/>
            <w:hideMark/>
          </w:tcPr>
          <w:p w:rsidR="00F80E89" w:rsidRDefault="00F80E89" w:rsidP="00585C36">
            <w:pPr>
              <w:jc w:val="center"/>
              <w:rPr>
                <w:b/>
                <w:sz w:val="28"/>
                <w:szCs w:val="28"/>
              </w:rPr>
            </w:pPr>
            <w:r>
              <w:rPr>
                <w:b/>
                <w:sz w:val="28"/>
                <w:szCs w:val="28"/>
              </w:rPr>
              <w:t xml:space="preserve">MSZ EN 10204 szerinti 3.1 típusú SZAKÉRTŐI MINŐSÉGI BIZONYÍTVÁNY </w:t>
            </w:r>
            <w:proofErr w:type="gramStart"/>
            <w:r>
              <w:rPr>
                <w:b/>
                <w:sz w:val="28"/>
                <w:szCs w:val="28"/>
              </w:rPr>
              <w:t>ÉS</w:t>
            </w:r>
            <w:proofErr w:type="gramEnd"/>
          </w:p>
          <w:p w:rsidR="00F80E89" w:rsidRDefault="00F80E89" w:rsidP="00585C36">
            <w:pPr>
              <w:jc w:val="center"/>
              <w:rPr>
                <w:b/>
                <w:sz w:val="28"/>
                <w:szCs w:val="28"/>
              </w:rPr>
            </w:pPr>
            <w:r>
              <w:rPr>
                <w:b/>
                <w:sz w:val="28"/>
                <w:szCs w:val="28"/>
              </w:rPr>
              <w:t>BESZÁLLÍTÁSI ENGEDÉLY</w:t>
            </w:r>
          </w:p>
        </w:tc>
        <w:tc>
          <w:tcPr>
            <w:tcW w:w="2155" w:type="dxa"/>
            <w:tcBorders>
              <w:top w:val="double" w:sz="4" w:space="0" w:color="auto"/>
              <w:left w:val="single" w:sz="4" w:space="0" w:color="auto"/>
              <w:bottom w:val="nil"/>
              <w:right w:val="double" w:sz="4" w:space="0" w:color="auto"/>
            </w:tcBorders>
            <w:vAlign w:val="center"/>
            <w:hideMark/>
          </w:tcPr>
          <w:p w:rsidR="00F80E89" w:rsidRDefault="00F80E89" w:rsidP="00585C36">
            <w:pPr>
              <w:tabs>
                <w:tab w:val="right" w:pos="2015"/>
                <w:tab w:val="center" w:pos="4536"/>
                <w:tab w:val="right" w:pos="9072"/>
              </w:tabs>
              <w:ind w:left="57" w:right="57"/>
            </w:pPr>
            <w:r>
              <w:rPr>
                <w:sz w:val="16"/>
                <w:szCs w:val="16"/>
              </w:rPr>
              <w:t>Azonosító:</w:t>
            </w:r>
            <w:r>
              <w:tab/>
            </w:r>
            <w:r>
              <w:rPr>
                <w:b/>
              </w:rPr>
              <w:t>IBA-6522</w:t>
            </w:r>
          </w:p>
        </w:tc>
      </w:tr>
      <w:tr w:rsidR="00F80E89" w:rsidTr="00585C36">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rsidR="00F80E89" w:rsidRDefault="00F80E89" w:rsidP="00585C36">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rsidR="00F80E89" w:rsidRDefault="00F80E89" w:rsidP="00585C36">
            <w:pPr>
              <w:adjustRightInd/>
              <w:rPr>
                <w:b/>
                <w:sz w:val="28"/>
                <w:szCs w:val="28"/>
              </w:rPr>
            </w:pPr>
          </w:p>
        </w:tc>
        <w:tc>
          <w:tcPr>
            <w:tcW w:w="2155" w:type="dxa"/>
            <w:tcBorders>
              <w:top w:val="single" w:sz="4" w:space="0" w:color="auto"/>
              <w:left w:val="single" w:sz="4" w:space="0" w:color="auto"/>
              <w:bottom w:val="single" w:sz="4" w:space="0" w:color="auto"/>
              <w:right w:val="double" w:sz="4" w:space="0" w:color="auto"/>
            </w:tcBorders>
            <w:vAlign w:val="center"/>
            <w:hideMark/>
          </w:tcPr>
          <w:p w:rsidR="00F80E89" w:rsidRDefault="00F80E89" w:rsidP="00585C36">
            <w:pPr>
              <w:tabs>
                <w:tab w:val="right" w:pos="2015"/>
                <w:tab w:val="center" w:pos="4536"/>
                <w:tab w:val="right" w:pos="9072"/>
              </w:tabs>
              <w:ind w:left="57" w:right="57"/>
            </w:pPr>
            <w:r>
              <w:rPr>
                <w:sz w:val="16"/>
                <w:szCs w:val="16"/>
              </w:rPr>
              <w:t>Változat:</w:t>
            </w:r>
            <w:r>
              <w:t xml:space="preserve"> </w:t>
            </w:r>
            <w:r>
              <w:rPr>
                <w:b/>
              </w:rPr>
              <w:tab/>
              <w:t>2.</w:t>
            </w:r>
          </w:p>
        </w:tc>
      </w:tr>
      <w:tr w:rsidR="00F80E89" w:rsidTr="00585C36">
        <w:trPr>
          <w:cantSplit/>
          <w:trHeight w:val="397"/>
          <w:jc w:val="center"/>
        </w:trPr>
        <w:tc>
          <w:tcPr>
            <w:tcW w:w="2438" w:type="dxa"/>
            <w:vMerge/>
            <w:tcBorders>
              <w:top w:val="double" w:sz="4" w:space="0" w:color="auto"/>
              <w:left w:val="double" w:sz="4" w:space="0" w:color="auto"/>
              <w:bottom w:val="double" w:sz="4" w:space="0" w:color="auto"/>
              <w:right w:val="single" w:sz="4" w:space="0" w:color="auto"/>
            </w:tcBorders>
            <w:vAlign w:val="center"/>
            <w:hideMark/>
          </w:tcPr>
          <w:p w:rsidR="00F80E89" w:rsidRDefault="00F80E89" w:rsidP="00585C36">
            <w:pPr>
              <w:adjustRightInd/>
            </w:pPr>
          </w:p>
        </w:tc>
        <w:tc>
          <w:tcPr>
            <w:tcW w:w="5046" w:type="dxa"/>
            <w:vMerge/>
            <w:tcBorders>
              <w:top w:val="double" w:sz="4" w:space="0" w:color="auto"/>
              <w:left w:val="single" w:sz="4" w:space="0" w:color="auto"/>
              <w:bottom w:val="double" w:sz="4" w:space="0" w:color="auto"/>
              <w:right w:val="single" w:sz="4" w:space="0" w:color="auto"/>
            </w:tcBorders>
            <w:vAlign w:val="center"/>
            <w:hideMark/>
          </w:tcPr>
          <w:p w:rsidR="00F80E89" w:rsidRDefault="00F80E89" w:rsidP="00585C36">
            <w:pPr>
              <w:adjustRightInd/>
              <w:rPr>
                <w:b/>
                <w:sz w:val="28"/>
                <w:szCs w:val="28"/>
              </w:rPr>
            </w:pPr>
          </w:p>
        </w:tc>
        <w:tc>
          <w:tcPr>
            <w:tcW w:w="2155" w:type="dxa"/>
            <w:tcBorders>
              <w:top w:val="single" w:sz="4" w:space="0" w:color="auto"/>
              <w:left w:val="single" w:sz="4" w:space="0" w:color="auto"/>
              <w:bottom w:val="double" w:sz="4" w:space="0" w:color="auto"/>
              <w:right w:val="double" w:sz="4" w:space="0" w:color="auto"/>
            </w:tcBorders>
            <w:vAlign w:val="center"/>
            <w:hideMark/>
          </w:tcPr>
          <w:p w:rsidR="00F80E89" w:rsidRDefault="00F80E89" w:rsidP="00585C36">
            <w:pPr>
              <w:tabs>
                <w:tab w:val="right" w:pos="2015"/>
                <w:tab w:val="center" w:pos="4536"/>
                <w:tab w:val="right" w:pos="9072"/>
              </w:tabs>
              <w:ind w:left="57" w:right="57"/>
            </w:pPr>
            <w:r>
              <w:rPr>
                <w:sz w:val="16"/>
                <w:szCs w:val="16"/>
              </w:rPr>
              <w:t>Oldalszám:</w:t>
            </w:r>
            <w:r>
              <w:tab/>
            </w:r>
            <w:r>
              <w:fldChar w:fldCharType="begin"/>
            </w:r>
            <w:r>
              <w:instrText xml:space="preserve"> PAGE </w:instrText>
            </w:r>
            <w:r>
              <w:fldChar w:fldCharType="separate"/>
            </w:r>
            <w:r w:rsidR="003C1169">
              <w:rPr>
                <w:noProof/>
              </w:rPr>
              <w:t>26</w:t>
            </w:r>
            <w:r>
              <w:fldChar w:fldCharType="end"/>
            </w:r>
            <w:r>
              <w:t xml:space="preserve"> / </w:t>
            </w:r>
            <w:r w:rsidR="003C1169">
              <w:fldChar w:fldCharType="begin"/>
            </w:r>
            <w:r w:rsidR="003C1169">
              <w:instrText xml:space="preserve"> NUMPAGES </w:instrText>
            </w:r>
            <w:r w:rsidR="003C1169">
              <w:fldChar w:fldCharType="separate"/>
            </w:r>
            <w:r w:rsidR="003C1169">
              <w:rPr>
                <w:noProof/>
              </w:rPr>
              <w:t>31</w:t>
            </w:r>
            <w:r w:rsidR="003C1169">
              <w:rPr>
                <w:noProof/>
              </w:rPr>
              <w:fldChar w:fldCharType="end"/>
            </w:r>
          </w:p>
        </w:tc>
      </w:tr>
    </w:tbl>
    <w:p w:rsidR="00F80E89" w:rsidRPr="009E3879" w:rsidRDefault="00F80E89" w:rsidP="00F80E89">
      <w:pPr>
        <w:pStyle w:val="lfej"/>
        <w:rPr>
          <w:sz w:val="12"/>
          <w:szCs w:val="12"/>
        </w:rPr>
      </w:pPr>
    </w:p>
    <w:p w:rsidR="00F80E89" w:rsidRPr="0094428F" w:rsidRDefault="00F80E89" w:rsidP="00F80E89">
      <w:pPr>
        <w:rPr>
          <w:sz w:val="12"/>
          <w:szCs w:val="12"/>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28"/>
        <w:gridCol w:w="2362"/>
        <w:gridCol w:w="423"/>
        <w:gridCol w:w="1952"/>
        <w:gridCol w:w="2374"/>
      </w:tblGrid>
      <w:tr w:rsidR="00F80E89" w:rsidRPr="0094428F" w:rsidTr="00585C36">
        <w:trPr>
          <w:trHeight w:val="564"/>
          <w:tblHeader/>
          <w:jc w:val="center"/>
        </w:trPr>
        <w:tc>
          <w:tcPr>
            <w:tcW w:w="4962" w:type="dxa"/>
            <w:gridSpan w:val="2"/>
            <w:tcBorders>
              <w:top w:val="single" w:sz="12" w:space="0" w:color="auto"/>
              <w:bottom w:val="single" w:sz="6" w:space="0" w:color="auto"/>
              <w:right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 xml:space="preserve">A05. A </w:t>
            </w:r>
            <w:proofErr w:type="spellStart"/>
            <w:r w:rsidRPr="009B01CF">
              <w:rPr>
                <w:b/>
                <w:lang w:val="en-US"/>
              </w:rPr>
              <w:t>vizsgálati</w:t>
            </w:r>
            <w:proofErr w:type="spellEnd"/>
            <w:r w:rsidRPr="009B01CF">
              <w:rPr>
                <w:b/>
                <w:lang w:val="en-US"/>
              </w:rPr>
              <w:t xml:space="preserve"> </w:t>
            </w:r>
            <w:proofErr w:type="spellStart"/>
            <w:r w:rsidRPr="009B01CF">
              <w:rPr>
                <w:b/>
                <w:lang w:val="en-US"/>
              </w:rPr>
              <w:t>bizonylat</w:t>
            </w:r>
            <w:proofErr w:type="spellEnd"/>
            <w:r w:rsidRPr="009B01CF">
              <w:rPr>
                <w:b/>
                <w:lang w:val="en-US"/>
              </w:rPr>
              <w:t xml:space="preserve"> </w:t>
            </w:r>
            <w:proofErr w:type="spellStart"/>
            <w:r w:rsidRPr="009B01CF">
              <w:rPr>
                <w:b/>
                <w:lang w:val="en-US"/>
              </w:rPr>
              <w:t>kiállítója</w:t>
            </w:r>
            <w:proofErr w:type="spellEnd"/>
            <w:r w:rsidRPr="009B01CF">
              <w:rPr>
                <w:b/>
                <w:lang w:val="en-US"/>
              </w:rPr>
              <w:t>:</w:t>
            </w:r>
          </w:p>
          <w:p w:rsidR="00F80E89" w:rsidRPr="009B01CF" w:rsidRDefault="00F80E89" w:rsidP="00585C36">
            <w:pPr>
              <w:spacing w:line="240" w:lineRule="auto"/>
              <w:jc w:val="center"/>
              <w:rPr>
                <w:color w:val="00B050"/>
                <w:szCs w:val="24"/>
                <w:lang w:val="en-US"/>
              </w:rPr>
            </w:pPr>
          </w:p>
        </w:tc>
        <w:tc>
          <w:tcPr>
            <w:tcW w:w="2410" w:type="dxa"/>
            <w:gridSpan w:val="2"/>
            <w:tcBorders>
              <w:top w:val="single" w:sz="12" w:space="0" w:color="auto"/>
              <w:left w:val="single" w:sz="6" w:space="0" w:color="auto"/>
              <w:bottom w:val="single" w:sz="6" w:space="0" w:color="auto"/>
            </w:tcBorders>
            <w:shd w:val="clear" w:color="auto" w:fill="auto"/>
          </w:tcPr>
          <w:p w:rsidR="00F80E89" w:rsidRPr="0010266F" w:rsidRDefault="00F80E89" w:rsidP="00585C36">
            <w:pPr>
              <w:spacing w:line="240" w:lineRule="auto"/>
              <w:rPr>
                <w:b/>
                <w:lang w:val="de-AT"/>
              </w:rPr>
            </w:pPr>
            <w:r w:rsidRPr="00B94BA6">
              <w:rPr>
                <w:b/>
                <w:lang w:val="de-AT"/>
              </w:rPr>
              <w:t xml:space="preserve">A04. A </w:t>
            </w:r>
            <w:proofErr w:type="spellStart"/>
            <w:r w:rsidRPr="00B94BA6">
              <w:rPr>
                <w:b/>
                <w:lang w:val="de-AT"/>
              </w:rPr>
              <w:t>gyártó</w:t>
            </w:r>
            <w:proofErr w:type="spellEnd"/>
            <w:r w:rsidRPr="00B94BA6">
              <w:rPr>
                <w:b/>
                <w:lang w:val="de-AT"/>
              </w:rPr>
              <w:t xml:space="preserve"> </w:t>
            </w:r>
            <w:proofErr w:type="spellStart"/>
            <w:r w:rsidRPr="00B94BA6">
              <w:rPr>
                <w:b/>
                <w:lang w:val="de-AT"/>
              </w:rPr>
              <w:t>jele</w:t>
            </w:r>
            <w:proofErr w:type="spellEnd"/>
            <w:r w:rsidRPr="00B94BA6">
              <w:rPr>
                <w:b/>
                <w:lang w:val="de-AT"/>
              </w:rPr>
              <w:t>:</w:t>
            </w:r>
          </w:p>
        </w:tc>
        <w:tc>
          <w:tcPr>
            <w:tcW w:w="2409" w:type="dxa"/>
            <w:tcBorders>
              <w:top w:val="single" w:sz="12" w:space="0" w:color="auto"/>
              <w:left w:val="single" w:sz="6" w:space="0" w:color="auto"/>
              <w:bottom w:val="single" w:sz="6" w:space="0" w:color="auto"/>
            </w:tcBorders>
            <w:shd w:val="clear" w:color="auto" w:fill="auto"/>
          </w:tcPr>
          <w:p w:rsidR="00F80E89" w:rsidRPr="00B94BA6" w:rsidRDefault="00F80E89" w:rsidP="00585C36">
            <w:pPr>
              <w:spacing w:line="240" w:lineRule="auto"/>
              <w:rPr>
                <w:b/>
                <w:szCs w:val="24"/>
                <w:lang w:val="de-AT"/>
              </w:rPr>
            </w:pPr>
            <w:r w:rsidRPr="00B94BA6">
              <w:rPr>
                <w:b/>
                <w:szCs w:val="24"/>
                <w:lang w:val="de-AT"/>
              </w:rPr>
              <w:t xml:space="preserve">A03. A </w:t>
            </w:r>
            <w:proofErr w:type="spellStart"/>
            <w:r w:rsidRPr="00B94BA6">
              <w:rPr>
                <w:b/>
                <w:szCs w:val="24"/>
                <w:lang w:val="de-AT"/>
              </w:rPr>
              <w:t>bizonylat</w:t>
            </w:r>
            <w:proofErr w:type="spellEnd"/>
            <w:r w:rsidRPr="00B94BA6">
              <w:rPr>
                <w:b/>
                <w:szCs w:val="24"/>
                <w:lang w:val="de-AT"/>
              </w:rPr>
              <w:t xml:space="preserve"> </w:t>
            </w:r>
            <w:proofErr w:type="spellStart"/>
            <w:r w:rsidRPr="00B94BA6">
              <w:rPr>
                <w:b/>
                <w:szCs w:val="24"/>
                <w:lang w:val="de-AT"/>
              </w:rPr>
              <w:t>száma</w:t>
            </w:r>
            <w:proofErr w:type="spellEnd"/>
            <w:r w:rsidRPr="00B94BA6">
              <w:rPr>
                <w:b/>
                <w:szCs w:val="24"/>
                <w:lang w:val="de-AT"/>
              </w:rPr>
              <w:t>:</w:t>
            </w:r>
          </w:p>
          <w:p w:rsidR="00F80E89" w:rsidRPr="00B94BA6" w:rsidRDefault="00F80E89" w:rsidP="00585C36">
            <w:pPr>
              <w:spacing w:line="240" w:lineRule="auto"/>
              <w:jc w:val="center"/>
              <w:rPr>
                <w:color w:val="00B050"/>
                <w:szCs w:val="24"/>
                <w:lang w:val="de-AT"/>
              </w:rPr>
            </w:pPr>
          </w:p>
        </w:tc>
      </w:tr>
      <w:tr w:rsidR="00F80E89" w:rsidRPr="009B01CF" w:rsidTr="00585C36">
        <w:trPr>
          <w:trHeight w:val="686"/>
          <w:jc w:val="center"/>
        </w:trPr>
        <w:tc>
          <w:tcPr>
            <w:tcW w:w="9639" w:type="dxa"/>
            <w:gridSpan w:val="5"/>
            <w:tcBorders>
              <w:top w:val="single" w:sz="6" w:space="0" w:color="auto"/>
              <w:bottom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 xml:space="preserve">B01. A </w:t>
            </w:r>
            <w:proofErr w:type="spellStart"/>
            <w:r w:rsidRPr="009B01CF">
              <w:rPr>
                <w:b/>
                <w:lang w:val="en-US"/>
              </w:rPr>
              <w:t>termék</w:t>
            </w:r>
            <w:proofErr w:type="spellEnd"/>
            <w:r w:rsidRPr="009B01CF">
              <w:rPr>
                <w:b/>
                <w:lang w:val="en-US"/>
              </w:rPr>
              <w:t xml:space="preserve"> </w:t>
            </w:r>
            <w:proofErr w:type="spellStart"/>
            <w:r w:rsidRPr="009B01CF">
              <w:rPr>
                <w:b/>
                <w:lang w:val="en-US"/>
              </w:rPr>
              <w:t>szabatos</w:t>
            </w:r>
            <w:proofErr w:type="spellEnd"/>
            <w:r w:rsidRPr="009B01CF">
              <w:rPr>
                <w:b/>
                <w:lang w:val="en-US"/>
              </w:rPr>
              <w:t xml:space="preserve"> </w:t>
            </w:r>
            <w:proofErr w:type="spellStart"/>
            <w:r w:rsidRPr="009B01CF">
              <w:rPr>
                <w:b/>
                <w:lang w:val="en-US"/>
              </w:rPr>
              <w:t>megnevezése</w:t>
            </w:r>
            <w:proofErr w:type="spellEnd"/>
            <w:r w:rsidRPr="009B01CF">
              <w:rPr>
                <w:b/>
                <w:lang w:val="en-US"/>
              </w:rPr>
              <w:t>:</w:t>
            </w:r>
          </w:p>
          <w:p w:rsidR="00F80E89" w:rsidRPr="00B94BA6" w:rsidRDefault="00F80E89" w:rsidP="00585C36">
            <w:pPr>
              <w:spacing w:line="240" w:lineRule="auto"/>
              <w:jc w:val="center"/>
              <w:rPr>
                <w:szCs w:val="24"/>
              </w:rPr>
            </w:pPr>
          </w:p>
        </w:tc>
      </w:tr>
      <w:tr w:rsidR="00F80E89" w:rsidRPr="009B01CF" w:rsidTr="00585C36">
        <w:trPr>
          <w:trHeight w:val="510"/>
          <w:jc w:val="center"/>
        </w:trPr>
        <w:tc>
          <w:tcPr>
            <w:tcW w:w="2565" w:type="dxa"/>
            <w:vMerge w:val="restart"/>
            <w:tcBorders>
              <w:top w:val="single" w:sz="6" w:space="0" w:color="auto"/>
              <w:bottom w:val="single" w:sz="6" w:space="0" w:color="auto"/>
              <w:right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 xml:space="preserve">B08. </w:t>
            </w:r>
            <w:proofErr w:type="spellStart"/>
            <w:r w:rsidRPr="00B94BA6">
              <w:rPr>
                <w:b/>
                <w:lang w:val="de-AT"/>
              </w:rPr>
              <w:t>Mennyiség</w:t>
            </w:r>
            <w:proofErr w:type="spellEnd"/>
            <w:r w:rsidRPr="00B94BA6">
              <w:rPr>
                <w:b/>
                <w:lang w:val="de-AT"/>
              </w:rPr>
              <w:t>:</w:t>
            </w:r>
          </w:p>
          <w:p w:rsidR="00F80E89" w:rsidRPr="00B94BA6" w:rsidRDefault="00F80E89" w:rsidP="00585C36">
            <w:pPr>
              <w:spacing w:line="240" w:lineRule="auto"/>
              <w:jc w:val="center"/>
              <w:rPr>
                <w:szCs w:val="24"/>
                <w:lang w:val="de-AT"/>
              </w:rPr>
            </w:pPr>
          </w:p>
          <w:p w:rsidR="00F80E89" w:rsidRPr="00B94BA6" w:rsidRDefault="00F80E89" w:rsidP="00585C36">
            <w:pPr>
              <w:spacing w:line="240" w:lineRule="auto"/>
              <w:jc w:val="center"/>
              <w:rPr>
                <w:szCs w:val="24"/>
                <w:lang w:val="de-AT"/>
              </w:rPr>
            </w:pPr>
          </w:p>
        </w:tc>
        <w:tc>
          <w:tcPr>
            <w:tcW w:w="2397" w:type="dxa"/>
            <w:vMerge w:val="restart"/>
            <w:tcBorders>
              <w:top w:val="single" w:sz="6" w:space="0" w:color="auto"/>
              <w:left w:val="single" w:sz="6" w:space="0" w:color="auto"/>
              <w:bottom w:val="single" w:sz="6" w:space="0" w:color="auto"/>
              <w:right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 xml:space="preserve">B09. </w:t>
            </w:r>
            <w:proofErr w:type="spellStart"/>
            <w:r w:rsidRPr="009B01CF">
              <w:rPr>
                <w:b/>
                <w:lang w:val="en-US"/>
              </w:rPr>
              <w:t>Súly</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w:t>
            </w:r>
            <w:proofErr w:type="spellStart"/>
            <w:r w:rsidRPr="009B01CF">
              <w:rPr>
                <w:b/>
                <w:lang w:val="en-US"/>
              </w:rPr>
              <w:t>vagy</w:t>
            </w:r>
            <w:proofErr w:type="spellEnd"/>
            <w:r w:rsidRPr="009B01CF">
              <w:rPr>
                <w:b/>
                <w:lang w:val="en-US"/>
              </w:rPr>
              <w:t xml:space="preserve"> </w:t>
            </w:r>
            <w:proofErr w:type="spellStart"/>
            <w:r w:rsidRPr="009B01CF">
              <w:rPr>
                <w:b/>
                <w:lang w:val="en-US"/>
              </w:rPr>
              <w:t>méret</w:t>
            </w:r>
            <w:proofErr w:type="spellEnd"/>
            <w:r w:rsidRPr="009B01CF">
              <w:rPr>
                <w:b/>
                <w:lang w:val="en-US"/>
              </w:rPr>
              <w:t>:</w:t>
            </w:r>
          </w:p>
          <w:p w:rsidR="00F80E89" w:rsidRPr="009B01CF" w:rsidRDefault="00F80E89" w:rsidP="00585C36">
            <w:pPr>
              <w:spacing w:line="240" w:lineRule="auto"/>
              <w:jc w:val="center"/>
              <w:rPr>
                <w:szCs w:val="24"/>
                <w:lang w:val="en-US"/>
              </w:rPr>
            </w:pPr>
          </w:p>
          <w:p w:rsidR="00F80E89" w:rsidRPr="009B01CF" w:rsidRDefault="00F80E89" w:rsidP="00585C36">
            <w:pPr>
              <w:spacing w:line="240" w:lineRule="auto"/>
              <w:jc w:val="center"/>
              <w:rPr>
                <w:szCs w:val="24"/>
                <w:lang w:val="en-US"/>
              </w:rPr>
            </w:pPr>
          </w:p>
        </w:tc>
        <w:tc>
          <w:tcPr>
            <w:tcW w:w="426" w:type="dxa"/>
            <w:vMerge w:val="restart"/>
            <w:tcBorders>
              <w:top w:val="single" w:sz="6" w:space="0" w:color="auto"/>
              <w:left w:val="single" w:sz="6" w:space="0" w:color="auto"/>
              <w:right w:val="single" w:sz="6" w:space="0" w:color="auto"/>
            </w:tcBorders>
            <w:shd w:val="clear" w:color="auto" w:fill="auto"/>
            <w:textDirection w:val="btLr"/>
          </w:tcPr>
          <w:p w:rsidR="00F80E89" w:rsidRPr="00B94BA6" w:rsidRDefault="00F80E89" w:rsidP="00585C36">
            <w:pPr>
              <w:spacing w:line="240" w:lineRule="auto"/>
              <w:ind w:left="113" w:right="113"/>
              <w:jc w:val="center"/>
              <w:rPr>
                <w:b/>
                <w:lang w:val="de-AT"/>
              </w:rPr>
            </w:pPr>
            <w:proofErr w:type="spellStart"/>
            <w:r w:rsidRPr="00B94BA6">
              <w:rPr>
                <w:b/>
                <w:lang w:val="de-AT"/>
              </w:rPr>
              <w:t>Termékazonosítás</w:t>
            </w:r>
            <w:proofErr w:type="spellEnd"/>
          </w:p>
        </w:tc>
        <w:tc>
          <w:tcPr>
            <w:tcW w:w="4251" w:type="dxa"/>
            <w:gridSpan w:val="2"/>
            <w:tcBorders>
              <w:top w:val="single" w:sz="6" w:space="0" w:color="auto"/>
              <w:left w:val="single" w:sz="6" w:space="0" w:color="auto"/>
              <w:bottom w:val="single" w:sz="6" w:space="0" w:color="auto"/>
            </w:tcBorders>
            <w:shd w:val="clear" w:color="auto" w:fill="auto"/>
          </w:tcPr>
          <w:p w:rsidR="00F80E89" w:rsidRPr="009B01CF" w:rsidRDefault="00F80E89" w:rsidP="00585C36">
            <w:pPr>
              <w:spacing w:line="240" w:lineRule="auto"/>
              <w:rPr>
                <w:lang w:val="en-US"/>
              </w:rPr>
            </w:pPr>
            <w:r w:rsidRPr="009B01CF">
              <w:rPr>
                <w:b/>
                <w:lang w:val="en-US"/>
              </w:rPr>
              <w:t xml:space="preserve">A07. A </w:t>
            </w:r>
            <w:proofErr w:type="spellStart"/>
            <w:r w:rsidRPr="009B01CF">
              <w:rPr>
                <w:b/>
                <w:lang w:val="en-US"/>
              </w:rPr>
              <w:t>szerződés</w:t>
            </w:r>
            <w:proofErr w:type="spellEnd"/>
            <w:r w:rsidRPr="009B01CF">
              <w:rPr>
                <w:b/>
                <w:lang w:val="en-US"/>
              </w:rPr>
              <w:t xml:space="preserve"> </w:t>
            </w:r>
            <w:proofErr w:type="spellStart"/>
            <w:r w:rsidRPr="009B01CF">
              <w:rPr>
                <w:b/>
                <w:lang w:val="en-US"/>
              </w:rPr>
              <w:t>és</w:t>
            </w:r>
            <w:proofErr w:type="spellEnd"/>
            <w:r w:rsidRPr="009B01CF">
              <w:rPr>
                <w:b/>
                <w:lang w:val="en-US"/>
              </w:rPr>
              <w:t xml:space="preserve"> a </w:t>
            </w:r>
            <w:proofErr w:type="spellStart"/>
            <w:r w:rsidRPr="009B01CF">
              <w:rPr>
                <w:b/>
                <w:lang w:val="en-US"/>
              </w:rPr>
              <w:t>lehívás</w:t>
            </w:r>
            <w:proofErr w:type="spellEnd"/>
            <w:r w:rsidRPr="009B01CF">
              <w:rPr>
                <w:b/>
                <w:lang w:val="en-US"/>
              </w:rPr>
              <w:t xml:space="preserve"> </w:t>
            </w:r>
            <w:proofErr w:type="spellStart"/>
            <w:r w:rsidRPr="009B01CF">
              <w:rPr>
                <w:b/>
                <w:lang w:val="en-US"/>
              </w:rPr>
              <w:t>száma</w:t>
            </w:r>
            <w:proofErr w:type="spellEnd"/>
            <w:r w:rsidRPr="009B01CF">
              <w:rPr>
                <w:lang w:val="en-US"/>
              </w:rPr>
              <w:t>:</w:t>
            </w:r>
          </w:p>
          <w:p w:rsidR="00F80E89" w:rsidRPr="009B01CF" w:rsidRDefault="00F80E89" w:rsidP="00585C36">
            <w:pPr>
              <w:spacing w:line="240" w:lineRule="auto"/>
              <w:jc w:val="center"/>
              <w:rPr>
                <w:szCs w:val="24"/>
                <w:lang w:val="en-US"/>
              </w:rPr>
            </w:pPr>
          </w:p>
          <w:p w:rsidR="00F80E89" w:rsidRPr="009B01CF" w:rsidRDefault="00F80E89" w:rsidP="00585C36">
            <w:pPr>
              <w:spacing w:line="240" w:lineRule="auto"/>
              <w:jc w:val="center"/>
              <w:rPr>
                <w:szCs w:val="24"/>
                <w:lang w:val="en-US"/>
              </w:rPr>
            </w:pPr>
          </w:p>
        </w:tc>
      </w:tr>
      <w:tr w:rsidR="00F80E89" w:rsidRPr="0094428F" w:rsidTr="00585C36">
        <w:trPr>
          <w:trHeight w:val="420"/>
          <w:jc w:val="center"/>
        </w:trPr>
        <w:tc>
          <w:tcPr>
            <w:tcW w:w="2565" w:type="dxa"/>
            <w:vMerge/>
            <w:tcBorders>
              <w:top w:val="single" w:sz="6" w:space="0" w:color="auto"/>
              <w:bottom w:val="single" w:sz="6" w:space="0" w:color="auto"/>
              <w:right w:val="single" w:sz="6" w:space="0" w:color="auto"/>
            </w:tcBorders>
            <w:shd w:val="clear" w:color="auto" w:fill="auto"/>
          </w:tcPr>
          <w:p w:rsidR="00F80E89" w:rsidRPr="009B01CF" w:rsidRDefault="00F80E89" w:rsidP="00585C36">
            <w:pPr>
              <w:spacing w:line="240" w:lineRule="auto"/>
              <w:rPr>
                <w:lang w:val="en-US"/>
              </w:rPr>
            </w:pPr>
          </w:p>
        </w:tc>
        <w:tc>
          <w:tcPr>
            <w:tcW w:w="2397" w:type="dxa"/>
            <w:vMerge/>
            <w:tcBorders>
              <w:top w:val="single" w:sz="6" w:space="0" w:color="auto"/>
              <w:left w:val="single" w:sz="6" w:space="0" w:color="auto"/>
              <w:bottom w:val="single" w:sz="6" w:space="0" w:color="auto"/>
              <w:right w:val="single" w:sz="6" w:space="0" w:color="auto"/>
            </w:tcBorders>
            <w:shd w:val="clear" w:color="auto" w:fill="auto"/>
          </w:tcPr>
          <w:p w:rsidR="00F80E89" w:rsidRPr="009B01CF" w:rsidRDefault="00F80E89" w:rsidP="00585C36">
            <w:pPr>
              <w:spacing w:line="240" w:lineRule="auto"/>
              <w:rPr>
                <w:lang w:val="en-US"/>
              </w:rPr>
            </w:pPr>
          </w:p>
        </w:tc>
        <w:tc>
          <w:tcPr>
            <w:tcW w:w="426" w:type="dxa"/>
            <w:vMerge/>
            <w:tcBorders>
              <w:left w:val="single" w:sz="6" w:space="0" w:color="auto"/>
              <w:right w:val="single" w:sz="6" w:space="0" w:color="auto"/>
            </w:tcBorders>
            <w:shd w:val="clear" w:color="auto" w:fill="auto"/>
            <w:textDirection w:val="btLr"/>
          </w:tcPr>
          <w:p w:rsidR="00F80E89" w:rsidRPr="009B01CF" w:rsidRDefault="00F80E89" w:rsidP="00585C36">
            <w:pPr>
              <w:spacing w:line="240" w:lineRule="auto"/>
              <w:ind w:left="113" w:right="113"/>
              <w:rPr>
                <w:lang w:val="en-US"/>
              </w:rPr>
            </w:pPr>
          </w:p>
        </w:tc>
        <w:tc>
          <w:tcPr>
            <w:tcW w:w="4251" w:type="dxa"/>
            <w:gridSpan w:val="2"/>
            <w:tcBorders>
              <w:top w:val="single" w:sz="6" w:space="0" w:color="auto"/>
              <w:left w:val="single" w:sz="6" w:space="0" w:color="auto"/>
              <w:bottom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 xml:space="preserve">B04. </w:t>
            </w:r>
            <w:proofErr w:type="spellStart"/>
            <w:r w:rsidRPr="00B94BA6">
              <w:rPr>
                <w:b/>
                <w:lang w:val="de-AT"/>
              </w:rPr>
              <w:t>Rajzszám</w:t>
            </w:r>
            <w:proofErr w:type="spellEnd"/>
            <w:r w:rsidRPr="00B94BA6">
              <w:rPr>
                <w:b/>
                <w:lang w:val="de-AT"/>
              </w:rPr>
              <w:t>:</w:t>
            </w:r>
          </w:p>
          <w:p w:rsidR="00F80E89" w:rsidRPr="00B94BA6" w:rsidRDefault="00F80E89" w:rsidP="00585C36">
            <w:pPr>
              <w:spacing w:line="240" w:lineRule="auto"/>
              <w:jc w:val="center"/>
              <w:rPr>
                <w:szCs w:val="24"/>
                <w:lang w:val="de-AT"/>
              </w:rPr>
            </w:pPr>
          </w:p>
        </w:tc>
      </w:tr>
      <w:tr w:rsidR="00F80E89" w:rsidRPr="0094428F" w:rsidTr="00585C36">
        <w:trPr>
          <w:trHeight w:val="470"/>
          <w:jc w:val="center"/>
        </w:trPr>
        <w:tc>
          <w:tcPr>
            <w:tcW w:w="4962" w:type="dxa"/>
            <w:gridSpan w:val="2"/>
            <w:tcBorders>
              <w:top w:val="single" w:sz="6" w:space="0" w:color="auto"/>
              <w:bottom w:val="single" w:sz="6" w:space="0" w:color="auto"/>
              <w:right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 xml:space="preserve">A10. A </w:t>
            </w:r>
            <w:proofErr w:type="spellStart"/>
            <w:r w:rsidRPr="00B94BA6">
              <w:rPr>
                <w:b/>
                <w:lang w:val="de-AT"/>
              </w:rPr>
              <w:t>gyártás</w:t>
            </w:r>
            <w:proofErr w:type="spellEnd"/>
            <w:r w:rsidRPr="00B94BA6">
              <w:rPr>
                <w:b/>
                <w:lang w:val="de-AT"/>
              </w:rPr>
              <w:t xml:space="preserve"> </w:t>
            </w:r>
            <w:proofErr w:type="spellStart"/>
            <w:r w:rsidRPr="00B94BA6">
              <w:rPr>
                <w:b/>
                <w:lang w:val="de-AT"/>
              </w:rPr>
              <w:t>időpontja</w:t>
            </w:r>
            <w:proofErr w:type="spellEnd"/>
            <w:r w:rsidRPr="00B94BA6">
              <w:rPr>
                <w:b/>
                <w:lang w:val="de-AT"/>
              </w:rPr>
              <w:t>:</w:t>
            </w:r>
          </w:p>
          <w:p w:rsidR="00F80E89" w:rsidRPr="00B94BA6" w:rsidRDefault="00F80E89" w:rsidP="00585C36">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rsidR="00F80E89" w:rsidRPr="00B94BA6" w:rsidRDefault="00F80E89" w:rsidP="00585C36">
            <w:pPr>
              <w:spacing w:line="240" w:lineRule="auto"/>
              <w:rPr>
                <w:lang w:val="de-AT"/>
              </w:rPr>
            </w:pPr>
          </w:p>
        </w:tc>
        <w:tc>
          <w:tcPr>
            <w:tcW w:w="4251" w:type="dxa"/>
            <w:gridSpan w:val="2"/>
            <w:tcBorders>
              <w:top w:val="single" w:sz="6" w:space="0" w:color="auto"/>
              <w:left w:val="single" w:sz="6" w:space="0" w:color="auto"/>
              <w:bottom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 xml:space="preserve">A09. MÁV </w:t>
            </w:r>
            <w:proofErr w:type="spellStart"/>
            <w:r w:rsidRPr="00B94BA6">
              <w:rPr>
                <w:b/>
                <w:lang w:val="de-AT"/>
              </w:rPr>
              <w:t>tételszám</w:t>
            </w:r>
            <w:proofErr w:type="spellEnd"/>
            <w:r w:rsidRPr="00B94BA6">
              <w:rPr>
                <w:b/>
                <w:lang w:val="de-AT"/>
              </w:rPr>
              <w:t>:</w:t>
            </w:r>
          </w:p>
          <w:p w:rsidR="00F80E89" w:rsidRPr="00B94BA6" w:rsidRDefault="00F80E89" w:rsidP="00585C36">
            <w:pPr>
              <w:spacing w:line="240" w:lineRule="auto"/>
              <w:jc w:val="center"/>
              <w:rPr>
                <w:szCs w:val="24"/>
                <w:lang w:val="de-AT"/>
              </w:rPr>
            </w:pPr>
          </w:p>
        </w:tc>
      </w:tr>
      <w:tr w:rsidR="00F80E89" w:rsidRPr="009B01CF" w:rsidTr="00585C36">
        <w:trPr>
          <w:trHeight w:val="931"/>
          <w:jc w:val="center"/>
        </w:trPr>
        <w:tc>
          <w:tcPr>
            <w:tcW w:w="4962" w:type="dxa"/>
            <w:gridSpan w:val="2"/>
            <w:tcBorders>
              <w:top w:val="single" w:sz="6" w:space="0" w:color="auto"/>
              <w:bottom w:val="single" w:sz="4" w:space="0" w:color="auto"/>
              <w:right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 xml:space="preserve">B14. </w:t>
            </w:r>
            <w:proofErr w:type="spellStart"/>
            <w:r w:rsidRPr="00B94BA6">
              <w:rPr>
                <w:b/>
                <w:lang w:val="de-AT"/>
              </w:rPr>
              <w:t>Szállítási</w:t>
            </w:r>
            <w:proofErr w:type="spellEnd"/>
            <w:r w:rsidRPr="00B94BA6">
              <w:rPr>
                <w:b/>
                <w:lang w:val="de-AT"/>
              </w:rPr>
              <w:t xml:space="preserve">, </w:t>
            </w:r>
            <w:proofErr w:type="spellStart"/>
            <w:r w:rsidRPr="00B94BA6">
              <w:rPr>
                <w:b/>
                <w:lang w:val="de-AT"/>
              </w:rPr>
              <w:t>raktározási</w:t>
            </w:r>
            <w:proofErr w:type="spellEnd"/>
            <w:r w:rsidRPr="00B94BA6">
              <w:rPr>
                <w:b/>
                <w:lang w:val="de-AT"/>
              </w:rPr>
              <w:t xml:space="preserve"> </w:t>
            </w:r>
            <w:proofErr w:type="spellStart"/>
            <w:r w:rsidRPr="00B94BA6">
              <w:rPr>
                <w:b/>
                <w:lang w:val="de-AT"/>
              </w:rPr>
              <w:t>előírások</w:t>
            </w:r>
            <w:proofErr w:type="spellEnd"/>
            <w:r w:rsidRPr="00B94BA6">
              <w:rPr>
                <w:b/>
                <w:lang w:val="de-AT"/>
              </w:rPr>
              <w:t>:</w:t>
            </w:r>
          </w:p>
          <w:p w:rsidR="00F80E89" w:rsidRPr="00B94BA6" w:rsidRDefault="00F80E89" w:rsidP="00585C36">
            <w:pPr>
              <w:spacing w:line="240" w:lineRule="auto"/>
              <w:jc w:val="center"/>
              <w:rPr>
                <w:szCs w:val="24"/>
                <w:lang w:val="de-AT"/>
              </w:rPr>
            </w:pPr>
          </w:p>
        </w:tc>
        <w:tc>
          <w:tcPr>
            <w:tcW w:w="426" w:type="dxa"/>
            <w:vMerge/>
            <w:tcBorders>
              <w:left w:val="single" w:sz="6" w:space="0" w:color="auto"/>
              <w:right w:val="single" w:sz="6" w:space="0" w:color="auto"/>
            </w:tcBorders>
            <w:shd w:val="clear" w:color="auto" w:fill="auto"/>
          </w:tcPr>
          <w:p w:rsidR="00F80E89" w:rsidRPr="00B94BA6" w:rsidRDefault="00F80E89" w:rsidP="00585C36">
            <w:pPr>
              <w:spacing w:line="240" w:lineRule="auto"/>
              <w:rPr>
                <w:lang w:val="de-AT"/>
              </w:rPr>
            </w:pPr>
          </w:p>
        </w:tc>
        <w:tc>
          <w:tcPr>
            <w:tcW w:w="4251" w:type="dxa"/>
            <w:gridSpan w:val="2"/>
            <w:vMerge w:val="restart"/>
            <w:tcBorders>
              <w:top w:val="single" w:sz="6" w:space="0" w:color="auto"/>
              <w:left w:val="single" w:sz="6" w:space="0" w:color="auto"/>
            </w:tcBorders>
            <w:shd w:val="clear" w:color="auto" w:fill="auto"/>
          </w:tcPr>
          <w:p w:rsidR="00F80E89" w:rsidRPr="009B01CF" w:rsidRDefault="00F80E89" w:rsidP="00585C36">
            <w:pPr>
              <w:spacing w:line="240" w:lineRule="auto"/>
              <w:rPr>
                <w:b/>
                <w:lang w:val="en-US"/>
              </w:rPr>
            </w:pPr>
            <w:r w:rsidRPr="009B01CF">
              <w:rPr>
                <w:b/>
                <w:lang w:val="en-US"/>
              </w:rPr>
              <w:t xml:space="preserve">B07. A </w:t>
            </w:r>
            <w:proofErr w:type="spellStart"/>
            <w:r w:rsidRPr="009B01CF">
              <w:rPr>
                <w:b/>
                <w:lang w:val="en-US"/>
              </w:rPr>
              <w:t>termék</w:t>
            </w:r>
            <w:proofErr w:type="spellEnd"/>
            <w:r w:rsidRPr="009B01CF">
              <w:rPr>
                <w:b/>
                <w:lang w:val="en-US"/>
              </w:rPr>
              <w:t xml:space="preserve"> </w:t>
            </w:r>
            <w:proofErr w:type="spellStart"/>
            <w:r w:rsidRPr="009B01CF">
              <w:rPr>
                <w:b/>
                <w:lang w:val="en-US"/>
              </w:rPr>
              <w:t>egyedi</w:t>
            </w:r>
            <w:proofErr w:type="spellEnd"/>
            <w:r w:rsidRPr="009B01CF">
              <w:rPr>
                <w:b/>
                <w:lang w:val="en-US"/>
              </w:rPr>
              <w:t xml:space="preserve"> </w:t>
            </w:r>
            <w:proofErr w:type="spellStart"/>
            <w:r w:rsidRPr="009B01CF">
              <w:rPr>
                <w:b/>
                <w:lang w:val="en-US"/>
              </w:rPr>
              <w:t>azonosítói</w:t>
            </w:r>
            <w:proofErr w:type="spellEnd"/>
            <w:r w:rsidRPr="009B01CF">
              <w:rPr>
                <w:b/>
                <w:lang w:val="en-US"/>
              </w:rPr>
              <w:t>:</w:t>
            </w:r>
          </w:p>
          <w:p w:rsidR="00F80E89" w:rsidRPr="009B01CF" w:rsidRDefault="00F80E89" w:rsidP="00585C36">
            <w:pPr>
              <w:spacing w:line="240" w:lineRule="auto"/>
              <w:jc w:val="center"/>
              <w:rPr>
                <w:szCs w:val="24"/>
                <w:lang w:val="en-US"/>
              </w:rPr>
            </w:pPr>
          </w:p>
        </w:tc>
      </w:tr>
      <w:tr w:rsidR="00F80E89" w:rsidRPr="0094428F" w:rsidTr="00585C36">
        <w:trPr>
          <w:trHeight w:val="477"/>
          <w:jc w:val="center"/>
        </w:trPr>
        <w:tc>
          <w:tcPr>
            <w:tcW w:w="4962" w:type="dxa"/>
            <w:gridSpan w:val="2"/>
            <w:tcBorders>
              <w:top w:val="single" w:sz="6" w:space="0" w:color="auto"/>
              <w:bottom w:val="single" w:sz="4" w:space="0" w:color="auto"/>
              <w:right w:val="single" w:sz="6" w:space="0" w:color="auto"/>
            </w:tcBorders>
            <w:shd w:val="clear" w:color="auto" w:fill="auto"/>
          </w:tcPr>
          <w:p w:rsidR="00F80E89" w:rsidRPr="00B94BA6" w:rsidRDefault="00F80E89" w:rsidP="00585C36">
            <w:pPr>
              <w:spacing w:line="240" w:lineRule="auto"/>
              <w:rPr>
                <w:b/>
                <w:szCs w:val="24"/>
                <w:lang w:val="de-AT"/>
              </w:rPr>
            </w:pPr>
            <w:r w:rsidRPr="00B94BA6">
              <w:rPr>
                <w:b/>
                <w:lang w:val="de-AT"/>
              </w:rPr>
              <w:t xml:space="preserve">B15. </w:t>
            </w:r>
            <w:proofErr w:type="spellStart"/>
            <w:r w:rsidRPr="00B94BA6">
              <w:rPr>
                <w:b/>
                <w:lang w:val="de-AT"/>
              </w:rPr>
              <w:t>Csomagolás</w:t>
            </w:r>
            <w:proofErr w:type="spellEnd"/>
            <w:r w:rsidRPr="00B94BA6">
              <w:rPr>
                <w:b/>
                <w:lang w:val="de-AT"/>
              </w:rPr>
              <w:t>:</w:t>
            </w:r>
          </w:p>
          <w:p w:rsidR="00F80E89" w:rsidRPr="00B94BA6" w:rsidRDefault="00F80E89" w:rsidP="00585C36">
            <w:pPr>
              <w:spacing w:line="240" w:lineRule="auto"/>
              <w:jc w:val="center"/>
              <w:rPr>
                <w:szCs w:val="24"/>
                <w:lang w:val="de-AT"/>
              </w:rPr>
            </w:pPr>
          </w:p>
        </w:tc>
        <w:tc>
          <w:tcPr>
            <w:tcW w:w="426" w:type="dxa"/>
            <w:vMerge/>
            <w:tcBorders>
              <w:left w:val="single" w:sz="6" w:space="0" w:color="auto"/>
              <w:bottom w:val="single" w:sz="6" w:space="0" w:color="auto"/>
              <w:right w:val="single" w:sz="6" w:space="0" w:color="auto"/>
            </w:tcBorders>
            <w:shd w:val="clear" w:color="auto" w:fill="auto"/>
          </w:tcPr>
          <w:p w:rsidR="00F80E89" w:rsidRPr="00B94BA6" w:rsidRDefault="00F80E89" w:rsidP="00585C36">
            <w:pPr>
              <w:spacing w:line="240" w:lineRule="auto"/>
              <w:rPr>
                <w:lang w:val="de-AT"/>
              </w:rPr>
            </w:pPr>
          </w:p>
        </w:tc>
        <w:tc>
          <w:tcPr>
            <w:tcW w:w="4251" w:type="dxa"/>
            <w:gridSpan w:val="2"/>
            <w:vMerge/>
            <w:tcBorders>
              <w:left w:val="single" w:sz="6" w:space="0" w:color="auto"/>
              <w:bottom w:val="single" w:sz="6" w:space="0" w:color="auto"/>
            </w:tcBorders>
            <w:shd w:val="clear" w:color="auto" w:fill="auto"/>
          </w:tcPr>
          <w:p w:rsidR="00F80E89" w:rsidRPr="00B94BA6" w:rsidRDefault="00F80E89" w:rsidP="00585C36">
            <w:pPr>
              <w:spacing w:line="240" w:lineRule="auto"/>
              <w:rPr>
                <w:lang w:val="de-AT"/>
              </w:rPr>
            </w:pPr>
          </w:p>
        </w:tc>
      </w:tr>
      <w:tr w:rsidR="00F80E89" w:rsidRPr="0094428F" w:rsidTr="00585C36">
        <w:trPr>
          <w:trHeight w:val="854"/>
          <w:jc w:val="center"/>
        </w:trPr>
        <w:tc>
          <w:tcPr>
            <w:tcW w:w="9639" w:type="dxa"/>
            <w:gridSpan w:val="5"/>
            <w:tcBorders>
              <w:top w:val="single" w:sz="6" w:space="0" w:color="auto"/>
              <w:bottom w:val="single" w:sz="6" w:space="0" w:color="auto"/>
            </w:tcBorders>
            <w:shd w:val="clear" w:color="auto" w:fill="auto"/>
          </w:tcPr>
          <w:p w:rsidR="00F80E89" w:rsidRPr="00B94BA6" w:rsidRDefault="00F80E89" w:rsidP="00585C36">
            <w:pPr>
              <w:spacing w:line="240" w:lineRule="auto"/>
              <w:rPr>
                <w:szCs w:val="24"/>
                <w:lang w:val="de-AT"/>
              </w:rPr>
            </w:pPr>
            <w:r w:rsidRPr="00B94BA6">
              <w:rPr>
                <w:b/>
                <w:lang w:val="de-AT"/>
              </w:rPr>
              <w:t xml:space="preserve">C. A </w:t>
            </w:r>
            <w:proofErr w:type="spellStart"/>
            <w:r w:rsidRPr="00B94BA6">
              <w:rPr>
                <w:b/>
                <w:lang w:val="de-AT"/>
              </w:rPr>
              <w:t>termék</w:t>
            </w:r>
            <w:proofErr w:type="spellEnd"/>
            <w:r w:rsidRPr="00B94BA6">
              <w:rPr>
                <w:b/>
                <w:lang w:val="de-AT"/>
              </w:rPr>
              <w:t xml:space="preserve"> </w:t>
            </w:r>
            <w:proofErr w:type="spellStart"/>
            <w:r w:rsidRPr="00B94BA6">
              <w:rPr>
                <w:b/>
                <w:lang w:val="de-AT"/>
              </w:rPr>
              <w:t>lényeges</w:t>
            </w:r>
            <w:proofErr w:type="spellEnd"/>
            <w:r w:rsidRPr="00B94BA6">
              <w:rPr>
                <w:b/>
                <w:lang w:val="de-AT"/>
              </w:rPr>
              <w:t xml:space="preserve"> </w:t>
            </w:r>
            <w:proofErr w:type="spellStart"/>
            <w:r w:rsidRPr="00B94BA6">
              <w:rPr>
                <w:b/>
                <w:lang w:val="de-AT"/>
              </w:rPr>
              <w:t>tulajdonságai</w:t>
            </w:r>
            <w:proofErr w:type="spellEnd"/>
            <w:r w:rsidRPr="00B94BA6">
              <w:rPr>
                <w:b/>
                <w:lang w:val="de-AT"/>
              </w:rPr>
              <w:t xml:space="preserve"> (</w:t>
            </w:r>
            <w:proofErr w:type="spellStart"/>
            <w:r w:rsidRPr="00B94BA6">
              <w:rPr>
                <w:b/>
                <w:lang w:val="de-AT"/>
              </w:rPr>
              <w:t>szabatos</w:t>
            </w:r>
            <w:proofErr w:type="spellEnd"/>
            <w:r w:rsidRPr="00B94BA6">
              <w:rPr>
                <w:b/>
                <w:lang w:val="de-AT"/>
              </w:rPr>
              <w:t xml:space="preserve"> </w:t>
            </w:r>
            <w:proofErr w:type="spellStart"/>
            <w:r w:rsidRPr="00B94BA6">
              <w:rPr>
                <w:b/>
                <w:lang w:val="de-AT"/>
              </w:rPr>
              <w:t>műszaki</w:t>
            </w:r>
            <w:proofErr w:type="spellEnd"/>
            <w:r w:rsidRPr="00B94BA6">
              <w:rPr>
                <w:b/>
                <w:lang w:val="de-AT"/>
              </w:rPr>
              <w:t xml:space="preserve"> </w:t>
            </w:r>
            <w:proofErr w:type="spellStart"/>
            <w:r w:rsidRPr="00B94BA6">
              <w:rPr>
                <w:b/>
                <w:lang w:val="de-AT"/>
              </w:rPr>
              <w:t>adatokkal</w:t>
            </w:r>
            <w:proofErr w:type="spellEnd"/>
            <w:r w:rsidRPr="00B94BA6">
              <w:rPr>
                <w:b/>
                <w:lang w:val="de-AT"/>
              </w:rPr>
              <w:t xml:space="preserve">, </w:t>
            </w:r>
            <w:proofErr w:type="spellStart"/>
            <w:r w:rsidRPr="00B94BA6">
              <w:rPr>
                <w:b/>
                <w:lang w:val="de-AT"/>
              </w:rPr>
              <w:t>mérési</w:t>
            </w:r>
            <w:proofErr w:type="spellEnd"/>
            <w:r w:rsidRPr="00B94BA6">
              <w:rPr>
                <w:b/>
                <w:lang w:val="de-AT"/>
              </w:rPr>
              <w:t xml:space="preserve"> </w:t>
            </w:r>
            <w:proofErr w:type="spellStart"/>
            <w:r w:rsidRPr="00B94BA6">
              <w:rPr>
                <w:b/>
                <w:lang w:val="de-AT"/>
              </w:rPr>
              <w:t>eredményekkel</w:t>
            </w:r>
            <w:proofErr w:type="spellEnd"/>
            <w:r w:rsidRPr="00B94BA6">
              <w:rPr>
                <w:b/>
                <w:lang w:val="de-AT"/>
              </w:rPr>
              <w:t>):</w:t>
            </w:r>
          </w:p>
        </w:tc>
      </w:tr>
      <w:tr w:rsidR="00F80E89" w:rsidRPr="0094428F" w:rsidTr="00585C36">
        <w:trPr>
          <w:trHeight w:val="554"/>
          <w:jc w:val="center"/>
        </w:trPr>
        <w:tc>
          <w:tcPr>
            <w:tcW w:w="9639" w:type="dxa"/>
            <w:gridSpan w:val="5"/>
            <w:tcBorders>
              <w:top w:val="single" w:sz="6" w:space="0" w:color="auto"/>
              <w:bottom w:val="single" w:sz="6" w:space="0" w:color="auto"/>
            </w:tcBorders>
            <w:shd w:val="clear" w:color="auto" w:fill="auto"/>
          </w:tcPr>
          <w:p w:rsidR="00F80E89" w:rsidRPr="00B94BA6" w:rsidRDefault="00F80E89" w:rsidP="00585C36">
            <w:pPr>
              <w:spacing w:line="240" w:lineRule="auto"/>
              <w:rPr>
                <w:szCs w:val="24"/>
                <w:lang w:val="de-AT"/>
              </w:rPr>
            </w:pPr>
            <w:r w:rsidRPr="00B94BA6">
              <w:rPr>
                <w:b/>
                <w:lang w:val="de-AT"/>
              </w:rPr>
              <w:t xml:space="preserve">Z01. </w:t>
            </w:r>
            <w:proofErr w:type="spellStart"/>
            <w:r w:rsidRPr="00B94BA6">
              <w:rPr>
                <w:b/>
                <w:lang w:val="de-AT"/>
              </w:rPr>
              <w:t>Megfelelőségi</w:t>
            </w:r>
            <w:proofErr w:type="spellEnd"/>
            <w:r w:rsidRPr="00B94BA6">
              <w:rPr>
                <w:b/>
                <w:lang w:val="de-AT"/>
              </w:rPr>
              <w:t xml:space="preserve"> </w:t>
            </w:r>
            <w:proofErr w:type="spellStart"/>
            <w:r w:rsidRPr="00B94BA6">
              <w:rPr>
                <w:b/>
                <w:lang w:val="de-AT"/>
              </w:rPr>
              <w:t>nyilatkozat</w:t>
            </w:r>
            <w:proofErr w:type="spellEnd"/>
            <w:r w:rsidRPr="00B94BA6">
              <w:rPr>
                <w:b/>
                <w:lang w:val="de-AT"/>
              </w:rPr>
              <w:t>:</w:t>
            </w:r>
          </w:p>
        </w:tc>
      </w:tr>
      <w:tr w:rsidR="00F80E89" w:rsidRPr="0094428F" w:rsidTr="00585C36">
        <w:trPr>
          <w:trHeight w:val="822"/>
          <w:jc w:val="center"/>
        </w:trPr>
        <w:tc>
          <w:tcPr>
            <w:tcW w:w="9639" w:type="dxa"/>
            <w:gridSpan w:val="5"/>
            <w:tcBorders>
              <w:top w:val="single" w:sz="6" w:space="0" w:color="auto"/>
            </w:tcBorders>
            <w:shd w:val="clear" w:color="auto" w:fill="auto"/>
          </w:tcPr>
          <w:p w:rsidR="00F80E89" w:rsidRPr="00B94BA6" w:rsidRDefault="00F80E89" w:rsidP="00585C36">
            <w:pPr>
              <w:spacing w:line="240" w:lineRule="auto"/>
              <w:rPr>
                <w:b/>
                <w:lang w:val="de-AT"/>
              </w:rPr>
            </w:pPr>
            <w:r w:rsidRPr="00B94BA6">
              <w:rPr>
                <w:b/>
                <w:lang w:val="de-AT"/>
              </w:rPr>
              <w:t xml:space="preserve">C30. A </w:t>
            </w:r>
            <w:proofErr w:type="spellStart"/>
            <w:r w:rsidRPr="00B94BA6">
              <w:rPr>
                <w:b/>
                <w:lang w:val="de-AT"/>
              </w:rPr>
              <w:t>termék</w:t>
            </w:r>
            <w:proofErr w:type="spellEnd"/>
            <w:r w:rsidRPr="00B94BA6">
              <w:rPr>
                <w:b/>
                <w:lang w:val="de-AT"/>
              </w:rPr>
              <w:t xml:space="preserve"> </w:t>
            </w:r>
            <w:proofErr w:type="spellStart"/>
            <w:r w:rsidRPr="00B94BA6">
              <w:rPr>
                <w:b/>
                <w:lang w:val="de-AT"/>
              </w:rPr>
              <w:t>minőségének</w:t>
            </w:r>
            <w:proofErr w:type="spellEnd"/>
            <w:r w:rsidRPr="00B94BA6">
              <w:rPr>
                <w:b/>
                <w:lang w:val="de-AT"/>
              </w:rPr>
              <w:t xml:space="preserve"> </w:t>
            </w:r>
            <w:proofErr w:type="spellStart"/>
            <w:r w:rsidRPr="00B94BA6">
              <w:rPr>
                <w:b/>
                <w:lang w:val="de-AT"/>
              </w:rPr>
              <w:t>ellenőrzésére</w:t>
            </w:r>
            <w:proofErr w:type="spellEnd"/>
            <w:r w:rsidRPr="00B94BA6">
              <w:rPr>
                <w:b/>
                <w:lang w:val="de-AT"/>
              </w:rPr>
              <w:t xml:space="preserve"> </w:t>
            </w:r>
            <w:proofErr w:type="spellStart"/>
            <w:r w:rsidRPr="00B94BA6">
              <w:rPr>
                <w:b/>
                <w:lang w:val="de-AT"/>
              </w:rPr>
              <w:t>alkalmazott</w:t>
            </w:r>
            <w:proofErr w:type="spellEnd"/>
            <w:r w:rsidRPr="00B94BA6">
              <w:rPr>
                <w:b/>
                <w:lang w:val="de-AT"/>
              </w:rPr>
              <w:t xml:space="preserve"> </w:t>
            </w:r>
            <w:proofErr w:type="spellStart"/>
            <w:r w:rsidRPr="00B94BA6">
              <w:rPr>
                <w:b/>
                <w:lang w:val="de-AT"/>
              </w:rPr>
              <w:t>vizsgálati</w:t>
            </w:r>
            <w:proofErr w:type="spellEnd"/>
            <w:r w:rsidRPr="00B94BA6">
              <w:rPr>
                <w:b/>
                <w:lang w:val="de-AT"/>
              </w:rPr>
              <w:t xml:space="preserve"> (</w:t>
            </w:r>
            <w:proofErr w:type="spellStart"/>
            <w:r w:rsidRPr="00B94BA6">
              <w:rPr>
                <w:b/>
                <w:lang w:val="de-AT"/>
              </w:rPr>
              <w:t>mérési</w:t>
            </w:r>
            <w:proofErr w:type="spellEnd"/>
            <w:r w:rsidRPr="00B94BA6">
              <w:rPr>
                <w:b/>
                <w:lang w:val="de-AT"/>
              </w:rPr>
              <w:t xml:space="preserve">, </w:t>
            </w:r>
            <w:proofErr w:type="spellStart"/>
            <w:r w:rsidRPr="00B94BA6">
              <w:rPr>
                <w:b/>
                <w:lang w:val="de-AT"/>
              </w:rPr>
              <w:t>mintavételi</w:t>
            </w:r>
            <w:proofErr w:type="spellEnd"/>
            <w:r w:rsidRPr="00B94BA6">
              <w:rPr>
                <w:b/>
                <w:lang w:val="de-AT"/>
              </w:rPr>
              <w:t xml:space="preserve">) </w:t>
            </w:r>
            <w:proofErr w:type="spellStart"/>
            <w:r w:rsidRPr="00B94BA6">
              <w:rPr>
                <w:b/>
                <w:lang w:val="de-AT"/>
              </w:rPr>
              <w:t>módszer</w:t>
            </w:r>
            <w:proofErr w:type="spellEnd"/>
            <w:r w:rsidRPr="00B94BA6">
              <w:rPr>
                <w:b/>
                <w:lang w:val="de-AT"/>
              </w:rPr>
              <w:t>:</w:t>
            </w:r>
          </w:p>
          <w:p w:rsidR="00F80E89" w:rsidRPr="00B94BA6" w:rsidRDefault="00F80E89" w:rsidP="00585C36">
            <w:pPr>
              <w:spacing w:line="240" w:lineRule="auto"/>
              <w:jc w:val="center"/>
              <w:rPr>
                <w:szCs w:val="24"/>
              </w:rPr>
            </w:pPr>
          </w:p>
          <w:p w:rsidR="00F80E89" w:rsidRPr="00B94BA6" w:rsidRDefault="00F80E89" w:rsidP="00585C36">
            <w:pPr>
              <w:spacing w:line="240" w:lineRule="auto"/>
              <w:jc w:val="center"/>
              <w:rPr>
                <w:szCs w:val="24"/>
                <w:lang w:val="de-AT"/>
              </w:rPr>
            </w:pPr>
          </w:p>
        </w:tc>
      </w:tr>
      <w:tr w:rsidR="00F80E89" w:rsidRPr="0094428F" w:rsidTr="00585C36">
        <w:trPr>
          <w:trHeight w:val="952"/>
          <w:jc w:val="center"/>
        </w:trPr>
        <w:tc>
          <w:tcPr>
            <w:tcW w:w="9639" w:type="dxa"/>
            <w:gridSpan w:val="5"/>
            <w:tcBorders>
              <w:top w:val="single" w:sz="6" w:space="0" w:color="auto"/>
              <w:bottom w:val="single" w:sz="12" w:space="0" w:color="auto"/>
            </w:tcBorders>
            <w:shd w:val="clear" w:color="auto" w:fill="auto"/>
          </w:tcPr>
          <w:p w:rsidR="00F80E89" w:rsidRPr="00B94BA6" w:rsidRDefault="00F80E89" w:rsidP="00585C36">
            <w:pPr>
              <w:spacing w:line="240" w:lineRule="auto"/>
              <w:rPr>
                <w:b/>
                <w:lang w:val="de-AT"/>
              </w:rPr>
            </w:pPr>
            <w:r w:rsidRPr="00B94BA6">
              <w:rPr>
                <w:b/>
                <w:lang w:val="de-AT"/>
              </w:rPr>
              <w:t>Z02. A</w:t>
            </w:r>
            <w:r w:rsidRPr="00B94BA6">
              <w:rPr>
                <w:b/>
              </w:rPr>
              <w:t xml:space="preserve"> szakértői minőségi bizonyítvány kiállítójának</w:t>
            </w:r>
            <w:r w:rsidRPr="00B94BA6">
              <w:rPr>
                <w:b/>
                <w:lang w:val="de-AT"/>
              </w:rPr>
              <w:t xml:space="preserve"> </w:t>
            </w:r>
            <w:proofErr w:type="spellStart"/>
            <w:r w:rsidRPr="00B94BA6">
              <w:rPr>
                <w:b/>
                <w:lang w:val="de-AT"/>
              </w:rPr>
              <w:t>aláírása</w:t>
            </w:r>
            <w:proofErr w:type="spellEnd"/>
            <w:r w:rsidRPr="00B94BA6">
              <w:rPr>
                <w:b/>
                <w:lang w:val="de-AT"/>
              </w:rPr>
              <w:t>:</w:t>
            </w:r>
          </w:p>
          <w:p w:rsidR="00F80E89" w:rsidRPr="00B94BA6" w:rsidRDefault="00F80E89" w:rsidP="00585C36">
            <w:pPr>
              <w:spacing w:before="60" w:line="240" w:lineRule="auto"/>
              <w:rPr>
                <w:lang w:val="de-AT"/>
              </w:rPr>
            </w:pPr>
          </w:p>
          <w:p w:rsidR="00F80E89" w:rsidRPr="00B94BA6" w:rsidRDefault="00F80E89" w:rsidP="00585C36">
            <w:pPr>
              <w:spacing w:before="60" w:line="240" w:lineRule="auto"/>
              <w:rPr>
                <w:lang w:val="de-AT"/>
              </w:rPr>
            </w:pPr>
          </w:p>
          <w:p w:rsidR="00F80E89" w:rsidRPr="00B94BA6" w:rsidRDefault="00F80E89" w:rsidP="00585C36">
            <w:pPr>
              <w:tabs>
                <w:tab w:val="center" w:pos="1418"/>
                <w:tab w:val="left" w:pos="2268"/>
                <w:tab w:val="center" w:pos="3686"/>
                <w:tab w:val="left" w:pos="4695"/>
                <w:tab w:val="left" w:pos="7088"/>
              </w:tabs>
              <w:spacing w:line="240" w:lineRule="auto"/>
              <w:rPr>
                <w:lang w:val="de-AT"/>
              </w:rPr>
            </w:pPr>
            <w:proofErr w:type="spellStart"/>
            <w:r w:rsidRPr="00B94BA6">
              <w:rPr>
                <w:lang w:val="de-AT"/>
              </w:rPr>
              <w:t>Dátum</w:t>
            </w:r>
            <w:proofErr w:type="spellEnd"/>
            <w:r w:rsidRPr="00B94BA6">
              <w:rPr>
                <w:lang w:val="de-AT"/>
              </w:rPr>
              <w:t>:</w:t>
            </w:r>
            <w:r w:rsidRPr="00B94BA6">
              <w:rPr>
                <w:lang w:val="de-AT"/>
              </w:rPr>
              <w:tab/>
            </w:r>
            <w:r w:rsidRPr="00B94BA6">
              <w:rPr>
                <w:lang w:val="de-AT"/>
              </w:rPr>
              <w:tab/>
            </w:r>
            <w:proofErr w:type="spellStart"/>
            <w:r w:rsidRPr="00B94BA6">
              <w:rPr>
                <w:lang w:val="de-AT"/>
              </w:rPr>
              <w:t>Név</w:t>
            </w:r>
            <w:proofErr w:type="spellEnd"/>
            <w:r w:rsidRPr="00B94BA6">
              <w:rPr>
                <w:lang w:val="de-AT"/>
              </w:rPr>
              <w:t>:</w:t>
            </w:r>
            <w:r w:rsidRPr="00B94BA6">
              <w:rPr>
                <w:lang w:val="de-AT"/>
              </w:rPr>
              <w:tab/>
            </w:r>
            <w:r w:rsidRPr="00B94BA6">
              <w:rPr>
                <w:lang w:val="de-AT"/>
              </w:rPr>
              <w:tab/>
            </w:r>
            <w:proofErr w:type="spellStart"/>
            <w:r w:rsidRPr="00B94BA6">
              <w:rPr>
                <w:lang w:val="de-AT"/>
              </w:rPr>
              <w:t>Aláírás</w:t>
            </w:r>
            <w:proofErr w:type="spellEnd"/>
            <w:r w:rsidRPr="00B94BA6">
              <w:rPr>
                <w:lang w:val="de-AT"/>
              </w:rPr>
              <w:t>:</w:t>
            </w:r>
            <w:r w:rsidRPr="00B94BA6">
              <w:rPr>
                <w:lang w:val="de-AT"/>
              </w:rPr>
              <w:tab/>
            </w:r>
            <w:proofErr w:type="spellStart"/>
            <w:r w:rsidRPr="00B94BA6">
              <w:rPr>
                <w:lang w:val="de-AT"/>
              </w:rPr>
              <w:t>Bélyegző</w:t>
            </w:r>
            <w:proofErr w:type="spellEnd"/>
            <w:r w:rsidRPr="00B94BA6">
              <w:rPr>
                <w:lang w:val="de-AT"/>
              </w:rPr>
              <w:t>:</w:t>
            </w:r>
          </w:p>
        </w:tc>
      </w:tr>
    </w:tbl>
    <w:p w:rsidR="00F80E89" w:rsidRDefault="00F80E89" w:rsidP="00F80E89">
      <w:pPr>
        <w:spacing w:before="40" w:after="40" w:line="240" w:lineRule="auto"/>
        <w:rPr>
          <w:sz w:val="8"/>
          <w:szCs w:val="12"/>
        </w:rPr>
      </w:pPr>
      <w:r w:rsidRPr="008C783A">
        <w:rPr>
          <w:sz w:val="12"/>
          <w:szCs w:val="16"/>
        </w:rPr>
        <w:t xml:space="preserve">  </w:t>
      </w:r>
      <w:proofErr w:type="gramStart"/>
      <w:r>
        <w:rPr>
          <w:sz w:val="12"/>
          <w:szCs w:val="16"/>
        </w:rPr>
        <w:t xml:space="preserve">S  </w:t>
      </w:r>
      <w:r w:rsidRPr="008C783A">
        <w:rPr>
          <w:sz w:val="12"/>
          <w:szCs w:val="16"/>
        </w:rPr>
        <w:t>Készült</w:t>
      </w:r>
      <w:proofErr w:type="gramEnd"/>
      <w:r w:rsidRPr="008C783A">
        <w:rPr>
          <w:sz w:val="12"/>
          <w:szCs w:val="16"/>
        </w:rPr>
        <w:t>: MSZ EN 10168 alapján</w:t>
      </w:r>
    </w:p>
    <w:p w:rsidR="00F80E89" w:rsidRPr="00C00241" w:rsidRDefault="00F80E89" w:rsidP="00F80E89">
      <w:pPr>
        <w:spacing w:before="40" w:after="40" w:line="240" w:lineRule="auto"/>
        <w:rPr>
          <w:sz w:val="8"/>
          <w:szCs w:val="1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447"/>
        <w:gridCol w:w="3125"/>
        <w:gridCol w:w="446"/>
        <w:gridCol w:w="2906"/>
        <w:gridCol w:w="2715"/>
      </w:tblGrid>
      <w:tr w:rsidR="00F80E89" w:rsidTr="00585C36">
        <w:trPr>
          <w:jc w:val="center"/>
        </w:trPr>
        <w:tc>
          <w:tcPr>
            <w:tcW w:w="6924" w:type="dxa"/>
            <w:gridSpan w:val="4"/>
            <w:tcBorders>
              <w:top w:val="single" w:sz="12" w:space="0" w:color="auto"/>
              <w:left w:val="single" w:sz="12" w:space="0" w:color="auto"/>
              <w:bottom w:val="single" w:sz="4" w:space="0" w:color="auto"/>
            </w:tcBorders>
            <w:shd w:val="pct10" w:color="auto" w:fill="auto"/>
          </w:tcPr>
          <w:p w:rsidR="00F80E89" w:rsidRDefault="00F80E89" w:rsidP="00585C36">
            <w:pPr>
              <w:spacing w:before="40" w:after="40" w:line="240" w:lineRule="auto"/>
              <w:jc w:val="center"/>
            </w:pPr>
            <w:r w:rsidRPr="009B01CF">
              <w:rPr>
                <w:b/>
                <w:szCs w:val="26"/>
              </w:rPr>
              <w:t>MÁV-START Zrt. ÁME által kiadott beszállítási engedély</w:t>
            </w:r>
          </w:p>
        </w:tc>
        <w:tc>
          <w:tcPr>
            <w:tcW w:w="2715" w:type="dxa"/>
            <w:tcBorders>
              <w:top w:val="single" w:sz="12" w:space="0" w:color="auto"/>
              <w:bottom w:val="single" w:sz="4" w:space="0" w:color="auto"/>
              <w:right w:val="single" w:sz="12" w:space="0" w:color="auto"/>
            </w:tcBorders>
            <w:shd w:val="pct10" w:color="auto" w:fill="auto"/>
          </w:tcPr>
          <w:p w:rsidR="00F80E89" w:rsidRDefault="00F80E89" w:rsidP="00585C36">
            <w:pPr>
              <w:spacing w:before="40" w:after="40" w:line="240" w:lineRule="auto"/>
            </w:pPr>
            <w:proofErr w:type="spellStart"/>
            <w:r w:rsidRPr="008057C7">
              <w:rPr>
                <w:b/>
                <w:szCs w:val="26"/>
                <w:lang w:val="de-AT"/>
              </w:rPr>
              <w:t>Sorszám</w:t>
            </w:r>
            <w:proofErr w:type="spellEnd"/>
            <w:r w:rsidRPr="008057C7">
              <w:rPr>
                <w:b/>
                <w:szCs w:val="26"/>
                <w:lang w:val="de-AT"/>
              </w:rPr>
              <w:t>:</w:t>
            </w:r>
          </w:p>
        </w:tc>
      </w:tr>
      <w:tr w:rsidR="00F80E89" w:rsidTr="00585C36">
        <w:trPr>
          <w:jc w:val="center"/>
        </w:trPr>
        <w:tc>
          <w:tcPr>
            <w:tcW w:w="447" w:type="dxa"/>
            <w:tcBorders>
              <w:left w:val="single" w:sz="12" w:space="0" w:color="auto"/>
              <w:right w:val="nil"/>
            </w:tcBorders>
            <w:shd w:val="pct10" w:color="auto" w:fill="auto"/>
            <w:vAlign w:val="center"/>
          </w:tcPr>
          <w:p w:rsidR="00F80E89" w:rsidRPr="00AC23D7" w:rsidRDefault="00F80E89" w:rsidP="00585C36">
            <w:pPr>
              <w:spacing w:line="240" w:lineRule="auto"/>
              <w:jc w:val="center"/>
            </w:pPr>
            <w:r w:rsidRPr="0010266F">
              <w:fldChar w:fldCharType="begin">
                <w:ffData>
                  <w:name w:val=""/>
                  <w:enabled/>
                  <w:calcOnExit w:val="0"/>
                  <w:checkBox>
                    <w:sizeAuto/>
                    <w:default w:val="0"/>
                  </w:checkBox>
                </w:ffData>
              </w:fldChar>
            </w:r>
            <w:r w:rsidRPr="0010266F">
              <w:instrText xml:space="preserve"> FORMCHECKBOX </w:instrText>
            </w:r>
            <w:r w:rsidR="003C1169">
              <w:fldChar w:fldCharType="separate"/>
            </w:r>
            <w:r w:rsidRPr="0010266F">
              <w:fldChar w:fldCharType="end"/>
            </w:r>
          </w:p>
        </w:tc>
        <w:tc>
          <w:tcPr>
            <w:tcW w:w="9192" w:type="dxa"/>
            <w:gridSpan w:val="4"/>
            <w:tcBorders>
              <w:left w:val="nil"/>
              <w:right w:val="single" w:sz="12" w:space="0" w:color="auto"/>
            </w:tcBorders>
            <w:shd w:val="pct10" w:color="auto" w:fill="auto"/>
          </w:tcPr>
          <w:p w:rsidR="00F80E89" w:rsidRPr="008057C7" w:rsidRDefault="00F80E89" w:rsidP="00585C36">
            <w:pPr>
              <w:spacing w:before="40" w:line="240" w:lineRule="auto"/>
              <w:rPr>
                <w:sz w:val="16"/>
              </w:rPr>
            </w:pPr>
            <w:r w:rsidRPr="008057C7">
              <w:rPr>
                <w:sz w:val="16"/>
              </w:rPr>
              <w:t xml:space="preserve">Vizsgálat nélkül elfogadjuk, hogy a fenti termék megfelel a megrendelés szerinti műszaki követelményeknek. </w:t>
            </w:r>
          </w:p>
          <w:p w:rsidR="00F80E89" w:rsidRPr="008057C7" w:rsidRDefault="00F80E89" w:rsidP="00585C36">
            <w:pPr>
              <w:spacing w:after="40" w:line="240" w:lineRule="auto"/>
              <w:rPr>
                <w:b/>
              </w:rPr>
            </w:pPr>
            <w:r w:rsidRPr="008057C7">
              <w:rPr>
                <w:b/>
                <w:sz w:val="16"/>
              </w:rPr>
              <w:t>A termék beszállítását engedélyezzük.</w:t>
            </w:r>
          </w:p>
        </w:tc>
      </w:tr>
      <w:tr w:rsidR="00F80E89" w:rsidTr="00585C36">
        <w:trPr>
          <w:jc w:val="center"/>
        </w:trPr>
        <w:tc>
          <w:tcPr>
            <w:tcW w:w="447" w:type="dxa"/>
            <w:vMerge w:val="restart"/>
            <w:tcBorders>
              <w:left w:val="single" w:sz="12" w:space="0" w:color="auto"/>
              <w:right w:val="nil"/>
            </w:tcBorders>
            <w:shd w:val="pct10" w:color="auto" w:fill="auto"/>
            <w:vAlign w:val="center"/>
          </w:tcPr>
          <w:p w:rsidR="00F80E89" w:rsidRDefault="00F80E89" w:rsidP="00585C36">
            <w:pPr>
              <w:spacing w:line="240" w:lineRule="auto"/>
              <w:jc w:val="center"/>
            </w:pPr>
            <w:r w:rsidRPr="008057C7">
              <w:rPr>
                <w:lang w:val="de-AT"/>
              </w:rPr>
              <w:fldChar w:fldCharType="begin">
                <w:ffData>
                  <w:name w:val=""/>
                  <w:enabled/>
                  <w:calcOnExit w:val="0"/>
                  <w:checkBox>
                    <w:sizeAuto/>
                    <w:default w:val="0"/>
                  </w:checkBox>
                </w:ffData>
              </w:fldChar>
            </w:r>
            <w:r w:rsidRPr="008057C7">
              <w:rPr>
                <w:lang w:val="de-AT"/>
              </w:rPr>
              <w:instrText xml:space="preserve"> FORMCHECKBOX </w:instrText>
            </w:r>
            <w:r w:rsidR="003C1169">
              <w:rPr>
                <w:lang w:val="de-AT"/>
              </w:rPr>
            </w:r>
            <w:r w:rsidR="003C1169">
              <w:rPr>
                <w:lang w:val="de-AT"/>
              </w:rPr>
              <w:fldChar w:fldCharType="separate"/>
            </w:r>
            <w:r w:rsidRPr="008057C7">
              <w:rPr>
                <w:lang w:val="de-AT"/>
              </w:rPr>
              <w:fldChar w:fldCharType="end"/>
            </w:r>
          </w:p>
        </w:tc>
        <w:tc>
          <w:tcPr>
            <w:tcW w:w="3125" w:type="dxa"/>
            <w:vMerge w:val="restart"/>
            <w:tcBorders>
              <w:left w:val="nil"/>
            </w:tcBorders>
            <w:shd w:val="pct10" w:color="auto" w:fill="auto"/>
            <w:vAlign w:val="center"/>
          </w:tcPr>
          <w:p w:rsidR="00F80E89" w:rsidRDefault="00F80E89" w:rsidP="00585C36">
            <w:pPr>
              <w:spacing w:line="240" w:lineRule="auto"/>
            </w:pPr>
            <w:proofErr w:type="spellStart"/>
            <w:r w:rsidRPr="009B01CF">
              <w:rPr>
                <w:sz w:val="16"/>
                <w:szCs w:val="24"/>
                <w:lang w:val="en-US"/>
              </w:rPr>
              <w:t>Vizsgálattal</w:t>
            </w:r>
            <w:proofErr w:type="spellEnd"/>
            <w:r w:rsidRPr="009B01CF">
              <w:rPr>
                <w:sz w:val="16"/>
                <w:szCs w:val="24"/>
                <w:lang w:val="en-US"/>
              </w:rPr>
              <w:t xml:space="preserve"> </w:t>
            </w:r>
            <w:proofErr w:type="spellStart"/>
            <w:r w:rsidRPr="009B01CF">
              <w:rPr>
                <w:sz w:val="16"/>
                <w:szCs w:val="24"/>
                <w:lang w:val="en-US"/>
              </w:rPr>
              <w:t>kijelentjük</w:t>
            </w:r>
            <w:proofErr w:type="spellEnd"/>
            <w:r w:rsidRPr="009B01CF">
              <w:rPr>
                <w:sz w:val="16"/>
                <w:szCs w:val="24"/>
                <w:lang w:val="en-US"/>
              </w:rPr>
              <w:t xml:space="preserve">, </w:t>
            </w:r>
            <w:proofErr w:type="spellStart"/>
            <w:r w:rsidRPr="009B01CF">
              <w:rPr>
                <w:sz w:val="16"/>
                <w:szCs w:val="24"/>
                <w:lang w:val="en-US"/>
              </w:rPr>
              <w:t>hogy</w:t>
            </w:r>
            <w:proofErr w:type="spellEnd"/>
            <w:r w:rsidRPr="009B01CF">
              <w:rPr>
                <w:sz w:val="16"/>
                <w:szCs w:val="24"/>
                <w:lang w:val="en-US"/>
              </w:rPr>
              <w:t xml:space="preserve"> a </w:t>
            </w:r>
            <w:proofErr w:type="spellStart"/>
            <w:r w:rsidRPr="009B01CF">
              <w:rPr>
                <w:sz w:val="16"/>
                <w:szCs w:val="24"/>
                <w:lang w:val="en-US"/>
              </w:rPr>
              <w:t>fenti</w:t>
            </w:r>
            <w:proofErr w:type="spellEnd"/>
            <w:r w:rsidRPr="009B01CF">
              <w:rPr>
                <w:sz w:val="16"/>
                <w:szCs w:val="24"/>
                <w:lang w:val="en-US"/>
              </w:rPr>
              <w:t xml:space="preserve"> </w:t>
            </w:r>
            <w:proofErr w:type="spellStart"/>
            <w:r w:rsidRPr="009B01CF">
              <w:rPr>
                <w:sz w:val="16"/>
                <w:szCs w:val="24"/>
                <w:lang w:val="en-US"/>
              </w:rPr>
              <w:t>termék</w:t>
            </w:r>
            <w:proofErr w:type="spellEnd"/>
          </w:p>
        </w:tc>
        <w:tc>
          <w:tcPr>
            <w:tcW w:w="446" w:type="dxa"/>
            <w:tcBorders>
              <w:bottom w:val="single" w:sz="4" w:space="0" w:color="auto"/>
              <w:right w:val="nil"/>
            </w:tcBorders>
            <w:shd w:val="pct10" w:color="auto" w:fill="auto"/>
            <w:vAlign w:val="center"/>
          </w:tcPr>
          <w:p w:rsidR="00F80E89" w:rsidRPr="00AC23D7" w:rsidRDefault="00F80E89" w:rsidP="00585C36">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3C1169">
              <w:fldChar w:fldCharType="separate"/>
            </w:r>
            <w:r w:rsidRPr="00AC23D7">
              <w:fldChar w:fldCharType="end"/>
            </w:r>
          </w:p>
        </w:tc>
        <w:tc>
          <w:tcPr>
            <w:tcW w:w="5621" w:type="dxa"/>
            <w:gridSpan w:val="2"/>
            <w:tcBorders>
              <w:left w:val="nil"/>
              <w:bottom w:val="single" w:sz="4" w:space="0" w:color="auto"/>
              <w:right w:val="single" w:sz="12" w:space="0" w:color="auto"/>
            </w:tcBorders>
            <w:shd w:val="pct10" w:color="auto" w:fill="auto"/>
          </w:tcPr>
          <w:p w:rsidR="00F80E89" w:rsidRPr="009B01CF" w:rsidRDefault="00F80E89" w:rsidP="00585C36">
            <w:pPr>
              <w:spacing w:before="40" w:line="240" w:lineRule="auto"/>
              <w:rPr>
                <w:sz w:val="16"/>
                <w:szCs w:val="24"/>
              </w:rPr>
            </w:pPr>
            <w:r w:rsidRPr="009B01CF">
              <w:rPr>
                <w:sz w:val="16"/>
                <w:szCs w:val="24"/>
              </w:rPr>
              <w:t xml:space="preserve">Megfelel a megrendelés szerinti műszaki követelményeknek. </w:t>
            </w:r>
          </w:p>
          <w:p w:rsidR="00F80E89" w:rsidRPr="008057C7" w:rsidRDefault="00F80E89" w:rsidP="00585C36">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F80E89" w:rsidTr="00585C36">
        <w:trPr>
          <w:jc w:val="center"/>
        </w:trPr>
        <w:tc>
          <w:tcPr>
            <w:tcW w:w="447" w:type="dxa"/>
            <w:vMerge/>
            <w:tcBorders>
              <w:left w:val="single" w:sz="12" w:space="0" w:color="auto"/>
              <w:right w:val="nil"/>
            </w:tcBorders>
            <w:shd w:val="pct10" w:color="auto" w:fill="auto"/>
          </w:tcPr>
          <w:p w:rsidR="00F80E89" w:rsidRDefault="00F80E89" w:rsidP="00585C36">
            <w:pPr>
              <w:spacing w:line="240" w:lineRule="auto"/>
            </w:pPr>
          </w:p>
        </w:tc>
        <w:tc>
          <w:tcPr>
            <w:tcW w:w="3125" w:type="dxa"/>
            <w:vMerge/>
            <w:tcBorders>
              <w:left w:val="nil"/>
            </w:tcBorders>
            <w:shd w:val="pct10" w:color="auto" w:fill="auto"/>
          </w:tcPr>
          <w:p w:rsidR="00F80E89" w:rsidRPr="008057C7" w:rsidRDefault="00F80E89" w:rsidP="00585C36">
            <w:pPr>
              <w:spacing w:line="240" w:lineRule="auto"/>
              <w:rPr>
                <w:sz w:val="16"/>
                <w:lang w:val="de-AT"/>
              </w:rPr>
            </w:pPr>
          </w:p>
        </w:tc>
        <w:tc>
          <w:tcPr>
            <w:tcW w:w="446" w:type="dxa"/>
            <w:tcBorders>
              <w:right w:val="nil"/>
            </w:tcBorders>
            <w:shd w:val="pct10" w:color="auto" w:fill="auto"/>
            <w:vAlign w:val="center"/>
          </w:tcPr>
          <w:p w:rsidR="00F80E89" w:rsidRPr="00AC23D7" w:rsidRDefault="00F80E89" w:rsidP="00585C36">
            <w:pPr>
              <w:spacing w:line="240" w:lineRule="auto"/>
              <w:jc w:val="center"/>
            </w:pPr>
            <w:r w:rsidRPr="00AC23D7">
              <w:fldChar w:fldCharType="begin">
                <w:ffData>
                  <w:name w:val=""/>
                  <w:enabled/>
                  <w:calcOnExit w:val="0"/>
                  <w:checkBox>
                    <w:sizeAuto/>
                    <w:default w:val="0"/>
                  </w:checkBox>
                </w:ffData>
              </w:fldChar>
            </w:r>
            <w:r w:rsidRPr="00AC23D7">
              <w:instrText xml:space="preserve"> FORMCHECKBOX </w:instrText>
            </w:r>
            <w:r w:rsidR="003C1169">
              <w:fldChar w:fldCharType="separate"/>
            </w:r>
            <w:r w:rsidRPr="00AC23D7">
              <w:fldChar w:fldCharType="end"/>
            </w:r>
          </w:p>
        </w:tc>
        <w:tc>
          <w:tcPr>
            <w:tcW w:w="5621" w:type="dxa"/>
            <w:gridSpan w:val="2"/>
            <w:tcBorders>
              <w:left w:val="nil"/>
              <w:right w:val="single" w:sz="12" w:space="0" w:color="auto"/>
            </w:tcBorders>
            <w:shd w:val="pct10" w:color="auto" w:fill="auto"/>
          </w:tcPr>
          <w:p w:rsidR="00F80E89" w:rsidRPr="009B01CF" w:rsidRDefault="00F80E89" w:rsidP="00585C36">
            <w:pPr>
              <w:spacing w:before="40" w:line="240" w:lineRule="auto"/>
              <w:rPr>
                <w:sz w:val="16"/>
                <w:szCs w:val="24"/>
              </w:rPr>
            </w:pPr>
            <w:r w:rsidRPr="009B01CF">
              <w:rPr>
                <w:sz w:val="16"/>
                <w:szCs w:val="24"/>
              </w:rPr>
              <w:t xml:space="preserve">Nem felel meg a megrendelés szerinti műszaki követelményeknek. </w:t>
            </w:r>
          </w:p>
          <w:p w:rsidR="00F80E89" w:rsidRPr="008057C7" w:rsidRDefault="00F80E89" w:rsidP="00585C36">
            <w:pPr>
              <w:spacing w:after="40" w:line="240" w:lineRule="auto"/>
              <w:rPr>
                <w:b/>
              </w:rPr>
            </w:pPr>
            <w:r w:rsidRPr="008057C7">
              <w:rPr>
                <w:b/>
                <w:sz w:val="16"/>
                <w:szCs w:val="24"/>
                <w:lang w:val="de-AT"/>
              </w:rPr>
              <w:t xml:space="preserve">A </w:t>
            </w:r>
            <w:proofErr w:type="spellStart"/>
            <w:r w:rsidRPr="008057C7">
              <w:rPr>
                <w:b/>
                <w:sz w:val="16"/>
                <w:szCs w:val="24"/>
                <w:lang w:val="de-AT"/>
              </w:rPr>
              <w:t>termék</w:t>
            </w:r>
            <w:proofErr w:type="spellEnd"/>
            <w:r w:rsidRPr="008057C7">
              <w:rPr>
                <w:b/>
                <w:sz w:val="16"/>
                <w:szCs w:val="24"/>
                <w:lang w:val="de-AT"/>
              </w:rPr>
              <w:t xml:space="preserve"> </w:t>
            </w:r>
            <w:proofErr w:type="spellStart"/>
            <w:r w:rsidRPr="008057C7">
              <w:rPr>
                <w:b/>
                <w:sz w:val="16"/>
                <w:szCs w:val="24"/>
                <w:lang w:val="de-AT"/>
              </w:rPr>
              <w:t>beszállítását</w:t>
            </w:r>
            <w:proofErr w:type="spellEnd"/>
            <w:r w:rsidRPr="008057C7">
              <w:rPr>
                <w:b/>
                <w:sz w:val="16"/>
                <w:szCs w:val="24"/>
                <w:lang w:val="de-AT"/>
              </w:rPr>
              <w:t xml:space="preserve"> </w:t>
            </w:r>
            <w:proofErr w:type="spellStart"/>
            <w:r w:rsidRPr="008057C7">
              <w:rPr>
                <w:b/>
                <w:sz w:val="16"/>
                <w:szCs w:val="24"/>
                <w:lang w:val="de-AT"/>
              </w:rPr>
              <w:t>nem</w:t>
            </w:r>
            <w:proofErr w:type="spellEnd"/>
            <w:r w:rsidRPr="008057C7">
              <w:rPr>
                <w:b/>
                <w:sz w:val="16"/>
                <w:szCs w:val="24"/>
                <w:lang w:val="de-AT"/>
              </w:rPr>
              <w:t xml:space="preserve"> </w:t>
            </w:r>
            <w:proofErr w:type="spellStart"/>
            <w:r w:rsidRPr="008057C7">
              <w:rPr>
                <w:b/>
                <w:sz w:val="16"/>
                <w:szCs w:val="24"/>
                <w:lang w:val="de-AT"/>
              </w:rPr>
              <w:t>engedélyezzük</w:t>
            </w:r>
            <w:proofErr w:type="spellEnd"/>
            <w:r w:rsidRPr="008057C7">
              <w:rPr>
                <w:b/>
                <w:sz w:val="16"/>
                <w:szCs w:val="24"/>
                <w:lang w:val="de-AT"/>
              </w:rPr>
              <w:t>.</w:t>
            </w:r>
          </w:p>
        </w:tc>
      </w:tr>
      <w:tr w:rsidR="00F80E89" w:rsidTr="00585C36">
        <w:trPr>
          <w:trHeight w:val="605"/>
          <w:jc w:val="center"/>
        </w:trPr>
        <w:tc>
          <w:tcPr>
            <w:tcW w:w="9639" w:type="dxa"/>
            <w:gridSpan w:val="5"/>
            <w:tcBorders>
              <w:left w:val="single" w:sz="12" w:space="0" w:color="auto"/>
              <w:right w:val="single" w:sz="12" w:space="0" w:color="auto"/>
            </w:tcBorders>
            <w:shd w:val="pct10" w:color="auto" w:fill="auto"/>
          </w:tcPr>
          <w:p w:rsidR="00F80E89" w:rsidRDefault="00F80E89" w:rsidP="00585C36">
            <w:pPr>
              <w:spacing w:before="40" w:line="240" w:lineRule="auto"/>
            </w:pPr>
            <w:proofErr w:type="spellStart"/>
            <w:r w:rsidRPr="008057C7">
              <w:rPr>
                <w:sz w:val="16"/>
                <w:szCs w:val="24"/>
                <w:lang w:val="de-AT"/>
              </w:rPr>
              <w:t>Megjegyzés</w:t>
            </w:r>
            <w:proofErr w:type="spellEnd"/>
            <w:r w:rsidRPr="008057C7">
              <w:rPr>
                <w:sz w:val="16"/>
                <w:szCs w:val="24"/>
                <w:lang w:val="de-AT"/>
              </w:rPr>
              <w:t>:</w:t>
            </w:r>
          </w:p>
        </w:tc>
      </w:tr>
      <w:tr w:rsidR="00F80E89" w:rsidTr="00585C36">
        <w:trPr>
          <w:jc w:val="center"/>
        </w:trPr>
        <w:tc>
          <w:tcPr>
            <w:tcW w:w="9639" w:type="dxa"/>
            <w:gridSpan w:val="5"/>
            <w:tcBorders>
              <w:left w:val="single" w:sz="12" w:space="0" w:color="auto"/>
              <w:bottom w:val="single" w:sz="12" w:space="0" w:color="auto"/>
              <w:right w:val="single" w:sz="12" w:space="0" w:color="auto"/>
            </w:tcBorders>
            <w:shd w:val="pct10" w:color="auto" w:fill="auto"/>
          </w:tcPr>
          <w:p w:rsidR="00F80E89" w:rsidRPr="009B01CF" w:rsidRDefault="00F80E89" w:rsidP="00585C36">
            <w:pPr>
              <w:tabs>
                <w:tab w:val="left" w:pos="2162"/>
              </w:tabs>
              <w:spacing w:before="40" w:line="240" w:lineRule="auto"/>
              <w:rPr>
                <w:sz w:val="16"/>
              </w:rPr>
            </w:pPr>
            <w:r w:rsidRPr="009B01CF">
              <w:rPr>
                <w:sz w:val="16"/>
              </w:rPr>
              <w:t xml:space="preserve">A megrendelő képviselője: </w:t>
            </w:r>
          </w:p>
          <w:p w:rsidR="00F80E89" w:rsidRPr="009B01CF" w:rsidRDefault="00F80E89" w:rsidP="00585C36">
            <w:pPr>
              <w:tabs>
                <w:tab w:val="left" w:pos="2162"/>
              </w:tabs>
              <w:spacing w:line="240" w:lineRule="auto"/>
            </w:pPr>
          </w:p>
          <w:p w:rsidR="00F80E89" w:rsidRPr="009B01CF" w:rsidRDefault="00F80E89" w:rsidP="00585C36">
            <w:pPr>
              <w:tabs>
                <w:tab w:val="left" w:pos="2162"/>
              </w:tabs>
              <w:spacing w:line="240" w:lineRule="auto"/>
              <w:jc w:val="center"/>
            </w:pPr>
          </w:p>
          <w:p w:rsidR="00F80E89" w:rsidRPr="009B01CF" w:rsidRDefault="00F80E89" w:rsidP="00585C36">
            <w:pPr>
              <w:tabs>
                <w:tab w:val="center" w:pos="1311"/>
                <w:tab w:val="left" w:pos="2304"/>
                <w:tab w:val="center" w:pos="3437"/>
                <w:tab w:val="left" w:pos="4713"/>
                <w:tab w:val="left" w:pos="7123"/>
              </w:tabs>
              <w:spacing w:line="240" w:lineRule="auto"/>
              <w:rPr>
                <w:sz w:val="24"/>
                <w:szCs w:val="24"/>
              </w:rPr>
            </w:pPr>
            <w:r w:rsidRPr="009B01CF">
              <w:t>Dátum:</w:t>
            </w:r>
            <w:r w:rsidRPr="009B01CF">
              <w:tab/>
            </w:r>
            <w:r w:rsidRPr="009B01CF">
              <w:tab/>
              <w:t>Név:</w:t>
            </w:r>
            <w:r w:rsidRPr="009B01CF">
              <w:tab/>
            </w:r>
            <w:r w:rsidRPr="009B01CF">
              <w:tab/>
              <w:t>Aláírás:</w:t>
            </w:r>
            <w:r w:rsidRPr="009B01CF">
              <w:tab/>
              <w:t>Bélyegző:</w:t>
            </w:r>
          </w:p>
        </w:tc>
      </w:tr>
    </w:tbl>
    <w:p w:rsidR="00F80E89" w:rsidRPr="00263C08" w:rsidRDefault="00F80E89" w:rsidP="00C92056">
      <w:pPr>
        <w:spacing w:line="240" w:lineRule="auto"/>
        <w:rPr>
          <w:sz w:val="21"/>
          <w:szCs w:val="21"/>
        </w:rPr>
      </w:pPr>
    </w:p>
    <w:p w:rsidR="007003DB" w:rsidRDefault="007003DB">
      <w:pPr>
        <w:widowControl/>
        <w:adjustRightInd/>
        <w:spacing w:line="240" w:lineRule="auto"/>
        <w:jc w:val="left"/>
        <w:textAlignment w:val="auto"/>
        <w:rPr>
          <w:sz w:val="21"/>
          <w:szCs w:val="21"/>
        </w:rPr>
      </w:pP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270C75"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270C75" w:rsidRPr="00472D1C" w:rsidRDefault="00270C75" w:rsidP="00270C75">
      <w:pPr>
        <w:tabs>
          <w:tab w:val="left" w:pos="426"/>
        </w:tabs>
        <w:spacing w:line="240" w:lineRule="auto"/>
        <w:jc w:val="center"/>
        <w:rPr>
          <w:b/>
          <w:sz w:val="21"/>
          <w:szCs w:val="21"/>
        </w:rPr>
      </w:pPr>
      <w:r>
        <w:rPr>
          <w:sz w:val="21"/>
          <w:szCs w:val="21"/>
        </w:rPr>
        <w:br w:type="page"/>
      </w:r>
      <w:r>
        <w:rPr>
          <w:b/>
          <w:sz w:val="21"/>
          <w:szCs w:val="21"/>
        </w:rPr>
        <w:lastRenderedPageBreak/>
        <w:t>5</w:t>
      </w:r>
      <w:r w:rsidRPr="00472D1C">
        <w:rPr>
          <w:b/>
          <w:sz w:val="21"/>
          <w:szCs w:val="21"/>
        </w:rPr>
        <w:t xml:space="preserve">. sz. melléklet </w:t>
      </w:r>
    </w:p>
    <w:p w:rsidR="00270C75" w:rsidRPr="00472D1C" w:rsidRDefault="00270C75" w:rsidP="00270C75">
      <w:pPr>
        <w:tabs>
          <w:tab w:val="left" w:pos="426"/>
        </w:tabs>
        <w:spacing w:line="240" w:lineRule="auto"/>
        <w:jc w:val="center"/>
        <w:rPr>
          <w:b/>
          <w:sz w:val="21"/>
          <w:szCs w:val="21"/>
        </w:rPr>
      </w:pPr>
      <w:r>
        <w:rPr>
          <w:b/>
          <w:sz w:val="21"/>
          <w:szCs w:val="21"/>
        </w:rPr>
        <w:t>Nyilatkozat átláthatóságról</w:t>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270C75" w:rsidP="007003DB">
      <w:pPr>
        <w:tabs>
          <w:tab w:val="left" w:pos="426"/>
        </w:tabs>
        <w:spacing w:line="240" w:lineRule="auto"/>
        <w:jc w:val="center"/>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270C75" w:rsidRDefault="00270C75" w:rsidP="00270C75">
      <w:pPr>
        <w:pStyle w:val="Listaszerbekezds"/>
        <w:tabs>
          <w:tab w:val="left" w:pos="426"/>
        </w:tabs>
        <w:spacing w:line="240" w:lineRule="auto"/>
        <w:ind w:left="0"/>
        <w:jc w:val="center"/>
        <w:rPr>
          <w:b/>
          <w:sz w:val="21"/>
          <w:szCs w:val="21"/>
        </w:rPr>
      </w:pPr>
      <w:r w:rsidRPr="00270C75">
        <w:rPr>
          <w:b/>
          <w:sz w:val="21"/>
          <w:szCs w:val="21"/>
        </w:rPr>
        <w:t>6</w:t>
      </w:r>
      <w:proofErr w:type="gramStart"/>
      <w:r w:rsidRPr="00270C75">
        <w:rPr>
          <w:b/>
          <w:sz w:val="21"/>
          <w:szCs w:val="21"/>
        </w:rPr>
        <w:t>.</w:t>
      </w:r>
      <w:r w:rsidR="007003DB" w:rsidRPr="00270C75">
        <w:rPr>
          <w:b/>
          <w:sz w:val="21"/>
          <w:szCs w:val="21"/>
        </w:rPr>
        <w:t>sz.</w:t>
      </w:r>
      <w:proofErr w:type="gramEnd"/>
      <w:r w:rsidR="007003DB" w:rsidRPr="00270C75">
        <w:rPr>
          <w:b/>
          <w:sz w:val="21"/>
          <w:szCs w:val="21"/>
        </w:rPr>
        <w:t xml:space="preserve">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sidR="00C15DAE">
        <w:rPr>
          <w:rFonts w:eastAsia="Calibri"/>
          <w:color w:val="000000"/>
          <w:sz w:val="21"/>
          <w:szCs w:val="21"/>
          <w:lang w:eastAsia="en-US"/>
        </w:rPr>
        <w:t>.</w:t>
      </w:r>
      <w:r w:rsidRPr="00B55165">
        <w:rPr>
          <w:rFonts w:eastAsia="Calibri"/>
          <w:color w:val="000000"/>
          <w:sz w:val="21"/>
          <w:szCs w:val="21"/>
          <w:lang w:eastAsia="en-US"/>
        </w:rPr>
        <w: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9"/>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10"/>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C15DAE" w:rsidRDefault="00C15DAE" w:rsidP="009A283D">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C15DAE" w:rsidRDefault="00C15DAE" w:rsidP="009A283D">
      <w:pPr>
        <w:tabs>
          <w:tab w:val="num" w:pos="1440"/>
        </w:tabs>
        <w:adjustRightInd/>
        <w:spacing w:line="240" w:lineRule="auto"/>
        <w:textAlignment w:val="auto"/>
        <w:rPr>
          <w:i/>
          <w:sz w:val="21"/>
          <w:szCs w:val="21"/>
        </w:rPr>
      </w:pPr>
      <w:r>
        <w:rPr>
          <w:i/>
          <w:sz w:val="21"/>
          <w:szCs w:val="21"/>
        </w:rPr>
        <w:t xml:space="preserve">VAGY </w:t>
      </w:r>
    </w:p>
    <w:p w:rsidR="005D57E9" w:rsidRDefault="00C15DAE" w:rsidP="005D57E9">
      <w:pPr>
        <w:widowControl/>
        <w:adjustRightInd/>
        <w:spacing w:line="240" w:lineRule="auto"/>
        <w:jc w:val="left"/>
        <w:rPr>
          <w:sz w:val="24"/>
          <w:szCs w:val="24"/>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005D57E9" w:rsidRPr="005D57E9">
        <w:rPr>
          <w:rStyle w:val="Cmsor3Char"/>
          <w:rFonts w:eastAsia="Calibri"/>
          <w:i/>
          <w:sz w:val="24"/>
          <w:szCs w:val="24"/>
          <w:lang w:eastAsia="en-US"/>
        </w:rPr>
        <w:t xml:space="preserve"> </w:t>
      </w:r>
      <w:r w:rsidR="005D57E9">
        <w:rPr>
          <w:rStyle w:val="Lbjegyzet-hivatkozs"/>
          <w:rFonts w:eastAsia="Calibri"/>
          <w:i/>
          <w:sz w:val="24"/>
          <w:szCs w:val="24"/>
          <w:lang w:eastAsia="en-US"/>
        </w:rPr>
        <w:footnoteReference w:id="11"/>
      </w:r>
      <w:r w:rsidR="005D57E9">
        <w:rPr>
          <w:sz w:val="24"/>
          <w:szCs w:val="24"/>
        </w:rPr>
        <w:t xml:space="preserve"> </w:t>
      </w:r>
    </w:p>
    <w:p w:rsidR="00C15DAE" w:rsidRPr="00B55165" w:rsidRDefault="00C15DAE" w:rsidP="009A283D">
      <w:pPr>
        <w:tabs>
          <w:tab w:val="num" w:pos="1440"/>
        </w:tabs>
        <w:adjustRightInd/>
        <w:spacing w:line="240" w:lineRule="auto"/>
        <w:textAlignment w:val="auto"/>
        <w:rPr>
          <w:rFonts w:eastAsia="Calibri" w:cs="Calibri"/>
          <w:color w:val="000000"/>
          <w:sz w:val="21"/>
          <w:szCs w:val="21"/>
          <w:lang w:eastAsia="en-US"/>
        </w:rPr>
      </w:pPr>
    </w:p>
    <w:p w:rsidR="009A283D"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6B11B8"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rsidR="006B11B8" w:rsidRPr="00B55165"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12"/>
      </w:r>
    </w:p>
    <w:p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rsidR="00C15DAE" w:rsidRDefault="00C15DAE" w:rsidP="00C15DAE">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C15DAE" w:rsidRDefault="00C15DAE" w:rsidP="00C15DAE">
      <w:pPr>
        <w:tabs>
          <w:tab w:val="num" w:pos="1440"/>
        </w:tabs>
        <w:adjustRightInd/>
        <w:spacing w:line="240" w:lineRule="auto"/>
        <w:textAlignment w:val="auto"/>
        <w:rPr>
          <w:i/>
          <w:sz w:val="21"/>
          <w:szCs w:val="21"/>
        </w:rPr>
      </w:pPr>
      <w:r>
        <w:rPr>
          <w:i/>
          <w:sz w:val="21"/>
          <w:szCs w:val="21"/>
        </w:rPr>
        <w:t xml:space="preserve">VAGY </w:t>
      </w:r>
    </w:p>
    <w:p w:rsidR="00C15DAE" w:rsidRPr="00B55165" w:rsidRDefault="00C15DAE" w:rsidP="00C15DAE">
      <w:pPr>
        <w:tabs>
          <w:tab w:val="num" w:pos="1440"/>
        </w:tabs>
        <w:adjustRightInd/>
        <w:spacing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13"/>
      </w:r>
    </w:p>
    <w:p w:rsidR="00C15DAE" w:rsidRPr="002F2887" w:rsidRDefault="00C15DAE" w:rsidP="009A283D">
      <w:pPr>
        <w:tabs>
          <w:tab w:val="num" w:pos="1440"/>
        </w:tabs>
        <w:adjustRightInd/>
        <w:spacing w:line="240" w:lineRule="auto"/>
        <w:textAlignment w:val="auto"/>
        <w:rPr>
          <w:rFonts w:eastAsia="Calibri" w:cs="Calibri"/>
          <w:color w:val="000000"/>
          <w:sz w:val="21"/>
          <w:szCs w:val="21"/>
          <w:lang w:eastAsia="en-US"/>
        </w:rPr>
      </w:pPr>
    </w:p>
    <w:p w:rsidR="00C15DAE" w:rsidRPr="002F2887" w:rsidRDefault="00C15DAE" w:rsidP="009A283D">
      <w:pPr>
        <w:tabs>
          <w:tab w:val="num" w:pos="1440"/>
        </w:tabs>
        <w:adjustRightInd/>
        <w:spacing w:before="120" w:line="240" w:lineRule="auto"/>
        <w:textAlignment w:val="auto"/>
        <w:rPr>
          <w:rFonts w:eastAsia="Calibri" w:cs="Calibri"/>
          <w:color w:val="000000"/>
          <w:sz w:val="21"/>
          <w:szCs w:val="21"/>
          <w:lang w:eastAsia="en-US"/>
        </w:rPr>
      </w:pPr>
    </w:p>
    <w:p w:rsidR="009A283D" w:rsidRPr="002F2887"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2F2887" w:rsidRDefault="009A283D" w:rsidP="009A283D">
      <w:pPr>
        <w:widowControl/>
        <w:adjustRightInd/>
        <w:spacing w:line="240" w:lineRule="auto"/>
        <w:textAlignment w:val="auto"/>
        <w:rPr>
          <w:rFonts w:eastAsia="Calibri"/>
          <w:color w:val="000000"/>
          <w:sz w:val="21"/>
          <w:szCs w:val="21"/>
          <w:lang w:eastAsia="en-US"/>
        </w:rPr>
      </w:pPr>
      <w:r w:rsidRPr="002F2887">
        <w:rPr>
          <w:rFonts w:eastAsia="Calibri"/>
          <w:color w:val="000000"/>
          <w:sz w:val="21"/>
          <w:szCs w:val="21"/>
          <w:lang w:eastAsia="en-US"/>
        </w:rPr>
        <w:t>(keltezés – hely, idő</w:t>
      </w:r>
      <w:proofErr w:type="gramStart"/>
      <w:r w:rsidRPr="002F2887">
        <w:rPr>
          <w:rFonts w:eastAsia="Calibri"/>
          <w:color w:val="000000"/>
          <w:sz w:val="21"/>
          <w:szCs w:val="21"/>
          <w:lang w:eastAsia="en-US"/>
        </w:rPr>
        <w:t>) …</w:t>
      </w:r>
      <w:proofErr w:type="gramEnd"/>
      <w:r w:rsidRPr="002F2887">
        <w:rPr>
          <w:rFonts w:eastAsia="Calibri"/>
          <w:color w:val="000000"/>
          <w:sz w:val="21"/>
          <w:szCs w:val="21"/>
          <w:lang w:eastAsia="en-US"/>
        </w:rPr>
        <w:t>…………….., 201………………..</w:t>
      </w:r>
    </w:p>
    <w:p w:rsidR="009A283D" w:rsidRPr="002F2887" w:rsidRDefault="009A283D" w:rsidP="009A283D">
      <w:pPr>
        <w:widowControl/>
        <w:adjustRightInd/>
        <w:spacing w:line="240" w:lineRule="auto"/>
        <w:textAlignment w:val="auto"/>
        <w:rPr>
          <w:rFonts w:eastAsia="Calibri"/>
          <w:color w:val="000000"/>
          <w:sz w:val="21"/>
          <w:szCs w:val="21"/>
          <w:lang w:eastAsia="en-US"/>
        </w:rPr>
      </w:pP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rsidR="009A283D" w:rsidRPr="002F2887" w:rsidRDefault="009A283D" w:rsidP="009A283D">
      <w:pPr>
        <w:adjustRightInd/>
        <w:spacing w:line="240" w:lineRule="auto"/>
        <w:jc w:val="center"/>
        <w:textAlignment w:val="auto"/>
        <w:rPr>
          <w:rFonts w:eastAsia="Calibri"/>
          <w:color w:val="000000"/>
          <w:sz w:val="21"/>
          <w:szCs w:val="21"/>
          <w:lang w:eastAsia="en-US"/>
        </w:rPr>
      </w:pP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w:t>
      </w: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(cégnév)</w:t>
      </w:r>
    </w:p>
    <w:p w:rsidR="009A283D" w:rsidRPr="002F2887" w:rsidRDefault="002F6BDC"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Szállító</w:t>
      </w:r>
    </w:p>
    <w:p w:rsidR="009A283D" w:rsidRPr="002F2887" w:rsidRDefault="009A283D" w:rsidP="009A283D">
      <w:pPr>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neve)</w:t>
      </w:r>
    </w:p>
    <w:p w:rsidR="009A283D" w:rsidRPr="002F2887" w:rsidRDefault="009A283D" w:rsidP="009A283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(képviselő beosztása)</w:t>
      </w:r>
    </w:p>
    <w:p w:rsidR="009A283D" w:rsidRPr="002F2887" w:rsidRDefault="009A283D" w:rsidP="009A283D">
      <w:pPr>
        <w:widowControl/>
        <w:adjustRightInd/>
        <w:spacing w:line="240" w:lineRule="auto"/>
        <w:jc w:val="center"/>
        <w:textAlignment w:val="auto"/>
        <w:rPr>
          <w:rFonts w:eastAsia="Calibri"/>
          <w:color w:val="000000"/>
          <w:sz w:val="21"/>
          <w:szCs w:val="21"/>
          <w:lang w:eastAsia="en-US"/>
        </w:rPr>
      </w:pPr>
      <w:r w:rsidRPr="002F2887">
        <w:rPr>
          <w:rFonts w:eastAsia="Calibri"/>
          <w:color w:val="000000"/>
          <w:sz w:val="21"/>
          <w:szCs w:val="21"/>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B55165" w:rsidRDefault="006B11B8" w:rsidP="006B11B8">
      <w:pPr>
        <w:tabs>
          <w:tab w:val="left" w:pos="426"/>
        </w:tabs>
        <w:spacing w:line="240" w:lineRule="auto"/>
        <w:ind w:left="540"/>
        <w:jc w:val="center"/>
        <w:rPr>
          <w:b/>
          <w:i/>
          <w:sz w:val="21"/>
          <w:szCs w:val="21"/>
        </w:rPr>
      </w:pPr>
      <w:r>
        <w:rPr>
          <w:b/>
          <w:i/>
          <w:sz w:val="21"/>
          <w:szCs w:val="21"/>
        </w:rPr>
        <w:br w:type="page"/>
      </w:r>
      <w:r w:rsidR="00270C75">
        <w:rPr>
          <w:b/>
          <w:i/>
          <w:sz w:val="21"/>
          <w:szCs w:val="21"/>
        </w:rPr>
        <w:lastRenderedPageBreak/>
        <w:t>7.</w:t>
      </w:r>
      <w:r w:rsidR="005D57E9">
        <w:rPr>
          <w:b/>
          <w:i/>
          <w:sz w:val="21"/>
          <w:szCs w:val="21"/>
        </w:rPr>
        <w:t xml:space="preserve"> </w:t>
      </w:r>
      <w:r w:rsidR="009A283D">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5933CC">
      <w:headerReference w:type="even" r:id="rId12"/>
      <w:headerReference w:type="default" r:id="rId13"/>
      <w:footerReference w:type="even" r:id="rId14"/>
      <w:footerReference w:type="default" r:id="rId15"/>
      <w:headerReference w:type="first" r:id="rId16"/>
      <w:footerReference w:type="first" r:id="rId17"/>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17" w:rsidRDefault="00157C17">
      <w:r>
        <w:separator/>
      </w:r>
    </w:p>
  </w:endnote>
  <w:endnote w:type="continuationSeparator" w:id="0">
    <w:p w:rsidR="00157C17" w:rsidRDefault="00157C17">
      <w:r>
        <w:continuationSeparator/>
      </w:r>
    </w:p>
  </w:endnote>
  <w:endnote w:type="continuationNotice" w:id="1">
    <w:p w:rsidR="00157C17" w:rsidRDefault="00157C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B63F0" w:rsidRDefault="000B63F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3C1169">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C1169">
      <w:rPr>
        <w:b/>
        <w:bCs/>
        <w:noProof/>
      </w:rPr>
      <w:t>31</w:t>
    </w:r>
    <w:r>
      <w:rPr>
        <w:b/>
        <w:bCs/>
        <w:sz w:val="24"/>
        <w:szCs w:val="24"/>
      </w:rPr>
      <w:fldChar w:fldCharType="end"/>
    </w:r>
  </w:p>
  <w:p w:rsidR="000B63F0" w:rsidRDefault="000B63F0"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17" w:rsidRDefault="00157C17">
      <w:r>
        <w:separator/>
      </w:r>
    </w:p>
  </w:footnote>
  <w:footnote w:type="continuationSeparator" w:id="0">
    <w:p w:rsidR="00157C17" w:rsidRDefault="00157C17">
      <w:r>
        <w:continuationSeparator/>
      </w:r>
    </w:p>
  </w:footnote>
  <w:footnote w:type="continuationNotice" w:id="1">
    <w:p w:rsidR="00157C17" w:rsidRDefault="00157C17">
      <w:pPr>
        <w:spacing w:line="240" w:lineRule="auto"/>
      </w:pPr>
    </w:p>
  </w:footnote>
  <w:footnote w:id="2">
    <w:p w:rsidR="000B63F0" w:rsidRPr="00BF5740" w:rsidDel="00472886" w:rsidRDefault="000B63F0" w:rsidP="00E8046E">
      <w:pPr>
        <w:pStyle w:val="Lbjegyzetszveg"/>
        <w:spacing w:line="240" w:lineRule="auto"/>
        <w:rPr>
          <w:del w:id="0" w:author="Böröcz László" w:date="2017-11-21T08:27:00Z"/>
          <w:sz w:val="16"/>
          <w:szCs w:val="16"/>
        </w:rPr>
      </w:pPr>
      <w:del w:id="1" w:author="Böröcz László" w:date="2017-11-21T08:27:00Z">
        <w:r w:rsidRPr="00BF5740" w:rsidDel="00472886">
          <w:rPr>
            <w:sz w:val="16"/>
            <w:szCs w:val="16"/>
          </w:rPr>
          <w:delText>.</w:delText>
        </w:r>
      </w:del>
    </w:p>
  </w:footnote>
  <w:footnote w:id="3">
    <w:p w:rsidR="00B67DE8" w:rsidRPr="00B67DE8" w:rsidRDefault="00B67DE8">
      <w:pPr>
        <w:pStyle w:val="Lbjegyzetszveg"/>
        <w:rPr>
          <w:i/>
        </w:rPr>
      </w:pPr>
      <w:r>
        <w:rPr>
          <w:rStyle w:val="Lbjegyzet-hivatkozs"/>
        </w:rPr>
        <w:footnoteRef/>
      </w:r>
      <w:r>
        <w:t xml:space="preserve"> </w:t>
      </w:r>
      <w:r w:rsidRPr="00B67DE8">
        <w:rPr>
          <w:i/>
        </w:rPr>
        <w:t xml:space="preserve">A végleges szerződésekben az egyes részek tekintetében a Részvételi Felhívás II.2. </w:t>
      </w:r>
      <w:proofErr w:type="gramStart"/>
      <w:r w:rsidRPr="00B67DE8">
        <w:rPr>
          <w:i/>
        </w:rPr>
        <w:t>pontja</w:t>
      </w:r>
      <w:proofErr w:type="gramEnd"/>
      <w:r w:rsidRPr="00B67DE8">
        <w:rPr>
          <w:i/>
        </w:rPr>
        <w:t xml:space="preserve"> szerinti keretösszeg és lehívási kötelezettséggel terhelt rész került feltüntetésre.</w:t>
      </w:r>
    </w:p>
  </w:footnote>
  <w:footnote w:id="4">
    <w:p w:rsidR="000B63F0" w:rsidRDefault="000B63F0" w:rsidP="001F1AAC">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gramEnd"/>
      <w:r w:rsidRPr="0052317D">
        <w:rPr>
          <w:sz w:val="16"/>
          <w:szCs w:val="16"/>
        </w:rPr>
        <w:t>ek) köre, akik a szerződés teljesítése során joghatályos nyilatkozatok tételére jogosultak.</w:t>
      </w:r>
    </w:p>
  </w:footnote>
  <w:footnote w:id="5">
    <w:p w:rsidR="007D6BCE" w:rsidRPr="006B11B8" w:rsidRDefault="007D6BCE" w:rsidP="006B11B8">
      <w:pPr>
        <w:pStyle w:val="Lbjegyzetszveg"/>
        <w:spacing w:line="240" w:lineRule="auto"/>
        <w:rPr>
          <w:sz w:val="16"/>
          <w:szCs w:val="16"/>
        </w:rPr>
      </w:pPr>
      <w:r>
        <w:rPr>
          <w:rStyle w:val="Lbjegyzet-hivatkozs"/>
        </w:rPr>
        <w:footnoteRef/>
      </w:r>
      <w:r>
        <w:t xml:space="preserve"> </w:t>
      </w:r>
      <w:r w:rsidRPr="006B11B8">
        <w:rPr>
          <w:sz w:val="16"/>
          <w:szCs w:val="16"/>
        </w:rPr>
        <w:t>Közlekedésbiztonsággal összefüggő termékek</w:t>
      </w:r>
      <w:r>
        <w:rPr>
          <w:sz w:val="16"/>
          <w:szCs w:val="16"/>
        </w:rPr>
        <w:t xml:space="preserve"> (ld. Beszállítói Kézikönyv</w:t>
      </w:r>
      <w:proofErr w:type="gramStart"/>
      <w:r w:rsidR="001C76C4">
        <w:rPr>
          <w:sz w:val="16"/>
          <w:szCs w:val="16"/>
        </w:rPr>
        <w:t>)</w:t>
      </w:r>
      <w:r>
        <w:rPr>
          <w:sz w:val="16"/>
          <w:szCs w:val="16"/>
        </w:rPr>
        <w:t xml:space="preserve"> </w:t>
      </w:r>
      <w:r w:rsidRPr="006B11B8">
        <w:rPr>
          <w:sz w:val="16"/>
          <w:szCs w:val="16"/>
        </w:rPr>
        <w:t xml:space="preserve"> beszerzése</w:t>
      </w:r>
      <w:proofErr w:type="gramEnd"/>
      <w:r w:rsidRPr="006B11B8">
        <w:rPr>
          <w:sz w:val="16"/>
          <w:szCs w:val="16"/>
        </w:rPr>
        <w:t xml:space="preserve"> esetén alkalmazandó rendelkezés. </w:t>
      </w:r>
    </w:p>
  </w:footnote>
  <w:footnote w:id="6">
    <w:p w:rsidR="000B63F0" w:rsidRPr="00472D1C" w:rsidRDefault="000B63F0" w:rsidP="006B11B8">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7">
    <w:p w:rsidR="00C87C3C" w:rsidRDefault="00C87C3C" w:rsidP="006B11B8">
      <w:pPr>
        <w:pStyle w:val="Lbjegyzetszveg"/>
        <w:spacing w:line="240" w:lineRule="auto"/>
      </w:pPr>
      <w:r>
        <w:rPr>
          <w:rStyle w:val="Lbjegyzet-hivatkozs"/>
        </w:rPr>
        <w:footnoteRef/>
      </w:r>
      <w:r>
        <w:t xml:space="preserve"> </w:t>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8">
    <w:p w:rsidR="000B63F0" w:rsidRDefault="000B63F0"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9">
    <w:p w:rsidR="000B63F0" w:rsidRDefault="000B63F0" w:rsidP="006B11B8">
      <w:pPr>
        <w:tabs>
          <w:tab w:val="num" w:pos="1440"/>
        </w:tabs>
        <w:spacing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10">
    <w:p w:rsidR="000B63F0" w:rsidRDefault="000B63F0" w:rsidP="005D57E9">
      <w:pPr>
        <w:tabs>
          <w:tab w:val="num" w:pos="1440"/>
        </w:tabs>
        <w:spacing w:line="240" w:lineRule="auto"/>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1">
    <w:p w:rsidR="005D57E9" w:rsidRDefault="005D57E9" w:rsidP="006B11B8">
      <w:pPr>
        <w:pStyle w:val="Lbjegyzetszveg"/>
        <w:spacing w:line="240" w:lineRule="auto"/>
      </w:pPr>
      <w:r>
        <w:rPr>
          <w:rStyle w:val="Lbjegyzet-hivatkozs"/>
        </w:rPr>
        <w:footnoteRef/>
      </w:r>
      <w:r>
        <w:t xml:space="preserve"> A megfelelő rész aláhúzandó.</w:t>
      </w:r>
    </w:p>
  </w:footnote>
  <w:footnote w:id="12">
    <w:p w:rsidR="000B63F0" w:rsidRPr="009A283D" w:rsidRDefault="000B63F0" w:rsidP="005D57E9">
      <w:pPr>
        <w:tabs>
          <w:tab w:val="num" w:pos="1440"/>
        </w:tabs>
        <w:spacing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footnote>
  <w:footnote w:id="13">
    <w:p w:rsidR="00C15DAE" w:rsidRDefault="00C15DAE" w:rsidP="005D57E9">
      <w:pPr>
        <w:pStyle w:val="Lbjegyzetszveg"/>
        <w:spacing w:line="240" w:lineRule="auto"/>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Pr="003452D8" w:rsidRDefault="000B63F0"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1">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2">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9">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7">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4">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6"/>
  </w:num>
  <w:num w:numId="4">
    <w:abstractNumId w:val="0"/>
  </w:num>
  <w:num w:numId="5">
    <w:abstractNumId w:val="7"/>
  </w:num>
  <w:num w:numId="6">
    <w:abstractNumId w:val="2"/>
  </w:num>
  <w:num w:numId="7">
    <w:abstractNumId w:val="25"/>
  </w:num>
  <w:num w:numId="8">
    <w:abstractNumId w:val="39"/>
  </w:num>
  <w:num w:numId="9">
    <w:abstractNumId w:val="21"/>
  </w:num>
  <w:num w:numId="10">
    <w:abstractNumId w:val="19"/>
  </w:num>
  <w:num w:numId="11">
    <w:abstractNumId w:val="8"/>
  </w:num>
  <w:num w:numId="12">
    <w:abstractNumId w:val="37"/>
  </w:num>
  <w:num w:numId="13">
    <w:abstractNumId w:val="18"/>
  </w:num>
  <w:num w:numId="14">
    <w:abstractNumId w:val="15"/>
  </w:num>
  <w:num w:numId="15">
    <w:abstractNumId w:val="35"/>
  </w:num>
  <w:num w:numId="16">
    <w:abstractNumId w:val="22"/>
  </w:num>
  <w:num w:numId="17">
    <w:abstractNumId w:val="11"/>
  </w:num>
  <w:num w:numId="18">
    <w:abstractNumId w:val="36"/>
  </w:num>
  <w:num w:numId="19">
    <w:abstractNumId w:val="14"/>
  </w:num>
  <w:num w:numId="20">
    <w:abstractNumId w:val="28"/>
  </w:num>
  <w:num w:numId="21">
    <w:abstractNumId w:val="43"/>
  </w:num>
  <w:num w:numId="22">
    <w:abstractNumId w:val="12"/>
  </w:num>
  <w:num w:numId="23">
    <w:abstractNumId w:val="10"/>
  </w:num>
  <w:num w:numId="24">
    <w:abstractNumId w:val="24"/>
  </w:num>
  <w:num w:numId="25">
    <w:abstractNumId w:val="20"/>
  </w:num>
  <w:num w:numId="26">
    <w:abstractNumId w:val="44"/>
  </w:num>
  <w:num w:numId="27">
    <w:abstractNumId w:val="29"/>
  </w:num>
  <w:num w:numId="28">
    <w:abstractNumId w:val="13"/>
  </w:num>
  <w:num w:numId="29">
    <w:abstractNumId w:val="42"/>
  </w:num>
  <w:num w:numId="30">
    <w:abstractNumId w:val="38"/>
  </w:num>
  <w:num w:numId="31">
    <w:abstractNumId w:val="40"/>
  </w:num>
  <w:num w:numId="32">
    <w:abstractNumId w:val="32"/>
  </w:num>
  <w:num w:numId="33">
    <w:abstractNumId w:val="5"/>
  </w:num>
  <w:num w:numId="34">
    <w:abstractNumId w:val="4"/>
  </w:num>
  <w:num w:numId="35">
    <w:abstractNumId w:val="16"/>
  </w:num>
  <w:num w:numId="36">
    <w:abstractNumId w:val="26"/>
  </w:num>
  <w:num w:numId="37">
    <w:abstractNumId w:val="34"/>
  </w:num>
  <w:num w:numId="38">
    <w:abstractNumId w:val="41"/>
  </w:num>
  <w:num w:numId="39">
    <w:abstractNumId w:val="1"/>
  </w:num>
  <w:num w:numId="40">
    <w:abstractNumId w:val="27"/>
  </w:num>
  <w:num w:numId="41">
    <w:abstractNumId w:val="30"/>
  </w:num>
  <w:num w:numId="42">
    <w:abstractNumId w:val="31"/>
  </w:num>
  <w:num w:numId="43">
    <w:abstractNumId w:val="9"/>
  </w:num>
  <w:num w:numId="44">
    <w:abstractNumId w:val="1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3223"/>
    <w:rsid w:val="00024C42"/>
    <w:rsid w:val="00040316"/>
    <w:rsid w:val="0004669E"/>
    <w:rsid w:val="00054833"/>
    <w:rsid w:val="00054F59"/>
    <w:rsid w:val="00055722"/>
    <w:rsid w:val="0005697E"/>
    <w:rsid w:val="000570AC"/>
    <w:rsid w:val="00060C36"/>
    <w:rsid w:val="000635A3"/>
    <w:rsid w:val="0007630A"/>
    <w:rsid w:val="000805FA"/>
    <w:rsid w:val="00083518"/>
    <w:rsid w:val="000847F7"/>
    <w:rsid w:val="00093E47"/>
    <w:rsid w:val="000A1C58"/>
    <w:rsid w:val="000B0314"/>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36DE"/>
    <w:rsid w:val="000F532F"/>
    <w:rsid w:val="00101624"/>
    <w:rsid w:val="00110D04"/>
    <w:rsid w:val="001120E4"/>
    <w:rsid w:val="00112431"/>
    <w:rsid w:val="00113FB4"/>
    <w:rsid w:val="0012408B"/>
    <w:rsid w:val="00124916"/>
    <w:rsid w:val="00126687"/>
    <w:rsid w:val="00127658"/>
    <w:rsid w:val="00132747"/>
    <w:rsid w:val="001343DF"/>
    <w:rsid w:val="00135D67"/>
    <w:rsid w:val="001530E1"/>
    <w:rsid w:val="001545FA"/>
    <w:rsid w:val="00154741"/>
    <w:rsid w:val="00154D75"/>
    <w:rsid w:val="0015500C"/>
    <w:rsid w:val="00156660"/>
    <w:rsid w:val="00157C17"/>
    <w:rsid w:val="00163FFF"/>
    <w:rsid w:val="0016537F"/>
    <w:rsid w:val="00166421"/>
    <w:rsid w:val="001677A5"/>
    <w:rsid w:val="00167CD6"/>
    <w:rsid w:val="00171CB9"/>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C76C4"/>
    <w:rsid w:val="001D1FEC"/>
    <w:rsid w:val="001D49FF"/>
    <w:rsid w:val="001D53AB"/>
    <w:rsid w:val="001D6C48"/>
    <w:rsid w:val="001D7DB8"/>
    <w:rsid w:val="001E0E04"/>
    <w:rsid w:val="001E1DFB"/>
    <w:rsid w:val="001E28ED"/>
    <w:rsid w:val="001E5BF3"/>
    <w:rsid w:val="001F1292"/>
    <w:rsid w:val="001F1AAC"/>
    <w:rsid w:val="001F1E71"/>
    <w:rsid w:val="001F519C"/>
    <w:rsid w:val="001F5FB2"/>
    <w:rsid w:val="00202579"/>
    <w:rsid w:val="00207976"/>
    <w:rsid w:val="00214353"/>
    <w:rsid w:val="00216CB3"/>
    <w:rsid w:val="00217992"/>
    <w:rsid w:val="00225E36"/>
    <w:rsid w:val="00226CEF"/>
    <w:rsid w:val="00236A82"/>
    <w:rsid w:val="00240B3D"/>
    <w:rsid w:val="0024376B"/>
    <w:rsid w:val="00246E6F"/>
    <w:rsid w:val="00256581"/>
    <w:rsid w:val="00257935"/>
    <w:rsid w:val="002621BD"/>
    <w:rsid w:val="002646BF"/>
    <w:rsid w:val="00266419"/>
    <w:rsid w:val="00270C75"/>
    <w:rsid w:val="00270F5A"/>
    <w:rsid w:val="00271DD1"/>
    <w:rsid w:val="0028127F"/>
    <w:rsid w:val="0028341C"/>
    <w:rsid w:val="00285D12"/>
    <w:rsid w:val="00291E4E"/>
    <w:rsid w:val="002971A6"/>
    <w:rsid w:val="002A2F52"/>
    <w:rsid w:val="002A3689"/>
    <w:rsid w:val="002B409F"/>
    <w:rsid w:val="002B6E6F"/>
    <w:rsid w:val="002C012A"/>
    <w:rsid w:val="002C13BA"/>
    <w:rsid w:val="002C740D"/>
    <w:rsid w:val="002D2AEA"/>
    <w:rsid w:val="002D4B8A"/>
    <w:rsid w:val="002D6350"/>
    <w:rsid w:val="002D6CFB"/>
    <w:rsid w:val="002E0FDB"/>
    <w:rsid w:val="002E7656"/>
    <w:rsid w:val="002E7AE7"/>
    <w:rsid w:val="002F2887"/>
    <w:rsid w:val="002F3175"/>
    <w:rsid w:val="002F4411"/>
    <w:rsid w:val="002F4770"/>
    <w:rsid w:val="002F6BDC"/>
    <w:rsid w:val="00300B38"/>
    <w:rsid w:val="00304453"/>
    <w:rsid w:val="00310B7C"/>
    <w:rsid w:val="003125CD"/>
    <w:rsid w:val="00313F9D"/>
    <w:rsid w:val="00314DFA"/>
    <w:rsid w:val="00315048"/>
    <w:rsid w:val="00322D8C"/>
    <w:rsid w:val="00323A7B"/>
    <w:rsid w:val="00324F7B"/>
    <w:rsid w:val="00325233"/>
    <w:rsid w:val="00327CA4"/>
    <w:rsid w:val="00330755"/>
    <w:rsid w:val="0033120B"/>
    <w:rsid w:val="003323C4"/>
    <w:rsid w:val="00334AAB"/>
    <w:rsid w:val="003354F7"/>
    <w:rsid w:val="00336399"/>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67FB"/>
    <w:rsid w:val="00386AC4"/>
    <w:rsid w:val="00387361"/>
    <w:rsid w:val="00390A09"/>
    <w:rsid w:val="00390CB1"/>
    <w:rsid w:val="0039426B"/>
    <w:rsid w:val="00396935"/>
    <w:rsid w:val="00397AFF"/>
    <w:rsid w:val="003A14A1"/>
    <w:rsid w:val="003A151D"/>
    <w:rsid w:val="003A36C1"/>
    <w:rsid w:val="003A3F43"/>
    <w:rsid w:val="003A52F0"/>
    <w:rsid w:val="003A63CD"/>
    <w:rsid w:val="003B131F"/>
    <w:rsid w:val="003B30B1"/>
    <w:rsid w:val="003B4095"/>
    <w:rsid w:val="003B54B2"/>
    <w:rsid w:val="003B59E2"/>
    <w:rsid w:val="003B5B3D"/>
    <w:rsid w:val="003B79AF"/>
    <w:rsid w:val="003C0692"/>
    <w:rsid w:val="003C1169"/>
    <w:rsid w:val="003C1A61"/>
    <w:rsid w:val="003D125E"/>
    <w:rsid w:val="003D286B"/>
    <w:rsid w:val="003D59D4"/>
    <w:rsid w:val="003E020A"/>
    <w:rsid w:val="003E0624"/>
    <w:rsid w:val="003E19C3"/>
    <w:rsid w:val="003E1EB0"/>
    <w:rsid w:val="003E3039"/>
    <w:rsid w:val="003E56C8"/>
    <w:rsid w:val="003F4250"/>
    <w:rsid w:val="003F44D3"/>
    <w:rsid w:val="003F6E05"/>
    <w:rsid w:val="004043FE"/>
    <w:rsid w:val="00410AB2"/>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2A93"/>
    <w:rsid w:val="00465F94"/>
    <w:rsid w:val="00470364"/>
    <w:rsid w:val="004719E4"/>
    <w:rsid w:val="00472886"/>
    <w:rsid w:val="00472D1C"/>
    <w:rsid w:val="00475589"/>
    <w:rsid w:val="004762B7"/>
    <w:rsid w:val="004766BD"/>
    <w:rsid w:val="004818C2"/>
    <w:rsid w:val="00482851"/>
    <w:rsid w:val="00491090"/>
    <w:rsid w:val="00493E0A"/>
    <w:rsid w:val="0049671F"/>
    <w:rsid w:val="004A544F"/>
    <w:rsid w:val="004B1999"/>
    <w:rsid w:val="004B231E"/>
    <w:rsid w:val="004B2732"/>
    <w:rsid w:val="004B48E1"/>
    <w:rsid w:val="004B5DAB"/>
    <w:rsid w:val="004B5FC0"/>
    <w:rsid w:val="004B7041"/>
    <w:rsid w:val="004C1181"/>
    <w:rsid w:val="004C14FE"/>
    <w:rsid w:val="004C3AD3"/>
    <w:rsid w:val="004C73B4"/>
    <w:rsid w:val="004D08EC"/>
    <w:rsid w:val="004D36A7"/>
    <w:rsid w:val="004D5E44"/>
    <w:rsid w:val="004D6AFE"/>
    <w:rsid w:val="004D7893"/>
    <w:rsid w:val="004D7FCE"/>
    <w:rsid w:val="004E3367"/>
    <w:rsid w:val="004E35E1"/>
    <w:rsid w:val="004E3AD2"/>
    <w:rsid w:val="004E5F82"/>
    <w:rsid w:val="004E5F97"/>
    <w:rsid w:val="004E69E3"/>
    <w:rsid w:val="004F15D4"/>
    <w:rsid w:val="004F2815"/>
    <w:rsid w:val="004F5552"/>
    <w:rsid w:val="004F6057"/>
    <w:rsid w:val="004F69C7"/>
    <w:rsid w:val="00503EA9"/>
    <w:rsid w:val="00506EEB"/>
    <w:rsid w:val="00510DCD"/>
    <w:rsid w:val="005175DB"/>
    <w:rsid w:val="0051772C"/>
    <w:rsid w:val="005204D7"/>
    <w:rsid w:val="0052317D"/>
    <w:rsid w:val="00523AF6"/>
    <w:rsid w:val="0053217E"/>
    <w:rsid w:val="0053415E"/>
    <w:rsid w:val="00534855"/>
    <w:rsid w:val="00540F22"/>
    <w:rsid w:val="00541E8F"/>
    <w:rsid w:val="0054401E"/>
    <w:rsid w:val="0054553C"/>
    <w:rsid w:val="00552C4E"/>
    <w:rsid w:val="00553117"/>
    <w:rsid w:val="0056128E"/>
    <w:rsid w:val="0056339B"/>
    <w:rsid w:val="00566D74"/>
    <w:rsid w:val="0057259B"/>
    <w:rsid w:val="00576A80"/>
    <w:rsid w:val="005838BE"/>
    <w:rsid w:val="00585C36"/>
    <w:rsid w:val="00590471"/>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27AE"/>
    <w:rsid w:val="005D4B51"/>
    <w:rsid w:val="005D57E9"/>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36F00"/>
    <w:rsid w:val="006410FA"/>
    <w:rsid w:val="00643F96"/>
    <w:rsid w:val="006446CD"/>
    <w:rsid w:val="00644916"/>
    <w:rsid w:val="006464D0"/>
    <w:rsid w:val="006478E2"/>
    <w:rsid w:val="006562AA"/>
    <w:rsid w:val="006600C1"/>
    <w:rsid w:val="00664D8E"/>
    <w:rsid w:val="00671646"/>
    <w:rsid w:val="0067184A"/>
    <w:rsid w:val="00681D63"/>
    <w:rsid w:val="00690634"/>
    <w:rsid w:val="0069124C"/>
    <w:rsid w:val="006923D8"/>
    <w:rsid w:val="00697BC0"/>
    <w:rsid w:val="00697CFA"/>
    <w:rsid w:val="006A2E34"/>
    <w:rsid w:val="006B11B8"/>
    <w:rsid w:val="006B6F53"/>
    <w:rsid w:val="006C082B"/>
    <w:rsid w:val="006C1BC4"/>
    <w:rsid w:val="006C2B7F"/>
    <w:rsid w:val="006C4C8F"/>
    <w:rsid w:val="006C531E"/>
    <w:rsid w:val="006D0E2E"/>
    <w:rsid w:val="006D2CDC"/>
    <w:rsid w:val="006D46C2"/>
    <w:rsid w:val="006D6FD6"/>
    <w:rsid w:val="006D7EA1"/>
    <w:rsid w:val="006E107E"/>
    <w:rsid w:val="006E1896"/>
    <w:rsid w:val="006E5495"/>
    <w:rsid w:val="006E7A06"/>
    <w:rsid w:val="006F386B"/>
    <w:rsid w:val="006F4CEA"/>
    <w:rsid w:val="006F4E69"/>
    <w:rsid w:val="006F64D5"/>
    <w:rsid w:val="007003DB"/>
    <w:rsid w:val="00702D9B"/>
    <w:rsid w:val="00705346"/>
    <w:rsid w:val="00707A95"/>
    <w:rsid w:val="007110B6"/>
    <w:rsid w:val="00711513"/>
    <w:rsid w:val="00715B35"/>
    <w:rsid w:val="0071725B"/>
    <w:rsid w:val="00721447"/>
    <w:rsid w:val="00723D67"/>
    <w:rsid w:val="007261F7"/>
    <w:rsid w:val="0072656E"/>
    <w:rsid w:val="00727000"/>
    <w:rsid w:val="007314D8"/>
    <w:rsid w:val="00732222"/>
    <w:rsid w:val="00736E55"/>
    <w:rsid w:val="007402D3"/>
    <w:rsid w:val="00741C9B"/>
    <w:rsid w:val="007454F1"/>
    <w:rsid w:val="00746ADE"/>
    <w:rsid w:val="00750C22"/>
    <w:rsid w:val="00752E9C"/>
    <w:rsid w:val="0075377A"/>
    <w:rsid w:val="00754B3E"/>
    <w:rsid w:val="007572EE"/>
    <w:rsid w:val="00757790"/>
    <w:rsid w:val="00757B02"/>
    <w:rsid w:val="0076450F"/>
    <w:rsid w:val="007656D3"/>
    <w:rsid w:val="007663FF"/>
    <w:rsid w:val="007666DD"/>
    <w:rsid w:val="0077042E"/>
    <w:rsid w:val="007845D5"/>
    <w:rsid w:val="00786CB9"/>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6BCE"/>
    <w:rsid w:val="007D7684"/>
    <w:rsid w:val="007E1EAF"/>
    <w:rsid w:val="007E4BE8"/>
    <w:rsid w:val="007E4D40"/>
    <w:rsid w:val="007E53B3"/>
    <w:rsid w:val="007E5F5A"/>
    <w:rsid w:val="007E615E"/>
    <w:rsid w:val="007E65D2"/>
    <w:rsid w:val="007F4313"/>
    <w:rsid w:val="007F6EB5"/>
    <w:rsid w:val="00800DEE"/>
    <w:rsid w:val="00801366"/>
    <w:rsid w:val="00805B1A"/>
    <w:rsid w:val="00811D79"/>
    <w:rsid w:val="00814E2B"/>
    <w:rsid w:val="00817090"/>
    <w:rsid w:val="00820709"/>
    <w:rsid w:val="008207FA"/>
    <w:rsid w:val="008213C0"/>
    <w:rsid w:val="008237CE"/>
    <w:rsid w:val="00831061"/>
    <w:rsid w:val="00835D11"/>
    <w:rsid w:val="008447C4"/>
    <w:rsid w:val="0085091A"/>
    <w:rsid w:val="00852C1C"/>
    <w:rsid w:val="00854867"/>
    <w:rsid w:val="00856490"/>
    <w:rsid w:val="0086143C"/>
    <w:rsid w:val="008618C1"/>
    <w:rsid w:val="00864B1F"/>
    <w:rsid w:val="00864F73"/>
    <w:rsid w:val="00871C79"/>
    <w:rsid w:val="00876262"/>
    <w:rsid w:val="00880B5F"/>
    <w:rsid w:val="00882CB5"/>
    <w:rsid w:val="00893254"/>
    <w:rsid w:val="008A2F6A"/>
    <w:rsid w:val="008A77FE"/>
    <w:rsid w:val="008A7C15"/>
    <w:rsid w:val="008B1DBC"/>
    <w:rsid w:val="008C068E"/>
    <w:rsid w:val="008E0EC7"/>
    <w:rsid w:val="008E1B61"/>
    <w:rsid w:val="008E1F3F"/>
    <w:rsid w:val="008E2F09"/>
    <w:rsid w:val="008E4C2D"/>
    <w:rsid w:val="008F0335"/>
    <w:rsid w:val="008F2126"/>
    <w:rsid w:val="008F62F2"/>
    <w:rsid w:val="00903288"/>
    <w:rsid w:val="00904A05"/>
    <w:rsid w:val="00905D81"/>
    <w:rsid w:val="0090712C"/>
    <w:rsid w:val="009106E9"/>
    <w:rsid w:val="00913B1B"/>
    <w:rsid w:val="0091673E"/>
    <w:rsid w:val="009253D1"/>
    <w:rsid w:val="00932167"/>
    <w:rsid w:val="00937A89"/>
    <w:rsid w:val="00940225"/>
    <w:rsid w:val="00946782"/>
    <w:rsid w:val="00946D66"/>
    <w:rsid w:val="00964A24"/>
    <w:rsid w:val="00967C1B"/>
    <w:rsid w:val="009719EC"/>
    <w:rsid w:val="00971FE3"/>
    <w:rsid w:val="009735AB"/>
    <w:rsid w:val="0097441F"/>
    <w:rsid w:val="009822F1"/>
    <w:rsid w:val="00983212"/>
    <w:rsid w:val="009909D4"/>
    <w:rsid w:val="009A0DBA"/>
    <w:rsid w:val="009A283D"/>
    <w:rsid w:val="009A3D1D"/>
    <w:rsid w:val="009A4041"/>
    <w:rsid w:val="009A6A6F"/>
    <w:rsid w:val="009B0A86"/>
    <w:rsid w:val="009B7C57"/>
    <w:rsid w:val="009C2D01"/>
    <w:rsid w:val="009C3EB4"/>
    <w:rsid w:val="009C5989"/>
    <w:rsid w:val="009D4B19"/>
    <w:rsid w:val="009D5700"/>
    <w:rsid w:val="009D7751"/>
    <w:rsid w:val="009E39A0"/>
    <w:rsid w:val="009E4B4B"/>
    <w:rsid w:val="009E5980"/>
    <w:rsid w:val="009E6C17"/>
    <w:rsid w:val="009F2074"/>
    <w:rsid w:val="009F64F3"/>
    <w:rsid w:val="00A00ED7"/>
    <w:rsid w:val="00A04675"/>
    <w:rsid w:val="00A04DE2"/>
    <w:rsid w:val="00A063FE"/>
    <w:rsid w:val="00A12C44"/>
    <w:rsid w:val="00A150C4"/>
    <w:rsid w:val="00A15B2B"/>
    <w:rsid w:val="00A16AD6"/>
    <w:rsid w:val="00A24D0F"/>
    <w:rsid w:val="00A268BC"/>
    <w:rsid w:val="00A31E91"/>
    <w:rsid w:val="00A32C14"/>
    <w:rsid w:val="00A34429"/>
    <w:rsid w:val="00A45DAC"/>
    <w:rsid w:val="00A46A44"/>
    <w:rsid w:val="00A53DCE"/>
    <w:rsid w:val="00A5598E"/>
    <w:rsid w:val="00A702C0"/>
    <w:rsid w:val="00A75B0E"/>
    <w:rsid w:val="00A8584B"/>
    <w:rsid w:val="00A86668"/>
    <w:rsid w:val="00A93DB0"/>
    <w:rsid w:val="00A955BE"/>
    <w:rsid w:val="00A9633C"/>
    <w:rsid w:val="00AB069F"/>
    <w:rsid w:val="00AB0EFB"/>
    <w:rsid w:val="00AB265E"/>
    <w:rsid w:val="00AB2A84"/>
    <w:rsid w:val="00AB3726"/>
    <w:rsid w:val="00AC1910"/>
    <w:rsid w:val="00AC492B"/>
    <w:rsid w:val="00AD2D57"/>
    <w:rsid w:val="00AD306F"/>
    <w:rsid w:val="00AD45BC"/>
    <w:rsid w:val="00AD714B"/>
    <w:rsid w:val="00AE1BC4"/>
    <w:rsid w:val="00AE4C22"/>
    <w:rsid w:val="00AF626E"/>
    <w:rsid w:val="00AF63FB"/>
    <w:rsid w:val="00B0085D"/>
    <w:rsid w:val="00B009E2"/>
    <w:rsid w:val="00B02D54"/>
    <w:rsid w:val="00B03248"/>
    <w:rsid w:val="00B03C47"/>
    <w:rsid w:val="00B041F8"/>
    <w:rsid w:val="00B05317"/>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67DE8"/>
    <w:rsid w:val="00B73FC5"/>
    <w:rsid w:val="00B75F6D"/>
    <w:rsid w:val="00B84CC7"/>
    <w:rsid w:val="00B85540"/>
    <w:rsid w:val="00B90D7E"/>
    <w:rsid w:val="00B93BC4"/>
    <w:rsid w:val="00B978A9"/>
    <w:rsid w:val="00BA1B18"/>
    <w:rsid w:val="00BA1C63"/>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F02DF"/>
    <w:rsid w:val="00BF30AC"/>
    <w:rsid w:val="00C035F3"/>
    <w:rsid w:val="00C04201"/>
    <w:rsid w:val="00C0489D"/>
    <w:rsid w:val="00C0780D"/>
    <w:rsid w:val="00C15DAE"/>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633F9"/>
    <w:rsid w:val="00C71B67"/>
    <w:rsid w:val="00C71F85"/>
    <w:rsid w:val="00C751AE"/>
    <w:rsid w:val="00C75C49"/>
    <w:rsid w:val="00C84701"/>
    <w:rsid w:val="00C869CA"/>
    <w:rsid w:val="00C87315"/>
    <w:rsid w:val="00C87C3C"/>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7143"/>
    <w:rsid w:val="00CD7BF6"/>
    <w:rsid w:val="00CE4781"/>
    <w:rsid w:val="00CE568E"/>
    <w:rsid w:val="00CF4878"/>
    <w:rsid w:val="00D07E11"/>
    <w:rsid w:val="00D10055"/>
    <w:rsid w:val="00D10E91"/>
    <w:rsid w:val="00D11419"/>
    <w:rsid w:val="00D17A93"/>
    <w:rsid w:val="00D22BBB"/>
    <w:rsid w:val="00D238BB"/>
    <w:rsid w:val="00D3031C"/>
    <w:rsid w:val="00D336B7"/>
    <w:rsid w:val="00D3531F"/>
    <w:rsid w:val="00D40205"/>
    <w:rsid w:val="00D4049F"/>
    <w:rsid w:val="00D40F73"/>
    <w:rsid w:val="00D41EB4"/>
    <w:rsid w:val="00D42CEB"/>
    <w:rsid w:val="00D51DD4"/>
    <w:rsid w:val="00D5760C"/>
    <w:rsid w:val="00D5765D"/>
    <w:rsid w:val="00D60831"/>
    <w:rsid w:val="00D61E9D"/>
    <w:rsid w:val="00D63ACB"/>
    <w:rsid w:val="00D649D0"/>
    <w:rsid w:val="00D6516A"/>
    <w:rsid w:val="00D73313"/>
    <w:rsid w:val="00D7425F"/>
    <w:rsid w:val="00D74848"/>
    <w:rsid w:val="00D7599A"/>
    <w:rsid w:val="00D8036E"/>
    <w:rsid w:val="00D81BEC"/>
    <w:rsid w:val="00D82F24"/>
    <w:rsid w:val="00D84ADB"/>
    <w:rsid w:val="00D9150D"/>
    <w:rsid w:val="00D91EC7"/>
    <w:rsid w:val="00D927F2"/>
    <w:rsid w:val="00D968B9"/>
    <w:rsid w:val="00D96C80"/>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629FC"/>
    <w:rsid w:val="00E65292"/>
    <w:rsid w:val="00E67DC2"/>
    <w:rsid w:val="00E718E9"/>
    <w:rsid w:val="00E71A7E"/>
    <w:rsid w:val="00E72A76"/>
    <w:rsid w:val="00E72E1D"/>
    <w:rsid w:val="00E75382"/>
    <w:rsid w:val="00E77229"/>
    <w:rsid w:val="00E8046E"/>
    <w:rsid w:val="00E8452B"/>
    <w:rsid w:val="00E900BA"/>
    <w:rsid w:val="00EB2367"/>
    <w:rsid w:val="00EB70E0"/>
    <w:rsid w:val="00EB7A85"/>
    <w:rsid w:val="00EC098C"/>
    <w:rsid w:val="00EC4748"/>
    <w:rsid w:val="00ED1C9E"/>
    <w:rsid w:val="00ED2980"/>
    <w:rsid w:val="00ED4DA7"/>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400BC"/>
    <w:rsid w:val="00F417AE"/>
    <w:rsid w:val="00F43A4F"/>
    <w:rsid w:val="00F461F6"/>
    <w:rsid w:val="00F5218C"/>
    <w:rsid w:val="00F53DEB"/>
    <w:rsid w:val="00F571DB"/>
    <w:rsid w:val="00F60800"/>
    <w:rsid w:val="00F609F4"/>
    <w:rsid w:val="00F61AE5"/>
    <w:rsid w:val="00F6489B"/>
    <w:rsid w:val="00F67D8F"/>
    <w:rsid w:val="00F74419"/>
    <w:rsid w:val="00F74F42"/>
    <w:rsid w:val="00F76CAA"/>
    <w:rsid w:val="00F771EC"/>
    <w:rsid w:val="00F80E89"/>
    <w:rsid w:val="00F81C41"/>
    <w:rsid w:val="00F8200D"/>
    <w:rsid w:val="00F826AB"/>
    <w:rsid w:val="00F91906"/>
    <w:rsid w:val="00F945D9"/>
    <w:rsid w:val="00F94B85"/>
    <w:rsid w:val="00F95BC4"/>
    <w:rsid w:val="00FA1045"/>
    <w:rsid w:val="00FA11AE"/>
    <w:rsid w:val="00FA6396"/>
    <w:rsid w:val="00FB4DCD"/>
    <w:rsid w:val="00FC109B"/>
    <w:rsid w:val="00FC1F80"/>
    <w:rsid w:val="00FC2B17"/>
    <w:rsid w:val="00FC4572"/>
    <w:rsid w:val="00FD0496"/>
    <w:rsid w:val="00FD1A1E"/>
    <w:rsid w:val="00FD225E"/>
    <w:rsid w:val="00FD7AD9"/>
    <w:rsid w:val="00FE22C4"/>
    <w:rsid w:val="00FE3363"/>
    <w:rsid w:val="00FE4C27"/>
    <w:rsid w:val="00FE61FC"/>
    <w:rsid w:val="00FF16B9"/>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331638786">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 w:id="20882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v-atvetel@mav-start.h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avcsoport.hu/mav-csoport/etikai-kodex"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DAE9-9577-40A3-8FCF-04D86E47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8739</Words>
  <Characters>64071</Characters>
  <Application>Microsoft Office Word</Application>
  <DocSecurity>0</DocSecurity>
  <Lines>533</Lines>
  <Paragraphs>145</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72665</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3342391</vt:i4>
      </vt:variant>
      <vt:variant>
        <vt:i4>0</vt:i4>
      </vt:variant>
      <vt:variant>
        <vt:i4>0</vt:i4>
      </vt:variant>
      <vt:variant>
        <vt:i4>5</vt:i4>
      </vt:variant>
      <vt:variant>
        <vt:lpwstr>https://mavcsoport.hu/mav-csoport/etikai-kodex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3</cp:revision>
  <cp:lastPrinted>2017-11-28T09:59:00Z</cp:lastPrinted>
  <dcterms:created xsi:type="dcterms:W3CDTF">2017-11-28T09:53:00Z</dcterms:created>
  <dcterms:modified xsi:type="dcterms:W3CDTF">2017-11-28T10:07:00Z</dcterms:modified>
</cp:coreProperties>
</file>